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70ECD" w14:textId="77777777" w:rsidR="009D390A" w:rsidRDefault="00216C1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R2-220xxxx</w:t>
      </w:r>
    </w:p>
    <w:p w14:paraId="70BF9008" w14:textId="77777777" w:rsidR="009D390A" w:rsidRDefault="00216C14">
      <w:pPr>
        <w:pStyle w:val="CRCoverPage"/>
        <w:spacing w:after="240"/>
        <w:outlineLvl w:val="0"/>
        <w:rPr>
          <w:rFonts w:ascii="Times New Roman" w:hAnsi="Times New Roman"/>
          <w:b/>
          <w:sz w:val="24"/>
        </w:rPr>
      </w:pPr>
      <w:r>
        <w:rPr>
          <w:rFonts w:ascii="Times New Roman" w:hAnsi="Times New Roman"/>
          <w:b/>
          <w:sz w:val="24"/>
        </w:rPr>
        <w:t xml:space="preserve">Electronic meeting, 21 Feb- 3 </w:t>
      </w:r>
      <w:proofErr w:type="gramStart"/>
      <w:r>
        <w:rPr>
          <w:rFonts w:ascii="Times New Roman" w:hAnsi="Times New Roman"/>
          <w:b/>
          <w:sz w:val="24"/>
        </w:rPr>
        <w:t>March,</w:t>
      </w:r>
      <w:proofErr w:type="gramEnd"/>
      <w:r>
        <w:rPr>
          <w:rFonts w:ascii="Times New Roman" w:hAnsi="Times New Roman"/>
          <w:b/>
          <w:sz w:val="24"/>
        </w:rPr>
        <w:t xml:space="preserve"> 2022</w:t>
      </w:r>
    </w:p>
    <w:p w14:paraId="000580A4" w14:textId="77777777" w:rsidR="009D390A" w:rsidRDefault="00216C1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8.11.2.7</w:t>
      </w:r>
    </w:p>
    <w:p w14:paraId="6E24BF42" w14:textId="77777777" w:rsidR="009D390A" w:rsidRDefault="00216C1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CA4336" w14:textId="77777777" w:rsidR="009D390A" w:rsidRDefault="00216C1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[Pre117-e][</w:t>
      </w:r>
      <w:proofErr w:type="gramStart"/>
      <w:r>
        <w:rPr>
          <w:rFonts w:ascii="Times New Roman" w:hAnsi="Times New Roman" w:cs="Times New Roman"/>
          <w:bCs/>
          <w:sz w:val="24"/>
        </w:rPr>
        <w:t>612][</w:t>
      </w:r>
      <w:proofErr w:type="gramEnd"/>
      <w:r>
        <w:rPr>
          <w:rFonts w:ascii="Times New Roman" w:hAnsi="Times New Roman" w:cs="Times New Roman"/>
          <w:bCs/>
          <w:sz w:val="24"/>
        </w:rPr>
        <w:t>POS] Open issues on positioning UE capabilities (Intel)</w:t>
      </w:r>
    </w:p>
    <w:p w14:paraId="7481362C" w14:textId="77777777" w:rsidR="009D390A" w:rsidRDefault="00216C1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bookmarkStart w:id="1" w:name="_Ref73829754"/>
      <w:r>
        <w:rPr>
          <w:rFonts w:ascii="Times New Roman" w:hAnsi="Times New Roman"/>
        </w:rPr>
        <w:t>Introduction</w:t>
      </w:r>
      <w:bookmarkEnd w:id="1"/>
    </w:p>
    <w:p w14:paraId="7F02E490" w14:textId="77777777" w:rsidR="009D390A" w:rsidRDefault="00216C1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 [Pre117-e][</w:t>
      </w:r>
      <w:proofErr w:type="gramStart"/>
      <w:r>
        <w:rPr>
          <w:rFonts w:ascii="Times New Roman" w:hAnsi="Times New Roman" w:cs="Times New Roman"/>
          <w:sz w:val="20"/>
          <w:szCs w:val="20"/>
          <w:lang w:val="en-GB"/>
        </w:rPr>
        <w:t>612][</w:t>
      </w:r>
      <w:proofErr w:type="gramEnd"/>
      <w:r>
        <w:rPr>
          <w:rFonts w:ascii="Times New Roman" w:hAnsi="Times New Roman" w:cs="Times New Roman"/>
          <w:sz w:val="20"/>
          <w:szCs w:val="20"/>
          <w:lang w:val="en-GB"/>
        </w:rPr>
        <w:t>POS] Open issues on positioning UE capabilities (Intel).</w:t>
      </w:r>
    </w:p>
    <w:p w14:paraId="2D075C27" w14:textId="77777777" w:rsidR="009D390A" w:rsidRDefault="00216C14">
      <w:pPr>
        <w:ind w:left="4046" w:hanging="4046"/>
      </w:pPr>
      <w:r>
        <w:t>Feb 9</w:t>
      </w:r>
      <w:r>
        <w:rPr>
          <w:vertAlign w:val="superscript"/>
        </w:rPr>
        <w:t>th</w:t>
      </w:r>
      <w:r>
        <w:t xml:space="preserve"> </w:t>
      </w:r>
      <w:r>
        <w:tab/>
        <w:t>Start of Pre-discussions that collects structured company Input.</w:t>
      </w:r>
    </w:p>
    <w:p w14:paraId="0E67171E" w14:textId="77777777" w:rsidR="009D390A" w:rsidRDefault="00216C14">
      <w:pPr>
        <w:ind w:left="4046" w:hanging="4046"/>
      </w:pPr>
      <w:r>
        <w:t>Feb 14</w:t>
      </w:r>
      <w:r>
        <w:rPr>
          <w:vertAlign w:val="superscript"/>
        </w:rPr>
        <w:t>th</w:t>
      </w:r>
      <w:r>
        <w:t>, 2359 UTC.</w:t>
      </w:r>
      <w:r>
        <w:tab/>
      </w:r>
      <w:r>
        <w:rPr>
          <w:b/>
          <w:bCs/>
        </w:rPr>
        <w:t xml:space="preserve">General </w:t>
      </w:r>
      <w:proofErr w:type="spellStart"/>
      <w:r>
        <w:rPr>
          <w:b/>
          <w:bCs/>
        </w:rPr>
        <w:t>Tdoc</w:t>
      </w:r>
      <w:proofErr w:type="spellEnd"/>
      <w:r>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23EE904C" w14:textId="77777777" w:rsidR="009D390A" w:rsidRDefault="00216C14">
      <w:pPr>
        <w:pStyle w:val="Doc-title"/>
        <w:ind w:left="4046" w:hanging="4046"/>
      </w:pPr>
      <w:r>
        <w:t>Feb 17</w:t>
      </w:r>
      <w:r>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12228882" w14:textId="77777777" w:rsidR="009D390A" w:rsidRDefault="009D390A">
      <w:pPr>
        <w:spacing w:after="120"/>
        <w:jc w:val="both"/>
        <w:rPr>
          <w:rFonts w:ascii="Times New Roman" w:hAnsi="Times New Roman" w:cs="Times New Roman"/>
          <w:sz w:val="20"/>
          <w:szCs w:val="20"/>
          <w:lang w:val="en-GB"/>
        </w:rPr>
      </w:pPr>
    </w:p>
    <w:p w14:paraId="51DB8EFC" w14:textId="77777777" w:rsidR="009D390A" w:rsidRDefault="00216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Companies please provide your comments by Feb 14th, 2359 UTC.</w:t>
      </w:r>
    </w:p>
    <w:p w14:paraId="6F093661" w14:textId="77777777" w:rsidR="009D390A" w:rsidRDefault="00216C1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9D390A" w14:paraId="46129210" w14:textId="77777777">
        <w:tc>
          <w:tcPr>
            <w:tcW w:w="1760" w:type="dxa"/>
            <w:shd w:val="clear" w:color="auto" w:fill="BFBFBF" w:themeFill="background1" w:themeFillShade="BF"/>
          </w:tcPr>
          <w:p w14:paraId="4F782977" w14:textId="77777777" w:rsidR="009D390A" w:rsidRDefault="00216C1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4FDB8861" w14:textId="77777777" w:rsidR="009D390A" w:rsidRDefault="00216C1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40BDC63" w14:textId="77777777" w:rsidR="009D390A" w:rsidRDefault="00216C14">
            <w:pPr>
              <w:spacing w:after="0"/>
              <w:jc w:val="center"/>
              <w:rPr>
                <w:b/>
                <w:bCs/>
                <w:sz w:val="20"/>
                <w:szCs w:val="20"/>
                <w:lang w:eastAsia="ja-JP"/>
              </w:rPr>
            </w:pPr>
            <w:r>
              <w:rPr>
                <w:b/>
                <w:bCs/>
                <w:sz w:val="20"/>
                <w:szCs w:val="20"/>
                <w:lang w:eastAsia="ja-JP"/>
              </w:rPr>
              <w:t>Email address</w:t>
            </w:r>
          </w:p>
        </w:tc>
      </w:tr>
      <w:tr w:rsidR="009D390A" w14:paraId="254805E9" w14:textId="77777777">
        <w:tc>
          <w:tcPr>
            <w:tcW w:w="1760" w:type="dxa"/>
          </w:tcPr>
          <w:p w14:paraId="517A5052" w14:textId="77777777" w:rsidR="009D390A" w:rsidRDefault="00216C14">
            <w:pPr>
              <w:spacing w:after="0"/>
              <w:rPr>
                <w:sz w:val="20"/>
                <w:szCs w:val="20"/>
                <w:lang w:eastAsia="ja-JP"/>
              </w:rPr>
            </w:pPr>
            <w:r>
              <w:rPr>
                <w:sz w:val="20"/>
                <w:szCs w:val="20"/>
                <w:lang w:eastAsia="ja-JP"/>
              </w:rPr>
              <w:t>Intel Corporation</w:t>
            </w:r>
          </w:p>
        </w:tc>
        <w:tc>
          <w:tcPr>
            <w:tcW w:w="2687" w:type="dxa"/>
          </w:tcPr>
          <w:p w14:paraId="5C6831D4" w14:textId="77777777" w:rsidR="009D390A" w:rsidRDefault="00216C14">
            <w:pPr>
              <w:spacing w:after="0"/>
              <w:rPr>
                <w:sz w:val="20"/>
                <w:szCs w:val="20"/>
                <w:lang w:eastAsia="ja-JP"/>
              </w:rPr>
            </w:pPr>
            <w:r>
              <w:rPr>
                <w:sz w:val="20"/>
                <w:szCs w:val="20"/>
                <w:lang w:eastAsia="ja-JP"/>
              </w:rPr>
              <w:t>Yi Guo</w:t>
            </w:r>
          </w:p>
        </w:tc>
        <w:tc>
          <w:tcPr>
            <w:tcW w:w="4903" w:type="dxa"/>
          </w:tcPr>
          <w:p w14:paraId="244C7C44" w14:textId="77777777" w:rsidR="009D390A" w:rsidRDefault="00216C14">
            <w:pPr>
              <w:spacing w:after="0"/>
              <w:rPr>
                <w:sz w:val="20"/>
                <w:szCs w:val="20"/>
                <w:lang w:eastAsia="ja-JP"/>
              </w:rPr>
            </w:pPr>
            <w:r>
              <w:rPr>
                <w:sz w:val="20"/>
                <w:szCs w:val="20"/>
                <w:lang w:eastAsia="ja-JP"/>
              </w:rPr>
              <w:t>Yi.guo@intel.com</w:t>
            </w:r>
          </w:p>
        </w:tc>
      </w:tr>
      <w:tr w:rsidR="009D390A" w14:paraId="70A5DF42" w14:textId="77777777">
        <w:tc>
          <w:tcPr>
            <w:tcW w:w="1760" w:type="dxa"/>
          </w:tcPr>
          <w:p w14:paraId="571780E1"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3BB80B49" w14:textId="77777777" w:rsidR="009D390A" w:rsidRDefault="00216C14">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1E95B74E" w14:textId="77777777" w:rsidR="009D390A" w:rsidRDefault="00216C14">
            <w:pPr>
              <w:spacing w:after="0"/>
              <w:rPr>
                <w:sz w:val="20"/>
                <w:szCs w:val="20"/>
                <w:lang w:eastAsia="zh-CN"/>
              </w:rPr>
            </w:pPr>
            <w:r>
              <w:rPr>
                <w:sz w:val="20"/>
                <w:szCs w:val="20"/>
                <w:lang w:eastAsia="zh-CN"/>
              </w:rPr>
              <w:t>Yinghaoguo@huawei.com</w:t>
            </w:r>
          </w:p>
        </w:tc>
      </w:tr>
      <w:tr w:rsidR="009D390A" w14:paraId="3E29F2BA" w14:textId="77777777">
        <w:tc>
          <w:tcPr>
            <w:tcW w:w="1760" w:type="dxa"/>
          </w:tcPr>
          <w:p w14:paraId="2672E276" w14:textId="77777777" w:rsidR="009D390A" w:rsidRDefault="00216C14">
            <w:pPr>
              <w:spacing w:after="0"/>
              <w:rPr>
                <w:sz w:val="20"/>
                <w:szCs w:val="20"/>
                <w:lang w:eastAsia="ja-JP"/>
              </w:rPr>
            </w:pPr>
            <w:r>
              <w:rPr>
                <w:sz w:val="20"/>
                <w:szCs w:val="20"/>
                <w:lang w:eastAsia="ja-JP"/>
              </w:rPr>
              <w:t>Swift Navigation</w:t>
            </w:r>
          </w:p>
        </w:tc>
        <w:tc>
          <w:tcPr>
            <w:tcW w:w="2687" w:type="dxa"/>
          </w:tcPr>
          <w:p w14:paraId="20668988" w14:textId="77777777" w:rsidR="009D390A" w:rsidRDefault="00216C14">
            <w:pPr>
              <w:spacing w:after="0"/>
              <w:rPr>
                <w:sz w:val="20"/>
                <w:szCs w:val="20"/>
                <w:lang w:eastAsia="ja-JP"/>
              </w:rPr>
            </w:pPr>
            <w:r>
              <w:rPr>
                <w:sz w:val="20"/>
                <w:szCs w:val="20"/>
                <w:lang w:eastAsia="ja-JP"/>
              </w:rPr>
              <w:t>Grant Hausler</w:t>
            </w:r>
          </w:p>
        </w:tc>
        <w:tc>
          <w:tcPr>
            <w:tcW w:w="4903" w:type="dxa"/>
          </w:tcPr>
          <w:p w14:paraId="18B6F6E2" w14:textId="77777777" w:rsidR="009D390A" w:rsidRDefault="00216C14">
            <w:pPr>
              <w:spacing w:after="0"/>
              <w:rPr>
                <w:sz w:val="20"/>
                <w:szCs w:val="20"/>
                <w:lang w:eastAsia="ja-JP"/>
              </w:rPr>
            </w:pPr>
            <w:r>
              <w:rPr>
                <w:sz w:val="20"/>
                <w:szCs w:val="20"/>
                <w:lang w:eastAsia="ja-JP"/>
              </w:rPr>
              <w:t>grant@swiftnav.com</w:t>
            </w:r>
          </w:p>
        </w:tc>
      </w:tr>
      <w:tr w:rsidR="009D390A" w14:paraId="72D8C805" w14:textId="77777777">
        <w:tc>
          <w:tcPr>
            <w:tcW w:w="1760" w:type="dxa"/>
          </w:tcPr>
          <w:p w14:paraId="6A518D01" w14:textId="77777777" w:rsidR="009D390A" w:rsidRDefault="00216C14">
            <w:pPr>
              <w:spacing w:after="0"/>
              <w:rPr>
                <w:sz w:val="20"/>
                <w:szCs w:val="20"/>
                <w:lang w:eastAsia="zh-CN"/>
              </w:rPr>
            </w:pPr>
            <w:r>
              <w:rPr>
                <w:sz w:val="20"/>
                <w:szCs w:val="20"/>
                <w:lang w:eastAsia="zh-CN"/>
              </w:rPr>
              <w:t>Qualcomm</w:t>
            </w:r>
          </w:p>
        </w:tc>
        <w:tc>
          <w:tcPr>
            <w:tcW w:w="2687" w:type="dxa"/>
          </w:tcPr>
          <w:p w14:paraId="559B4B7C" w14:textId="77777777" w:rsidR="009D390A" w:rsidRDefault="00216C14">
            <w:pPr>
              <w:spacing w:after="0"/>
              <w:rPr>
                <w:sz w:val="20"/>
                <w:szCs w:val="20"/>
                <w:lang w:eastAsia="zh-CN"/>
              </w:rPr>
            </w:pPr>
            <w:r>
              <w:rPr>
                <w:sz w:val="20"/>
                <w:szCs w:val="20"/>
                <w:lang w:eastAsia="zh-CN"/>
              </w:rPr>
              <w:t>Sven Fischer</w:t>
            </w:r>
          </w:p>
        </w:tc>
        <w:tc>
          <w:tcPr>
            <w:tcW w:w="4903" w:type="dxa"/>
          </w:tcPr>
          <w:p w14:paraId="41ABB202" w14:textId="77777777" w:rsidR="009D390A" w:rsidRDefault="00216C14">
            <w:pPr>
              <w:spacing w:after="0"/>
              <w:rPr>
                <w:sz w:val="20"/>
                <w:szCs w:val="20"/>
                <w:lang w:eastAsia="zh-CN"/>
              </w:rPr>
            </w:pPr>
            <w:r>
              <w:rPr>
                <w:sz w:val="20"/>
                <w:szCs w:val="20"/>
                <w:lang w:eastAsia="zh-CN"/>
              </w:rPr>
              <w:t>sfischer@qti.qualcomm.com</w:t>
            </w:r>
          </w:p>
        </w:tc>
      </w:tr>
      <w:tr w:rsidR="009D390A" w14:paraId="1E410F7A" w14:textId="77777777">
        <w:tc>
          <w:tcPr>
            <w:tcW w:w="1760" w:type="dxa"/>
          </w:tcPr>
          <w:p w14:paraId="017E6B18" w14:textId="77777777" w:rsidR="009D390A" w:rsidRDefault="00216C14">
            <w:pPr>
              <w:spacing w:after="0"/>
              <w:rPr>
                <w:sz w:val="20"/>
                <w:szCs w:val="20"/>
                <w:lang w:eastAsia="zh-CN"/>
              </w:rPr>
            </w:pPr>
            <w:r>
              <w:rPr>
                <w:rFonts w:hint="eastAsia"/>
                <w:sz w:val="20"/>
                <w:szCs w:val="20"/>
                <w:lang w:eastAsia="zh-CN"/>
              </w:rPr>
              <w:t>CATT</w:t>
            </w:r>
          </w:p>
        </w:tc>
        <w:tc>
          <w:tcPr>
            <w:tcW w:w="2687" w:type="dxa"/>
          </w:tcPr>
          <w:p w14:paraId="69DF342F" w14:textId="77777777" w:rsidR="009D390A" w:rsidRDefault="00216C14">
            <w:pPr>
              <w:spacing w:after="0"/>
              <w:rPr>
                <w:sz w:val="20"/>
                <w:szCs w:val="20"/>
                <w:lang w:eastAsia="zh-CN"/>
              </w:rPr>
            </w:pPr>
            <w:r>
              <w:rPr>
                <w:rFonts w:hint="eastAsia"/>
                <w:sz w:val="20"/>
                <w:szCs w:val="20"/>
                <w:lang w:eastAsia="zh-CN"/>
              </w:rPr>
              <w:t>Jianxiang Li</w:t>
            </w:r>
          </w:p>
        </w:tc>
        <w:tc>
          <w:tcPr>
            <w:tcW w:w="4903" w:type="dxa"/>
          </w:tcPr>
          <w:p w14:paraId="32E1DF52" w14:textId="77777777" w:rsidR="009D390A" w:rsidRDefault="00216C14">
            <w:pPr>
              <w:spacing w:after="0"/>
              <w:rPr>
                <w:sz w:val="20"/>
                <w:szCs w:val="20"/>
                <w:lang w:eastAsia="zh-CN"/>
              </w:rPr>
            </w:pPr>
            <w:r>
              <w:rPr>
                <w:rFonts w:hint="eastAsia"/>
                <w:sz w:val="20"/>
                <w:szCs w:val="20"/>
                <w:lang w:eastAsia="zh-CN"/>
              </w:rPr>
              <w:t>lijianxiang@catt.cn</w:t>
            </w:r>
          </w:p>
        </w:tc>
      </w:tr>
      <w:tr w:rsidR="009D390A" w14:paraId="468BAA1F" w14:textId="77777777">
        <w:tc>
          <w:tcPr>
            <w:tcW w:w="1760" w:type="dxa"/>
          </w:tcPr>
          <w:p w14:paraId="40FB881F"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CA1EE13"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in You</w:t>
            </w:r>
          </w:p>
        </w:tc>
        <w:tc>
          <w:tcPr>
            <w:tcW w:w="4903" w:type="dxa"/>
          </w:tcPr>
          <w:p w14:paraId="3B36F617" w14:textId="77777777" w:rsidR="009D390A" w:rsidRDefault="00216C14">
            <w:pPr>
              <w:spacing w:after="0"/>
              <w:rPr>
                <w:sz w:val="20"/>
                <w:szCs w:val="20"/>
                <w:lang w:eastAsia="zh-CN"/>
              </w:rPr>
            </w:pPr>
            <w:r>
              <w:rPr>
                <w:rFonts w:hint="eastAsia"/>
                <w:sz w:val="20"/>
                <w:szCs w:val="20"/>
                <w:lang w:eastAsia="zh-CN"/>
              </w:rPr>
              <w:t>y</w:t>
            </w:r>
            <w:r>
              <w:rPr>
                <w:sz w:val="20"/>
                <w:szCs w:val="20"/>
                <w:lang w:eastAsia="zh-CN"/>
              </w:rPr>
              <w:t>ouxin@oppo.com</w:t>
            </w:r>
          </w:p>
        </w:tc>
      </w:tr>
      <w:tr w:rsidR="009D390A" w14:paraId="72738825" w14:textId="77777777">
        <w:tc>
          <w:tcPr>
            <w:tcW w:w="1760" w:type="dxa"/>
          </w:tcPr>
          <w:p w14:paraId="770A31F6"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5D2BAE3D" w14:textId="77777777" w:rsidR="009D390A" w:rsidRDefault="00216C14">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6FC84E5F" w14:textId="77777777" w:rsidR="009D390A" w:rsidRDefault="00216C14">
            <w:pPr>
              <w:spacing w:after="0"/>
              <w:rPr>
                <w:sz w:val="20"/>
                <w:szCs w:val="20"/>
                <w:lang w:eastAsia="zh-CN"/>
              </w:rPr>
            </w:pPr>
            <w:r>
              <w:rPr>
                <w:sz w:val="20"/>
                <w:szCs w:val="20"/>
                <w:lang w:eastAsia="zh-CN"/>
              </w:rPr>
              <w:t>lixiaolong1@xiaomi.com</w:t>
            </w:r>
          </w:p>
        </w:tc>
      </w:tr>
      <w:tr w:rsidR="009D390A" w14:paraId="395F225E" w14:textId="77777777">
        <w:trPr>
          <w:trHeight w:val="90"/>
        </w:trPr>
        <w:tc>
          <w:tcPr>
            <w:tcW w:w="1760" w:type="dxa"/>
          </w:tcPr>
          <w:p w14:paraId="553AFA89" w14:textId="77777777" w:rsidR="009D390A" w:rsidRDefault="00216C14">
            <w:pPr>
              <w:spacing w:after="0"/>
              <w:rPr>
                <w:sz w:val="20"/>
                <w:szCs w:val="20"/>
                <w:lang w:eastAsia="zh-CN"/>
              </w:rPr>
            </w:pPr>
            <w:r>
              <w:rPr>
                <w:rFonts w:hint="eastAsia"/>
                <w:sz w:val="20"/>
                <w:szCs w:val="20"/>
                <w:lang w:eastAsia="zh-CN"/>
              </w:rPr>
              <w:t>ZTE</w:t>
            </w:r>
          </w:p>
        </w:tc>
        <w:tc>
          <w:tcPr>
            <w:tcW w:w="2687" w:type="dxa"/>
          </w:tcPr>
          <w:p w14:paraId="52AA46CA" w14:textId="77777777" w:rsidR="009D390A" w:rsidRDefault="00216C14">
            <w:pPr>
              <w:spacing w:after="0"/>
              <w:rPr>
                <w:sz w:val="20"/>
                <w:szCs w:val="20"/>
                <w:lang w:eastAsia="zh-CN"/>
              </w:rPr>
            </w:pPr>
            <w:r>
              <w:rPr>
                <w:rFonts w:hint="eastAsia"/>
                <w:sz w:val="20"/>
                <w:szCs w:val="20"/>
                <w:lang w:eastAsia="zh-CN"/>
              </w:rPr>
              <w:t>Yu Pan</w:t>
            </w:r>
          </w:p>
        </w:tc>
        <w:tc>
          <w:tcPr>
            <w:tcW w:w="4903" w:type="dxa"/>
          </w:tcPr>
          <w:p w14:paraId="696A983C" w14:textId="77777777" w:rsidR="009D390A" w:rsidRDefault="00216C14">
            <w:pPr>
              <w:spacing w:after="0"/>
              <w:rPr>
                <w:sz w:val="20"/>
                <w:szCs w:val="20"/>
                <w:lang w:eastAsia="zh-CN"/>
              </w:rPr>
            </w:pPr>
            <w:r>
              <w:rPr>
                <w:rFonts w:hint="eastAsia"/>
                <w:sz w:val="20"/>
                <w:szCs w:val="20"/>
                <w:lang w:eastAsia="zh-CN"/>
              </w:rPr>
              <w:t>pan.yu24@zte.com.cn</w:t>
            </w:r>
          </w:p>
        </w:tc>
      </w:tr>
      <w:tr w:rsidR="009D390A" w14:paraId="3D2CFA05" w14:textId="77777777">
        <w:tc>
          <w:tcPr>
            <w:tcW w:w="1760" w:type="dxa"/>
          </w:tcPr>
          <w:p w14:paraId="11B6518F" w14:textId="49C3153A" w:rsidR="009D390A" w:rsidRDefault="00B90865">
            <w:pPr>
              <w:spacing w:after="0"/>
              <w:rPr>
                <w:sz w:val="20"/>
                <w:szCs w:val="20"/>
                <w:lang w:eastAsia="zh-CN"/>
              </w:rPr>
            </w:pPr>
            <w:r>
              <w:rPr>
                <w:sz w:val="20"/>
                <w:szCs w:val="20"/>
                <w:lang w:eastAsia="zh-CN"/>
              </w:rPr>
              <w:t>Ericsson</w:t>
            </w:r>
          </w:p>
        </w:tc>
        <w:tc>
          <w:tcPr>
            <w:tcW w:w="2687" w:type="dxa"/>
          </w:tcPr>
          <w:p w14:paraId="1A639386" w14:textId="5F35F237" w:rsidR="009D390A" w:rsidRDefault="00B90865">
            <w:pPr>
              <w:spacing w:after="0"/>
              <w:rPr>
                <w:sz w:val="20"/>
                <w:szCs w:val="20"/>
                <w:lang w:eastAsia="zh-CN"/>
              </w:rPr>
            </w:pPr>
            <w:r>
              <w:rPr>
                <w:sz w:val="20"/>
                <w:szCs w:val="20"/>
                <w:lang w:eastAsia="zh-CN"/>
              </w:rPr>
              <w:t>Ritesh Shreevastav</w:t>
            </w:r>
          </w:p>
        </w:tc>
        <w:tc>
          <w:tcPr>
            <w:tcW w:w="4903" w:type="dxa"/>
          </w:tcPr>
          <w:p w14:paraId="791F3479" w14:textId="47162DAD" w:rsidR="009D390A" w:rsidRDefault="00B90865">
            <w:pPr>
              <w:spacing w:after="0"/>
              <w:rPr>
                <w:sz w:val="20"/>
                <w:szCs w:val="20"/>
                <w:lang w:eastAsia="zh-CN"/>
              </w:rPr>
            </w:pPr>
            <w:r>
              <w:rPr>
                <w:sz w:val="20"/>
                <w:szCs w:val="20"/>
                <w:lang w:eastAsia="zh-CN"/>
              </w:rPr>
              <w:t>Ritesh.shreevastav@ericsson.com</w:t>
            </w:r>
          </w:p>
        </w:tc>
      </w:tr>
      <w:tr w:rsidR="009D390A" w14:paraId="32B4E710" w14:textId="77777777">
        <w:tc>
          <w:tcPr>
            <w:tcW w:w="1760" w:type="dxa"/>
          </w:tcPr>
          <w:p w14:paraId="01807999" w14:textId="77777777" w:rsidR="009D390A" w:rsidRDefault="009D390A">
            <w:pPr>
              <w:spacing w:after="0"/>
              <w:rPr>
                <w:sz w:val="20"/>
                <w:szCs w:val="20"/>
                <w:lang w:eastAsia="zh-CN"/>
              </w:rPr>
            </w:pPr>
          </w:p>
        </w:tc>
        <w:tc>
          <w:tcPr>
            <w:tcW w:w="2687" w:type="dxa"/>
          </w:tcPr>
          <w:p w14:paraId="38C585A6" w14:textId="77777777" w:rsidR="009D390A" w:rsidRDefault="009D390A">
            <w:pPr>
              <w:spacing w:after="0"/>
              <w:rPr>
                <w:sz w:val="20"/>
                <w:szCs w:val="20"/>
                <w:lang w:eastAsia="zh-CN"/>
              </w:rPr>
            </w:pPr>
          </w:p>
        </w:tc>
        <w:tc>
          <w:tcPr>
            <w:tcW w:w="4903" w:type="dxa"/>
          </w:tcPr>
          <w:p w14:paraId="0CA50B73" w14:textId="77777777" w:rsidR="009D390A" w:rsidRDefault="009D390A">
            <w:pPr>
              <w:spacing w:after="0"/>
              <w:rPr>
                <w:sz w:val="20"/>
                <w:szCs w:val="20"/>
                <w:lang w:eastAsia="zh-CN"/>
              </w:rPr>
            </w:pPr>
          </w:p>
        </w:tc>
      </w:tr>
      <w:tr w:rsidR="009D390A" w14:paraId="56363557" w14:textId="77777777">
        <w:tc>
          <w:tcPr>
            <w:tcW w:w="1760" w:type="dxa"/>
          </w:tcPr>
          <w:p w14:paraId="611111B3" w14:textId="77777777" w:rsidR="009D390A" w:rsidRDefault="009D390A">
            <w:pPr>
              <w:spacing w:after="0"/>
              <w:rPr>
                <w:sz w:val="20"/>
                <w:szCs w:val="20"/>
                <w:lang w:eastAsia="ja-JP"/>
              </w:rPr>
            </w:pPr>
          </w:p>
        </w:tc>
        <w:tc>
          <w:tcPr>
            <w:tcW w:w="2687" w:type="dxa"/>
          </w:tcPr>
          <w:p w14:paraId="66E0E567" w14:textId="77777777" w:rsidR="009D390A" w:rsidRDefault="009D390A">
            <w:pPr>
              <w:spacing w:after="0"/>
              <w:rPr>
                <w:sz w:val="20"/>
                <w:szCs w:val="20"/>
                <w:lang w:eastAsia="ja-JP"/>
              </w:rPr>
            </w:pPr>
          </w:p>
        </w:tc>
        <w:tc>
          <w:tcPr>
            <w:tcW w:w="4903" w:type="dxa"/>
          </w:tcPr>
          <w:p w14:paraId="5CCD9767" w14:textId="77777777" w:rsidR="009D390A" w:rsidRDefault="009D390A">
            <w:pPr>
              <w:spacing w:after="0"/>
              <w:rPr>
                <w:sz w:val="20"/>
                <w:szCs w:val="20"/>
                <w:lang w:eastAsia="ja-JP"/>
              </w:rPr>
            </w:pPr>
          </w:p>
        </w:tc>
      </w:tr>
      <w:tr w:rsidR="009D390A" w14:paraId="0BA12696" w14:textId="77777777">
        <w:tc>
          <w:tcPr>
            <w:tcW w:w="1760" w:type="dxa"/>
          </w:tcPr>
          <w:p w14:paraId="78A92C29" w14:textId="77777777" w:rsidR="009D390A" w:rsidRDefault="009D390A">
            <w:pPr>
              <w:spacing w:after="0"/>
              <w:rPr>
                <w:rFonts w:eastAsia="Malgun Gothic"/>
                <w:sz w:val="20"/>
                <w:szCs w:val="20"/>
                <w:lang w:eastAsia="ko-KR"/>
              </w:rPr>
            </w:pPr>
          </w:p>
        </w:tc>
        <w:tc>
          <w:tcPr>
            <w:tcW w:w="2687" w:type="dxa"/>
          </w:tcPr>
          <w:p w14:paraId="0D100DC5" w14:textId="77777777" w:rsidR="009D390A" w:rsidRDefault="009D390A">
            <w:pPr>
              <w:spacing w:after="0"/>
              <w:rPr>
                <w:rFonts w:eastAsia="Malgun Gothic"/>
                <w:sz w:val="20"/>
                <w:szCs w:val="20"/>
                <w:lang w:eastAsia="ko-KR"/>
              </w:rPr>
            </w:pPr>
          </w:p>
        </w:tc>
        <w:tc>
          <w:tcPr>
            <w:tcW w:w="4903" w:type="dxa"/>
          </w:tcPr>
          <w:p w14:paraId="3BECEF32" w14:textId="77777777" w:rsidR="009D390A" w:rsidRDefault="009D390A">
            <w:pPr>
              <w:spacing w:after="0"/>
              <w:rPr>
                <w:rFonts w:eastAsia="Malgun Gothic"/>
                <w:sz w:val="20"/>
                <w:szCs w:val="20"/>
                <w:lang w:eastAsia="ko-KR"/>
              </w:rPr>
            </w:pPr>
          </w:p>
        </w:tc>
      </w:tr>
      <w:tr w:rsidR="009D390A" w14:paraId="68C42EBE" w14:textId="77777777">
        <w:tc>
          <w:tcPr>
            <w:tcW w:w="1760" w:type="dxa"/>
          </w:tcPr>
          <w:p w14:paraId="4051FEAA" w14:textId="77777777" w:rsidR="009D390A" w:rsidRDefault="009D390A">
            <w:pPr>
              <w:spacing w:after="0"/>
              <w:rPr>
                <w:sz w:val="20"/>
                <w:szCs w:val="20"/>
                <w:lang w:eastAsia="ja-JP"/>
              </w:rPr>
            </w:pPr>
          </w:p>
        </w:tc>
        <w:tc>
          <w:tcPr>
            <w:tcW w:w="2687" w:type="dxa"/>
          </w:tcPr>
          <w:p w14:paraId="24A3A61D" w14:textId="77777777" w:rsidR="009D390A" w:rsidRDefault="009D390A">
            <w:pPr>
              <w:spacing w:after="0"/>
              <w:rPr>
                <w:sz w:val="20"/>
                <w:szCs w:val="20"/>
                <w:lang w:eastAsia="zh-CN"/>
              </w:rPr>
            </w:pPr>
          </w:p>
        </w:tc>
        <w:tc>
          <w:tcPr>
            <w:tcW w:w="4903" w:type="dxa"/>
          </w:tcPr>
          <w:p w14:paraId="35285EA8" w14:textId="77777777" w:rsidR="009D390A" w:rsidRDefault="009D390A">
            <w:pPr>
              <w:spacing w:after="0"/>
              <w:rPr>
                <w:sz w:val="20"/>
                <w:szCs w:val="20"/>
                <w:lang w:eastAsia="zh-CN"/>
              </w:rPr>
            </w:pPr>
          </w:p>
        </w:tc>
      </w:tr>
      <w:tr w:rsidR="009D390A" w14:paraId="2F9FB1FC" w14:textId="77777777">
        <w:tc>
          <w:tcPr>
            <w:tcW w:w="1760" w:type="dxa"/>
          </w:tcPr>
          <w:p w14:paraId="49421573" w14:textId="77777777" w:rsidR="009D390A" w:rsidRDefault="009D390A">
            <w:pPr>
              <w:spacing w:after="0"/>
              <w:rPr>
                <w:sz w:val="20"/>
                <w:szCs w:val="20"/>
                <w:lang w:eastAsia="ja-JP"/>
              </w:rPr>
            </w:pPr>
          </w:p>
        </w:tc>
        <w:tc>
          <w:tcPr>
            <w:tcW w:w="2687" w:type="dxa"/>
          </w:tcPr>
          <w:p w14:paraId="073DC23C" w14:textId="77777777" w:rsidR="009D390A" w:rsidRDefault="009D390A">
            <w:pPr>
              <w:spacing w:after="0"/>
              <w:rPr>
                <w:sz w:val="20"/>
                <w:szCs w:val="20"/>
                <w:lang w:eastAsia="ja-JP"/>
              </w:rPr>
            </w:pPr>
          </w:p>
        </w:tc>
        <w:tc>
          <w:tcPr>
            <w:tcW w:w="4903" w:type="dxa"/>
          </w:tcPr>
          <w:p w14:paraId="67512906" w14:textId="77777777" w:rsidR="009D390A" w:rsidRDefault="009D390A">
            <w:pPr>
              <w:spacing w:after="0"/>
              <w:rPr>
                <w:sz w:val="20"/>
                <w:szCs w:val="20"/>
                <w:lang w:eastAsia="ja-JP"/>
              </w:rPr>
            </w:pPr>
          </w:p>
        </w:tc>
      </w:tr>
      <w:tr w:rsidR="009D390A" w14:paraId="52E0959E" w14:textId="77777777">
        <w:tc>
          <w:tcPr>
            <w:tcW w:w="1760" w:type="dxa"/>
          </w:tcPr>
          <w:p w14:paraId="1C7BCC1E" w14:textId="77777777" w:rsidR="009D390A" w:rsidRDefault="009D390A">
            <w:pPr>
              <w:spacing w:after="0"/>
              <w:rPr>
                <w:sz w:val="20"/>
                <w:szCs w:val="20"/>
                <w:lang w:eastAsia="ja-JP"/>
              </w:rPr>
            </w:pPr>
          </w:p>
        </w:tc>
        <w:tc>
          <w:tcPr>
            <w:tcW w:w="2687" w:type="dxa"/>
          </w:tcPr>
          <w:p w14:paraId="54525DE2" w14:textId="77777777" w:rsidR="009D390A" w:rsidRDefault="009D390A">
            <w:pPr>
              <w:spacing w:after="0"/>
              <w:rPr>
                <w:sz w:val="20"/>
                <w:szCs w:val="20"/>
                <w:lang w:eastAsia="ja-JP"/>
              </w:rPr>
            </w:pPr>
          </w:p>
        </w:tc>
        <w:tc>
          <w:tcPr>
            <w:tcW w:w="4903" w:type="dxa"/>
          </w:tcPr>
          <w:p w14:paraId="76E88FC6" w14:textId="77777777" w:rsidR="009D390A" w:rsidRDefault="009D390A">
            <w:pPr>
              <w:spacing w:after="0"/>
              <w:rPr>
                <w:sz w:val="20"/>
                <w:szCs w:val="20"/>
                <w:lang w:eastAsia="ja-JP"/>
              </w:rPr>
            </w:pPr>
          </w:p>
        </w:tc>
      </w:tr>
      <w:tr w:rsidR="009D390A" w14:paraId="05320FAC" w14:textId="77777777">
        <w:tc>
          <w:tcPr>
            <w:tcW w:w="1760" w:type="dxa"/>
          </w:tcPr>
          <w:p w14:paraId="0CD89D74" w14:textId="77777777" w:rsidR="009D390A" w:rsidRDefault="009D390A">
            <w:pPr>
              <w:spacing w:after="0"/>
              <w:rPr>
                <w:sz w:val="20"/>
                <w:szCs w:val="20"/>
                <w:lang w:eastAsia="ja-JP"/>
              </w:rPr>
            </w:pPr>
          </w:p>
        </w:tc>
        <w:tc>
          <w:tcPr>
            <w:tcW w:w="2687" w:type="dxa"/>
          </w:tcPr>
          <w:p w14:paraId="6D1D1074" w14:textId="77777777" w:rsidR="009D390A" w:rsidRDefault="009D390A">
            <w:pPr>
              <w:spacing w:after="0"/>
              <w:rPr>
                <w:sz w:val="20"/>
                <w:szCs w:val="20"/>
                <w:lang w:eastAsia="ja-JP"/>
              </w:rPr>
            </w:pPr>
          </w:p>
        </w:tc>
        <w:tc>
          <w:tcPr>
            <w:tcW w:w="4903" w:type="dxa"/>
          </w:tcPr>
          <w:p w14:paraId="0F0D1D84" w14:textId="77777777" w:rsidR="009D390A" w:rsidRDefault="009D390A">
            <w:pPr>
              <w:spacing w:after="0"/>
              <w:rPr>
                <w:sz w:val="20"/>
                <w:szCs w:val="20"/>
                <w:lang w:eastAsia="ja-JP"/>
              </w:rPr>
            </w:pPr>
          </w:p>
        </w:tc>
      </w:tr>
      <w:tr w:rsidR="009D390A" w14:paraId="74F33FB8" w14:textId="77777777">
        <w:tc>
          <w:tcPr>
            <w:tcW w:w="1760" w:type="dxa"/>
          </w:tcPr>
          <w:p w14:paraId="6C8FEE3B" w14:textId="77777777" w:rsidR="009D390A" w:rsidRDefault="009D390A">
            <w:pPr>
              <w:spacing w:after="0"/>
              <w:rPr>
                <w:sz w:val="20"/>
                <w:szCs w:val="20"/>
                <w:lang w:eastAsia="ja-JP"/>
              </w:rPr>
            </w:pPr>
          </w:p>
        </w:tc>
        <w:tc>
          <w:tcPr>
            <w:tcW w:w="2687" w:type="dxa"/>
          </w:tcPr>
          <w:p w14:paraId="68B348D7" w14:textId="77777777" w:rsidR="009D390A" w:rsidRDefault="009D390A">
            <w:pPr>
              <w:spacing w:after="0"/>
              <w:rPr>
                <w:sz w:val="20"/>
                <w:szCs w:val="20"/>
                <w:lang w:eastAsia="ja-JP"/>
              </w:rPr>
            </w:pPr>
          </w:p>
        </w:tc>
        <w:tc>
          <w:tcPr>
            <w:tcW w:w="4903" w:type="dxa"/>
          </w:tcPr>
          <w:p w14:paraId="40FE403D" w14:textId="77777777" w:rsidR="009D390A" w:rsidRDefault="009D390A">
            <w:pPr>
              <w:spacing w:after="0"/>
              <w:rPr>
                <w:sz w:val="20"/>
                <w:szCs w:val="20"/>
                <w:lang w:eastAsia="ja-JP"/>
              </w:rPr>
            </w:pPr>
          </w:p>
        </w:tc>
      </w:tr>
      <w:tr w:rsidR="009D390A" w14:paraId="3F95B013" w14:textId="77777777">
        <w:tc>
          <w:tcPr>
            <w:tcW w:w="1760" w:type="dxa"/>
          </w:tcPr>
          <w:p w14:paraId="32E074B3" w14:textId="77777777" w:rsidR="009D390A" w:rsidRDefault="009D390A">
            <w:pPr>
              <w:spacing w:after="0"/>
              <w:rPr>
                <w:sz w:val="20"/>
                <w:szCs w:val="20"/>
                <w:lang w:eastAsia="zh-CN"/>
              </w:rPr>
            </w:pPr>
          </w:p>
        </w:tc>
        <w:tc>
          <w:tcPr>
            <w:tcW w:w="2687" w:type="dxa"/>
          </w:tcPr>
          <w:p w14:paraId="67E9BE6F" w14:textId="77777777" w:rsidR="009D390A" w:rsidRDefault="009D390A">
            <w:pPr>
              <w:spacing w:after="0"/>
              <w:rPr>
                <w:sz w:val="20"/>
                <w:szCs w:val="20"/>
                <w:lang w:eastAsia="zh-CN"/>
              </w:rPr>
            </w:pPr>
          </w:p>
        </w:tc>
        <w:tc>
          <w:tcPr>
            <w:tcW w:w="4903" w:type="dxa"/>
          </w:tcPr>
          <w:p w14:paraId="0D3B8623" w14:textId="77777777" w:rsidR="009D390A" w:rsidRDefault="009D390A">
            <w:pPr>
              <w:spacing w:after="0"/>
              <w:rPr>
                <w:sz w:val="20"/>
                <w:szCs w:val="20"/>
                <w:lang w:eastAsia="zh-CN"/>
              </w:rPr>
            </w:pPr>
          </w:p>
        </w:tc>
      </w:tr>
      <w:tr w:rsidR="009D390A" w14:paraId="70C507CC" w14:textId="77777777">
        <w:tc>
          <w:tcPr>
            <w:tcW w:w="1760" w:type="dxa"/>
          </w:tcPr>
          <w:p w14:paraId="6C90AE0E" w14:textId="77777777" w:rsidR="009D390A" w:rsidRDefault="009D390A">
            <w:pPr>
              <w:spacing w:after="0"/>
              <w:rPr>
                <w:sz w:val="20"/>
                <w:szCs w:val="20"/>
                <w:lang w:eastAsia="zh-CN"/>
              </w:rPr>
            </w:pPr>
          </w:p>
        </w:tc>
        <w:tc>
          <w:tcPr>
            <w:tcW w:w="2687" w:type="dxa"/>
          </w:tcPr>
          <w:p w14:paraId="0572312C" w14:textId="77777777" w:rsidR="009D390A" w:rsidRDefault="009D390A">
            <w:pPr>
              <w:spacing w:after="0"/>
              <w:rPr>
                <w:sz w:val="20"/>
                <w:szCs w:val="20"/>
                <w:lang w:eastAsia="zh-CN"/>
              </w:rPr>
            </w:pPr>
          </w:p>
        </w:tc>
        <w:tc>
          <w:tcPr>
            <w:tcW w:w="4903" w:type="dxa"/>
          </w:tcPr>
          <w:p w14:paraId="08D50F9F" w14:textId="77777777" w:rsidR="009D390A" w:rsidRDefault="009D390A">
            <w:pPr>
              <w:spacing w:after="0"/>
              <w:rPr>
                <w:sz w:val="20"/>
                <w:szCs w:val="20"/>
                <w:lang w:eastAsia="zh-CN"/>
              </w:rPr>
            </w:pPr>
          </w:p>
        </w:tc>
      </w:tr>
    </w:tbl>
    <w:p w14:paraId="51C9106C" w14:textId="77777777" w:rsidR="009D390A" w:rsidRDefault="00216C14">
      <w:pPr>
        <w:pStyle w:val="Heading1"/>
        <w:rPr>
          <w:rFonts w:ascii="Times New Roman" w:hAnsi="Times New Roman"/>
        </w:rPr>
      </w:pPr>
      <w:r>
        <w:rPr>
          <w:rFonts w:ascii="Times New Roman" w:hAnsi="Times New Roman"/>
        </w:rPr>
        <w:t>Discussion</w:t>
      </w:r>
    </w:p>
    <w:p w14:paraId="2987EE0E" w14:textId="77777777" w:rsidR="009D390A" w:rsidRDefault="00216C14">
      <w:r>
        <w:t xml:space="preserve">Based on R2-2202005 and R2-2201722, positioning UE capabilities related open issues list for are captured in section 5 and 6. Only the issues not covered by other pre-meeting discussions will be discussed in Pre-117-e612. </w:t>
      </w:r>
    </w:p>
    <w:p w14:paraId="5EC45B5D" w14:textId="77777777" w:rsidR="009D390A" w:rsidRDefault="009D390A">
      <w:pPr>
        <w:jc w:val="both"/>
        <w:rPr>
          <w:rFonts w:ascii="Times New Roman" w:hAnsi="Times New Roman" w:cs="Times New Roman"/>
          <w:sz w:val="20"/>
          <w:szCs w:val="20"/>
        </w:rPr>
      </w:pPr>
    </w:p>
    <w:p w14:paraId="2DF1D52E" w14:textId="77777777" w:rsidR="009D390A" w:rsidRDefault="00216C14">
      <w:pPr>
        <w:pStyle w:val="Heading2"/>
      </w:pPr>
      <w:r>
        <w:t>3.2 RAN2 led items</w:t>
      </w:r>
    </w:p>
    <w:p w14:paraId="318C09BF" w14:textId="77777777" w:rsidR="009D390A" w:rsidRDefault="00216C14">
      <w:pPr>
        <w:pStyle w:val="Heading3"/>
      </w:pPr>
      <w:r>
        <w:t>3.2.1 Finer granularity of response time</w:t>
      </w:r>
    </w:p>
    <w:p w14:paraId="645EBB87" w14:textId="77777777" w:rsidR="009D390A" w:rsidRDefault="00216C14">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350"/>
      </w:tblGrid>
      <w:tr w:rsidR="009D390A" w14:paraId="3D821CBD" w14:textId="77777777">
        <w:trPr>
          <w:trHeight w:val="4526"/>
        </w:trPr>
        <w:tc>
          <w:tcPr>
            <w:tcW w:w="9576" w:type="dxa"/>
          </w:tcPr>
          <w:p w14:paraId="214D0D66" w14:textId="77777777" w:rsidR="009D390A" w:rsidRDefault="00216C14">
            <w:pPr>
              <w:rPr>
                <w:sz w:val="16"/>
                <w:szCs w:val="16"/>
                <w:lang w:eastAsia="zh-CN"/>
              </w:rPr>
            </w:pPr>
            <w:proofErr w:type="spellStart"/>
            <w:r>
              <w:rPr>
                <w:sz w:val="16"/>
                <w:szCs w:val="16"/>
                <w:lang w:eastAsia="zh-CN"/>
              </w:rPr>
              <w:t>ResponseTime</w:t>
            </w:r>
            <w:proofErr w:type="spellEnd"/>
            <w:r>
              <w:rPr>
                <w:sz w:val="16"/>
                <w:szCs w:val="16"/>
                <w:lang w:eastAsia="zh-CN"/>
              </w:rPr>
              <w:t xml:space="preserve"> --&gt; unit-r15 --&gt; ten-milli-seconds-r17</w:t>
            </w:r>
          </w:p>
          <w:p w14:paraId="2407D65A" w14:textId="77777777" w:rsidR="009D390A" w:rsidRDefault="009D390A">
            <w:pPr>
              <w:rPr>
                <w:sz w:val="16"/>
                <w:szCs w:val="16"/>
                <w:lang w:eastAsia="zh-CN"/>
              </w:rPr>
            </w:pPr>
          </w:p>
          <w:p w14:paraId="5BB6FB6F" w14:textId="77777777" w:rsidR="009D390A" w:rsidRDefault="00216C14">
            <w:pPr>
              <w:rPr>
                <w:sz w:val="16"/>
                <w:szCs w:val="16"/>
                <w:lang w:eastAsia="zh-CN"/>
              </w:rPr>
            </w:pPr>
            <w:r>
              <w:rPr>
                <w:sz w:val="16"/>
                <w:szCs w:val="16"/>
                <w:lang w:eastAsia="zh-CN"/>
              </w:rPr>
              <w:t>OTDOA-</w:t>
            </w:r>
            <w:proofErr w:type="spellStart"/>
            <w:r>
              <w:rPr>
                <w:sz w:val="16"/>
                <w:szCs w:val="16"/>
                <w:lang w:eastAsia="zh-CN"/>
              </w:rPr>
              <w:t>ProvideCapabilities</w:t>
            </w:r>
            <w:proofErr w:type="spellEnd"/>
            <w:r>
              <w:rPr>
                <w:sz w:val="16"/>
                <w:szCs w:val="16"/>
                <w:lang w:eastAsia="zh-CN"/>
              </w:rPr>
              <w:t xml:space="preserve"> --&gt; ten-ms-unit-ResponseTime-r17</w:t>
            </w:r>
          </w:p>
          <w:p w14:paraId="15D8A8C5" w14:textId="77777777" w:rsidR="009D390A" w:rsidRDefault="00216C14">
            <w:pPr>
              <w:rPr>
                <w:sz w:val="16"/>
                <w:szCs w:val="16"/>
                <w:lang w:eastAsia="zh-CN"/>
              </w:rPr>
            </w:pPr>
            <w:r>
              <w:rPr>
                <w:sz w:val="16"/>
                <w:szCs w:val="16"/>
                <w:lang w:eastAsia="zh-CN"/>
              </w:rPr>
              <w:t>A-GNSS-</w:t>
            </w:r>
            <w:proofErr w:type="spellStart"/>
            <w:r>
              <w:rPr>
                <w:sz w:val="16"/>
                <w:szCs w:val="16"/>
                <w:lang w:eastAsia="zh-CN"/>
              </w:rPr>
              <w:t>ProvideCapabilities</w:t>
            </w:r>
            <w:proofErr w:type="spellEnd"/>
            <w:r>
              <w:rPr>
                <w:sz w:val="16"/>
                <w:szCs w:val="16"/>
                <w:lang w:eastAsia="zh-CN"/>
              </w:rPr>
              <w:t xml:space="preserve"> --&gt; ten-ms-unit-ResponseTime-r17</w:t>
            </w:r>
          </w:p>
          <w:p w14:paraId="33CF4012" w14:textId="77777777" w:rsidR="009D390A" w:rsidRDefault="00216C14">
            <w:pPr>
              <w:rPr>
                <w:sz w:val="16"/>
                <w:szCs w:val="16"/>
                <w:lang w:eastAsia="zh-CN"/>
              </w:rPr>
            </w:pPr>
            <w:r>
              <w:rPr>
                <w:sz w:val="16"/>
                <w:szCs w:val="16"/>
                <w:lang w:eastAsia="zh-CN"/>
              </w:rPr>
              <w:t>ECID-</w:t>
            </w:r>
            <w:proofErr w:type="spellStart"/>
            <w:r>
              <w:rPr>
                <w:sz w:val="16"/>
                <w:szCs w:val="16"/>
                <w:lang w:eastAsia="zh-CN"/>
              </w:rPr>
              <w:t>ProvideCapabilities</w:t>
            </w:r>
            <w:proofErr w:type="spellEnd"/>
            <w:r>
              <w:rPr>
                <w:sz w:val="16"/>
                <w:szCs w:val="16"/>
                <w:lang w:eastAsia="zh-CN"/>
              </w:rPr>
              <w:t xml:space="preserve"> --&gt; ten-ms-unit-ResponseTime-r17</w:t>
            </w:r>
          </w:p>
          <w:p w14:paraId="30D9B65A" w14:textId="77777777" w:rsidR="009D390A" w:rsidRDefault="00216C14">
            <w:pPr>
              <w:rPr>
                <w:sz w:val="16"/>
                <w:szCs w:val="16"/>
                <w:lang w:eastAsia="zh-CN"/>
              </w:rPr>
            </w:pPr>
            <w:r>
              <w:rPr>
                <w:sz w:val="16"/>
                <w:szCs w:val="16"/>
                <w:lang w:eastAsia="zh-CN"/>
              </w:rPr>
              <w:t>TBS-ProvideCapabilities-r13 --&gt; ten-ms-unit-ResponseTime-r17</w:t>
            </w:r>
          </w:p>
          <w:p w14:paraId="2B355CEF" w14:textId="77777777" w:rsidR="009D390A" w:rsidRDefault="00216C14">
            <w:pPr>
              <w:rPr>
                <w:sz w:val="16"/>
                <w:szCs w:val="16"/>
                <w:lang w:eastAsia="zh-CN"/>
              </w:rPr>
            </w:pPr>
            <w:r>
              <w:rPr>
                <w:sz w:val="16"/>
                <w:szCs w:val="16"/>
                <w:lang w:eastAsia="zh-CN"/>
              </w:rPr>
              <w:t>Sensor-ProvideCapabilities-r13 --&gt; ten-ms-unit-ResponseTime-r17</w:t>
            </w:r>
          </w:p>
          <w:p w14:paraId="393B062E" w14:textId="77777777" w:rsidR="009D390A" w:rsidRDefault="00216C14">
            <w:pPr>
              <w:rPr>
                <w:sz w:val="16"/>
                <w:szCs w:val="16"/>
                <w:lang w:eastAsia="zh-CN"/>
              </w:rPr>
            </w:pPr>
            <w:r>
              <w:rPr>
                <w:sz w:val="16"/>
                <w:szCs w:val="16"/>
                <w:lang w:eastAsia="zh-CN"/>
              </w:rPr>
              <w:t>WLAN-ProvideCapabilities-r13 --&gt; ten-ms-unit-ResponseTime-r17</w:t>
            </w:r>
          </w:p>
          <w:p w14:paraId="2868E5E2" w14:textId="77777777" w:rsidR="009D390A" w:rsidRDefault="00216C14">
            <w:pPr>
              <w:rPr>
                <w:sz w:val="16"/>
                <w:szCs w:val="16"/>
                <w:lang w:eastAsia="zh-CN"/>
              </w:rPr>
            </w:pPr>
            <w:r>
              <w:rPr>
                <w:sz w:val="16"/>
                <w:szCs w:val="16"/>
                <w:lang w:eastAsia="zh-CN"/>
              </w:rPr>
              <w:t>BT-ProvideCapabilities-r13 --&gt; ten-ms-unit-ResponseTime-r17</w:t>
            </w:r>
          </w:p>
          <w:p w14:paraId="5B47DA67" w14:textId="77777777" w:rsidR="009D390A" w:rsidRDefault="00216C14">
            <w:pPr>
              <w:rPr>
                <w:sz w:val="16"/>
                <w:szCs w:val="16"/>
                <w:lang w:eastAsia="zh-CN"/>
              </w:rPr>
            </w:pPr>
            <w:r>
              <w:rPr>
                <w:sz w:val="16"/>
                <w:szCs w:val="16"/>
                <w:lang w:eastAsia="zh-CN"/>
              </w:rPr>
              <w:t>NR-ECID-ProvideCapabilities-r16 --&gt; ten-ms-unit-ResponseTime-r17</w:t>
            </w:r>
          </w:p>
          <w:p w14:paraId="6E92904F" w14:textId="77777777" w:rsidR="009D390A" w:rsidRDefault="00216C14">
            <w:pPr>
              <w:rPr>
                <w:sz w:val="16"/>
                <w:szCs w:val="16"/>
                <w:lang w:eastAsia="zh-CN"/>
              </w:rPr>
            </w:pPr>
            <w:r>
              <w:rPr>
                <w:sz w:val="16"/>
                <w:szCs w:val="16"/>
                <w:lang w:eastAsia="zh-CN"/>
              </w:rPr>
              <w:t>NR-DL-TDOA-ProvideCapabilities-r16 --&gt; ten-ms-unit-ResponseTime-r17</w:t>
            </w:r>
          </w:p>
          <w:p w14:paraId="07B72050" w14:textId="77777777" w:rsidR="009D390A" w:rsidRDefault="00216C14">
            <w:pPr>
              <w:rPr>
                <w:sz w:val="16"/>
                <w:szCs w:val="16"/>
                <w:lang w:eastAsia="zh-CN"/>
              </w:rPr>
            </w:pPr>
            <w:r>
              <w:rPr>
                <w:sz w:val="16"/>
                <w:szCs w:val="16"/>
                <w:lang w:eastAsia="zh-CN"/>
              </w:rPr>
              <w:t>NR-DL-AoD-ProvideCapabilities-r16 --&gt; ten-ms-unit-ResponseTime-r17</w:t>
            </w:r>
          </w:p>
          <w:p w14:paraId="175F490C" w14:textId="77777777" w:rsidR="009D390A" w:rsidRDefault="00216C14">
            <w:pPr>
              <w:rPr>
                <w:lang w:val="en-GB" w:eastAsia="zh-CN"/>
              </w:rPr>
            </w:pPr>
            <w:r>
              <w:rPr>
                <w:sz w:val="16"/>
                <w:szCs w:val="16"/>
                <w:lang w:eastAsia="zh-CN"/>
              </w:rPr>
              <w:t>NR-Multi-RTT-ProvideCapabilities-r16 --&gt; ten-ms-unit-ResponseTime-r17</w:t>
            </w:r>
          </w:p>
        </w:tc>
      </w:tr>
    </w:tbl>
    <w:p w14:paraId="43954E29" w14:textId="77777777" w:rsidR="009D390A" w:rsidRDefault="009D390A">
      <w:pPr>
        <w:rPr>
          <w:lang w:val="en-GB" w:eastAsia="zh-CN"/>
        </w:rPr>
      </w:pPr>
    </w:p>
    <w:p w14:paraId="51E44A05" w14:textId="77777777" w:rsidR="009D390A" w:rsidRDefault="00216C14">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350"/>
      </w:tblGrid>
      <w:tr w:rsidR="009D390A" w14:paraId="78BE8838" w14:textId="77777777">
        <w:tc>
          <w:tcPr>
            <w:tcW w:w="9576" w:type="dxa"/>
          </w:tcPr>
          <w:p w14:paraId="3DF87476" w14:textId="77777777" w:rsidR="009D390A" w:rsidRDefault="00216C14">
            <w:pPr>
              <w:rPr>
                <w:sz w:val="18"/>
                <w:szCs w:val="18"/>
                <w:lang w:val="en-GB" w:eastAsia="zh-CN"/>
              </w:rPr>
            </w:pPr>
            <w:r>
              <w:rPr>
                <w:sz w:val="18"/>
                <w:szCs w:val="18"/>
                <w:lang w:val="en-GB" w:eastAsia="zh-CN"/>
              </w:rPr>
              <w:t>Huawei:</w:t>
            </w:r>
          </w:p>
          <w:p w14:paraId="7F98BA1D" w14:textId="77777777" w:rsidR="009D390A" w:rsidRDefault="00216C14">
            <w:pPr>
              <w:rPr>
                <w:sz w:val="18"/>
                <w:szCs w:val="18"/>
                <w:lang w:val="en-GB" w:eastAsia="zh-CN"/>
              </w:rPr>
            </w:pPr>
            <w:r>
              <w:rPr>
                <w:sz w:val="18"/>
                <w:szCs w:val="18"/>
                <w:lang w:val="en-GB" w:eastAsia="zh-CN"/>
              </w:rPr>
              <w:t>Not clear why the capability is affecting OTDOA/E-CID and RAT-independent response time capability.</w:t>
            </w:r>
          </w:p>
          <w:p w14:paraId="2128F647" w14:textId="77777777" w:rsidR="009D390A" w:rsidRDefault="00216C14">
            <w:pPr>
              <w:rPr>
                <w:sz w:val="18"/>
                <w:szCs w:val="18"/>
                <w:lang w:val="en-GB" w:eastAsia="zh-CN"/>
              </w:rPr>
            </w:pPr>
            <w:r>
              <w:rPr>
                <w:sz w:val="18"/>
                <w:szCs w:val="18"/>
                <w:lang w:val="en-GB" w:eastAsia="zh-CN"/>
              </w:rPr>
              <w:t>We assume that 10-ms granularity only applies for NR positioning methods (DL and DL+UL as in the WID).</w:t>
            </w:r>
          </w:p>
          <w:p w14:paraId="3B7CD27E" w14:textId="77777777" w:rsidR="009D390A" w:rsidRDefault="00216C14">
            <w:pPr>
              <w:rPr>
                <w:sz w:val="18"/>
                <w:szCs w:val="18"/>
                <w:lang w:val="en-GB" w:eastAsia="zh-CN"/>
              </w:rPr>
            </w:pPr>
            <w:r>
              <w:rPr>
                <w:sz w:val="18"/>
                <w:szCs w:val="18"/>
                <w:lang w:val="en-GB" w:eastAsia="zh-CN"/>
              </w:rPr>
              <w:t>Nokia:</w:t>
            </w:r>
          </w:p>
          <w:p w14:paraId="3EA3F74D" w14:textId="77777777" w:rsidR="009D390A" w:rsidRDefault="00216C14">
            <w:pPr>
              <w:rPr>
                <w:sz w:val="18"/>
                <w:szCs w:val="18"/>
                <w:lang w:val="en-GB" w:eastAsia="zh-CN"/>
              </w:rPr>
            </w:pPr>
            <w:r>
              <w:rPr>
                <w:sz w:val="18"/>
                <w:szCs w:val="18"/>
                <w:lang w:val="en-GB" w:eastAsia="zh-CN"/>
              </w:rPr>
              <w:t>1. Whether the LTE positioning shall be enhanced to support finer granularity?</w:t>
            </w:r>
          </w:p>
          <w:p w14:paraId="33532269" w14:textId="77777777" w:rsidR="009D390A" w:rsidRDefault="00216C14">
            <w:pPr>
              <w:rPr>
                <w:sz w:val="18"/>
                <w:szCs w:val="18"/>
                <w:lang w:val="en-GB" w:eastAsia="zh-CN"/>
              </w:rPr>
            </w:pPr>
            <w:r>
              <w:rPr>
                <w:sz w:val="18"/>
                <w:szCs w:val="18"/>
                <w:lang w:val="en-GB" w:eastAsia="zh-CN"/>
              </w:rPr>
              <w:t xml:space="preserve">2. Although we support to </w:t>
            </w:r>
            <w:proofErr w:type="gramStart"/>
            <w:r>
              <w:rPr>
                <w:sz w:val="18"/>
                <w:szCs w:val="18"/>
                <w:lang w:val="en-GB" w:eastAsia="zh-CN"/>
              </w:rPr>
              <w:t>introduce  ten</w:t>
            </w:r>
            <w:proofErr w:type="gramEnd"/>
            <w:r>
              <w:rPr>
                <w:sz w:val="18"/>
                <w:szCs w:val="18"/>
                <w:lang w:val="en-GB" w:eastAsia="zh-CN"/>
              </w:rPr>
              <w:t>-milli-seconds,  we would like to know if this has been concluded?</w:t>
            </w:r>
          </w:p>
          <w:p w14:paraId="175BDD08" w14:textId="77777777" w:rsidR="009D390A" w:rsidRDefault="00216C14">
            <w:pPr>
              <w:rPr>
                <w:sz w:val="18"/>
                <w:szCs w:val="18"/>
                <w:lang w:val="en-GB" w:eastAsia="zh-CN"/>
              </w:rPr>
            </w:pPr>
            <w:r>
              <w:rPr>
                <w:sz w:val="18"/>
                <w:szCs w:val="18"/>
                <w:lang w:val="en-GB" w:eastAsia="zh-CN"/>
              </w:rPr>
              <w:lastRenderedPageBreak/>
              <w:t>QC:</w:t>
            </w:r>
          </w:p>
          <w:p w14:paraId="3A3B28F0" w14:textId="77777777" w:rsidR="009D390A" w:rsidRDefault="00216C14">
            <w:pPr>
              <w:rPr>
                <w:sz w:val="18"/>
                <w:szCs w:val="18"/>
                <w:lang w:val="en-GB" w:eastAsia="zh-CN"/>
              </w:rPr>
            </w:pPr>
            <w:r>
              <w:rPr>
                <w:sz w:val="18"/>
                <w:szCs w:val="18"/>
                <w:lang w:val="en-GB" w:eastAsia="zh-CN"/>
              </w:rPr>
              <w:t>Issue #R1-7</w:t>
            </w:r>
          </w:p>
          <w:p w14:paraId="0A9E5F66" w14:textId="77777777" w:rsidR="009D390A" w:rsidRDefault="00216C14">
            <w:pPr>
              <w:rPr>
                <w:lang w:val="en-GB" w:eastAsia="zh-CN"/>
              </w:rPr>
            </w:pPr>
            <w:r>
              <w:rPr>
                <w:sz w:val="18"/>
                <w:szCs w:val="18"/>
                <w:lang w:val="en-GB" w:eastAsia="zh-CN"/>
              </w:rPr>
              <w:t xml:space="preserve">Because it is in </w:t>
            </w:r>
            <w:proofErr w:type="spellStart"/>
            <w:r>
              <w:rPr>
                <w:sz w:val="18"/>
                <w:szCs w:val="18"/>
                <w:lang w:val="en-GB" w:eastAsia="zh-CN"/>
              </w:rPr>
              <w:t>CommonIEsRequestLocationInformation</w:t>
            </w:r>
            <w:proofErr w:type="spellEnd"/>
            <w:r>
              <w:rPr>
                <w:sz w:val="18"/>
                <w:szCs w:val="18"/>
                <w:lang w:val="en-GB" w:eastAsia="zh-CN"/>
              </w:rPr>
              <w:t>. However, if we don't want this potentially being applicable to all methods, it can also be solved via field description.</w:t>
            </w:r>
          </w:p>
        </w:tc>
      </w:tr>
    </w:tbl>
    <w:p w14:paraId="407CC714" w14:textId="77777777" w:rsidR="009D390A" w:rsidRDefault="009D390A">
      <w:pPr>
        <w:rPr>
          <w:lang w:val="en-GB" w:eastAsia="zh-CN"/>
        </w:rPr>
      </w:pPr>
    </w:p>
    <w:p w14:paraId="0DEE1220"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the finer granularity, which option do you prefer? </w:t>
      </w:r>
    </w:p>
    <w:p w14:paraId="013A1086"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Finer granularity is only applied for NR RAT dependent positioning methods;</w:t>
      </w:r>
    </w:p>
    <w:p w14:paraId="2B988F51"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2 </w:t>
      </w:r>
      <w:r>
        <w:rPr>
          <w:rFonts w:ascii="Times New Roman" w:hAnsi="Times New Roman" w:cs="Times New Roman"/>
          <w:sz w:val="20"/>
          <w:szCs w:val="20"/>
        </w:rPr>
        <w:t>Finer granularity is only applied for NR RAT dependent positioning methods and RAT independent positioning methods;</w:t>
      </w:r>
    </w:p>
    <w:p w14:paraId="16BED778"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3 </w:t>
      </w:r>
      <w:r>
        <w:rPr>
          <w:rFonts w:ascii="Times New Roman" w:hAnsi="Times New Roman" w:cs="Times New Roman"/>
          <w:sz w:val="20"/>
          <w:szCs w:val="20"/>
        </w:rPr>
        <w:t>Finer granularity is applied for LTE and NR RAT dependent positioning methods and RAT independent positioning methods;</w:t>
      </w:r>
    </w:p>
    <w:p w14:paraId="325CC8AF" w14:textId="77777777" w:rsidR="009D390A" w:rsidRDefault="009D390A">
      <w:pPr>
        <w:rPr>
          <w:rFonts w:ascii="Times New Roman" w:hAnsi="Times New Roman" w:cs="Times New Roman"/>
          <w:b/>
          <w:bCs/>
          <w:sz w:val="20"/>
          <w:szCs w:val="20"/>
        </w:rPr>
      </w:pPr>
    </w:p>
    <w:p w14:paraId="2C8BB89B"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136984C1" w14:textId="77777777">
        <w:tc>
          <w:tcPr>
            <w:tcW w:w="1889" w:type="dxa"/>
            <w:shd w:val="clear" w:color="auto" w:fill="BFBFBF" w:themeFill="background1" w:themeFillShade="BF"/>
          </w:tcPr>
          <w:p w14:paraId="0735D808" w14:textId="77777777" w:rsidR="009D390A" w:rsidRDefault="009D390A">
            <w:pPr>
              <w:spacing w:after="0"/>
              <w:jc w:val="center"/>
              <w:rPr>
                <w:b/>
                <w:bCs/>
                <w:sz w:val="20"/>
                <w:szCs w:val="20"/>
                <w:lang w:eastAsia="ja-JP"/>
              </w:rPr>
            </w:pPr>
          </w:p>
          <w:p w14:paraId="37AD7234"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402F512" w14:textId="77777777" w:rsidR="009D390A" w:rsidRDefault="00216C14">
            <w:pPr>
              <w:spacing w:after="0"/>
              <w:jc w:val="center"/>
              <w:rPr>
                <w:b/>
                <w:bCs/>
                <w:sz w:val="20"/>
                <w:szCs w:val="20"/>
                <w:lang w:eastAsia="ja-JP"/>
              </w:rPr>
            </w:pPr>
            <w:r>
              <w:rPr>
                <w:b/>
                <w:bCs/>
                <w:sz w:val="20"/>
                <w:szCs w:val="20"/>
                <w:lang w:eastAsia="ja-JP"/>
              </w:rPr>
              <w:t>Option 1 or</w:t>
            </w:r>
          </w:p>
          <w:p w14:paraId="508069F0" w14:textId="77777777" w:rsidR="009D390A" w:rsidRDefault="00216C14">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696CF114"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514D9DA9" w14:textId="77777777">
        <w:tc>
          <w:tcPr>
            <w:tcW w:w="1889" w:type="dxa"/>
          </w:tcPr>
          <w:p w14:paraId="52169696" w14:textId="77777777" w:rsidR="009D390A" w:rsidRDefault="00216C14">
            <w:pPr>
              <w:spacing w:after="0"/>
              <w:rPr>
                <w:sz w:val="20"/>
                <w:szCs w:val="20"/>
                <w:lang w:eastAsia="zh-CN"/>
              </w:rPr>
            </w:pPr>
            <w:proofErr w:type="spellStart"/>
            <w:proofErr w:type="gramStart"/>
            <w:r>
              <w:rPr>
                <w:rFonts w:hint="eastAsia"/>
                <w:sz w:val="20"/>
                <w:szCs w:val="20"/>
                <w:lang w:eastAsia="zh-CN"/>
              </w:rPr>
              <w:t>H</w:t>
            </w:r>
            <w:r>
              <w:rPr>
                <w:sz w:val="20"/>
                <w:szCs w:val="20"/>
                <w:lang w:eastAsia="zh-CN"/>
              </w:rPr>
              <w:t>uawei,HiSilicon</w:t>
            </w:r>
            <w:proofErr w:type="spellEnd"/>
            <w:proofErr w:type="gramEnd"/>
          </w:p>
        </w:tc>
        <w:tc>
          <w:tcPr>
            <w:tcW w:w="1431" w:type="dxa"/>
          </w:tcPr>
          <w:p w14:paraId="479BD45B" w14:textId="77777777" w:rsidR="009D390A" w:rsidRDefault="00216C14">
            <w:pPr>
              <w:spacing w:after="0"/>
              <w:rPr>
                <w:lang w:eastAsia="zh-CN"/>
              </w:rPr>
            </w:pPr>
            <w:r>
              <w:rPr>
                <w:rFonts w:hint="eastAsia"/>
                <w:lang w:eastAsia="zh-CN"/>
              </w:rPr>
              <w:t>O</w:t>
            </w:r>
            <w:r>
              <w:rPr>
                <w:lang w:eastAsia="zh-CN"/>
              </w:rPr>
              <w:t>ption1</w:t>
            </w:r>
          </w:p>
        </w:tc>
        <w:tc>
          <w:tcPr>
            <w:tcW w:w="5917" w:type="dxa"/>
          </w:tcPr>
          <w:p w14:paraId="402E750F" w14:textId="77777777" w:rsidR="009D390A" w:rsidRDefault="00216C14">
            <w:pPr>
              <w:spacing w:after="0"/>
              <w:rPr>
                <w:lang w:eastAsia="zh-CN"/>
              </w:rPr>
            </w:pPr>
            <w:r>
              <w:rPr>
                <w:lang w:eastAsia="zh-CN"/>
              </w:rPr>
              <w:t>No strong view on the supporting for the others though</w:t>
            </w:r>
          </w:p>
        </w:tc>
      </w:tr>
      <w:tr w:rsidR="009D390A" w14:paraId="4248E6B8" w14:textId="77777777">
        <w:tc>
          <w:tcPr>
            <w:tcW w:w="1889" w:type="dxa"/>
          </w:tcPr>
          <w:p w14:paraId="29A634BD" w14:textId="77777777" w:rsidR="009D390A" w:rsidRDefault="00216C14">
            <w:pPr>
              <w:spacing w:after="0"/>
              <w:rPr>
                <w:sz w:val="20"/>
                <w:szCs w:val="20"/>
                <w:lang w:eastAsia="ja-JP"/>
              </w:rPr>
            </w:pPr>
            <w:r>
              <w:rPr>
                <w:sz w:val="20"/>
                <w:szCs w:val="20"/>
                <w:lang w:eastAsia="ja-JP"/>
              </w:rPr>
              <w:t>Qualcomm</w:t>
            </w:r>
          </w:p>
        </w:tc>
        <w:tc>
          <w:tcPr>
            <w:tcW w:w="1431" w:type="dxa"/>
          </w:tcPr>
          <w:p w14:paraId="6841F00E" w14:textId="77777777" w:rsidR="009D390A" w:rsidRDefault="00216C14">
            <w:pPr>
              <w:spacing w:after="0"/>
              <w:rPr>
                <w:sz w:val="20"/>
                <w:szCs w:val="20"/>
                <w:lang w:eastAsia="ja-JP"/>
              </w:rPr>
            </w:pPr>
            <w:r>
              <w:rPr>
                <w:sz w:val="20"/>
                <w:szCs w:val="20"/>
                <w:lang w:eastAsia="ja-JP"/>
              </w:rPr>
              <w:t>Option 1</w:t>
            </w:r>
          </w:p>
        </w:tc>
        <w:tc>
          <w:tcPr>
            <w:tcW w:w="5917" w:type="dxa"/>
          </w:tcPr>
          <w:p w14:paraId="44A3282C" w14:textId="77777777" w:rsidR="009D390A" w:rsidRDefault="00216C14">
            <w:pPr>
              <w:spacing w:after="0"/>
              <w:rPr>
                <w:sz w:val="20"/>
                <w:szCs w:val="20"/>
                <w:lang w:eastAsia="ja-JP"/>
              </w:rPr>
            </w:pPr>
            <w:r>
              <w:rPr>
                <w:sz w:val="20"/>
                <w:szCs w:val="20"/>
                <w:lang w:eastAsia="ja-JP"/>
              </w:rPr>
              <w:t>I think it is O.K. to support this for DL-TDOA, DL-AoD, and Multi-RTT only. Not sure if NR-ECID is needed as well. Corresponding field description can be added.</w:t>
            </w:r>
          </w:p>
        </w:tc>
      </w:tr>
      <w:tr w:rsidR="009D390A" w14:paraId="6C15B8DE" w14:textId="77777777">
        <w:tc>
          <w:tcPr>
            <w:tcW w:w="1889" w:type="dxa"/>
          </w:tcPr>
          <w:p w14:paraId="01C7E64E"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6CDB006C" w14:textId="77777777" w:rsidR="009D390A" w:rsidRDefault="00216C14">
            <w:pPr>
              <w:spacing w:after="0"/>
              <w:rPr>
                <w:sz w:val="20"/>
                <w:szCs w:val="20"/>
                <w:lang w:val="en-GB" w:eastAsia="zh-CN"/>
              </w:rPr>
            </w:pPr>
            <w:r>
              <w:rPr>
                <w:rFonts w:hint="eastAsia"/>
                <w:sz w:val="20"/>
                <w:szCs w:val="20"/>
                <w:lang w:val="en-GB" w:eastAsia="zh-CN"/>
              </w:rPr>
              <w:t>Option 3</w:t>
            </w:r>
          </w:p>
        </w:tc>
        <w:tc>
          <w:tcPr>
            <w:tcW w:w="5917" w:type="dxa"/>
          </w:tcPr>
          <w:p w14:paraId="28AC1105" w14:textId="77777777" w:rsidR="009D390A" w:rsidRDefault="009D390A">
            <w:pPr>
              <w:spacing w:after="0"/>
              <w:rPr>
                <w:sz w:val="20"/>
                <w:szCs w:val="20"/>
                <w:lang w:eastAsia="zh-CN"/>
              </w:rPr>
            </w:pPr>
          </w:p>
        </w:tc>
      </w:tr>
      <w:tr w:rsidR="009D390A" w14:paraId="22FB1DBF" w14:textId="77777777">
        <w:tc>
          <w:tcPr>
            <w:tcW w:w="1889" w:type="dxa"/>
          </w:tcPr>
          <w:p w14:paraId="18620480"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0353730D" w14:textId="77777777" w:rsidR="009D390A" w:rsidRDefault="00216C14">
            <w:pPr>
              <w:spacing w:after="0"/>
              <w:rPr>
                <w:sz w:val="20"/>
                <w:szCs w:val="20"/>
                <w:lang w:val="en-GB" w:eastAsia="zh-CN"/>
              </w:rPr>
            </w:pPr>
            <w:r>
              <w:rPr>
                <w:sz w:val="20"/>
                <w:szCs w:val="20"/>
                <w:lang w:val="en-GB" w:eastAsia="zh-CN"/>
              </w:rPr>
              <w:t>Option 1</w:t>
            </w:r>
          </w:p>
        </w:tc>
        <w:tc>
          <w:tcPr>
            <w:tcW w:w="5917" w:type="dxa"/>
          </w:tcPr>
          <w:p w14:paraId="33717751" w14:textId="77777777" w:rsidR="009D390A" w:rsidRDefault="009D390A">
            <w:pPr>
              <w:spacing w:after="0"/>
              <w:rPr>
                <w:sz w:val="20"/>
                <w:szCs w:val="20"/>
                <w:lang w:eastAsia="zh-CN"/>
              </w:rPr>
            </w:pPr>
          </w:p>
        </w:tc>
      </w:tr>
      <w:tr w:rsidR="009D390A" w14:paraId="17AAF7D7" w14:textId="77777777">
        <w:tc>
          <w:tcPr>
            <w:tcW w:w="1889" w:type="dxa"/>
          </w:tcPr>
          <w:p w14:paraId="16B0DF2A"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1A6DF945" w14:textId="77777777" w:rsidR="009D390A" w:rsidRDefault="00216C14">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917" w:type="dxa"/>
          </w:tcPr>
          <w:p w14:paraId="08008996" w14:textId="77777777" w:rsidR="009D390A" w:rsidRDefault="009D390A">
            <w:pPr>
              <w:spacing w:after="0"/>
              <w:rPr>
                <w:sz w:val="20"/>
                <w:szCs w:val="20"/>
                <w:lang w:eastAsia="zh-CN"/>
              </w:rPr>
            </w:pPr>
          </w:p>
        </w:tc>
      </w:tr>
      <w:tr w:rsidR="009D390A" w14:paraId="047D2228" w14:textId="77777777">
        <w:tc>
          <w:tcPr>
            <w:tcW w:w="1889" w:type="dxa"/>
          </w:tcPr>
          <w:p w14:paraId="14F2BD5D"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3F574C7C" w14:textId="77777777" w:rsidR="009D390A" w:rsidRDefault="00216C14">
            <w:pPr>
              <w:spacing w:after="0"/>
              <w:rPr>
                <w:sz w:val="20"/>
                <w:szCs w:val="20"/>
                <w:lang w:eastAsia="zh-CN"/>
              </w:rPr>
            </w:pPr>
            <w:r>
              <w:rPr>
                <w:rFonts w:hint="eastAsia"/>
                <w:sz w:val="20"/>
                <w:szCs w:val="20"/>
                <w:lang w:eastAsia="zh-CN"/>
              </w:rPr>
              <w:t>Option 3</w:t>
            </w:r>
          </w:p>
        </w:tc>
        <w:tc>
          <w:tcPr>
            <w:tcW w:w="5917" w:type="dxa"/>
          </w:tcPr>
          <w:p w14:paraId="131E17A0" w14:textId="77777777" w:rsidR="009D390A" w:rsidRDefault="00216C14">
            <w:pPr>
              <w:spacing w:after="0"/>
              <w:rPr>
                <w:sz w:val="20"/>
                <w:szCs w:val="20"/>
                <w:lang w:eastAsia="zh-CN"/>
              </w:rPr>
            </w:pPr>
            <w:r>
              <w:rPr>
                <w:rFonts w:hint="eastAsia"/>
                <w:sz w:val="20"/>
                <w:szCs w:val="20"/>
                <w:lang w:eastAsia="zh-CN"/>
              </w:rPr>
              <w:t>Since it is for latency reduction purpose so any of spec-supported methods can support this</w:t>
            </w:r>
          </w:p>
        </w:tc>
      </w:tr>
      <w:tr w:rsidR="00216C14" w14:paraId="7A0E459D" w14:textId="77777777">
        <w:tc>
          <w:tcPr>
            <w:tcW w:w="1889" w:type="dxa"/>
          </w:tcPr>
          <w:p w14:paraId="7B0C458C" w14:textId="17DCD4ED" w:rsidR="00216C14" w:rsidRDefault="00216C14">
            <w:pPr>
              <w:spacing w:after="0"/>
              <w:rPr>
                <w:sz w:val="20"/>
                <w:szCs w:val="20"/>
                <w:lang w:eastAsia="zh-CN"/>
              </w:rPr>
            </w:pPr>
            <w:r>
              <w:rPr>
                <w:sz w:val="20"/>
                <w:szCs w:val="20"/>
                <w:lang w:eastAsia="zh-CN"/>
              </w:rPr>
              <w:t>Intel</w:t>
            </w:r>
          </w:p>
        </w:tc>
        <w:tc>
          <w:tcPr>
            <w:tcW w:w="1431" w:type="dxa"/>
          </w:tcPr>
          <w:p w14:paraId="20D5065F" w14:textId="411E1442" w:rsidR="00216C14" w:rsidRDefault="00216C14">
            <w:pPr>
              <w:spacing w:after="0"/>
              <w:rPr>
                <w:sz w:val="20"/>
                <w:szCs w:val="20"/>
                <w:lang w:eastAsia="zh-CN"/>
              </w:rPr>
            </w:pPr>
            <w:r>
              <w:rPr>
                <w:sz w:val="20"/>
                <w:szCs w:val="20"/>
                <w:lang w:eastAsia="zh-CN"/>
              </w:rPr>
              <w:t>Option 1</w:t>
            </w:r>
          </w:p>
        </w:tc>
        <w:tc>
          <w:tcPr>
            <w:tcW w:w="5917" w:type="dxa"/>
          </w:tcPr>
          <w:p w14:paraId="27621D64" w14:textId="0E1622BE" w:rsidR="00216C14" w:rsidRDefault="00216C14">
            <w:pPr>
              <w:spacing w:after="0"/>
              <w:rPr>
                <w:sz w:val="20"/>
                <w:szCs w:val="20"/>
                <w:lang w:eastAsia="zh-CN"/>
              </w:rPr>
            </w:pPr>
            <w:r>
              <w:rPr>
                <w:sz w:val="20"/>
                <w:szCs w:val="20"/>
                <w:lang w:eastAsia="zh-CN"/>
              </w:rPr>
              <w:t>Do not see the strong need to support others.</w:t>
            </w:r>
          </w:p>
        </w:tc>
      </w:tr>
      <w:tr w:rsidR="009D390A" w14:paraId="3D5D2B54" w14:textId="77777777">
        <w:tc>
          <w:tcPr>
            <w:tcW w:w="1889" w:type="dxa"/>
          </w:tcPr>
          <w:p w14:paraId="4F940184" w14:textId="68DB8714" w:rsidR="009D390A" w:rsidRDefault="00B90865">
            <w:pPr>
              <w:spacing w:after="0"/>
              <w:rPr>
                <w:sz w:val="20"/>
                <w:szCs w:val="20"/>
                <w:lang w:eastAsia="zh-CN"/>
              </w:rPr>
            </w:pPr>
            <w:r>
              <w:rPr>
                <w:sz w:val="20"/>
                <w:szCs w:val="20"/>
                <w:lang w:eastAsia="zh-CN"/>
              </w:rPr>
              <w:t>Ericsson</w:t>
            </w:r>
          </w:p>
        </w:tc>
        <w:tc>
          <w:tcPr>
            <w:tcW w:w="1431" w:type="dxa"/>
          </w:tcPr>
          <w:p w14:paraId="7C0B0C80" w14:textId="6E761187" w:rsidR="009D390A" w:rsidRDefault="00B90865">
            <w:pPr>
              <w:spacing w:after="0"/>
              <w:rPr>
                <w:sz w:val="20"/>
                <w:szCs w:val="20"/>
                <w:lang w:val="en-GB" w:eastAsia="zh-CN"/>
              </w:rPr>
            </w:pPr>
            <w:r>
              <w:rPr>
                <w:sz w:val="20"/>
                <w:szCs w:val="20"/>
                <w:lang w:val="en-GB" w:eastAsia="zh-CN"/>
              </w:rPr>
              <w:t>Option 3</w:t>
            </w:r>
          </w:p>
        </w:tc>
        <w:tc>
          <w:tcPr>
            <w:tcW w:w="5917" w:type="dxa"/>
          </w:tcPr>
          <w:p w14:paraId="4EEB8BC0" w14:textId="026A78A4" w:rsidR="009D390A" w:rsidRDefault="00B90865">
            <w:pPr>
              <w:spacing w:after="0"/>
              <w:rPr>
                <w:sz w:val="20"/>
                <w:szCs w:val="20"/>
                <w:lang w:eastAsia="zh-CN"/>
              </w:rPr>
            </w:pPr>
            <w:r>
              <w:rPr>
                <w:sz w:val="20"/>
                <w:szCs w:val="20"/>
                <w:lang w:eastAsia="zh-CN"/>
              </w:rPr>
              <w:t xml:space="preserve">May be this would lead to less spec impact as it is part of </w:t>
            </w:r>
            <w:proofErr w:type="spellStart"/>
            <w:r>
              <w:rPr>
                <w:sz w:val="20"/>
                <w:szCs w:val="20"/>
                <w:lang w:eastAsia="zh-CN"/>
              </w:rPr>
              <w:t>commonIE</w:t>
            </w:r>
            <w:proofErr w:type="spellEnd"/>
            <w:r>
              <w:rPr>
                <w:sz w:val="20"/>
                <w:szCs w:val="20"/>
                <w:lang w:eastAsia="zh-CN"/>
              </w:rPr>
              <w:t>; then it is up to implantation to see where it is feasible to be applied.</w:t>
            </w:r>
          </w:p>
        </w:tc>
      </w:tr>
    </w:tbl>
    <w:p w14:paraId="3A54028B" w14:textId="77777777" w:rsidR="009D390A" w:rsidRDefault="009D390A">
      <w:pPr>
        <w:rPr>
          <w:lang w:val="en-GB" w:eastAsia="zh-CN"/>
        </w:rPr>
      </w:pPr>
    </w:p>
    <w:p w14:paraId="43F25DD8"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Summary:</w:t>
      </w:r>
    </w:p>
    <w:p w14:paraId="44070F05" w14:textId="77777777" w:rsidR="009D390A" w:rsidRDefault="009D390A">
      <w:pPr>
        <w:rPr>
          <w:lang w:eastAsia="zh-CN"/>
        </w:rPr>
      </w:pPr>
    </w:p>
    <w:p w14:paraId="5DD80DB4" w14:textId="77777777" w:rsidR="009D390A" w:rsidRDefault="00216C14">
      <w:pPr>
        <w:pStyle w:val="Heading3"/>
      </w:pPr>
      <w:r>
        <w:t>3.2.2 GNSS integrity</w:t>
      </w:r>
    </w:p>
    <w:p w14:paraId="449298E4" w14:textId="77777777" w:rsidR="009D390A" w:rsidRDefault="00216C14">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TableGrid"/>
        <w:tblW w:w="0" w:type="auto"/>
        <w:tblLook w:val="04A0" w:firstRow="1" w:lastRow="0" w:firstColumn="1" w:lastColumn="0" w:noHBand="0" w:noVBand="1"/>
      </w:tblPr>
      <w:tblGrid>
        <w:gridCol w:w="9350"/>
      </w:tblGrid>
      <w:tr w:rsidR="009D390A" w14:paraId="54615B74" w14:textId="77777777">
        <w:tc>
          <w:tcPr>
            <w:tcW w:w="9576" w:type="dxa"/>
          </w:tcPr>
          <w:p w14:paraId="47004F40" w14:textId="77777777" w:rsidR="009D390A" w:rsidRDefault="00216C14">
            <w:pPr>
              <w:rPr>
                <w:lang w:val="en-GB" w:eastAsia="zh-CN"/>
              </w:rPr>
            </w:pPr>
            <w:r>
              <w:rPr>
                <w:lang w:val="en-GB" w:eastAsia="zh-CN"/>
              </w:rPr>
              <w:t>GNSS-SSR-CodeBiasSupport-r15</w:t>
            </w:r>
            <w:r>
              <w:rPr>
                <w:lang w:val="en-GB" w:eastAsia="zh-CN"/>
              </w:rPr>
              <w:sym w:font="Wingdings" w:char="F0E0"/>
            </w:r>
            <w:r>
              <w:rPr>
                <w:lang w:val="en-GB" w:eastAsia="zh-CN"/>
              </w:rPr>
              <w:t>ssr-IntegrityCodeBiasBoundsSup-r17</w:t>
            </w:r>
          </w:p>
          <w:p w14:paraId="71ED1DB8" w14:textId="77777777" w:rsidR="009D390A" w:rsidRDefault="00216C14">
            <w:pPr>
              <w:rPr>
                <w:lang w:val="en-GB" w:eastAsia="zh-CN"/>
              </w:rPr>
            </w:pPr>
            <w:r>
              <w:rPr>
                <w:lang w:val="en-GB" w:eastAsia="zh-CN"/>
              </w:rPr>
              <w:t>GNSS-SSR-PhaseBiasSupport-r16</w:t>
            </w:r>
            <w:r>
              <w:rPr>
                <w:lang w:val="en-GB" w:eastAsia="zh-CN"/>
              </w:rPr>
              <w:sym w:font="Wingdings" w:char="F0E0"/>
            </w:r>
            <w:r>
              <w:rPr>
                <w:lang w:val="en-GB" w:eastAsia="zh-CN"/>
              </w:rPr>
              <w:t>ssr-IntegrityPhaseBiasBoundsSup-r17</w:t>
            </w:r>
          </w:p>
          <w:p w14:paraId="309A0305" w14:textId="77777777" w:rsidR="009D390A" w:rsidRDefault="00216C14">
            <w:pPr>
              <w:rPr>
                <w:lang w:val="en-GB" w:eastAsia="zh-CN"/>
              </w:rPr>
            </w:pPr>
            <w:r>
              <w:rPr>
                <w:lang w:val="en-GB" w:eastAsia="zh-CN"/>
              </w:rPr>
              <w:t>GNSS-SSR-STEC-CorrectionSupport-r16</w:t>
            </w:r>
            <w:r>
              <w:rPr>
                <w:lang w:val="en-GB" w:eastAsia="zh-CN"/>
              </w:rPr>
              <w:sym w:font="Wingdings" w:char="F0E0"/>
            </w:r>
            <w:r>
              <w:rPr>
                <w:lang w:val="en-GB" w:eastAsia="zh-CN"/>
              </w:rPr>
              <w:t>stec-IntegritySup-r17</w:t>
            </w:r>
          </w:p>
          <w:p w14:paraId="1F72B54E" w14:textId="77777777" w:rsidR="009D390A" w:rsidRDefault="00216C14">
            <w:pPr>
              <w:rPr>
                <w:lang w:val="en-GB" w:eastAsia="zh-CN"/>
              </w:rPr>
            </w:pPr>
            <w:r>
              <w:rPr>
                <w:lang w:val="en-GB" w:eastAsia="zh-CN"/>
              </w:rPr>
              <w:lastRenderedPageBreak/>
              <w:t xml:space="preserve">GNSS-SSR-GriddedCorrectionSupport-r16 </w:t>
            </w:r>
            <w:r>
              <w:rPr>
                <w:lang w:val="en-GB" w:eastAsia="zh-CN"/>
              </w:rPr>
              <w:sym w:font="Wingdings" w:char="F0E0"/>
            </w:r>
            <w:r>
              <w:rPr>
                <w:lang w:val="en-GB" w:eastAsia="zh-CN"/>
              </w:rPr>
              <w:t>griddedCorrectionIntegritySup-r17</w:t>
            </w:r>
          </w:p>
          <w:p w14:paraId="0EA226B0" w14:textId="77777777" w:rsidR="009D390A" w:rsidRDefault="00216C14">
            <w:pPr>
              <w:rPr>
                <w:lang w:val="en-GB" w:eastAsia="zh-CN"/>
              </w:rPr>
            </w:pPr>
            <w:r>
              <w:rPr>
                <w:lang w:val="en-GB" w:eastAsia="zh-CN"/>
              </w:rPr>
              <w:t>GNSS-</w:t>
            </w:r>
            <w:proofErr w:type="spellStart"/>
            <w:r>
              <w:rPr>
                <w:lang w:val="en-GB" w:eastAsia="zh-CN"/>
              </w:rPr>
              <w:t>CommonAssistanceDataSupport</w:t>
            </w:r>
            <w:proofErr w:type="spellEnd"/>
            <w:r>
              <w:rPr>
                <w:lang w:val="en-GB" w:eastAsia="zh-CN"/>
              </w:rPr>
              <w:sym w:font="Wingdings" w:char="F0E0"/>
            </w:r>
            <w:r>
              <w:rPr>
                <w:lang w:val="en-GB" w:eastAsia="zh-CN"/>
              </w:rPr>
              <w:t>GNSS-Integrity-ServiceAlertSupport-r17</w:t>
            </w:r>
          </w:p>
          <w:p w14:paraId="7DB2EDFF" w14:textId="77777777" w:rsidR="009D390A" w:rsidRDefault="00216C14">
            <w:pPr>
              <w:rPr>
                <w:lang w:val="en-GB" w:eastAsia="zh-CN"/>
              </w:rPr>
            </w:pPr>
            <w:r>
              <w:rPr>
                <w:lang w:val="en-GB" w:eastAsia="zh-CN"/>
              </w:rPr>
              <w:t>GNSS-</w:t>
            </w:r>
            <w:proofErr w:type="spellStart"/>
            <w:r>
              <w:rPr>
                <w:lang w:val="en-GB" w:eastAsia="zh-CN"/>
              </w:rPr>
              <w:t>CommonAssistanceDataSupport</w:t>
            </w:r>
            <w:proofErr w:type="spellEnd"/>
            <w:r>
              <w:rPr>
                <w:lang w:val="en-GB" w:eastAsia="zh-CN"/>
              </w:rPr>
              <w:sym w:font="Wingdings" w:char="F0E0"/>
            </w:r>
            <w:r>
              <w:rPr>
                <w:lang w:val="en-GB" w:eastAsia="zh-CN"/>
              </w:rPr>
              <w:t>GNSS-Integrity-ServiceParametersSupport-r17</w:t>
            </w:r>
          </w:p>
        </w:tc>
      </w:tr>
    </w:tbl>
    <w:p w14:paraId="35FE48E2" w14:textId="77777777" w:rsidR="009D390A" w:rsidRDefault="009D390A">
      <w:pPr>
        <w:rPr>
          <w:lang w:val="en-GB" w:eastAsia="zh-CN"/>
        </w:rPr>
      </w:pPr>
    </w:p>
    <w:p w14:paraId="773ED479" w14:textId="77777777" w:rsidR="009D390A" w:rsidRDefault="009D390A">
      <w:pPr>
        <w:rPr>
          <w:lang w:val="en-GB" w:eastAsia="zh-CN"/>
        </w:rPr>
      </w:pPr>
    </w:p>
    <w:p w14:paraId="406A2603"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R2-2201723</w:t>
      </w:r>
      <w:r>
        <w:rPr>
          <w:rFonts w:ascii="Times New Roman" w:hAnsi="Times New Roman" w:cs="Times New Roman"/>
          <w:b/>
          <w:bCs/>
          <w:sz w:val="20"/>
          <w:szCs w:val="20"/>
        </w:rPr>
        <w:t xml:space="preserve">?  </w:t>
      </w:r>
    </w:p>
    <w:p w14:paraId="434104E6" w14:textId="77777777" w:rsidR="009D390A" w:rsidRDefault="009D390A">
      <w:pPr>
        <w:rPr>
          <w:rFonts w:ascii="Times New Roman" w:hAnsi="Times New Roman" w:cs="Times New Roman"/>
          <w:b/>
          <w:bCs/>
          <w:sz w:val="20"/>
          <w:szCs w:val="20"/>
        </w:rPr>
      </w:pPr>
    </w:p>
    <w:p w14:paraId="3065D428"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6EE15C13" w14:textId="77777777">
        <w:tc>
          <w:tcPr>
            <w:tcW w:w="1889" w:type="dxa"/>
            <w:shd w:val="clear" w:color="auto" w:fill="BFBFBF" w:themeFill="background1" w:themeFillShade="BF"/>
          </w:tcPr>
          <w:p w14:paraId="4D88CBE3" w14:textId="77777777" w:rsidR="009D390A" w:rsidRDefault="009D390A">
            <w:pPr>
              <w:spacing w:after="0"/>
              <w:jc w:val="center"/>
              <w:rPr>
                <w:b/>
                <w:bCs/>
                <w:sz w:val="20"/>
                <w:szCs w:val="20"/>
                <w:lang w:eastAsia="ja-JP"/>
              </w:rPr>
            </w:pPr>
          </w:p>
          <w:p w14:paraId="140296A3"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259B685"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06BBD4DA"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35CBDC6E" w14:textId="77777777">
        <w:tc>
          <w:tcPr>
            <w:tcW w:w="1889" w:type="dxa"/>
          </w:tcPr>
          <w:p w14:paraId="56963D89"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5CC39BB1" w14:textId="77777777" w:rsidR="009D390A" w:rsidRDefault="00216C14">
            <w:pPr>
              <w:spacing w:after="0"/>
              <w:rPr>
                <w:lang w:eastAsia="zh-CN"/>
              </w:rPr>
            </w:pPr>
            <w:r>
              <w:rPr>
                <w:rFonts w:hint="eastAsia"/>
                <w:lang w:eastAsia="zh-CN"/>
              </w:rPr>
              <w:t>Y</w:t>
            </w:r>
            <w:r>
              <w:rPr>
                <w:lang w:eastAsia="zh-CN"/>
              </w:rPr>
              <w:t>es</w:t>
            </w:r>
          </w:p>
        </w:tc>
        <w:tc>
          <w:tcPr>
            <w:tcW w:w="5917" w:type="dxa"/>
          </w:tcPr>
          <w:p w14:paraId="5738B6DB" w14:textId="77777777" w:rsidR="009D390A" w:rsidRDefault="009D390A">
            <w:pPr>
              <w:spacing w:after="0"/>
              <w:rPr>
                <w:lang w:eastAsia="zh-CN"/>
              </w:rPr>
            </w:pPr>
          </w:p>
        </w:tc>
      </w:tr>
      <w:tr w:rsidR="009D390A" w14:paraId="0D1174B3" w14:textId="77777777">
        <w:tc>
          <w:tcPr>
            <w:tcW w:w="1889" w:type="dxa"/>
          </w:tcPr>
          <w:p w14:paraId="68D43EE0" w14:textId="77777777" w:rsidR="009D390A" w:rsidRDefault="00216C14">
            <w:pPr>
              <w:spacing w:after="0"/>
              <w:rPr>
                <w:sz w:val="20"/>
                <w:szCs w:val="20"/>
                <w:lang w:eastAsia="ja-JP"/>
              </w:rPr>
            </w:pPr>
            <w:r>
              <w:rPr>
                <w:sz w:val="20"/>
                <w:szCs w:val="20"/>
                <w:lang w:eastAsia="zh-CN"/>
              </w:rPr>
              <w:t>Swift Navigation</w:t>
            </w:r>
          </w:p>
        </w:tc>
        <w:tc>
          <w:tcPr>
            <w:tcW w:w="1431" w:type="dxa"/>
          </w:tcPr>
          <w:p w14:paraId="317D0C30" w14:textId="77777777" w:rsidR="009D390A" w:rsidRDefault="00216C14">
            <w:pPr>
              <w:spacing w:after="0"/>
              <w:rPr>
                <w:sz w:val="20"/>
                <w:szCs w:val="20"/>
                <w:lang w:eastAsia="ja-JP"/>
              </w:rPr>
            </w:pPr>
            <w:r>
              <w:rPr>
                <w:lang w:eastAsia="zh-CN"/>
              </w:rPr>
              <w:t>Yes, with comments</w:t>
            </w:r>
          </w:p>
        </w:tc>
        <w:tc>
          <w:tcPr>
            <w:tcW w:w="5917" w:type="dxa"/>
          </w:tcPr>
          <w:p w14:paraId="25496E19" w14:textId="77777777" w:rsidR="009D390A" w:rsidRDefault="00216C14">
            <w:pPr>
              <w:spacing w:after="0"/>
              <w:rPr>
                <w:sz w:val="20"/>
                <w:szCs w:val="20"/>
                <w:lang w:eastAsia="ja-JP"/>
              </w:rPr>
            </w:pPr>
            <w:r>
              <w:rPr>
                <w:lang w:eastAsia="zh-CN"/>
              </w:rPr>
              <w:t>Subject to the outcomes of Questions 1 &amp; 5 in [Pre117-e][</w:t>
            </w:r>
            <w:proofErr w:type="gramStart"/>
            <w:r>
              <w:rPr>
                <w:lang w:eastAsia="zh-CN"/>
              </w:rPr>
              <w:t>610][</w:t>
            </w:r>
            <w:proofErr w:type="gramEnd"/>
            <w:r>
              <w:rPr>
                <w:lang w:eastAsia="zh-CN"/>
              </w:rPr>
              <w:t xml:space="preserve">POS], if the Constellation Alert IE and Orbit/Clock Error Bound IE are added, then additional ‘Support’ messages for each IE are also needed under </w:t>
            </w:r>
            <w:r>
              <w:rPr>
                <w:i/>
                <w:iCs/>
                <w:lang w:eastAsia="zh-CN"/>
              </w:rPr>
              <w:t>GNSS-</w:t>
            </w:r>
            <w:proofErr w:type="spellStart"/>
            <w:r>
              <w:rPr>
                <w:i/>
                <w:iCs/>
                <w:lang w:eastAsia="zh-CN"/>
              </w:rPr>
              <w:t>GenericAssistanceDataSupport</w:t>
            </w:r>
            <w:proofErr w:type="spellEnd"/>
            <w:r>
              <w:rPr>
                <w:i/>
                <w:iCs/>
                <w:lang w:eastAsia="zh-CN"/>
              </w:rPr>
              <w:t>.</w:t>
            </w:r>
          </w:p>
        </w:tc>
      </w:tr>
      <w:tr w:rsidR="009D390A" w14:paraId="3FC75E18" w14:textId="77777777">
        <w:tc>
          <w:tcPr>
            <w:tcW w:w="1889" w:type="dxa"/>
          </w:tcPr>
          <w:p w14:paraId="71B6B2AB" w14:textId="77777777" w:rsidR="009D390A" w:rsidRDefault="00216C14">
            <w:pPr>
              <w:spacing w:after="0"/>
              <w:rPr>
                <w:sz w:val="20"/>
                <w:szCs w:val="20"/>
                <w:lang w:eastAsia="zh-CN"/>
              </w:rPr>
            </w:pPr>
            <w:r>
              <w:rPr>
                <w:sz w:val="20"/>
                <w:szCs w:val="20"/>
                <w:lang w:eastAsia="zh-CN"/>
              </w:rPr>
              <w:t>Qualcomm</w:t>
            </w:r>
          </w:p>
        </w:tc>
        <w:tc>
          <w:tcPr>
            <w:tcW w:w="1431" w:type="dxa"/>
          </w:tcPr>
          <w:p w14:paraId="08F13A71" w14:textId="77777777" w:rsidR="009D390A" w:rsidRDefault="00216C14">
            <w:pPr>
              <w:spacing w:after="0"/>
              <w:rPr>
                <w:sz w:val="20"/>
                <w:szCs w:val="20"/>
                <w:lang w:val="en-GB" w:eastAsia="zh-CN"/>
              </w:rPr>
            </w:pPr>
            <w:r>
              <w:rPr>
                <w:sz w:val="20"/>
                <w:szCs w:val="20"/>
                <w:lang w:val="en-GB" w:eastAsia="zh-CN"/>
              </w:rPr>
              <w:t>Yes</w:t>
            </w:r>
          </w:p>
        </w:tc>
        <w:tc>
          <w:tcPr>
            <w:tcW w:w="5917" w:type="dxa"/>
          </w:tcPr>
          <w:p w14:paraId="295BBF51" w14:textId="77777777" w:rsidR="009D390A" w:rsidRDefault="009D390A">
            <w:pPr>
              <w:spacing w:after="0"/>
              <w:rPr>
                <w:sz w:val="20"/>
                <w:szCs w:val="20"/>
                <w:lang w:eastAsia="zh-CN"/>
              </w:rPr>
            </w:pPr>
          </w:p>
        </w:tc>
      </w:tr>
      <w:tr w:rsidR="009D390A" w14:paraId="341CDC83" w14:textId="77777777">
        <w:tc>
          <w:tcPr>
            <w:tcW w:w="1889" w:type="dxa"/>
          </w:tcPr>
          <w:p w14:paraId="5E718620"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4433576F" w14:textId="77777777" w:rsidR="009D390A" w:rsidRDefault="00216C14">
            <w:pPr>
              <w:spacing w:after="0"/>
              <w:rPr>
                <w:sz w:val="20"/>
                <w:szCs w:val="20"/>
                <w:lang w:val="en-GB" w:eastAsia="zh-CN"/>
              </w:rPr>
            </w:pPr>
            <w:r>
              <w:rPr>
                <w:rFonts w:hint="eastAsia"/>
                <w:sz w:val="20"/>
                <w:szCs w:val="20"/>
                <w:lang w:val="en-GB" w:eastAsia="zh-CN"/>
              </w:rPr>
              <w:t>Yes, with comments</w:t>
            </w:r>
          </w:p>
        </w:tc>
        <w:tc>
          <w:tcPr>
            <w:tcW w:w="5917" w:type="dxa"/>
          </w:tcPr>
          <w:p w14:paraId="00AE270D" w14:textId="77777777" w:rsidR="009D390A" w:rsidRDefault="00216C14">
            <w:pPr>
              <w:spacing w:after="0"/>
              <w:rPr>
                <w:sz w:val="20"/>
                <w:szCs w:val="20"/>
                <w:lang w:eastAsia="zh-CN"/>
              </w:rPr>
            </w:pPr>
            <w:r>
              <w:rPr>
                <w:lang w:val="en-GB" w:eastAsia="zh-CN"/>
              </w:rPr>
              <w:t>Not sure why GNSS-Integrity-ServiceParametersSupport-r17</w:t>
            </w:r>
            <w:r>
              <w:rPr>
                <w:rFonts w:hint="eastAsia"/>
                <w:lang w:val="en-GB" w:eastAsia="zh-CN"/>
              </w:rPr>
              <w:t xml:space="preserve"> belongs to </w:t>
            </w:r>
            <w:r>
              <w:rPr>
                <w:lang w:val="en-GB" w:eastAsia="zh-CN"/>
              </w:rPr>
              <w:t>GNSS-</w:t>
            </w:r>
            <w:proofErr w:type="spellStart"/>
            <w:r>
              <w:rPr>
                <w:lang w:val="en-GB" w:eastAsia="zh-CN"/>
              </w:rPr>
              <w:t>CommonAssistanceDataSuppor</w:t>
            </w:r>
            <w:r>
              <w:rPr>
                <w:rFonts w:hint="eastAsia"/>
                <w:lang w:val="en-GB" w:eastAsia="zh-CN"/>
              </w:rPr>
              <w:t>t</w:t>
            </w:r>
            <w:proofErr w:type="spellEnd"/>
            <w:r>
              <w:rPr>
                <w:rFonts w:hint="eastAsia"/>
                <w:lang w:val="en-GB" w:eastAsia="zh-CN"/>
              </w:rPr>
              <w:t xml:space="preserve">. Should the </w:t>
            </w:r>
            <w:r>
              <w:rPr>
                <w:lang w:val="en-GB" w:eastAsia="zh-CN"/>
              </w:rPr>
              <w:t>GNSS-Integrity-</w:t>
            </w:r>
            <w:proofErr w:type="spellStart"/>
            <w:r>
              <w:rPr>
                <w:lang w:val="en-GB" w:eastAsia="zh-CN"/>
              </w:rPr>
              <w:t>ServiceParameters</w:t>
            </w:r>
            <w:proofErr w:type="spellEnd"/>
            <w:r>
              <w:rPr>
                <w:rFonts w:hint="eastAsia"/>
                <w:lang w:val="en-GB" w:eastAsia="zh-CN"/>
              </w:rPr>
              <w:t xml:space="preserve"> be in the service parameter in Provide Location Information message?</w:t>
            </w:r>
          </w:p>
        </w:tc>
      </w:tr>
      <w:tr w:rsidR="009D390A" w14:paraId="53FCB555" w14:textId="77777777">
        <w:tc>
          <w:tcPr>
            <w:tcW w:w="1889" w:type="dxa"/>
          </w:tcPr>
          <w:p w14:paraId="52446FAC"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267CF5E9"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22F2B454" w14:textId="77777777" w:rsidR="009D390A" w:rsidRDefault="009D390A">
            <w:pPr>
              <w:spacing w:after="0"/>
              <w:rPr>
                <w:lang w:val="en-GB" w:eastAsia="zh-CN"/>
              </w:rPr>
            </w:pPr>
          </w:p>
        </w:tc>
      </w:tr>
      <w:tr w:rsidR="009D390A" w14:paraId="73F1FF39" w14:textId="77777777">
        <w:tc>
          <w:tcPr>
            <w:tcW w:w="1889" w:type="dxa"/>
          </w:tcPr>
          <w:p w14:paraId="20C56E46"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51243896"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759BC56E" w14:textId="77777777" w:rsidR="009D390A" w:rsidRDefault="00216C14">
            <w:pPr>
              <w:spacing w:after="0"/>
              <w:rPr>
                <w:lang w:val="en-GB" w:eastAsia="zh-CN"/>
              </w:rPr>
            </w:pPr>
            <w:r>
              <w:rPr>
                <w:lang w:val="en-GB" w:eastAsia="zh-CN"/>
              </w:rPr>
              <w:t>We also would like to understand the issue indicated by CATT,</w:t>
            </w:r>
          </w:p>
        </w:tc>
      </w:tr>
      <w:tr w:rsidR="009D390A" w14:paraId="77333372" w14:textId="77777777">
        <w:tc>
          <w:tcPr>
            <w:tcW w:w="1889" w:type="dxa"/>
          </w:tcPr>
          <w:p w14:paraId="25D92E10"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17C8D523"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0EA55178" w14:textId="77777777" w:rsidR="009D390A" w:rsidRDefault="009D390A">
            <w:pPr>
              <w:spacing w:after="0"/>
              <w:rPr>
                <w:lang w:val="en-GB" w:eastAsia="zh-CN"/>
              </w:rPr>
            </w:pPr>
          </w:p>
        </w:tc>
      </w:tr>
      <w:tr w:rsidR="00216C14" w14:paraId="2522DA8B" w14:textId="77777777">
        <w:tc>
          <w:tcPr>
            <w:tcW w:w="1889" w:type="dxa"/>
          </w:tcPr>
          <w:p w14:paraId="7EFA1521" w14:textId="6E4EE4D3" w:rsidR="00216C14" w:rsidRDefault="00216C14">
            <w:pPr>
              <w:spacing w:after="0"/>
              <w:rPr>
                <w:sz w:val="20"/>
                <w:szCs w:val="20"/>
                <w:lang w:eastAsia="zh-CN"/>
              </w:rPr>
            </w:pPr>
            <w:r>
              <w:rPr>
                <w:sz w:val="20"/>
                <w:szCs w:val="20"/>
                <w:lang w:eastAsia="zh-CN"/>
              </w:rPr>
              <w:t>Intel</w:t>
            </w:r>
          </w:p>
        </w:tc>
        <w:tc>
          <w:tcPr>
            <w:tcW w:w="1431" w:type="dxa"/>
          </w:tcPr>
          <w:p w14:paraId="5B097F2F" w14:textId="3702E351" w:rsidR="00216C14" w:rsidRDefault="00216C14">
            <w:pPr>
              <w:spacing w:after="0"/>
              <w:rPr>
                <w:sz w:val="20"/>
                <w:szCs w:val="20"/>
                <w:lang w:eastAsia="zh-CN"/>
              </w:rPr>
            </w:pPr>
            <w:r>
              <w:rPr>
                <w:sz w:val="20"/>
                <w:szCs w:val="20"/>
                <w:lang w:eastAsia="zh-CN"/>
              </w:rPr>
              <w:t>Yes</w:t>
            </w:r>
          </w:p>
        </w:tc>
        <w:tc>
          <w:tcPr>
            <w:tcW w:w="5917" w:type="dxa"/>
          </w:tcPr>
          <w:p w14:paraId="16611301" w14:textId="77777777" w:rsidR="00216C14" w:rsidRDefault="00216C14">
            <w:pPr>
              <w:spacing w:after="0"/>
              <w:rPr>
                <w:lang w:val="en-GB" w:eastAsia="zh-CN"/>
              </w:rPr>
            </w:pPr>
          </w:p>
        </w:tc>
      </w:tr>
      <w:tr w:rsidR="009D390A" w14:paraId="2D2CDD4E" w14:textId="77777777">
        <w:tc>
          <w:tcPr>
            <w:tcW w:w="1889" w:type="dxa"/>
          </w:tcPr>
          <w:p w14:paraId="024987DE" w14:textId="05F2D9E7" w:rsidR="009D390A" w:rsidRDefault="00B90865">
            <w:pPr>
              <w:spacing w:after="0"/>
              <w:rPr>
                <w:sz w:val="20"/>
                <w:szCs w:val="20"/>
                <w:lang w:eastAsia="zh-CN"/>
              </w:rPr>
            </w:pPr>
            <w:r>
              <w:rPr>
                <w:sz w:val="20"/>
                <w:szCs w:val="20"/>
                <w:lang w:eastAsia="zh-CN"/>
              </w:rPr>
              <w:t>Ericsson</w:t>
            </w:r>
          </w:p>
        </w:tc>
        <w:tc>
          <w:tcPr>
            <w:tcW w:w="1431" w:type="dxa"/>
          </w:tcPr>
          <w:p w14:paraId="59EDEF0B" w14:textId="1FF6D441" w:rsidR="009D390A" w:rsidRDefault="00B90865">
            <w:pPr>
              <w:spacing w:after="0"/>
              <w:rPr>
                <w:sz w:val="20"/>
                <w:szCs w:val="20"/>
                <w:lang w:val="en-GB" w:eastAsia="zh-CN"/>
              </w:rPr>
            </w:pPr>
            <w:r>
              <w:rPr>
                <w:sz w:val="20"/>
                <w:szCs w:val="20"/>
                <w:lang w:val="en-GB" w:eastAsia="zh-CN"/>
              </w:rPr>
              <w:t>Yes</w:t>
            </w:r>
          </w:p>
        </w:tc>
        <w:tc>
          <w:tcPr>
            <w:tcW w:w="5917" w:type="dxa"/>
          </w:tcPr>
          <w:p w14:paraId="17F856F6" w14:textId="77777777" w:rsidR="009D390A" w:rsidRDefault="009D390A">
            <w:pPr>
              <w:spacing w:after="0"/>
              <w:rPr>
                <w:lang w:val="en-GB" w:eastAsia="zh-CN"/>
              </w:rPr>
            </w:pPr>
          </w:p>
        </w:tc>
      </w:tr>
    </w:tbl>
    <w:p w14:paraId="2D32CD2F"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Summary</w:t>
      </w:r>
      <w:proofErr w:type="gramStart"/>
      <w:r>
        <w:rPr>
          <w:rFonts w:ascii="Times New Roman" w:hAnsi="Times New Roman" w:cs="Times New Roman"/>
          <w:b/>
          <w:bCs/>
          <w:sz w:val="20"/>
          <w:szCs w:val="20"/>
        </w:rPr>
        <w:t>: .</w:t>
      </w:r>
      <w:proofErr w:type="gramEnd"/>
    </w:p>
    <w:p w14:paraId="10F6415E" w14:textId="77777777" w:rsidR="009D390A" w:rsidRDefault="009D390A">
      <w:pPr>
        <w:rPr>
          <w:lang w:eastAsia="zh-CN"/>
        </w:rPr>
      </w:pPr>
    </w:p>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729BCEF3" w14:textId="77777777" w:rsidR="009D390A" w:rsidRDefault="00216C14">
      <w:pPr>
        <w:pStyle w:val="Heading2"/>
      </w:pPr>
      <w:r>
        <w:t>3.3 RAN1 feature lists</w:t>
      </w:r>
    </w:p>
    <w:p w14:paraId="5E5F3637"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 xml:space="preserve">Note: For RAN1 feature lists, Rapporteur will only provide TP to show how to capture RAN1 features. FFS should be resolved by RAN1. </w:t>
      </w:r>
    </w:p>
    <w:p w14:paraId="05AFB23A" w14:textId="77777777" w:rsidR="009D390A" w:rsidRDefault="00216C14">
      <w:pPr>
        <w:pStyle w:val="Heading3"/>
      </w:pPr>
      <w:r>
        <w:t>3.3.1 27-1 TEG</w:t>
      </w:r>
    </w:p>
    <w:p w14:paraId="4055112B" w14:textId="77777777" w:rsidR="009D390A" w:rsidRDefault="009D390A">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324C7E9" w14:textId="77777777">
        <w:trPr>
          <w:trHeight w:val="224"/>
        </w:trPr>
        <w:tc>
          <w:tcPr>
            <w:tcW w:w="1160" w:type="dxa"/>
            <w:tcBorders>
              <w:top w:val="single" w:sz="4" w:space="0" w:color="auto"/>
              <w:left w:val="single" w:sz="4" w:space="0" w:color="auto"/>
              <w:bottom w:val="single" w:sz="4" w:space="0" w:color="auto"/>
              <w:right w:val="single" w:sz="4" w:space="0" w:color="auto"/>
            </w:tcBorders>
          </w:tcPr>
          <w:p w14:paraId="1A807E0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tcPr>
          <w:p w14:paraId="4E6ECEF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0C06DB6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7E1CF4E8"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 Support of UE-</w:t>
            </w:r>
            <w:proofErr w:type="spellStart"/>
            <w:r>
              <w:rPr>
                <w:rFonts w:asciiTheme="majorHAnsi" w:hAnsiTheme="majorHAnsi" w:cstheme="majorHAnsi"/>
                <w:color w:val="000000" w:themeColor="text1"/>
                <w:sz w:val="18"/>
                <w:szCs w:val="18"/>
              </w:rPr>
              <w:t>RxTEGs</w:t>
            </w:r>
            <w:proofErr w:type="spellEnd"/>
            <w:r>
              <w:rPr>
                <w:rFonts w:asciiTheme="majorHAnsi" w:hAnsiTheme="majorHAnsi" w:cstheme="majorHAnsi"/>
                <w:color w:val="000000" w:themeColor="text1"/>
                <w:sz w:val="18"/>
                <w:szCs w:val="18"/>
              </w:rPr>
              <w:t xml:space="preserve"> for UE-assisted DL TDOA and/or Multi-RTT positioning</w:t>
            </w:r>
          </w:p>
          <w:p w14:paraId="37EC6257"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The maximum number of UE-</w:t>
            </w:r>
            <w:proofErr w:type="spellStart"/>
            <w:r>
              <w:rPr>
                <w:rFonts w:asciiTheme="majorHAnsi" w:hAnsiTheme="majorHAnsi" w:cstheme="majorHAnsi"/>
                <w:color w:val="000000" w:themeColor="text1"/>
                <w:sz w:val="18"/>
                <w:szCs w:val="18"/>
              </w:rPr>
              <w:t>RxTEG</w:t>
            </w:r>
            <w:proofErr w:type="spellEnd"/>
            <w:r>
              <w:rPr>
                <w:rFonts w:asciiTheme="majorHAnsi" w:hAnsiTheme="majorHAnsi" w:cstheme="majorHAnsi"/>
                <w:color w:val="000000" w:themeColor="text1"/>
                <w:sz w:val="18"/>
                <w:szCs w:val="18"/>
              </w:rPr>
              <w:t>,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02857967" w14:textId="77777777" w:rsidR="009D390A" w:rsidRDefault="00216C14">
            <w:pPr>
              <w:pStyle w:val="TAL"/>
              <w:rPr>
                <w:rFonts w:asciiTheme="majorHAnsi" w:eastAsia="MS Mincho" w:hAnsiTheme="majorHAnsi" w:cstheme="majorHAnsi"/>
                <w:strike/>
                <w:color w:val="000000" w:themeColor="text1"/>
                <w:szCs w:val="18"/>
                <w:highlight w:val="yellow"/>
                <w:lang w:eastAsia="ja-JP"/>
              </w:rPr>
            </w:pPr>
            <w:r>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tcPr>
          <w:p w14:paraId="558F171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6D74DF49"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7A6EAE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198DA13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696E8EE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16CF82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5C79C26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462373AF"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Component 1 candidate values: </w:t>
            </w:r>
            <w:r>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{UE-assisted DL TDOA, Multi-RTT positioning, UE-assisted DL TDOA and Multi-RTT positioning}</w:t>
            </w:r>
          </w:p>
          <w:p w14:paraId="5919D5FE" w14:textId="77777777" w:rsidR="009D390A" w:rsidRDefault="009D390A">
            <w:pPr>
              <w:rPr>
                <w:rFonts w:asciiTheme="majorHAnsi" w:eastAsiaTheme="minorEastAsia" w:hAnsiTheme="majorHAnsi" w:cstheme="majorHAnsi"/>
                <w:color w:val="000000" w:themeColor="text1"/>
                <w:sz w:val="18"/>
                <w:szCs w:val="18"/>
              </w:rPr>
            </w:pPr>
          </w:p>
          <w:p w14:paraId="4F334DCF"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Component 2 candidate values: {1, 2, 3, 4, 6, 8}</w:t>
            </w:r>
          </w:p>
          <w:p w14:paraId="7E3CE48C" w14:textId="77777777" w:rsidR="009D390A" w:rsidRDefault="009D390A">
            <w:pPr>
              <w:pStyle w:val="TAL"/>
              <w:rPr>
                <w:rFonts w:asciiTheme="majorHAnsi" w:hAnsiTheme="majorHAnsi" w:cstheme="majorHAnsi"/>
                <w:color w:val="000000" w:themeColor="text1"/>
                <w:szCs w:val="18"/>
              </w:rPr>
            </w:pPr>
          </w:p>
          <w:p w14:paraId="0118D3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single value is reported when both multi-RTT and DL-TDOA are supported</w:t>
            </w:r>
          </w:p>
          <w:p w14:paraId="307EA28B" w14:textId="77777777" w:rsidR="009D390A" w:rsidRDefault="009D390A">
            <w:pPr>
              <w:pStyle w:val="TAL"/>
              <w:rPr>
                <w:rFonts w:asciiTheme="majorHAnsi" w:hAnsiTheme="majorHAnsi" w:cstheme="majorHAnsi"/>
                <w:color w:val="000000" w:themeColor="text1"/>
                <w:szCs w:val="18"/>
              </w:rPr>
            </w:pPr>
          </w:p>
          <w:p w14:paraId="052E758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625FA8E0" w14:textId="77777777" w:rsidR="009D390A" w:rsidRDefault="009D390A">
            <w:pPr>
              <w:pStyle w:val="TAL"/>
              <w:rPr>
                <w:rFonts w:asciiTheme="majorHAnsi" w:hAnsiTheme="majorHAnsi" w:cstheme="majorHAnsi"/>
                <w:color w:val="000000" w:themeColor="text1"/>
                <w:szCs w:val="18"/>
              </w:rPr>
            </w:pPr>
          </w:p>
          <w:p w14:paraId="0ADE7FF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include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w:t>
            </w:r>
            <w:proofErr w:type="gramStart"/>
            <w:r>
              <w:rPr>
                <w:rFonts w:asciiTheme="majorHAnsi" w:hAnsiTheme="majorHAnsi" w:cstheme="majorHAnsi"/>
                <w:color w:val="000000" w:themeColor="text1"/>
                <w:szCs w:val="18"/>
              </w:rPr>
              <w:t>ID  associated</w:t>
            </w:r>
            <w:proofErr w:type="gramEnd"/>
            <w:r>
              <w:rPr>
                <w:rFonts w:asciiTheme="majorHAnsi" w:hAnsiTheme="majorHAnsi" w:cstheme="majorHAnsi"/>
                <w:color w:val="000000" w:themeColor="text1"/>
                <w:szCs w:val="18"/>
              </w:rPr>
              <w:t xml:space="preserve"> with a measurement, no assumption can be made on the UE Rx timing errors for this measurement</w:t>
            </w:r>
          </w:p>
          <w:p w14:paraId="14E0F091" w14:textId="77777777" w:rsidR="009D390A" w:rsidRDefault="009D390A">
            <w:pPr>
              <w:pStyle w:val="TAL"/>
              <w:rPr>
                <w:rFonts w:asciiTheme="majorHAnsi" w:hAnsiTheme="majorHAnsi" w:cstheme="majorHAnsi"/>
                <w:color w:val="000000" w:themeColor="text1"/>
                <w:szCs w:val="18"/>
              </w:rPr>
            </w:pPr>
          </w:p>
          <w:p w14:paraId="1479B47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1C0DA94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r>
      <w:tr w:rsidR="009D390A" w14:paraId="17B9E3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51626C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DDAD17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A3E53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9DD81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UE-</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for SRS resource for positioning,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777AB1" w14:textId="77777777" w:rsidR="009D390A" w:rsidRDefault="00216C14">
            <w:pPr>
              <w:pStyle w:val="TAL"/>
              <w:rPr>
                <w:rFonts w:asciiTheme="majorHAnsi" w:hAnsiTheme="majorHAnsi" w:cstheme="majorHAnsi"/>
                <w:strike/>
                <w:color w:val="000000" w:themeColor="text1"/>
                <w:szCs w:val="18"/>
              </w:rPr>
            </w:pPr>
            <w:r>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AAA2B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30C6D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F4995F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50A75A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D5144F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D081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FBE20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19DA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{1,2,3,4,6,8}</w:t>
            </w:r>
          </w:p>
          <w:p w14:paraId="62E95C1A" w14:textId="77777777" w:rsidR="009D390A" w:rsidRDefault="009D390A">
            <w:pPr>
              <w:pStyle w:val="TAL"/>
              <w:rPr>
                <w:rFonts w:asciiTheme="majorHAnsi" w:hAnsiTheme="majorHAnsi" w:cstheme="majorHAnsi"/>
                <w:color w:val="000000" w:themeColor="text1"/>
                <w:szCs w:val="18"/>
              </w:rPr>
            </w:pPr>
          </w:p>
          <w:p w14:paraId="2D7F2A5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028702E0" w14:textId="77777777" w:rsidR="009D390A" w:rsidRDefault="009D390A">
            <w:pPr>
              <w:pStyle w:val="TAL"/>
              <w:rPr>
                <w:rFonts w:asciiTheme="majorHAnsi" w:hAnsiTheme="majorHAnsi" w:cstheme="majorHAnsi"/>
                <w:color w:val="000000" w:themeColor="text1"/>
                <w:szCs w:val="18"/>
              </w:rPr>
            </w:pPr>
          </w:p>
          <w:p w14:paraId="10860D9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p>
          <w:p w14:paraId="01C50965" w14:textId="77777777" w:rsidR="009D390A" w:rsidRDefault="009D390A">
            <w:pPr>
              <w:pStyle w:val="TAL"/>
              <w:rPr>
                <w:rFonts w:asciiTheme="majorHAnsi" w:hAnsiTheme="majorHAnsi" w:cstheme="majorHAnsi"/>
                <w:color w:val="000000" w:themeColor="text1"/>
                <w:szCs w:val="18"/>
              </w:rPr>
            </w:pPr>
          </w:p>
          <w:p w14:paraId="7F062B7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If the UE does not include </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w:t>
            </w:r>
            <w:proofErr w:type="gramStart"/>
            <w:r>
              <w:rPr>
                <w:rFonts w:asciiTheme="majorHAnsi" w:hAnsiTheme="majorHAnsi" w:cstheme="majorHAnsi"/>
                <w:color w:val="000000" w:themeColor="text1"/>
                <w:szCs w:val="18"/>
              </w:rPr>
              <w:t>ID  associated</w:t>
            </w:r>
            <w:proofErr w:type="gramEnd"/>
            <w:r>
              <w:rPr>
                <w:rFonts w:asciiTheme="majorHAnsi" w:hAnsiTheme="majorHAnsi" w:cstheme="majorHAnsi"/>
                <w:color w:val="000000" w:themeColor="text1"/>
                <w:szCs w:val="18"/>
              </w:rPr>
              <w:t xml:space="preserve"> with a SRS resource for positioning, no assumption can be made on the UE Tx timing error for this SRS resource for positioning.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BFB61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321AC45"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67FFC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 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CD969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1627D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4045EC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which is supported and reported by UE for Multi-RTT positioning</w:t>
            </w:r>
          </w:p>
          <w:p w14:paraId="26B46D6E"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6E1D6"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8A2B685"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40D5D2"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357BA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positioning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969E1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3CAE2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F2E6E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3916E8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494059" w14:textId="77777777" w:rsidR="009D390A" w:rsidRDefault="00216C1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candidate values are {1,2,3,4,6,8}</w:t>
            </w:r>
          </w:p>
          <w:p w14:paraId="5E368F57" w14:textId="77777777" w:rsidR="009D390A" w:rsidRDefault="009D390A">
            <w:pPr>
              <w:pStyle w:val="TAL"/>
              <w:rPr>
                <w:rFonts w:asciiTheme="majorHAnsi" w:hAnsiTheme="majorHAnsi" w:cstheme="majorHAnsi"/>
                <w:color w:val="000000" w:themeColor="text1"/>
                <w:szCs w:val="18"/>
              </w:rPr>
            </w:pPr>
          </w:p>
          <w:p w14:paraId="6E25E3D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3EA32DF0" w14:textId="77777777" w:rsidR="009D390A" w:rsidRDefault="009D390A">
            <w:pPr>
              <w:pStyle w:val="TAL"/>
              <w:rPr>
                <w:rFonts w:asciiTheme="majorHAnsi" w:hAnsiTheme="majorHAnsi" w:cstheme="majorHAnsi"/>
                <w:color w:val="000000" w:themeColor="text1"/>
                <w:szCs w:val="18"/>
              </w:rPr>
            </w:pPr>
          </w:p>
          <w:p w14:paraId="152620E3"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If the UE does not include </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w:t>
            </w:r>
            <w:proofErr w:type="gramStart"/>
            <w:r>
              <w:rPr>
                <w:rFonts w:asciiTheme="majorHAnsi" w:hAnsiTheme="majorHAnsi" w:cstheme="majorHAnsi"/>
                <w:color w:val="000000" w:themeColor="text1"/>
                <w:sz w:val="18"/>
                <w:szCs w:val="18"/>
              </w:rPr>
              <w:t>ID  associated</w:t>
            </w:r>
            <w:proofErr w:type="gramEnd"/>
            <w:r>
              <w:rPr>
                <w:rFonts w:asciiTheme="majorHAnsi" w:hAnsiTheme="majorHAnsi" w:cstheme="majorHAnsi"/>
                <w:color w:val="000000" w:themeColor="text1"/>
                <w:sz w:val="18"/>
                <w:szCs w:val="18"/>
              </w:rPr>
              <w:t xml:space="preserve"> with a measurement, no assumption can be made on the </w:t>
            </w:r>
            <w:r>
              <w:rPr>
                <w:rFonts w:asciiTheme="majorHAnsi" w:hAnsiTheme="majorHAnsi" w:cstheme="majorHAnsi"/>
                <w:color w:val="000000" w:themeColor="text1"/>
                <w:sz w:val="18"/>
                <w:szCs w:val="18"/>
                <w:highlight w:val="yellow"/>
              </w:rPr>
              <w:t>[mitigation of]</w:t>
            </w:r>
            <w:r>
              <w:rPr>
                <w:rFonts w:asciiTheme="majorHAnsi" w:hAnsiTheme="majorHAnsi" w:cstheme="majorHAnsi"/>
                <w:color w:val="000000" w:themeColor="text1"/>
                <w:sz w:val="18"/>
                <w:szCs w:val="18"/>
              </w:rPr>
              <w:t xml:space="preserve"> UE Tx timing errors for this SRS resource for positioning</w:t>
            </w:r>
          </w:p>
          <w:p w14:paraId="72C86FFD"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E7D40B6" w14:textId="77777777" w:rsidR="009D390A" w:rsidRDefault="00216C14">
            <w:pPr>
              <w:rPr>
                <w:rFonts w:asciiTheme="majorHAnsi" w:eastAsiaTheme="minorEastAsia" w:hAnsiTheme="majorHAnsi" w:cstheme="majorHAnsi"/>
                <w:color w:val="000000" w:themeColor="text1"/>
                <w:sz w:val="18"/>
                <w:szCs w:val="18"/>
              </w:rPr>
            </w:pPr>
            <w:r>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284D1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46EF66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DA88F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C4500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F228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RxTxTEGs</w:t>
            </w:r>
            <w:proofErr w:type="spellEnd"/>
            <w:r>
              <w:rPr>
                <w:rFonts w:asciiTheme="majorHAnsi" w:hAnsiTheme="majorHAnsi" w:cstheme="majorHAnsi"/>
                <w:color w:val="000000" w:themeColor="text1"/>
                <w:szCs w:val="18"/>
              </w:rPr>
              <w:t xml:space="preserv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A1BF31A" w14:textId="77777777" w:rsidR="009D390A" w:rsidRDefault="00216C14">
            <w:pPr>
              <w:pStyle w:val="ListParagraph"/>
              <w:snapToGrid w:val="0"/>
              <w:spacing w:afterLines="50" w:after="120"/>
              <w:ind w:left="-5"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RxTxTEG</w:t>
            </w:r>
            <w:proofErr w:type="spellEnd"/>
            <w:r>
              <w:rPr>
                <w:rFonts w:asciiTheme="majorHAnsi" w:hAnsiTheme="majorHAnsi" w:cstheme="majorHAnsi"/>
                <w:color w:val="000000" w:themeColor="text1"/>
                <w:sz w:val="18"/>
                <w:szCs w:val="18"/>
              </w:rPr>
              <w:t>, which is supported and reported by UE for Multi-RTT positioning</w:t>
            </w:r>
          </w:p>
          <w:p w14:paraId="3D49FB6C"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F22F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2C670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979F5A1"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6D0D2C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UE </w:t>
            </w:r>
            <w:proofErr w:type="spellStart"/>
            <w:r>
              <w:rPr>
                <w:rFonts w:asciiTheme="majorHAnsi" w:hAnsiTheme="majorHAnsi" w:cstheme="majorHAnsi"/>
                <w:color w:val="000000" w:themeColor="text1"/>
                <w:szCs w:val="18"/>
                <w:lang w:eastAsia="ja-JP"/>
              </w:rPr>
              <w:t>RxTx</w:t>
            </w:r>
            <w:proofErr w:type="spellEnd"/>
            <w:r>
              <w:rPr>
                <w:rFonts w:asciiTheme="majorHAnsi" w:hAnsiTheme="majorHAnsi" w:cstheme="majorHAnsi"/>
                <w:color w:val="000000" w:themeColor="text1"/>
                <w:szCs w:val="18"/>
                <w:lang w:eastAsia="ja-JP"/>
              </w:rPr>
              <w:t xml:space="preserve"> for Multi-RTT is not supported and no assumption can be made on the UE </w:t>
            </w:r>
            <w:proofErr w:type="spellStart"/>
            <w:r>
              <w:rPr>
                <w:rFonts w:asciiTheme="majorHAnsi" w:hAnsiTheme="majorHAnsi" w:cstheme="majorHAnsi"/>
                <w:color w:val="000000" w:themeColor="text1"/>
                <w:szCs w:val="18"/>
                <w:lang w:eastAsia="ja-JP"/>
              </w:rPr>
              <w:t>RxTx</w:t>
            </w:r>
            <w:proofErr w:type="spellEnd"/>
            <w:r>
              <w:rPr>
                <w:rFonts w:asciiTheme="majorHAnsi" w:hAnsiTheme="majorHAnsi" w:cstheme="majorHAnsi"/>
                <w:color w:val="000000" w:themeColor="text1"/>
                <w:szCs w:val="18"/>
                <w:lang w:eastAsia="ja-JP"/>
              </w:rPr>
              <w:t xml:space="preserve"> timing </w:t>
            </w:r>
            <w:r>
              <w:rPr>
                <w:rFonts w:asciiTheme="majorHAnsi" w:hAnsiTheme="majorHAnsi" w:cstheme="majorHAnsi"/>
                <w:color w:val="000000" w:themeColor="text1"/>
                <w:szCs w:val="18"/>
                <w:highlight w:val="yellow"/>
                <w:lang w:eastAsia="ja-JP"/>
              </w:rPr>
              <w:t>[error/delays]</w:t>
            </w:r>
            <w:r>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4337D2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551F0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9526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6EF918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AF3D96"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{1, 2, 4, 6, 8, 12, 16, 24, 32, 36, 48, 64}</w:t>
            </w:r>
          </w:p>
          <w:p w14:paraId="00DA9743" w14:textId="77777777" w:rsidR="009D390A" w:rsidRDefault="009D390A">
            <w:pPr>
              <w:pStyle w:val="TAL"/>
              <w:rPr>
                <w:rFonts w:asciiTheme="majorHAnsi" w:hAnsiTheme="majorHAnsi" w:cstheme="majorHAnsi"/>
                <w:color w:val="000000" w:themeColor="text1"/>
                <w:szCs w:val="18"/>
              </w:rPr>
            </w:pPr>
          </w:p>
          <w:p w14:paraId="5CE98AE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0681B3A8" w14:textId="77777777" w:rsidR="009D390A" w:rsidRDefault="009D390A">
            <w:pPr>
              <w:pStyle w:val="TAL"/>
              <w:rPr>
                <w:rFonts w:asciiTheme="majorHAnsi" w:hAnsiTheme="majorHAnsi" w:cstheme="majorHAnsi"/>
                <w:color w:val="000000" w:themeColor="text1"/>
                <w:szCs w:val="18"/>
              </w:rPr>
            </w:pPr>
          </w:p>
          <w:p w14:paraId="38D5F1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include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w:t>
            </w:r>
            <w:proofErr w:type="gramStart"/>
            <w:r>
              <w:rPr>
                <w:rFonts w:asciiTheme="majorHAnsi" w:hAnsiTheme="majorHAnsi" w:cstheme="majorHAnsi"/>
                <w:color w:val="000000" w:themeColor="text1"/>
                <w:szCs w:val="18"/>
              </w:rPr>
              <w:t>ID  associated</w:t>
            </w:r>
            <w:proofErr w:type="gramEnd"/>
            <w:r>
              <w:rPr>
                <w:rFonts w:asciiTheme="majorHAnsi" w:hAnsiTheme="majorHAnsi" w:cstheme="majorHAnsi"/>
                <w:color w:val="000000" w:themeColor="text1"/>
                <w:szCs w:val="18"/>
              </w:rPr>
              <w:t xml:space="preserve"> with a measurement, no assumption can be made on the UE </w:t>
            </w:r>
            <w:proofErr w:type="spellStart"/>
            <w:r>
              <w:rPr>
                <w:rFonts w:asciiTheme="majorHAnsi" w:hAnsiTheme="majorHAnsi" w:cstheme="majorHAnsi"/>
                <w:color w:val="000000" w:themeColor="text1"/>
                <w:szCs w:val="18"/>
              </w:rPr>
              <w:t>RxTx</w:t>
            </w:r>
            <w:proofErr w:type="spellEnd"/>
            <w:r>
              <w:rPr>
                <w:rFonts w:asciiTheme="majorHAnsi" w:hAnsiTheme="majorHAnsi" w:cstheme="majorHAnsi"/>
                <w:color w:val="000000" w:themeColor="text1"/>
                <w:szCs w:val="18"/>
              </w:rPr>
              <w:t xml:space="preserve"> timing </w:t>
            </w:r>
            <w:r>
              <w:rPr>
                <w:rFonts w:asciiTheme="majorHAnsi" w:hAnsiTheme="majorHAnsi" w:cstheme="majorHAnsi"/>
                <w:color w:val="000000" w:themeColor="text1"/>
                <w:szCs w:val="18"/>
                <w:highlight w:val="yellow"/>
              </w:rPr>
              <w:t>[errors/delays]</w:t>
            </w:r>
            <w:r>
              <w:rPr>
                <w:rFonts w:asciiTheme="majorHAnsi" w:hAnsiTheme="majorHAnsi" w:cstheme="majorHAnsi"/>
                <w:color w:val="000000" w:themeColor="text1"/>
                <w:szCs w:val="18"/>
              </w:rPr>
              <w:t xml:space="preserve"> for this measurement</w:t>
            </w:r>
          </w:p>
          <w:p w14:paraId="02A9062F" w14:textId="77777777" w:rsidR="009D390A" w:rsidRDefault="009D390A">
            <w:pPr>
              <w:pStyle w:val="TAL"/>
              <w:rPr>
                <w:rFonts w:asciiTheme="majorHAnsi" w:hAnsiTheme="majorHAnsi" w:cstheme="majorHAnsi"/>
                <w:color w:val="000000" w:themeColor="text1"/>
                <w:szCs w:val="18"/>
              </w:rPr>
            </w:pPr>
          </w:p>
          <w:p w14:paraId="295EF6F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353CE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56EC6B3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FEF06D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E6158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8D501C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Support </w:t>
            </w:r>
            <w:proofErr w:type="gramStart"/>
            <w:r>
              <w:rPr>
                <w:rFonts w:asciiTheme="majorHAnsi" w:eastAsia="SimSun" w:hAnsiTheme="majorHAnsi" w:cstheme="majorHAnsi"/>
                <w:color w:val="000000" w:themeColor="text1"/>
                <w:szCs w:val="18"/>
                <w:lang w:eastAsia="zh-CN"/>
              </w:rPr>
              <w:t>of  UE</w:t>
            </w:r>
            <w:proofErr w:type="gramEnd"/>
            <w:r>
              <w:rPr>
                <w:rFonts w:asciiTheme="majorHAnsi" w:eastAsia="SimSun" w:hAnsiTheme="majorHAnsi" w:cstheme="majorHAnsi"/>
                <w:color w:val="000000" w:themeColor="text1"/>
                <w:szCs w:val="18"/>
                <w:lang w:eastAsia="zh-CN"/>
              </w:rPr>
              <w:t xml:space="preserv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B24DC4" w14:textId="77777777" w:rsidR="009D390A" w:rsidRDefault="00216C14">
            <w:pPr>
              <w:pStyle w:val="ListParagraph"/>
              <w:snapToGrid w:val="0"/>
              <w:spacing w:afterLines="50" w:after="120"/>
              <w:ind w:left="20"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different UE-</w:t>
            </w:r>
            <w:proofErr w:type="spellStart"/>
            <w:r>
              <w:rPr>
                <w:rFonts w:asciiTheme="majorHAnsi" w:hAnsiTheme="majorHAnsi" w:cstheme="majorHAnsi"/>
                <w:color w:val="000000" w:themeColor="text1"/>
                <w:sz w:val="18"/>
                <w:szCs w:val="18"/>
              </w:rPr>
              <w:t>RxTEGs</w:t>
            </w:r>
            <w:proofErr w:type="spellEnd"/>
            <w:r>
              <w:rPr>
                <w:rFonts w:asciiTheme="majorHAnsi" w:hAnsiTheme="majorHAnsi" w:cstheme="majorHAnsi"/>
                <w:color w:val="000000" w:themeColor="text1"/>
                <w:sz w:val="18"/>
                <w:szCs w:val="18"/>
              </w:rPr>
              <w:t xml:space="preserve">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388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EACB66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2DEF313"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E1FEF5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 xml:space="preserve">Up to 1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2D31A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D76A4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D14002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355B48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FB5DE9"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{2, 3, 4, 6, 8}</w:t>
            </w:r>
          </w:p>
          <w:p w14:paraId="7B4E7667" w14:textId="77777777" w:rsidR="009D390A" w:rsidRDefault="009D390A">
            <w:pPr>
              <w:pStyle w:val="TAL"/>
              <w:rPr>
                <w:rFonts w:asciiTheme="majorHAnsi" w:hAnsiTheme="majorHAnsi" w:cstheme="majorHAnsi"/>
                <w:color w:val="000000" w:themeColor="text1"/>
                <w:szCs w:val="18"/>
              </w:rPr>
            </w:pPr>
          </w:p>
          <w:p w14:paraId="0C21478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73C2C90E"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A8205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D11BB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6D9E1C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lastRenderedPageBreak/>
              <w:t xml:space="preserve">27. </w:t>
            </w:r>
            <w:proofErr w:type="spellStart"/>
            <w:r>
              <w:rPr>
                <w:rFonts w:asciiTheme="majorHAnsi" w:eastAsia="SimSun"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B6EC4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794267C"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Support </w:t>
            </w:r>
            <w:proofErr w:type="gramStart"/>
            <w:r>
              <w:rPr>
                <w:rFonts w:asciiTheme="majorHAnsi" w:eastAsia="SimSun" w:hAnsiTheme="majorHAnsi" w:cstheme="majorHAnsi"/>
                <w:color w:val="000000" w:themeColor="text1"/>
                <w:szCs w:val="18"/>
                <w:lang w:eastAsia="zh-CN"/>
              </w:rPr>
              <w:t>of  UE</w:t>
            </w:r>
            <w:proofErr w:type="gramEnd"/>
            <w:r>
              <w:rPr>
                <w:rFonts w:asciiTheme="majorHAnsi" w:eastAsia="SimSun" w:hAnsiTheme="majorHAnsi" w:cstheme="majorHAnsi"/>
                <w:color w:val="000000" w:themeColor="text1"/>
                <w:szCs w:val="18"/>
                <w:lang w:eastAsia="zh-CN"/>
              </w:rPr>
              <w:t xml:space="preserv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9514B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The maximum number </w:t>
            </w:r>
            <w:proofErr w:type="gramStart"/>
            <w:r>
              <w:rPr>
                <w:rFonts w:asciiTheme="majorHAnsi" w:eastAsia="SimSun" w:hAnsiTheme="majorHAnsi" w:cstheme="majorHAnsi"/>
                <w:color w:val="000000" w:themeColor="text1"/>
                <w:szCs w:val="18"/>
                <w:lang w:eastAsia="zh-CN"/>
              </w:rPr>
              <w:t>of  UE</w:t>
            </w:r>
            <w:proofErr w:type="gramEnd"/>
            <w:r>
              <w:rPr>
                <w:rFonts w:asciiTheme="majorHAnsi" w:eastAsia="SimSun" w:hAnsiTheme="majorHAnsi" w:cstheme="majorHAnsi"/>
                <w:color w:val="000000" w:themeColor="text1"/>
                <w:szCs w:val="18"/>
                <w:lang w:eastAsia="zh-CN"/>
              </w:rPr>
              <w:t xml:space="preserv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48E77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E43CB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8F9D75A" w14:textId="77777777" w:rsidR="009D390A" w:rsidRDefault="009D390A">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C76B3E"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69F14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F5B17A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A62A3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5AF738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6F0B8C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The candidate values are {1,2,34,6,8}</w:t>
            </w:r>
          </w:p>
          <w:p w14:paraId="6BED4185" w14:textId="77777777" w:rsidR="009D390A" w:rsidRDefault="009D390A">
            <w:pPr>
              <w:pStyle w:val="TAL"/>
              <w:rPr>
                <w:rFonts w:asciiTheme="majorHAnsi" w:eastAsia="SimSun" w:hAnsiTheme="majorHAnsi" w:cstheme="majorHAnsi"/>
                <w:color w:val="000000" w:themeColor="text1"/>
                <w:szCs w:val="18"/>
                <w:lang w:eastAsia="zh-CN"/>
              </w:rPr>
            </w:pPr>
          </w:p>
          <w:p w14:paraId="07F770F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AB6ACD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Optional with capability signaling</w:t>
            </w:r>
          </w:p>
        </w:tc>
      </w:tr>
    </w:tbl>
    <w:p w14:paraId="7C615F4E" w14:textId="77777777" w:rsidR="009D390A" w:rsidRDefault="009D390A">
      <w:pPr>
        <w:jc w:val="both"/>
        <w:rPr>
          <w:rFonts w:ascii="Times New Roman" w:hAnsi="Times New Roman" w:cs="Times New Roman"/>
          <w:sz w:val="20"/>
          <w:szCs w:val="20"/>
          <w:lang w:val="en-GB"/>
        </w:rPr>
      </w:pPr>
    </w:p>
    <w:p w14:paraId="3E9238DC"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27-1 was captured as per UE capability</w:t>
      </w:r>
    </w:p>
    <w:p w14:paraId="0A9C1DC7" w14:textId="77777777" w:rsidR="009D390A" w:rsidRDefault="00216C14">
      <w:pPr>
        <w:jc w:val="both"/>
        <w:rPr>
          <w:sz w:val="20"/>
          <w:szCs w:val="20"/>
        </w:rPr>
      </w:pPr>
      <w:r>
        <w:rPr>
          <w:sz w:val="20"/>
          <w:szCs w:val="20"/>
        </w:rPr>
        <w:t>DL TDOA</w:t>
      </w:r>
    </w:p>
    <w:p w14:paraId="222F0435" w14:textId="77777777" w:rsidR="009D390A" w:rsidRDefault="00216C14">
      <w:pPr>
        <w:pStyle w:val="PL"/>
        <w:shd w:val="clear" w:color="auto" w:fill="E6E6E6"/>
        <w:rPr>
          <w:ins w:id="4" w:author="Sven Fischer" w:date="2022-01-06T11:08:00Z"/>
          <w:snapToGrid w:val="0"/>
        </w:rPr>
      </w:pPr>
      <w:ins w:id="5" w:author="Sven Fischer" w:date="2022-01-06T11:08:00Z">
        <w:r>
          <w:rPr>
            <w:snapToGrid w:val="0"/>
          </w:rPr>
          <w:tab/>
          <w:t>nr-UE-Rx-TEG-ID-Support-r17</w:t>
        </w:r>
        <w:r>
          <w:rPr>
            <w:snapToGrid w:val="0"/>
          </w:rPr>
          <w:tab/>
        </w:r>
        <w:r>
          <w:rPr>
            <w:snapToGrid w:val="0"/>
          </w:rPr>
          <w:tab/>
        </w:r>
        <w:r>
          <w:rPr>
            <w:snapToGrid w:val="0"/>
          </w:rPr>
          <w:tab/>
        </w:r>
        <w:r>
          <w:rPr>
            <w:snapToGrid w:val="0"/>
          </w:rPr>
          <w:tab/>
          <w:t>INTEGER (</w:t>
        </w:r>
        <w:proofErr w:type="gramStart"/>
        <w:r>
          <w:rPr>
            <w:snapToGrid w:val="0"/>
          </w:rPr>
          <w:t>1..</w:t>
        </w:r>
        <w:proofErr w:type="gramEnd"/>
        <w:r>
          <w:rPr>
            <w:snapToGrid w:val="0"/>
          </w:rPr>
          <w:t>maxNumOfRxTEGs-r17)</w:t>
        </w:r>
        <w:r>
          <w:rPr>
            <w:snapToGrid w:val="0"/>
          </w:rPr>
          <w:tab/>
        </w:r>
        <w:r>
          <w:rPr>
            <w:snapToGrid w:val="0"/>
          </w:rPr>
          <w:tab/>
        </w:r>
        <w:r>
          <w:rPr>
            <w:snapToGrid w:val="0"/>
          </w:rPr>
          <w:tab/>
        </w:r>
        <w:r>
          <w:rPr>
            <w:snapToGrid w:val="0"/>
          </w:rPr>
          <w:tab/>
          <w:t>OPTIONAL,</w:t>
        </w:r>
      </w:ins>
    </w:p>
    <w:p w14:paraId="00C11F7A" w14:textId="77777777" w:rsidR="009D390A" w:rsidRDefault="009D390A">
      <w:pPr>
        <w:jc w:val="both"/>
        <w:rPr>
          <w:rFonts w:ascii="Times New Roman" w:hAnsi="Times New Roman" w:cs="Times New Roman"/>
          <w:sz w:val="20"/>
          <w:szCs w:val="20"/>
          <w:lang w:val="en-GB"/>
        </w:rPr>
      </w:pPr>
    </w:p>
    <w:p w14:paraId="0BE143F8" w14:textId="77777777" w:rsidR="009D390A" w:rsidRDefault="00216C14">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w:t>
        </w:r>
        <w:proofErr w:type="gramEnd"/>
        <w:r>
          <w:rPr>
            <w:snapToGrid w:val="0"/>
          </w:rPr>
          <w:t>maxNumOfRxTEGs-r17)</w:t>
        </w:r>
        <w:r>
          <w:rPr>
            <w:snapToGrid w:val="0"/>
          </w:rPr>
          <w:tab/>
        </w:r>
        <w:r>
          <w:rPr>
            <w:snapToGrid w:val="0"/>
          </w:rPr>
          <w:tab/>
          <w:t>OPTIONAL,</w:t>
        </w:r>
      </w:ins>
    </w:p>
    <w:p w14:paraId="5BF940DC" w14:textId="77777777" w:rsidR="009D390A" w:rsidRDefault="00216C14">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w:t>
        </w:r>
        <w:proofErr w:type="gramEnd"/>
        <w:r>
          <w:rPr>
            <w:snapToGrid w:val="0"/>
          </w:rPr>
          <w:t>maxNumOfRxTEGs-r17)</w:t>
        </w:r>
        <w:r>
          <w:rPr>
            <w:snapToGrid w:val="0"/>
          </w:rPr>
          <w:tab/>
        </w:r>
        <w:r>
          <w:rPr>
            <w:snapToGrid w:val="0"/>
          </w:rPr>
          <w:tab/>
          <w:t>OPTIONAL,</w:t>
        </w:r>
      </w:ins>
    </w:p>
    <w:p w14:paraId="043A0D0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4211AFB0" w14:textId="77777777" w:rsidR="009D390A" w:rsidRDefault="00216C14">
      <w:pPr>
        <w:pStyle w:val="PL"/>
        <w:shd w:val="clear" w:color="auto" w:fill="E6E6E6"/>
        <w:rPr>
          <w:ins w:id="10" w:author="Sven Fischer" w:date="2022-01-06T11:33:00Z"/>
          <w:snapToGrid w:val="0"/>
        </w:rPr>
      </w:pPr>
      <w:ins w:id="11" w:author="Sven Fischer" w:date="2022-01-06T11:33:00Z">
        <w:r>
          <w:rPr>
            <w:snapToGrid w:val="0"/>
          </w:rPr>
          <w:tab/>
          <w:t>nr-UE-RxTx-TEG-ID-Support-r17</w:t>
        </w:r>
        <w:r>
          <w:rPr>
            <w:snapToGrid w:val="0"/>
          </w:rPr>
          <w:tab/>
        </w:r>
        <w:r>
          <w:rPr>
            <w:snapToGrid w:val="0"/>
          </w:rPr>
          <w:tab/>
        </w:r>
        <w:r>
          <w:rPr>
            <w:snapToGrid w:val="0"/>
          </w:rPr>
          <w:tab/>
        </w:r>
        <w:proofErr w:type="spellStart"/>
        <w:r>
          <w:rPr>
            <w:snapToGrid w:val="0"/>
          </w:rPr>
          <w:t>NR-UE-RxTx-TEG-ID-Support-r17</w:t>
        </w:r>
        <w:proofErr w:type="spellEnd"/>
        <w:r>
          <w:rPr>
            <w:snapToGrid w:val="0"/>
          </w:rPr>
          <w:tab/>
        </w:r>
        <w:r>
          <w:rPr>
            <w:snapToGrid w:val="0"/>
          </w:rPr>
          <w:tab/>
        </w:r>
        <w:r>
          <w:rPr>
            <w:snapToGrid w:val="0"/>
          </w:rPr>
          <w:tab/>
        </w:r>
        <w:r>
          <w:rPr>
            <w:snapToGrid w:val="0"/>
          </w:rPr>
          <w:tab/>
          <w:t>OPTIONAL,</w:t>
        </w:r>
      </w:ins>
    </w:p>
    <w:p w14:paraId="3B8DC1FD" w14:textId="77777777" w:rsidR="009D390A" w:rsidRDefault="009D390A">
      <w:pPr>
        <w:pStyle w:val="PL"/>
        <w:shd w:val="clear" w:color="auto" w:fill="E6E6E6"/>
        <w:rPr>
          <w:ins w:id="12" w:author="Sven Fischer" w:date="2022-01-06T11:33:00Z"/>
          <w:snapToGrid w:val="0"/>
        </w:rPr>
      </w:pPr>
    </w:p>
    <w:p w14:paraId="4857D296" w14:textId="77777777" w:rsidR="009D390A" w:rsidRDefault="00216C14">
      <w:pPr>
        <w:pStyle w:val="PL"/>
        <w:shd w:val="clear" w:color="auto" w:fill="E6E6E6"/>
        <w:rPr>
          <w:ins w:id="13" w:author="Sven Fischer" w:date="2022-01-06T11:33:00Z"/>
          <w:snapToGrid w:val="0"/>
        </w:rPr>
      </w:pPr>
      <w:ins w:id="14" w:author="Sven Fischer" w:date="2022-01-06T11:33:00Z">
        <w:r>
          <w:rPr>
            <w:snapToGrid w:val="0"/>
          </w:rPr>
          <w:t>NR-UE-RxTx-TEG-ID-Support-r</w:t>
        </w:r>
        <w:proofErr w:type="gramStart"/>
        <w:r>
          <w:rPr>
            <w:snapToGrid w:val="0"/>
          </w:rPr>
          <w:t>17 ::=</w:t>
        </w:r>
        <w:proofErr w:type="gramEnd"/>
        <w:r>
          <w:rPr>
            <w:snapToGrid w:val="0"/>
          </w:rPr>
          <w:t xml:space="preserve"> SEQUENCE {</w:t>
        </w:r>
      </w:ins>
    </w:p>
    <w:p w14:paraId="6C36AFDD" w14:textId="77777777" w:rsidR="009D390A" w:rsidRDefault="00216C14">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0905964B" w14:textId="77777777" w:rsidR="009D390A" w:rsidRDefault="00216C14">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w:t>
        </w:r>
        <w:proofErr w:type="gramStart"/>
        <w:r>
          <w:rPr>
            <w:snapToGrid w:val="0"/>
          </w:rPr>
          <w:t>1..</w:t>
        </w:r>
        <w:proofErr w:type="gramEnd"/>
        <w:r>
          <w:rPr>
            <w:snapToGrid w:val="0"/>
          </w:rPr>
          <w:t>maxNumOfRxTxTEGs-r17)</w:t>
        </w:r>
      </w:ins>
    </w:p>
    <w:p w14:paraId="36636907" w14:textId="77777777" w:rsidR="009D390A" w:rsidRDefault="00216C14">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EC10AB6" w14:textId="77777777" w:rsidR="009D390A" w:rsidRDefault="00216C14">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6EC4A16F" w14:textId="77777777" w:rsidR="009D390A" w:rsidRDefault="00216C14">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w:t>
        </w:r>
        <w:proofErr w:type="gramStart"/>
        <w:r>
          <w:rPr>
            <w:snapToGrid w:val="0"/>
          </w:rPr>
          <w:t>1..</w:t>
        </w:r>
        <w:proofErr w:type="gramEnd"/>
        <w:r>
          <w:rPr>
            <w:snapToGrid w:val="0"/>
          </w:rPr>
          <w:t>maxNumOfRxTxTEGs-r17),</w:t>
        </w:r>
      </w:ins>
    </w:p>
    <w:p w14:paraId="08721DCF" w14:textId="77777777" w:rsidR="009D390A" w:rsidRDefault="00216C14">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w:t>
        </w:r>
        <w:proofErr w:type="gramStart"/>
        <w:r>
          <w:rPr>
            <w:snapToGrid w:val="0"/>
          </w:rPr>
          <w:t>1..</w:t>
        </w:r>
        <w:proofErr w:type="gramEnd"/>
        <w:r>
          <w:rPr>
            <w:snapToGrid w:val="0"/>
          </w:rPr>
          <w:t>maxNumOfTxTEGs-r17)</w:t>
        </w:r>
      </w:ins>
    </w:p>
    <w:p w14:paraId="1CEE32B1" w14:textId="77777777" w:rsidR="009D390A" w:rsidRDefault="00216C14">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91B7562" w14:textId="77777777" w:rsidR="009D390A" w:rsidRDefault="00216C14">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2D731C93" w14:textId="77777777" w:rsidR="009D390A" w:rsidRDefault="00216C14">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nr-UE-Rx-TEG-Sup-r17</w:t>
        </w:r>
        <w:r>
          <w:rPr>
            <w:snapToGrid w:val="0"/>
          </w:rPr>
          <w:tab/>
          <w:t>INTEGER (</w:t>
        </w:r>
        <w:proofErr w:type="gramStart"/>
        <w:r>
          <w:rPr>
            <w:snapToGrid w:val="0"/>
          </w:rPr>
          <w:t>1..</w:t>
        </w:r>
        <w:proofErr w:type="gramEnd"/>
        <w:r>
          <w:rPr>
            <w:snapToGrid w:val="0"/>
          </w:rPr>
          <w:t>maxNumOfRxTEGs-r17),</w:t>
        </w:r>
      </w:ins>
    </w:p>
    <w:p w14:paraId="341C0380" w14:textId="77777777" w:rsidR="009D390A" w:rsidRDefault="00216C14">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w:t>
        </w:r>
        <w:proofErr w:type="gramStart"/>
        <w:r>
          <w:rPr>
            <w:snapToGrid w:val="0"/>
          </w:rPr>
          <w:t>1..</w:t>
        </w:r>
        <w:proofErr w:type="gramEnd"/>
        <w:r>
          <w:rPr>
            <w:snapToGrid w:val="0"/>
          </w:rPr>
          <w:t>maxNumOfTxTEGs-r17)</w:t>
        </w:r>
      </w:ins>
    </w:p>
    <w:p w14:paraId="31BF2602" w14:textId="77777777" w:rsidR="009D390A" w:rsidRDefault="00216C14">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D21F2C5" w14:textId="77777777" w:rsidR="009D390A" w:rsidRDefault="00216C14">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A6B3373" w14:textId="77777777" w:rsidR="009D390A" w:rsidRDefault="00216C14">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w:t>
        </w:r>
        <w:proofErr w:type="gramStart"/>
        <w:r>
          <w:rPr>
            <w:snapToGrid w:val="0"/>
          </w:rPr>
          <w:t>1..</w:t>
        </w:r>
        <w:proofErr w:type="gramEnd"/>
        <w:r>
          <w:rPr>
            <w:snapToGrid w:val="0"/>
          </w:rPr>
          <w:t>maxNumOfRxTxTEGs-r17),</w:t>
        </w:r>
      </w:ins>
    </w:p>
    <w:p w14:paraId="2DA1B259" w14:textId="77777777" w:rsidR="009D390A" w:rsidRDefault="00216C14">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w:t>
        </w:r>
        <w:proofErr w:type="gramStart"/>
        <w:r>
          <w:rPr>
            <w:snapToGrid w:val="0"/>
          </w:rPr>
          <w:t>1..</w:t>
        </w:r>
        <w:proofErr w:type="gramEnd"/>
        <w:r>
          <w:rPr>
            <w:snapToGrid w:val="0"/>
          </w:rPr>
          <w:t>maxNumOfTxTEGs-r17),</w:t>
        </w:r>
      </w:ins>
    </w:p>
    <w:p w14:paraId="2F43C591" w14:textId="77777777" w:rsidR="009D390A" w:rsidRDefault="00216C14">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nr-UE-Rx-TEG-Sup-r17</w:t>
        </w:r>
        <w:r>
          <w:rPr>
            <w:snapToGrid w:val="0"/>
          </w:rPr>
          <w:tab/>
          <w:t>INTEGER (</w:t>
        </w:r>
        <w:proofErr w:type="gramStart"/>
        <w:r>
          <w:rPr>
            <w:snapToGrid w:val="0"/>
          </w:rPr>
          <w:t>1..</w:t>
        </w:r>
        <w:proofErr w:type="gramEnd"/>
        <w:r>
          <w:rPr>
            <w:snapToGrid w:val="0"/>
          </w:rPr>
          <w:t>maxNumOfRxTEGs-r17)</w:t>
        </w:r>
      </w:ins>
    </w:p>
    <w:p w14:paraId="55FF1F38" w14:textId="77777777" w:rsidR="009D390A" w:rsidRDefault="00216C14">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75D957D" w14:textId="77777777" w:rsidR="009D390A" w:rsidRDefault="00216C14">
      <w:pPr>
        <w:pStyle w:val="PL"/>
        <w:shd w:val="clear" w:color="auto" w:fill="E6E6E6"/>
        <w:rPr>
          <w:ins w:id="47" w:author="Sven Fischer" w:date="2022-01-06T11:33:00Z"/>
          <w:snapToGrid w:val="0"/>
        </w:rPr>
      </w:pPr>
      <w:ins w:id="48" w:author="Sven Fischer" w:date="2022-01-06T11:33:00Z">
        <w:r>
          <w:rPr>
            <w:snapToGrid w:val="0"/>
          </w:rPr>
          <w:tab/>
          <w:t>...</w:t>
        </w:r>
      </w:ins>
    </w:p>
    <w:p w14:paraId="1C3CB6B4" w14:textId="77777777" w:rsidR="009D390A" w:rsidRDefault="00216C14">
      <w:pPr>
        <w:pStyle w:val="PL"/>
        <w:shd w:val="clear" w:color="auto" w:fill="E6E6E6"/>
        <w:rPr>
          <w:snapToGrid w:val="0"/>
        </w:rPr>
      </w:pPr>
      <w:ins w:id="49" w:author="Sven Fischer" w:date="2022-01-06T11:33:00Z">
        <w:r>
          <w:rPr>
            <w:snapToGrid w:val="0"/>
          </w:rPr>
          <w:t>}</w:t>
        </w:r>
      </w:ins>
    </w:p>
    <w:p w14:paraId="6039C625" w14:textId="77777777" w:rsidR="009D390A" w:rsidRDefault="009D390A">
      <w:pPr>
        <w:pStyle w:val="PL"/>
        <w:shd w:val="clear" w:color="auto" w:fill="E6E6E6"/>
        <w:rPr>
          <w:snapToGrid w:val="0"/>
        </w:rPr>
      </w:pPr>
    </w:p>
    <w:p w14:paraId="23736078" w14:textId="77777777" w:rsidR="009D390A" w:rsidRDefault="00216C14">
      <w:pPr>
        <w:pStyle w:val="PL"/>
        <w:shd w:val="clear" w:color="auto" w:fill="E6E6E6"/>
        <w:rPr>
          <w:ins w:id="50" w:author="Sven Fischer" w:date="2022-01-06T11:35:00Z"/>
          <w:snapToGrid w:val="0"/>
        </w:rPr>
      </w:pPr>
      <w:ins w:id="51" w:author="Sven Fischer" w:date="2022-01-06T11:35:00Z">
        <w:r>
          <w:rPr>
            <w:snapToGrid w:val="0"/>
          </w:rPr>
          <w:tab/>
          <w:t>measureSameDL-PRS-ResourceWithDifferentRxTxTEGsFR1-r17</w:t>
        </w:r>
        <w:r>
          <w:rPr>
            <w:snapToGrid w:val="0"/>
          </w:rPr>
          <w:tab/>
          <w:t>INTEGER (</w:t>
        </w:r>
        <w:proofErr w:type="gramStart"/>
        <w:r>
          <w:rPr>
            <w:snapToGrid w:val="0"/>
          </w:rPr>
          <w:t>1..</w:t>
        </w:r>
        <w:proofErr w:type="gramEnd"/>
        <w:r>
          <w:rPr>
            <w:snapToGrid w:val="0"/>
          </w:rPr>
          <w:t>maxNumOfRxTxTEGs-r17)</w:t>
        </w:r>
      </w:ins>
    </w:p>
    <w:p w14:paraId="1C48AC12" w14:textId="77777777" w:rsidR="009D390A" w:rsidRDefault="00216C14">
      <w:pPr>
        <w:pStyle w:val="PL"/>
        <w:shd w:val="clear" w:color="auto" w:fill="E6E6E6"/>
        <w:rPr>
          <w:ins w:id="52" w:author="Sven Fischer" w:date="2022-01-06T11:35:00Z"/>
          <w:snapToGrid w:val="0"/>
        </w:rPr>
      </w:pPr>
      <w:ins w:id="53"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AFDE52A" w14:textId="77777777" w:rsidR="009D390A" w:rsidRDefault="00216C14">
      <w:pPr>
        <w:pStyle w:val="PL"/>
        <w:shd w:val="clear" w:color="auto" w:fill="E6E6E6"/>
        <w:rPr>
          <w:ins w:id="54" w:author="Sven Fischer" w:date="2022-01-06T11:35:00Z"/>
          <w:snapToGrid w:val="0"/>
        </w:rPr>
      </w:pPr>
      <w:ins w:id="55" w:author="Sven Fischer" w:date="2022-01-06T11:35:00Z">
        <w:r>
          <w:rPr>
            <w:snapToGrid w:val="0"/>
          </w:rPr>
          <w:lastRenderedPageBreak/>
          <w:tab/>
          <w:t>measureSameDL-PRS-ResourceWithDifferentRxTxTEGsFR2-r17</w:t>
        </w:r>
        <w:r>
          <w:rPr>
            <w:snapToGrid w:val="0"/>
          </w:rPr>
          <w:tab/>
          <w:t>INTEGER (</w:t>
        </w:r>
        <w:proofErr w:type="gramStart"/>
        <w:r>
          <w:rPr>
            <w:snapToGrid w:val="0"/>
          </w:rPr>
          <w:t>1..</w:t>
        </w:r>
        <w:proofErr w:type="gramEnd"/>
        <w:r>
          <w:rPr>
            <w:snapToGrid w:val="0"/>
          </w:rPr>
          <w:t>maxNumOfRxTxTEGs-r17)</w:t>
        </w:r>
      </w:ins>
    </w:p>
    <w:p w14:paraId="694D3FB1" w14:textId="77777777" w:rsidR="009D390A" w:rsidRDefault="00216C14">
      <w:pPr>
        <w:pStyle w:val="PL"/>
        <w:shd w:val="clear" w:color="auto" w:fill="E6E6E6"/>
        <w:rPr>
          <w:ins w:id="56" w:author="Sven Fischer" w:date="2022-01-06T11:35:00Z"/>
          <w:snapToGrid w:val="0"/>
        </w:rPr>
      </w:pPr>
      <w:ins w:id="57"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391556C" w14:textId="77777777" w:rsidR="009D390A" w:rsidRDefault="00216C14">
      <w:pPr>
        <w:pStyle w:val="PL"/>
        <w:shd w:val="clear" w:color="auto" w:fill="E6E6E6"/>
        <w:rPr>
          <w:ins w:id="58" w:author="Sven Fischer" w:date="2022-01-06T11:35:00Z"/>
          <w:snapToGrid w:val="0"/>
        </w:rPr>
      </w:pPr>
      <w:ins w:id="59" w:author="Sven Fischer" w:date="2022-01-06T11:35:00Z">
        <w:r>
          <w:rPr>
            <w:snapToGrid w:val="0"/>
          </w:rPr>
          <w:tab/>
          <w:t>measureSameDL-PRS-ResourceWithDifferentRxTEGsFR1-r17</w:t>
        </w:r>
        <w:r>
          <w:rPr>
            <w:snapToGrid w:val="0"/>
          </w:rPr>
          <w:tab/>
          <w:t>INTEGER (</w:t>
        </w:r>
        <w:proofErr w:type="gramStart"/>
        <w:r>
          <w:rPr>
            <w:snapToGrid w:val="0"/>
          </w:rPr>
          <w:t>1..</w:t>
        </w:r>
        <w:proofErr w:type="gramEnd"/>
        <w:r>
          <w:rPr>
            <w:snapToGrid w:val="0"/>
          </w:rPr>
          <w:t>maxNumOfRxTEGs-r17)</w:t>
        </w:r>
      </w:ins>
    </w:p>
    <w:p w14:paraId="0986EE33" w14:textId="77777777" w:rsidR="009D390A" w:rsidRDefault="00216C14">
      <w:pPr>
        <w:pStyle w:val="PL"/>
        <w:shd w:val="clear" w:color="auto" w:fill="E6E6E6"/>
        <w:rPr>
          <w:ins w:id="60" w:author="Sven Fischer" w:date="2022-01-06T11:35:00Z"/>
          <w:snapToGrid w:val="0"/>
        </w:rPr>
      </w:pPr>
      <w:ins w:id="61"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6CC577" w14:textId="77777777" w:rsidR="009D390A" w:rsidRDefault="00216C14">
      <w:pPr>
        <w:pStyle w:val="PL"/>
        <w:shd w:val="clear" w:color="auto" w:fill="E6E6E6"/>
        <w:rPr>
          <w:ins w:id="62" w:author="Sven Fischer" w:date="2022-01-06T11:35:00Z"/>
          <w:snapToGrid w:val="0"/>
        </w:rPr>
      </w:pPr>
      <w:ins w:id="63" w:author="Sven Fischer" w:date="2022-01-06T11:35:00Z">
        <w:r>
          <w:rPr>
            <w:snapToGrid w:val="0"/>
          </w:rPr>
          <w:tab/>
          <w:t>measureSameDL-PRS-ResourceWithDifferentRxTEGsFR2-r17</w:t>
        </w:r>
        <w:r>
          <w:rPr>
            <w:snapToGrid w:val="0"/>
          </w:rPr>
          <w:tab/>
          <w:t>INTEGER (</w:t>
        </w:r>
        <w:proofErr w:type="gramStart"/>
        <w:r>
          <w:rPr>
            <w:snapToGrid w:val="0"/>
          </w:rPr>
          <w:t>1..</w:t>
        </w:r>
        <w:proofErr w:type="gramEnd"/>
        <w:r>
          <w:rPr>
            <w:snapToGrid w:val="0"/>
          </w:rPr>
          <w:t>maxNumOfRxTEGs-r17)</w:t>
        </w:r>
      </w:ins>
    </w:p>
    <w:p w14:paraId="1FE01CC8" w14:textId="77777777" w:rsidR="009D390A" w:rsidRDefault="00216C14">
      <w:pPr>
        <w:pStyle w:val="PL"/>
        <w:shd w:val="clear" w:color="auto" w:fill="E6E6E6"/>
        <w:rPr>
          <w:ins w:id="64" w:author="Sven Fischer" w:date="2022-01-06T11:35:00Z"/>
          <w:snapToGrid w:val="0"/>
        </w:rPr>
      </w:pPr>
      <w:ins w:id="65"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3BCE11F" w14:textId="77777777" w:rsidR="009D390A" w:rsidRDefault="009D390A">
      <w:pPr>
        <w:pStyle w:val="PL"/>
        <w:shd w:val="clear" w:color="auto" w:fill="E6E6E6"/>
        <w:rPr>
          <w:snapToGrid w:val="0"/>
        </w:rPr>
      </w:pPr>
    </w:p>
    <w:p w14:paraId="30155281" w14:textId="77777777" w:rsidR="009D390A" w:rsidRDefault="009D390A">
      <w:pPr>
        <w:jc w:val="both"/>
        <w:rPr>
          <w:rFonts w:ascii="Times New Roman" w:hAnsi="Times New Roman" w:cs="Times New Roman"/>
          <w:sz w:val="20"/>
          <w:szCs w:val="20"/>
          <w:lang w:val="en-GB"/>
        </w:rPr>
      </w:pPr>
    </w:p>
    <w:p w14:paraId="3D0AFC99" w14:textId="77777777" w:rsidR="009D390A" w:rsidRDefault="00216C14">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it should be per band capability, and some of features are not captured.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captured as</w:t>
      </w:r>
    </w:p>
    <w:p w14:paraId="69895C56"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5A8388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 we may introduce common IE, and clarify 27-1-2a, 27-1-3 are only for multi-RTT;</w:t>
      </w:r>
    </w:p>
    <w:p w14:paraId="318D01A9" w14:textId="77777777" w:rsidR="009D390A" w:rsidRDefault="00216C14">
      <w:pPr>
        <w:pStyle w:val="PL"/>
        <w:shd w:val="clear" w:color="auto" w:fill="E6E6E6"/>
        <w:rPr>
          <w:color w:val="FF0000"/>
        </w:rPr>
      </w:pPr>
      <w:r>
        <w:rPr>
          <w:color w:val="FF0000"/>
        </w:rPr>
        <w:tab/>
      </w:r>
      <w:r>
        <w:rPr>
          <w:snapToGrid w:val="0"/>
          <w:color w:val="FF0000"/>
        </w:rPr>
        <w:t>nr-UE-TEG-ID-</w:t>
      </w:r>
      <w:r>
        <w:rPr>
          <w:color w:val="FF0000"/>
        </w:rPr>
        <w:t>CapabilityBandList-r17</w:t>
      </w:r>
      <w:r>
        <w:rPr>
          <w:color w:val="FF0000"/>
        </w:rPr>
        <w:tab/>
        <w:t>SEQUENCE (SIZE (</w:t>
      </w:r>
      <w:proofErr w:type="gramStart"/>
      <w:r>
        <w:rPr>
          <w:color w:val="FF0000"/>
        </w:rPr>
        <w:t>1..</w:t>
      </w:r>
      <w:proofErr w:type="gramEnd"/>
      <w:r>
        <w:rPr>
          <w:color w:val="FF0000"/>
        </w:rPr>
        <w:t>nrMaxBands-r16)) OF</w:t>
      </w:r>
    </w:p>
    <w:p w14:paraId="098584D8"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14:paraId="6245FAC7" w14:textId="77777777" w:rsidR="009D390A" w:rsidRDefault="009D390A">
      <w:pPr>
        <w:pStyle w:val="PL"/>
        <w:shd w:val="clear" w:color="auto" w:fill="E6E6E6"/>
        <w:rPr>
          <w:color w:val="FF0000"/>
        </w:rPr>
      </w:pPr>
    </w:p>
    <w:p w14:paraId="31B299DB" w14:textId="77777777" w:rsidR="009D390A" w:rsidRDefault="00216C14">
      <w:pPr>
        <w:pStyle w:val="PL"/>
        <w:shd w:val="clear" w:color="auto" w:fill="E6E6E6"/>
        <w:rPr>
          <w:color w:val="FF0000"/>
        </w:rPr>
      </w:pPr>
      <w:r>
        <w:rPr>
          <w:snapToGrid w:val="0"/>
          <w:color w:val="FF0000"/>
        </w:rPr>
        <w:t>NR-UE-TEG-ID-</w:t>
      </w:r>
      <w:r>
        <w:rPr>
          <w:color w:val="FF0000"/>
        </w:rPr>
        <w:t>CapabilityPerBand-r</w:t>
      </w:r>
      <w:proofErr w:type="gramStart"/>
      <w:r>
        <w:rPr>
          <w:color w:val="FF0000"/>
        </w:rPr>
        <w:t>17 ::=</w:t>
      </w:r>
      <w:proofErr w:type="gramEnd"/>
      <w:r>
        <w:rPr>
          <w:color w:val="FF0000"/>
        </w:rPr>
        <w:t xml:space="preserve"> SEQUENCE {</w:t>
      </w:r>
    </w:p>
    <w:p w14:paraId="2BC5402D"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493BBB1D" w14:textId="77777777" w:rsidR="009D390A" w:rsidRDefault="00216C14">
      <w:pPr>
        <w:pStyle w:val="PL"/>
        <w:shd w:val="clear" w:color="auto" w:fill="E6E6E6"/>
        <w:rPr>
          <w:snapToGrid w:val="0"/>
          <w:color w:val="FF0000"/>
        </w:rPr>
      </w:pPr>
      <w:r>
        <w:rPr>
          <w:color w:val="FF0000"/>
        </w:rPr>
        <w:tab/>
      </w:r>
      <w:r>
        <w:rPr>
          <w:snapToGrid w:val="0"/>
          <w:color w:val="FF0000"/>
        </w:rPr>
        <w:t>nr-UE-RxTEG-ID-Support-r17</w:t>
      </w:r>
      <w:r>
        <w:rPr>
          <w:snapToGrid w:val="0"/>
          <w:color w:val="FF0000"/>
        </w:rPr>
        <w:tab/>
      </w:r>
      <w:r>
        <w:rPr>
          <w:snapToGrid w:val="0"/>
          <w:color w:val="FF0000"/>
        </w:rPr>
        <w:tab/>
      </w:r>
      <w:r>
        <w:rPr>
          <w:snapToGrid w:val="0"/>
          <w:color w:val="FF0000"/>
        </w:rPr>
        <w:tab/>
        <w:t>INTEGER (</w:t>
      </w:r>
      <w:proofErr w:type="gramStart"/>
      <w:r>
        <w:rPr>
          <w:snapToGrid w:val="0"/>
          <w:color w:val="FF0000"/>
        </w:rPr>
        <w:t>1..</w:t>
      </w:r>
      <w:proofErr w:type="gramEnd"/>
      <w:r>
        <w:rPr>
          <w:snapToGrid w:val="0"/>
          <w:color w:val="FF0000"/>
        </w:rPr>
        <w:t>maxNumOfRxTEGs-r17)</w:t>
      </w:r>
      <w:r>
        <w:rPr>
          <w:snapToGrid w:val="0"/>
          <w:color w:val="FF0000"/>
        </w:rPr>
        <w:tab/>
      </w:r>
      <w:r>
        <w:rPr>
          <w:snapToGrid w:val="0"/>
          <w:color w:val="FF0000"/>
        </w:rPr>
        <w:tab/>
      </w:r>
      <w:r>
        <w:rPr>
          <w:snapToGrid w:val="0"/>
          <w:color w:val="FF0000"/>
        </w:rPr>
        <w:tab/>
      </w:r>
      <w:r>
        <w:rPr>
          <w:snapToGrid w:val="0"/>
          <w:color w:val="FF0000"/>
        </w:rPr>
        <w:tab/>
        <w:t>OPTIONAL, -- 27-1-1 for both DL TDOA and multi-RTT</w:t>
      </w:r>
    </w:p>
    <w:p w14:paraId="13862D4A" w14:textId="77777777" w:rsidR="009D390A" w:rsidRDefault="00216C14">
      <w:pPr>
        <w:pStyle w:val="PL"/>
        <w:shd w:val="clear" w:color="auto" w:fill="E6E6E6"/>
        <w:rPr>
          <w:snapToGrid w:val="0"/>
          <w:color w:val="FF0000"/>
        </w:rPr>
      </w:pPr>
      <w:r>
        <w:rPr>
          <w:color w:val="FF0000"/>
        </w:rPr>
        <w:tab/>
      </w: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p w14:paraId="1D843CFD" w14:textId="77777777" w:rsidR="009D390A" w:rsidRDefault="00216C14">
      <w:pPr>
        <w:pStyle w:val="PL"/>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-- 27-1-2a for multi-RTT</w:t>
      </w:r>
    </w:p>
    <w:p w14:paraId="752465DD" w14:textId="77777777" w:rsidR="009D390A" w:rsidRDefault="00216C14">
      <w:pPr>
        <w:pStyle w:val="PL"/>
        <w:shd w:val="clear" w:color="auto" w:fill="E6E6E6"/>
        <w:rPr>
          <w:color w:val="FF0000"/>
        </w:rPr>
      </w:pPr>
      <w:r>
        <w:rPr>
          <w:color w:val="FF0000"/>
        </w:rPr>
        <w:tab/>
      </w:r>
      <w:r>
        <w:rPr>
          <w:snapToGrid w:val="0"/>
          <w:color w:val="FF0000"/>
        </w:rPr>
        <w:t>nr-UE-RxTxTEG-ID-MaxSupport-r17</w:t>
      </w:r>
      <w:r>
        <w:rPr>
          <w:snapToGrid w:val="0"/>
          <w:color w:val="FF0000"/>
        </w:rPr>
        <w:tab/>
      </w:r>
      <w:r>
        <w:rPr>
          <w:snapToGrid w:val="0"/>
          <w:color w:val="FF0000"/>
        </w:rPr>
        <w:tab/>
      </w:r>
      <w:r>
        <w:rPr>
          <w:color w:val="FF0000"/>
        </w:rPr>
        <w:t xml:space="preserve">ENUMERATED {n1, n2, n3, n4, n6, n8, n12, n16, </w:t>
      </w:r>
    </w:p>
    <w:p w14:paraId="1064B2B8"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0228F1D2" w14:textId="77777777" w:rsidR="009D390A" w:rsidRDefault="00216C14">
      <w:pPr>
        <w:pStyle w:val="PL"/>
        <w:shd w:val="clear" w:color="auto" w:fill="E6E6E6"/>
        <w:rPr>
          <w:snapToGrid w:val="0"/>
          <w:color w:val="FF0000"/>
        </w:rPr>
      </w:pPr>
      <w:r>
        <w:rPr>
          <w:color w:val="FF0000"/>
        </w:rPr>
        <w:tab/>
      </w: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 for both DL TDOA and multi-RTT</w:t>
      </w:r>
    </w:p>
    <w:p w14:paraId="77D1C8DF" w14:textId="77777777" w:rsidR="009D390A" w:rsidRDefault="00216C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6140D12" w14:textId="77777777" w:rsidR="009D390A" w:rsidRDefault="009D390A">
      <w:pPr>
        <w:pStyle w:val="PL"/>
        <w:shd w:val="clear" w:color="auto" w:fill="E6E6E6"/>
        <w:rPr>
          <w:color w:val="FF0000"/>
        </w:rPr>
      </w:pPr>
    </w:p>
    <w:p w14:paraId="0A465843" w14:textId="77777777" w:rsidR="009D390A" w:rsidRDefault="00216C14">
      <w:pPr>
        <w:pStyle w:val="PL"/>
        <w:shd w:val="clear" w:color="auto" w:fill="E6E6E6"/>
        <w:rPr>
          <w:color w:val="FF0000"/>
        </w:rPr>
      </w:pPr>
      <w:r>
        <w:rPr>
          <w:color w:val="FF0000"/>
        </w:rPr>
        <w:t>}</w:t>
      </w:r>
    </w:p>
    <w:p w14:paraId="47B4CB5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7DE8DF7A" w14:textId="77777777" w:rsidR="009D390A" w:rsidRDefault="00216C14">
      <w:pPr>
        <w:pStyle w:val="PL"/>
        <w:shd w:val="clear" w:color="auto" w:fill="E6E6E6"/>
      </w:pPr>
      <w:r>
        <w:t>-- ASN1START</w:t>
      </w:r>
    </w:p>
    <w:p w14:paraId="69D25197" w14:textId="77777777" w:rsidR="009D390A" w:rsidRDefault="009D390A">
      <w:pPr>
        <w:pStyle w:val="PL"/>
        <w:shd w:val="clear" w:color="auto" w:fill="E6E6E6"/>
        <w:rPr>
          <w:snapToGrid w:val="0"/>
        </w:rPr>
      </w:pPr>
    </w:p>
    <w:p w14:paraId="4490FAE0" w14:textId="77777777" w:rsidR="009D390A" w:rsidRDefault="00216C14">
      <w:pPr>
        <w:pStyle w:val="PL"/>
        <w:shd w:val="clear" w:color="auto" w:fill="E6E6E6"/>
      </w:pPr>
      <w:r>
        <w:t>NR-UL-ProvideCapabilities-r</w:t>
      </w:r>
      <w:proofErr w:type="gramStart"/>
      <w:r>
        <w:t>16 ::=</w:t>
      </w:r>
      <w:proofErr w:type="gramEnd"/>
      <w:r>
        <w:t xml:space="preserve"> SEQUENCE {</w:t>
      </w:r>
    </w:p>
    <w:p w14:paraId="08F5483B" w14:textId="77777777" w:rsidR="009D390A" w:rsidRDefault="00216C14">
      <w:pPr>
        <w:pStyle w:val="PL"/>
        <w:shd w:val="clear" w:color="auto" w:fill="E6E6E6"/>
      </w:pPr>
      <w:r>
        <w:tab/>
        <w:t>nr-UL-SRS-Capability-r16</w:t>
      </w:r>
      <w:r>
        <w:tab/>
      </w:r>
      <w:r>
        <w:tab/>
      </w:r>
      <w:proofErr w:type="spellStart"/>
      <w:r>
        <w:t>NR-UL-SRS-Capability-r16</w:t>
      </w:r>
      <w:proofErr w:type="spellEnd"/>
      <w:r>
        <w:t>,</w:t>
      </w:r>
    </w:p>
    <w:p w14:paraId="44E0C5A4" w14:textId="77777777" w:rsidR="009D390A" w:rsidRDefault="00216C14">
      <w:pPr>
        <w:pStyle w:val="PL"/>
        <w:shd w:val="clear" w:color="auto" w:fill="E6E6E6"/>
      </w:pPr>
      <w:r>
        <w:tab/>
        <w:t>...</w:t>
      </w:r>
    </w:p>
    <w:p w14:paraId="7E0B05FB" w14:textId="77777777" w:rsidR="009D390A" w:rsidRDefault="00216C14">
      <w:pPr>
        <w:pStyle w:val="PL"/>
        <w:shd w:val="clear" w:color="auto" w:fill="E6E6E6"/>
        <w:rPr>
          <w:color w:val="FF0000"/>
        </w:rPr>
      </w:pPr>
      <w:r>
        <w:tab/>
      </w:r>
      <w:r>
        <w:rPr>
          <w:color w:val="FF0000"/>
        </w:rPr>
        <w:t>[[</w:t>
      </w:r>
    </w:p>
    <w:p w14:paraId="07F1737C" w14:textId="77777777" w:rsidR="009D390A" w:rsidRDefault="00216C14">
      <w:pPr>
        <w:pStyle w:val="PL"/>
        <w:shd w:val="clear" w:color="auto" w:fill="E6E6E6"/>
        <w:rPr>
          <w:color w:val="FF0000"/>
        </w:rPr>
      </w:pPr>
      <w:r>
        <w:rPr>
          <w:color w:val="FF0000"/>
        </w:rPr>
        <w:tab/>
      </w:r>
      <w:r>
        <w:rPr>
          <w:snapToGrid w:val="0"/>
          <w:color w:val="FF0000"/>
        </w:rPr>
        <w:t>nr-UE-TEG-ID-</w:t>
      </w:r>
      <w:r>
        <w:rPr>
          <w:color w:val="FF0000"/>
        </w:rPr>
        <w:t>CapabilityBandList-r17</w:t>
      </w:r>
      <w:r>
        <w:rPr>
          <w:color w:val="FF0000"/>
        </w:rPr>
        <w:tab/>
        <w:t>SEQUENCE (SIZE (</w:t>
      </w:r>
      <w:proofErr w:type="gramStart"/>
      <w:r>
        <w:rPr>
          <w:color w:val="FF0000"/>
        </w:rPr>
        <w:t>1..</w:t>
      </w:r>
      <w:proofErr w:type="gramEnd"/>
      <w:r>
        <w:rPr>
          <w:color w:val="FF0000"/>
        </w:rPr>
        <w:t>nrMaxBands-r16)) OF</w:t>
      </w:r>
    </w:p>
    <w:p w14:paraId="54E814EB"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14:paraId="6677500A" w14:textId="77777777" w:rsidR="009D390A" w:rsidRDefault="00216C14">
      <w:pPr>
        <w:pStyle w:val="PL"/>
        <w:shd w:val="clear" w:color="auto" w:fill="E6E6E6"/>
        <w:rPr>
          <w:color w:val="FF0000"/>
        </w:rPr>
      </w:pPr>
      <w:r>
        <w:rPr>
          <w:color w:val="FF0000"/>
        </w:rPr>
        <w:tab/>
        <w:t>]]</w:t>
      </w:r>
    </w:p>
    <w:p w14:paraId="0A467337" w14:textId="77777777" w:rsidR="009D390A" w:rsidRDefault="00216C14">
      <w:pPr>
        <w:pStyle w:val="PL"/>
        <w:shd w:val="clear" w:color="auto" w:fill="E6E6E6"/>
      </w:pPr>
      <w:r>
        <w:t>}</w:t>
      </w:r>
    </w:p>
    <w:p w14:paraId="4BBEC7D1" w14:textId="77777777" w:rsidR="009D390A" w:rsidRDefault="00216C14">
      <w:pPr>
        <w:pStyle w:val="PL"/>
        <w:shd w:val="clear" w:color="auto" w:fill="E6E6E6"/>
        <w:rPr>
          <w:color w:val="FF0000"/>
        </w:rPr>
      </w:pPr>
      <w:r>
        <w:rPr>
          <w:snapToGrid w:val="0"/>
          <w:color w:val="FF0000"/>
        </w:rPr>
        <w:lastRenderedPageBreak/>
        <w:t>NR-UE-TEG-ID-</w:t>
      </w:r>
      <w:r>
        <w:rPr>
          <w:color w:val="FF0000"/>
        </w:rPr>
        <w:t>CapabilityPerBand-r</w:t>
      </w:r>
      <w:proofErr w:type="gramStart"/>
      <w:r>
        <w:rPr>
          <w:color w:val="FF0000"/>
        </w:rPr>
        <w:t>17 ::=</w:t>
      </w:r>
      <w:proofErr w:type="gramEnd"/>
      <w:r>
        <w:rPr>
          <w:color w:val="FF0000"/>
        </w:rPr>
        <w:t xml:space="preserve"> SEQUENCE {</w:t>
      </w:r>
    </w:p>
    <w:p w14:paraId="710477A9"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536F8D52" w14:textId="77777777" w:rsidR="009D390A" w:rsidRDefault="00216C14">
      <w:pPr>
        <w:pStyle w:val="PL"/>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 for UL TDOA</w:t>
      </w:r>
    </w:p>
    <w:p w14:paraId="798D7799" w14:textId="77777777" w:rsidR="009D390A" w:rsidRDefault="00216C14">
      <w:pPr>
        <w:pStyle w:val="PL"/>
        <w:shd w:val="clear" w:color="auto" w:fill="E6E6E6"/>
        <w:rPr>
          <w:color w:val="FF0000"/>
        </w:rPr>
      </w:pPr>
      <w:r>
        <w:rPr>
          <w:color w:val="FF0000"/>
        </w:rPr>
        <w:t>}</w:t>
      </w:r>
    </w:p>
    <w:p w14:paraId="43322F9A" w14:textId="77777777" w:rsidR="009D390A" w:rsidRDefault="009D390A">
      <w:pPr>
        <w:pStyle w:val="PL"/>
        <w:shd w:val="clear" w:color="auto" w:fill="E6E6E6"/>
      </w:pPr>
    </w:p>
    <w:p w14:paraId="77590D12" w14:textId="77777777" w:rsidR="009D390A" w:rsidRDefault="009D390A">
      <w:pPr>
        <w:pStyle w:val="PL"/>
        <w:shd w:val="clear" w:color="auto" w:fill="E6E6E6"/>
      </w:pPr>
    </w:p>
    <w:p w14:paraId="2E575B7C" w14:textId="77777777" w:rsidR="009D390A" w:rsidRDefault="009D390A">
      <w:pPr>
        <w:pStyle w:val="PL"/>
        <w:shd w:val="clear" w:color="auto" w:fill="E6E6E6"/>
      </w:pPr>
    </w:p>
    <w:p w14:paraId="685D65E8"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621B688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proofErr w:type="gram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SEQUENCE {</w:t>
      </w:r>
    </w:p>
    <w:p w14:paraId="50859E1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--Skip unrelated </w:t>
      </w:r>
      <w:proofErr w:type="gramStart"/>
      <w:r>
        <w:rPr>
          <w:rFonts w:ascii="Courier New" w:eastAsia="Times New Roman" w:hAnsi="Courier New" w:cs="Times New Roman"/>
          <w:color w:val="FF0000"/>
          <w:sz w:val="16"/>
          <w:szCs w:val="20"/>
          <w:lang w:val="en-GB" w:eastAsia="en-GB"/>
        </w:rPr>
        <w:t>parts;-</w:t>
      </w:r>
      <w:proofErr w:type="gramEnd"/>
      <w:r>
        <w:rPr>
          <w:rFonts w:ascii="Courier New" w:eastAsia="Times New Roman" w:hAnsi="Courier New" w:cs="Times New Roman"/>
          <w:color w:val="FF0000"/>
          <w:sz w:val="16"/>
          <w:szCs w:val="20"/>
          <w:lang w:val="en-GB" w:eastAsia="en-GB"/>
        </w:rPr>
        <w:t>-</w:t>
      </w:r>
    </w:p>
    <w:p w14:paraId="310EC8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F2133F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7D2921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443B91F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C5C66A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FDA38E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31C4FC6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D1323F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25808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6500E6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nr-UE-TxTEG-ID-MaxSupport-r17             ENUMERATED {n1, n2, n3, n4, n6, n8}          OPTIONAL -- 27-1-2 for UL TDOA</w:t>
      </w:r>
    </w:p>
    <w:p w14:paraId="5844B62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F0C7C89"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7D127E7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98A8E3F"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637FD9D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3AD49D2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099D42FA" w14:textId="77777777" w:rsidR="009D390A" w:rsidRDefault="009D390A">
      <w:pPr>
        <w:jc w:val="both"/>
        <w:rPr>
          <w:rFonts w:ascii="Times New Roman" w:hAnsi="Times New Roman" w:cs="Times New Roman"/>
          <w:sz w:val="20"/>
          <w:szCs w:val="20"/>
          <w:lang w:val="en-GB"/>
        </w:rPr>
      </w:pPr>
    </w:p>
    <w:p w14:paraId="711F1C93"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4C94B78" w14:textId="77777777">
        <w:trPr>
          <w:cantSplit/>
          <w:tblHeader/>
        </w:trPr>
        <w:tc>
          <w:tcPr>
            <w:tcW w:w="6917" w:type="dxa"/>
          </w:tcPr>
          <w:p w14:paraId="5198369A" w14:textId="77777777" w:rsidR="009D390A" w:rsidRDefault="00216C14">
            <w:pPr>
              <w:pStyle w:val="TAL"/>
              <w:rPr>
                <w:b/>
                <w:i/>
              </w:rPr>
            </w:pPr>
            <w:r>
              <w:rPr>
                <w:b/>
                <w:i/>
              </w:rPr>
              <w:t>nonGroupSINR-reporting-r16</w:t>
            </w:r>
          </w:p>
          <w:p w14:paraId="57738DE2" w14:textId="77777777" w:rsidR="009D390A" w:rsidRDefault="00216C14">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Pr>
          <w:p w14:paraId="0716EC13" w14:textId="77777777" w:rsidR="009D390A" w:rsidRDefault="00216C14">
            <w:pPr>
              <w:pStyle w:val="TAL"/>
              <w:jc w:val="center"/>
            </w:pPr>
            <w:r>
              <w:t>Band</w:t>
            </w:r>
          </w:p>
        </w:tc>
        <w:tc>
          <w:tcPr>
            <w:tcW w:w="567" w:type="dxa"/>
          </w:tcPr>
          <w:p w14:paraId="156B47A2" w14:textId="77777777" w:rsidR="009D390A" w:rsidRDefault="00216C14">
            <w:pPr>
              <w:pStyle w:val="TAL"/>
              <w:jc w:val="center"/>
            </w:pPr>
            <w:r>
              <w:t>No</w:t>
            </w:r>
          </w:p>
        </w:tc>
        <w:tc>
          <w:tcPr>
            <w:tcW w:w="709" w:type="dxa"/>
          </w:tcPr>
          <w:p w14:paraId="4FA7C434" w14:textId="77777777" w:rsidR="009D390A" w:rsidRDefault="00216C14">
            <w:pPr>
              <w:pStyle w:val="TAL"/>
              <w:jc w:val="center"/>
              <w:rPr>
                <w:bCs/>
                <w:iCs/>
              </w:rPr>
            </w:pPr>
            <w:r>
              <w:rPr>
                <w:bCs/>
                <w:iCs/>
              </w:rPr>
              <w:t>N/A</w:t>
            </w:r>
          </w:p>
        </w:tc>
        <w:tc>
          <w:tcPr>
            <w:tcW w:w="728" w:type="dxa"/>
          </w:tcPr>
          <w:p w14:paraId="721EDB20" w14:textId="77777777" w:rsidR="009D390A" w:rsidRDefault="00216C14">
            <w:pPr>
              <w:pStyle w:val="TAL"/>
              <w:jc w:val="center"/>
              <w:rPr>
                <w:bCs/>
                <w:iCs/>
              </w:rPr>
            </w:pPr>
            <w:r>
              <w:rPr>
                <w:bCs/>
                <w:iCs/>
              </w:rPr>
              <w:t>N/A</w:t>
            </w:r>
          </w:p>
        </w:tc>
      </w:tr>
      <w:tr w:rsidR="009D390A" w14:paraId="3D646426" w14:textId="77777777">
        <w:trPr>
          <w:cantSplit/>
          <w:tblHeader/>
        </w:trPr>
        <w:tc>
          <w:tcPr>
            <w:tcW w:w="6917" w:type="dxa"/>
          </w:tcPr>
          <w:p w14:paraId="59610359" w14:textId="77777777" w:rsidR="009D390A" w:rsidRDefault="00216C14">
            <w:pPr>
              <w:pStyle w:val="TAL"/>
              <w:rPr>
                <w:b/>
                <w:i/>
                <w:color w:val="FF0000"/>
              </w:rPr>
            </w:pPr>
            <w:r>
              <w:rPr>
                <w:b/>
                <w:i/>
                <w:color w:val="FF0000"/>
              </w:rPr>
              <w:t>nr-UE-TxTEG-ID-MaxSupport-r17</w:t>
            </w:r>
          </w:p>
          <w:p w14:paraId="79CA557B" w14:textId="77777777" w:rsidR="009D390A" w:rsidRDefault="00216C14">
            <w:pPr>
              <w:pStyle w:val="TAL"/>
              <w:rPr>
                <w:b/>
                <w:i/>
                <w:color w:val="FF0000"/>
              </w:rPr>
            </w:pPr>
            <w:r>
              <w:rPr>
                <w:bCs/>
                <w:iCs/>
                <w:color w:val="FF0000"/>
              </w:rPr>
              <w:t>Indicates the maximum number of UE-</w:t>
            </w:r>
            <w:proofErr w:type="spellStart"/>
            <w:r>
              <w:rPr>
                <w:bCs/>
                <w:iCs/>
                <w:color w:val="FF0000"/>
              </w:rPr>
              <w:t>TxTEG</w:t>
            </w:r>
            <w:proofErr w:type="spellEnd"/>
            <w:r>
              <w:rPr>
                <w:bCs/>
                <w:iCs/>
                <w:color w:val="FF0000"/>
              </w:rPr>
              <w:t xml:space="preserve"> for SRS resource for positioning, which is supported and reported by UE for UL TDOA.</w:t>
            </w:r>
            <w:r>
              <w:rPr>
                <w:b/>
                <w:i/>
                <w:color w:val="FF0000"/>
              </w:rPr>
              <w:t xml:space="preserve"> </w:t>
            </w:r>
          </w:p>
        </w:tc>
        <w:tc>
          <w:tcPr>
            <w:tcW w:w="709" w:type="dxa"/>
          </w:tcPr>
          <w:p w14:paraId="623E3BF4" w14:textId="77777777" w:rsidR="009D390A" w:rsidRDefault="00216C14">
            <w:pPr>
              <w:pStyle w:val="TAL"/>
              <w:jc w:val="center"/>
              <w:rPr>
                <w:color w:val="FF0000"/>
              </w:rPr>
            </w:pPr>
            <w:r>
              <w:rPr>
                <w:color w:val="FF0000"/>
              </w:rPr>
              <w:t>Band</w:t>
            </w:r>
          </w:p>
        </w:tc>
        <w:tc>
          <w:tcPr>
            <w:tcW w:w="567" w:type="dxa"/>
          </w:tcPr>
          <w:p w14:paraId="088EEB9E" w14:textId="77777777" w:rsidR="009D390A" w:rsidRDefault="00216C14">
            <w:pPr>
              <w:pStyle w:val="TAL"/>
              <w:jc w:val="center"/>
              <w:rPr>
                <w:color w:val="FF0000"/>
              </w:rPr>
            </w:pPr>
            <w:r>
              <w:rPr>
                <w:color w:val="FF0000"/>
              </w:rPr>
              <w:t>No</w:t>
            </w:r>
          </w:p>
        </w:tc>
        <w:tc>
          <w:tcPr>
            <w:tcW w:w="709" w:type="dxa"/>
          </w:tcPr>
          <w:p w14:paraId="6DF1B60E" w14:textId="77777777" w:rsidR="009D390A" w:rsidRDefault="00216C14">
            <w:pPr>
              <w:pStyle w:val="TAL"/>
              <w:jc w:val="center"/>
              <w:rPr>
                <w:bCs/>
                <w:iCs/>
                <w:color w:val="FF0000"/>
              </w:rPr>
            </w:pPr>
            <w:r>
              <w:rPr>
                <w:bCs/>
                <w:iCs/>
                <w:color w:val="FF0000"/>
              </w:rPr>
              <w:t>N/A</w:t>
            </w:r>
          </w:p>
        </w:tc>
        <w:tc>
          <w:tcPr>
            <w:tcW w:w="728" w:type="dxa"/>
          </w:tcPr>
          <w:p w14:paraId="6CE236FC" w14:textId="77777777" w:rsidR="009D390A" w:rsidRDefault="00216C14">
            <w:pPr>
              <w:pStyle w:val="TAL"/>
              <w:jc w:val="center"/>
              <w:rPr>
                <w:bCs/>
                <w:iCs/>
                <w:color w:val="FF0000"/>
              </w:rPr>
            </w:pPr>
            <w:r>
              <w:rPr>
                <w:bCs/>
                <w:iCs/>
                <w:color w:val="FF0000"/>
              </w:rPr>
              <w:t>N/A</w:t>
            </w:r>
          </w:p>
        </w:tc>
      </w:tr>
    </w:tbl>
    <w:p w14:paraId="4F62D05C" w14:textId="77777777" w:rsidR="009D390A" w:rsidRDefault="009D390A">
      <w:pPr>
        <w:jc w:val="both"/>
        <w:rPr>
          <w:rFonts w:ascii="Times New Roman" w:hAnsi="Times New Roman" w:cs="Times New Roman"/>
          <w:sz w:val="20"/>
          <w:szCs w:val="20"/>
          <w:lang w:val="en-GB"/>
        </w:rPr>
      </w:pPr>
    </w:p>
    <w:p w14:paraId="1CE02900" w14:textId="77777777" w:rsidR="009D390A" w:rsidRDefault="009D390A">
      <w:pPr>
        <w:spacing w:after="0"/>
        <w:jc w:val="both"/>
        <w:rPr>
          <w:rFonts w:ascii="Times New Roman" w:hAnsi="Times New Roman" w:cs="Times New Roman"/>
          <w:sz w:val="20"/>
          <w:szCs w:val="20"/>
        </w:rPr>
      </w:pPr>
    </w:p>
    <w:p w14:paraId="5E9194BA"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do companies agree the Suggested TPs shown as above? </w:t>
      </w:r>
    </w:p>
    <w:p w14:paraId="12039876"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19428471" w14:textId="77777777">
        <w:tc>
          <w:tcPr>
            <w:tcW w:w="1889" w:type="dxa"/>
            <w:shd w:val="clear" w:color="auto" w:fill="BFBFBF" w:themeFill="background1" w:themeFillShade="BF"/>
          </w:tcPr>
          <w:p w14:paraId="2EFCA822" w14:textId="77777777" w:rsidR="009D390A" w:rsidRDefault="009D390A">
            <w:pPr>
              <w:spacing w:after="0"/>
              <w:jc w:val="center"/>
              <w:rPr>
                <w:b/>
                <w:bCs/>
                <w:sz w:val="20"/>
                <w:szCs w:val="20"/>
                <w:lang w:eastAsia="ja-JP"/>
              </w:rPr>
            </w:pPr>
          </w:p>
          <w:p w14:paraId="2DCADBD9"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5A60CFD9"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F12A4A1"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60425C30" w14:textId="77777777">
        <w:tc>
          <w:tcPr>
            <w:tcW w:w="1889" w:type="dxa"/>
          </w:tcPr>
          <w:p w14:paraId="27DF8F43"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4687B742" w14:textId="77777777" w:rsidR="009D390A" w:rsidRDefault="00216C14">
            <w:pPr>
              <w:spacing w:after="0"/>
              <w:rPr>
                <w:lang w:eastAsia="zh-CN"/>
              </w:rPr>
            </w:pPr>
            <w:proofErr w:type="gramStart"/>
            <w:r>
              <w:rPr>
                <w:rFonts w:hint="eastAsia"/>
                <w:lang w:eastAsia="zh-CN"/>
              </w:rPr>
              <w:t>Yes</w:t>
            </w:r>
            <w:proofErr w:type="gramEnd"/>
            <w:r>
              <w:rPr>
                <w:lang w:eastAsia="zh-CN"/>
              </w:rPr>
              <w:t xml:space="preserve"> in general, but</w:t>
            </w:r>
          </w:p>
        </w:tc>
        <w:tc>
          <w:tcPr>
            <w:tcW w:w="5917" w:type="dxa"/>
          </w:tcPr>
          <w:p w14:paraId="5F8E4879" w14:textId="77777777" w:rsidR="009D390A" w:rsidRDefault="00216C14">
            <w:pPr>
              <w:spacing w:after="0"/>
              <w:rPr>
                <w:lang w:eastAsia="zh-CN"/>
              </w:rPr>
            </w:pPr>
            <w:r>
              <w:rPr>
                <w:rFonts w:hint="eastAsia"/>
                <w:lang w:eastAsia="zh-CN"/>
              </w:rPr>
              <w:t xml:space="preserve">We suggest </w:t>
            </w:r>
            <w:proofErr w:type="gramStart"/>
            <w:r>
              <w:rPr>
                <w:rFonts w:hint="eastAsia"/>
                <w:lang w:eastAsia="zh-CN"/>
              </w:rPr>
              <w:t>to remove</w:t>
            </w:r>
            <w:proofErr w:type="gramEnd"/>
            <w:r>
              <w:rPr>
                <w:rFonts w:hint="eastAsia"/>
                <w:lang w:eastAsia="zh-CN"/>
              </w:rPr>
              <w:t xml:space="preserve"> </w:t>
            </w:r>
            <w:r>
              <w:rPr>
                <w:lang w:eastAsia="zh-CN"/>
              </w:rPr>
              <w:t xml:space="preserve">the following field from </w:t>
            </w:r>
            <w:r>
              <w:rPr>
                <w:i/>
                <w:snapToGrid w:val="0"/>
                <w:color w:val="FF0000"/>
                <w:rPrChange w:id="66" w:author="Huawei - Huangsu" w:date="2022-02-11T08:49:00Z">
                  <w:rPr>
                    <w:snapToGrid w:val="0"/>
                    <w:color w:val="FF0000"/>
                  </w:rPr>
                </w:rPrChange>
              </w:rPr>
              <w:t>NR-UE-TEG-ID-</w:t>
            </w:r>
            <w:r>
              <w:rPr>
                <w:i/>
                <w:color w:val="FF0000"/>
                <w:rPrChange w:id="67" w:author="Huawei - Huangsu" w:date="2022-02-11T08:49:00Z">
                  <w:rPr>
                    <w:color w:val="FF0000"/>
                  </w:rPr>
                </w:rPrChange>
              </w:rPr>
              <w:t>CapabilityPerBand-r17</w:t>
            </w:r>
            <w:r>
              <w:rPr>
                <w:color w:val="FF0000"/>
              </w:rPr>
              <w:t xml:space="preserve"> for DL-TDOA and Multi-RTT. This field seems duplicated with </w:t>
            </w:r>
            <w:r>
              <w:rPr>
                <w:i/>
                <w:snapToGrid w:val="0"/>
                <w:color w:val="FF0000"/>
                <w:rPrChange w:id="68" w:author="Huawei - Huangsu" w:date="2022-02-11T08:50:00Z">
                  <w:rPr>
                    <w:snapToGrid w:val="0"/>
                    <w:color w:val="FF0000"/>
                  </w:rPr>
                </w:rPrChange>
              </w:rPr>
              <w:t>nr-UE-RxTEG-ID-MaxSupport-r17</w:t>
            </w:r>
          </w:p>
          <w:p w14:paraId="707F4091" w14:textId="77777777" w:rsidR="009D390A" w:rsidRDefault="009D390A">
            <w:pPr>
              <w:spacing w:after="0"/>
              <w:rPr>
                <w:lang w:eastAsia="zh-CN"/>
              </w:rPr>
            </w:pPr>
          </w:p>
          <w:p w14:paraId="5CDCE91E" w14:textId="77777777" w:rsidR="009D390A" w:rsidRDefault="00216C14">
            <w:pPr>
              <w:pStyle w:val="PL"/>
              <w:shd w:val="clear" w:color="auto" w:fill="E6E6E6"/>
              <w:rPr>
                <w:snapToGrid w:val="0"/>
                <w:color w:val="FF0000"/>
              </w:rPr>
            </w:pPr>
            <w:r>
              <w:rPr>
                <w:snapToGrid w:val="0"/>
                <w:color w:val="FF0000"/>
              </w:rPr>
              <w:t>nr-UE-RxTEG-ID-Support-r17</w:t>
            </w:r>
            <w:r>
              <w:rPr>
                <w:snapToGrid w:val="0"/>
                <w:color w:val="FF0000"/>
              </w:rPr>
              <w:tab/>
            </w:r>
            <w:r>
              <w:rPr>
                <w:snapToGrid w:val="0"/>
                <w:color w:val="FF0000"/>
              </w:rPr>
              <w:tab/>
            </w:r>
            <w:r>
              <w:rPr>
                <w:snapToGrid w:val="0"/>
                <w:color w:val="FF0000"/>
              </w:rPr>
              <w:tab/>
              <w:t>INTEGER (</w:t>
            </w:r>
            <w:proofErr w:type="gramStart"/>
            <w:r>
              <w:rPr>
                <w:snapToGrid w:val="0"/>
                <w:color w:val="FF0000"/>
              </w:rPr>
              <w:t>1..</w:t>
            </w:r>
            <w:proofErr w:type="gramEnd"/>
            <w:r>
              <w:rPr>
                <w:snapToGrid w:val="0"/>
                <w:color w:val="FF0000"/>
              </w:rPr>
              <w:t>maxNumOfRxTEGs-r17)</w:t>
            </w:r>
            <w:r>
              <w:rPr>
                <w:snapToGrid w:val="0"/>
                <w:color w:val="FF0000"/>
              </w:rPr>
              <w:tab/>
            </w:r>
            <w:r>
              <w:rPr>
                <w:snapToGrid w:val="0"/>
                <w:color w:val="FF0000"/>
              </w:rPr>
              <w:tab/>
            </w:r>
            <w:r>
              <w:rPr>
                <w:snapToGrid w:val="0"/>
                <w:color w:val="FF0000"/>
              </w:rPr>
              <w:tab/>
            </w:r>
            <w:r>
              <w:rPr>
                <w:snapToGrid w:val="0"/>
                <w:color w:val="FF0000"/>
              </w:rPr>
              <w:tab/>
              <w:t>OPTIONAL, -- 27-1-1 for both DL TDOA and multi-RTT</w:t>
            </w:r>
          </w:p>
          <w:p w14:paraId="21E81A36" w14:textId="77777777" w:rsidR="009D390A" w:rsidRPr="009D390A" w:rsidRDefault="009D390A">
            <w:pPr>
              <w:spacing w:after="0"/>
              <w:rPr>
                <w:lang w:val="en-GB" w:eastAsia="zh-CN"/>
                <w:rPrChange w:id="69" w:author="Huawei - Huangsu" w:date="2022-02-11T08:48:00Z">
                  <w:rPr>
                    <w:lang w:eastAsia="zh-CN"/>
                  </w:rPr>
                </w:rPrChange>
              </w:rPr>
            </w:pPr>
          </w:p>
        </w:tc>
      </w:tr>
      <w:tr w:rsidR="009D390A" w14:paraId="1BA29A66" w14:textId="77777777">
        <w:tc>
          <w:tcPr>
            <w:tcW w:w="1889" w:type="dxa"/>
          </w:tcPr>
          <w:p w14:paraId="6CD77DB8" w14:textId="77777777" w:rsidR="009D390A" w:rsidRDefault="00216C14">
            <w:pPr>
              <w:spacing w:after="0"/>
              <w:rPr>
                <w:sz w:val="20"/>
                <w:szCs w:val="20"/>
                <w:lang w:eastAsia="ja-JP"/>
              </w:rPr>
            </w:pPr>
            <w:r>
              <w:rPr>
                <w:sz w:val="20"/>
                <w:szCs w:val="20"/>
                <w:lang w:eastAsia="ja-JP"/>
              </w:rPr>
              <w:t>Qualcomm</w:t>
            </w:r>
          </w:p>
        </w:tc>
        <w:tc>
          <w:tcPr>
            <w:tcW w:w="1431" w:type="dxa"/>
          </w:tcPr>
          <w:p w14:paraId="21FEE558" w14:textId="77777777" w:rsidR="009D390A" w:rsidRDefault="00216C14">
            <w:pPr>
              <w:spacing w:after="0"/>
              <w:rPr>
                <w:sz w:val="20"/>
                <w:szCs w:val="20"/>
                <w:lang w:eastAsia="ja-JP"/>
              </w:rPr>
            </w:pPr>
            <w:r>
              <w:rPr>
                <w:sz w:val="20"/>
                <w:szCs w:val="20"/>
                <w:lang w:eastAsia="ja-JP"/>
              </w:rPr>
              <w:t>Yes</w:t>
            </w:r>
          </w:p>
        </w:tc>
        <w:tc>
          <w:tcPr>
            <w:tcW w:w="5917" w:type="dxa"/>
          </w:tcPr>
          <w:p w14:paraId="4AB13137" w14:textId="77777777" w:rsidR="009D390A" w:rsidRDefault="00216C14">
            <w:pPr>
              <w:spacing w:after="0"/>
              <w:rPr>
                <w:sz w:val="20"/>
                <w:szCs w:val="20"/>
                <w:lang w:eastAsia="ja-JP"/>
              </w:rPr>
            </w:pPr>
            <w:r>
              <w:rPr>
                <w:sz w:val="20"/>
                <w:szCs w:val="20"/>
                <w:lang w:eastAsia="ja-JP"/>
              </w:rPr>
              <w:t xml:space="preserve">Agree with Huawei above that the </w:t>
            </w:r>
            <w:r>
              <w:rPr>
                <w:i/>
                <w:iCs/>
                <w:sz w:val="20"/>
                <w:szCs w:val="20"/>
                <w:lang w:eastAsia="ja-JP"/>
              </w:rPr>
              <w:t>nr-UE-</w:t>
            </w:r>
            <w:proofErr w:type="spellStart"/>
            <w:r>
              <w:rPr>
                <w:i/>
                <w:iCs/>
                <w:sz w:val="20"/>
                <w:szCs w:val="20"/>
                <w:lang w:eastAsia="ja-JP"/>
              </w:rPr>
              <w:t>RxTEG</w:t>
            </w:r>
            <w:proofErr w:type="spellEnd"/>
            <w:r>
              <w:rPr>
                <w:i/>
                <w:iCs/>
                <w:sz w:val="20"/>
                <w:szCs w:val="20"/>
                <w:lang w:eastAsia="ja-JP"/>
              </w:rPr>
              <w:t>-ID-Support</w:t>
            </w:r>
            <w:r>
              <w:rPr>
                <w:sz w:val="20"/>
                <w:szCs w:val="20"/>
                <w:lang w:eastAsia="ja-JP"/>
              </w:rPr>
              <w:t xml:space="preserve"> can be combined with</w:t>
            </w:r>
            <w:r>
              <w:rPr>
                <w:i/>
                <w:iCs/>
                <w:sz w:val="20"/>
                <w:szCs w:val="20"/>
                <w:lang w:eastAsia="ja-JP"/>
              </w:rPr>
              <w:t xml:space="preserve"> nr-UE-</w:t>
            </w:r>
            <w:proofErr w:type="spellStart"/>
            <w:r>
              <w:rPr>
                <w:i/>
                <w:iCs/>
                <w:sz w:val="20"/>
                <w:szCs w:val="20"/>
                <w:lang w:eastAsia="ja-JP"/>
              </w:rPr>
              <w:t>RxTEG</w:t>
            </w:r>
            <w:proofErr w:type="spellEnd"/>
            <w:r>
              <w:rPr>
                <w:i/>
                <w:iCs/>
                <w:sz w:val="20"/>
                <w:szCs w:val="20"/>
                <w:lang w:eastAsia="ja-JP"/>
              </w:rPr>
              <w:t>-ID-</w:t>
            </w:r>
            <w:proofErr w:type="spellStart"/>
            <w:r>
              <w:rPr>
                <w:i/>
                <w:iCs/>
                <w:sz w:val="20"/>
                <w:szCs w:val="20"/>
                <w:lang w:eastAsia="ja-JP"/>
              </w:rPr>
              <w:t>MaxSupport</w:t>
            </w:r>
            <w:proofErr w:type="spellEnd"/>
            <w:r>
              <w:rPr>
                <w:sz w:val="20"/>
                <w:szCs w:val="20"/>
                <w:lang w:eastAsia="ja-JP"/>
              </w:rPr>
              <w:t>.</w:t>
            </w:r>
          </w:p>
          <w:p w14:paraId="0AB9F96E" w14:textId="77777777" w:rsidR="009D390A" w:rsidRDefault="00216C14">
            <w:pPr>
              <w:spacing w:after="0"/>
              <w:rPr>
                <w:sz w:val="20"/>
                <w:szCs w:val="20"/>
                <w:lang w:eastAsia="ja-JP"/>
              </w:rPr>
            </w:pPr>
            <w:r>
              <w:rPr>
                <w:sz w:val="20"/>
                <w:szCs w:val="20"/>
                <w:lang w:eastAsia="ja-JP"/>
              </w:rPr>
              <w:t xml:space="preserve">Suggest defining a new common IE for this: IE </w:t>
            </w:r>
            <w:r>
              <w:rPr>
                <w:i/>
                <w:iCs/>
                <w:sz w:val="20"/>
                <w:szCs w:val="20"/>
                <w:lang w:eastAsia="ja-JP"/>
              </w:rPr>
              <w:t>NR-UE-TEG-Capability.</w:t>
            </w:r>
          </w:p>
        </w:tc>
      </w:tr>
      <w:tr w:rsidR="009D390A" w14:paraId="6E14E2B0" w14:textId="77777777">
        <w:tc>
          <w:tcPr>
            <w:tcW w:w="1889" w:type="dxa"/>
          </w:tcPr>
          <w:p w14:paraId="4809FFB0"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42A2EB76"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7F2FF69D" w14:textId="77777777" w:rsidR="009D390A" w:rsidRDefault="00216C14">
            <w:pPr>
              <w:spacing w:after="0"/>
              <w:rPr>
                <w:sz w:val="20"/>
                <w:szCs w:val="20"/>
                <w:lang w:eastAsia="zh-CN"/>
              </w:rPr>
            </w:pPr>
            <w:r>
              <w:rPr>
                <w:sz w:val="20"/>
                <w:szCs w:val="20"/>
                <w:lang w:eastAsia="zh-CN"/>
              </w:rPr>
              <w:t>A</w:t>
            </w:r>
            <w:r>
              <w:rPr>
                <w:rFonts w:hint="eastAsia"/>
                <w:sz w:val="20"/>
                <w:szCs w:val="20"/>
                <w:lang w:eastAsia="zh-CN"/>
              </w:rPr>
              <w:t>gree with Qualcomm and Huawei.</w:t>
            </w:r>
          </w:p>
        </w:tc>
      </w:tr>
      <w:tr w:rsidR="009D390A" w14:paraId="75F5200B" w14:textId="77777777">
        <w:tc>
          <w:tcPr>
            <w:tcW w:w="1889" w:type="dxa"/>
          </w:tcPr>
          <w:p w14:paraId="32496B4E"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45A6626E"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1B1B00A9" w14:textId="77777777" w:rsidR="009D390A" w:rsidRDefault="00216C14">
            <w:pPr>
              <w:spacing w:after="0"/>
              <w:rPr>
                <w:sz w:val="20"/>
                <w:szCs w:val="20"/>
                <w:lang w:eastAsia="zh-CN"/>
              </w:rPr>
            </w:pPr>
            <w:r>
              <w:rPr>
                <w:rFonts w:hint="eastAsia"/>
                <w:sz w:val="20"/>
                <w:szCs w:val="20"/>
                <w:lang w:eastAsia="zh-CN"/>
              </w:rPr>
              <w:t>A</w:t>
            </w:r>
            <w:r>
              <w:rPr>
                <w:sz w:val="20"/>
                <w:szCs w:val="20"/>
                <w:lang w:eastAsia="zh-CN"/>
              </w:rPr>
              <w:t>gree with Huawei</w:t>
            </w:r>
          </w:p>
        </w:tc>
      </w:tr>
      <w:tr w:rsidR="009D390A" w14:paraId="462A2385" w14:textId="77777777">
        <w:tc>
          <w:tcPr>
            <w:tcW w:w="1889" w:type="dxa"/>
          </w:tcPr>
          <w:p w14:paraId="57DB3F3B" w14:textId="77777777" w:rsidR="009D390A" w:rsidRDefault="00216C14">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11159061"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035099D5" w14:textId="77777777" w:rsidR="009D390A" w:rsidRDefault="00216C14">
            <w:pPr>
              <w:spacing w:after="0"/>
              <w:rPr>
                <w:sz w:val="20"/>
                <w:szCs w:val="20"/>
                <w:lang w:eastAsia="zh-CN"/>
              </w:rPr>
            </w:pPr>
            <w:r>
              <w:rPr>
                <w:sz w:val="20"/>
                <w:szCs w:val="20"/>
                <w:lang w:eastAsia="zh-CN"/>
              </w:rPr>
              <w:t xml:space="preserve">We also would like to understand the difference between nr-UE-RxTEG-ID-Support-r17 and </w:t>
            </w:r>
            <w:r>
              <w:rPr>
                <w:sz w:val="20"/>
                <w:szCs w:val="20"/>
                <w:lang w:eastAsia="zh-CN"/>
                <w:rPrChange w:id="70" w:author="Huawei - Huangsu" w:date="2022-02-11T08:50:00Z">
                  <w:rPr>
                    <w:snapToGrid w:val="0"/>
                    <w:color w:val="FF0000"/>
                  </w:rPr>
                </w:rPrChange>
              </w:rPr>
              <w:t>nr-UE-RxTEG-ID-MaxSupport-r17</w:t>
            </w:r>
            <w:r>
              <w:rPr>
                <w:sz w:val="20"/>
                <w:szCs w:val="20"/>
                <w:lang w:eastAsia="zh-CN"/>
              </w:rPr>
              <w:t>.</w:t>
            </w:r>
          </w:p>
        </w:tc>
      </w:tr>
      <w:tr w:rsidR="009D390A" w14:paraId="6DFF577B" w14:textId="77777777">
        <w:tc>
          <w:tcPr>
            <w:tcW w:w="1889" w:type="dxa"/>
          </w:tcPr>
          <w:p w14:paraId="59A1866D"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24AEDDAA"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637A82F8" w14:textId="77777777" w:rsidR="009D390A" w:rsidRDefault="00216C14">
            <w:pPr>
              <w:spacing w:after="0"/>
              <w:rPr>
                <w:sz w:val="20"/>
                <w:szCs w:val="20"/>
                <w:lang w:eastAsia="zh-CN"/>
              </w:rPr>
            </w:pPr>
            <w:r>
              <w:rPr>
                <w:rFonts w:hint="eastAsia"/>
                <w:sz w:val="20"/>
                <w:szCs w:val="20"/>
                <w:lang w:eastAsia="zh-CN"/>
              </w:rPr>
              <w:t>Agree with Qualcomm and Huawei.</w:t>
            </w:r>
          </w:p>
        </w:tc>
      </w:tr>
      <w:tr w:rsidR="009D390A" w14:paraId="7F893267" w14:textId="77777777">
        <w:tc>
          <w:tcPr>
            <w:tcW w:w="1889" w:type="dxa"/>
          </w:tcPr>
          <w:p w14:paraId="77CBFF65" w14:textId="32DE9359" w:rsidR="009D390A" w:rsidRDefault="00B90865">
            <w:pPr>
              <w:spacing w:after="0"/>
              <w:rPr>
                <w:sz w:val="20"/>
                <w:szCs w:val="20"/>
                <w:lang w:eastAsia="zh-CN"/>
              </w:rPr>
            </w:pPr>
            <w:r>
              <w:rPr>
                <w:sz w:val="20"/>
                <w:szCs w:val="20"/>
                <w:lang w:eastAsia="zh-CN"/>
              </w:rPr>
              <w:t>Ericsson</w:t>
            </w:r>
          </w:p>
        </w:tc>
        <w:tc>
          <w:tcPr>
            <w:tcW w:w="1431" w:type="dxa"/>
          </w:tcPr>
          <w:p w14:paraId="6811AD51" w14:textId="3A944DC3" w:rsidR="009D390A" w:rsidRDefault="00B90865">
            <w:pPr>
              <w:spacing w:after="0"/>
              <w:rPr>
                <w:sz w:val="20"/>
                <w:szCs w:val="20"/>
                <w:lang w:val="en-GB" w:eastAsia="zh-CN"/>
              </w:rPr>
            </w:pPr>
            <w:r>
              <w:rPr>
                <w:sz w:val="20"/>
                <w:szCs w:val="20"/>
                <w:lang w:val="en-GB" w:eastAsia="zh-CN"/>
              </w:rPr>
              <w:t>Yes</w:t>
            </w:r>
          </w:p>
        </w:tc>
        <w:tc>
          <w:tcPr>
            <w:tcW w:w="5917" w:type="dxa"/>
          </w:tcPr>
          <w:p w14:paraId="0932DE5C" w14:textId="77777777" w:rsidR="009D390A" w:rsidRDefault="009D390A">
            <w:pPr>
              <w:spacing w:after="0"/>
              <w:rPr>
                <w:sz w:val="20"/>
                <w:szCs w:val="20"/>
                <w:lang w:eastAsia="zh-CN"/>
              </w:rPr>
            </w:pPr>
          </w:p>
        </w:tc>
      </w:tr>
    </w:tbl>
    <w:p w14:paraId="4D5FA875" w14:textId="77777777" w:rsidR="009D390A" w:rsidRDefault="009D390A">
      <w:pPr>
        <w:rPr>
          <w:lang w:val="en-GB" w:eastAsia="zh-CN"/>
        </w:rPr>
      </w:pPr>
    </w:p>
    <w:p w14:paraId="69CE60E6" w14:textId="77777777" w:rsidR="009D390A" w:rsidRDefault="00216C14">
      <w:pPr>
        <w:pStyle w:val="Heading3"/>
      </w:pPr>
      <w:r>
        <w:t xml:space="preserve">3.3.2 </w:t>
      </w:r>
      <w:bookmarkStart w:id="71" w:name="OLE_LINK2"/>
      <w:r>
        <w:t>27-2, 27-13, 27-13a, 27-14, 27-14a</w:t>
      </w:r>
    </w:p>
    <w:bookmarkEnd w:id="71"/>
    <w:p w14:paraId="2D6853F0" w14:textId="77777777" w:rsidR="009D390A" w:rsidRDefault="009D390A">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40664BF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68E5B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14295C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78880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081A43" w14:textId="77777777" w:rsidR="009D390A" w:rsidRDefault="00216C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02E45762" w14:textId="77777777" w:rsidR="009D390A" w:rsidRDefault="00216C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F9095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E7438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16F12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A2EECB0" w14:textId="77777777" w:rsidR="009D390A" w:rsidRDefault="009D390A">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3B15B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BC2DD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38A68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59F6D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A606A5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2,4,8,16,24</w:t>
            </w:r>
          </w:p>
          <w:p w14:paraId="2FDCF861" w14:textId="77777777" w:rsidR="009D390A" w:rsidRDefault="009D390A">
            <w:pPr>
              <w:pStyle w:val="TAL"/>
              <w:rPr>
                <w:rFonts w:asciiTheme="majorHAnsi" w:hAnsiTheme="majorHAnsi" w:cstheme="majorHAnsi"/>
                <w:color w:val="000000" w:themeColor="text1"/>
                <w:szCs w:val="18"/>
              </w:rPr>
            </w:pPr>
          </w:p>
          <w:p w14:paraId="4B317A7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443480F9" w14:textId="77777777" w:rsidR="009D390A" w:rsidRDefault="009D390A">
            <w:pPr>
              <w:pStyle w:val="TAL"/>
              <w:rPr>
                <w:rFonts w:asciiTheme="majorHAnsi" w:hAnsiTheme="majorHAnsi" w:cstheme="majorHAnsi"/>
                <w:color w:val="000000" w:themeColor="text1"/>
                <w:szCs w:val="18"/>
              </w:rPr>
            </w:pPr>
          </w:p>
          <w:p w14:paraId="2D44A47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first path PRS RSRP per TRP should be less than or equal to the maximum number of PRS RSRP (27-2-2)</w:t>
            </w:r>
          </w:p>
          <w:p w14:paraId="3D65C15E" w14:textId="77777777" w:rsidR="009D390A" w:rsidRDefault="009D390A">
            <w:pPr>
              <w:pStyle w:val="TAL"/>
              <w:rPr>
                <w:rFonts w:asciiTheme="majorHAnsi" w:hAnsiTheme="majorHAnsi" w:cstheme="majorHAnsi"/>
                <w:color w:val="000000" w:themeColor="text1"/>
                <w:szCs w:val="18"/>
              </w:rPr>
            </w:pPr>
          </w:p>
          <w:p w14:paraId="03B81B1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F37F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20F2937E"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F7D0AA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B0EDD9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58E9A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207FA24"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reporting K&gt; 8 DL PRS RSRP measurements per TRP.</w:t>
            </w:r>
          </w:p>
          <w:p w14:paraId="17140E73"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777AFD4F"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4454ADFE"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A3D17F"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AA8E86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CE792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AF799D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D59F0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41B15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83E525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9E9C2B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E01B5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{16, 24}</w:t>
            </w:r>
          </w:p>
          <w:p w14:paraId="6B865E54" w14:textId="77777777" w:rsidR="009D390A" w:rsidRDefault="009D390A">
            <w:pPr>
              <w:pStyle w:val="TAL"/>
              <w:rPr>
                <w:rFonts w:asciiTheme="majorHAnsi" w:hAnsiTheme="majorHAnsi" w:cstheme="majorHAnsi"/>
                <w:color w:val="000000" w:themeColor="text1"/>
                <w:szCs w:val="18"/>
              </w:rPr>
            </w:pPr>
          </w:p>
          <w:p w14:paraId="1CDDA87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7E959381" w14:textId="77777777" w:rsidR="009D390A" w:rsidRDefault="009D390A">
            <w:pPr>
              <w:pStyle w:val="TAL"/>
              <w:rPr>
                <w:rFonts w:asciiTheme="majorHAnsi" w:hAnsiTheme="majorHAnsi" w:cstheme="majorHAnsi"/>
                <w:color w:val="000000" w:themeColor="text1"/>
                <w:szCs w:val="18"/>
              </w:rPr>
            </w:pPr>
          </w:p>
          <w:p w14:paraId="4B48C2B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1637E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151111FB" w14:textId="77777777" w:rsidR="009D390A" w:rsidRDefault="009D390A">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45BFCB3A"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AEB8F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9E9CF6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9C703A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2E3F7F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additional detected path timing reporting for K&gt;2 additional paths for UE-assisted DL-TDOA</w:t>
            </w:r>
          </w:p>
          <w:p w14:paraId="0EAC472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31574B"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EE825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E0BBA0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2ED38CC"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A8CD2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D3A33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9286DF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F0F441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B327E0"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1 candidate values: </w:t>
            </w:r>
            <w:r>
              <w:rPr>
                <w:rFonts w:asciiTheme="majorHAnsi" w:hAnsiTheme="majorHAnsi" w:cstheme="majorHAnsi"/>
                <w:color w:val="000000" w:themeColor="text1"/>
                <w:szCs w:val="18"/>
                <w:highlight w:val="yellow"/>
                <w:lang w:eastAsia="zh-CN"/>
              </w:rPr>
              <w:t>[{4, 6, 8}]</w:t>
            </w:r>
          </w:p>
          <w:p w14:paraId="5F0DA533" w14:textId="77777777" w:rsidR="009D390A" w:rsidRDefault="009D390A">
            <w:pPr>
              <w:pStyle w:val="TAL"/>
              <w:rPr>
                <w:rFonts w:asciiTheme="majorHAnsi" w:hAnsiTheme="majorHAnsi" w:cstheme="majorHAnsi"/>
                <w:color w:val="000000" w:themeColor="text1"/>
                <w:szCs w:val="18"/>
                <w:lang w:eastAsia="zh-CN"/>
              </w:rPr>
            </w:pPr>
          </w:p>
          <w:p w14:paraId="298773CA"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C71D33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653E5A7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9E45466"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27. </w:t>
            </w:r>
            <w:proofErr w:type="spellStart"/>
            <w:r>
              <w:rPr>
                <w:rFonts w:asciiTheme="majorHAnsi" w:hAnsiTheme="majorHAnsi" w:cstheme="majorHAnsi"/>
                <w:color w:val="000000" w:themeColor="text1"/>
                <w:sz w:val="18"/>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86AF3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FC8283"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627919C"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0A0C7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8C7E8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3DDF5D3"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52C8D45"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934864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F1129F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82C098"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349FB"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BD9F5F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3BD6E5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Optional with capability signaling.</w:t>
            </w:r>
          </w:p>
        </w:tc>
      </w:tr>
      <w:tr w:rsidR="009D390A" w14:paraId="2FA0BE0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420774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C8D54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F783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6EB852"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additional detected path timing reporting for K&gt;2 additional paths for Multi-RTT</w:t>
            </w:r>
          </w:p>
          <w:p w14:paraId="20A1FD2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789E9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68411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9631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201630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409B5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B955C3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FF4F2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8C1BE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6164DB2"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1 candidate values: </w:t>
            </w:r>
            <w:r>
              <w:rPr>
                <w:rFonts w:asciiTheme="majorHAnsi" w:hAnsiTheme="majorHAnsi" w:cstheme="majorHAnsi"/>
                <w:color w:val="000000" w:themeColor="text1"/>
                <w:szCs w:val="18"/>
                <w:highlight w:val="yellow"/>
                <w:lang w:eastAsia="zh-CN"/>
              </w:rPr>
              <w:t>[{4, 6, 8}]</w:t>
            </w:r>
          </w:p>
          <w:p w14:paraId="00AF8008" w14:textId="77777777" w:rsidR="009D390A" w:rsidRDefault="009D390A">
            <w:pPr>
              <w:pStyle w:val="TAL"/>
              <w:rPr>
                <w:rFonts w:asciiTheme="majorHAnsi" w:hAnsiTheme="majorHAnsi" w:cstheme="majorHAnsi"/>
                <w:color w:val="000000" w:themeColor="text1"/>
                <w:szCs w:val="18"/>
                <w:lang w:eastAsia="zh-CN"/>
              </w:rPr>
            </w:pPr>
          </w:p>
          <w:p w14:paraId="67CF68A1"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AEDCB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6849B92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A5FDCF"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27. </w:t>
            </w:r>
            <w:proofErr w:type="spellStart"/>
            <w:r>
              <w:rPr>
                <w:rFonts w:asciiTheme="majorHAnsi"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06D90C"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C17BF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DBCE3E7"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8011D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6389DB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506B1E6" w14:textId="77777777" w:rsidR="009D390A" w:rsidRDefault="009D390A">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E37E2D" w14:textId="77777777" w:rsidR="009D390A" w:rsidRDefault="009D390A">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E6C51F8"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919E3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6E847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DC615C"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48FCCA2"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AA1DE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Optional with capability signaling.</w:t>
            </w:r>
          </w:p>
        </w:tc>
      </w:tr>
    </w:tbl>
    <w:p w14:paraId="6F4FDFC8" w14:textId="77777777" w:rsidR="009D390A" w:rsidRDefault="009D390A">
      <w:pPr>
        <w:jc w:val="both"/>
        <w:rPr>
          <w:rFonts w:ascii="Times New Roman" w:hAnsi="Times New Roman" w:cs="Times New Roman"/>
          <w:sz w:val="20"/>
          <w:szCs w:val="20"/>
          <w:lang w:val="en-GB"/>
        </w:rPr>
      </w:pPr>
    </w:p>
    <w:p w14:paraId="6648EFB8"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as per UE capability</w:t>
      </w:r>
    </w:p>
    <w:p w14:paraId="17214D9F" w14:textId="77777777" w:rsidR="009D390A" w:rsidRDefault="00216C14">
      <w:pPr>
        <w:jc w:val="both"/>
        <w:rPr>
          <w:sz w:val="20"/>
          <w:szCs w:val="20"/>
        </w:rPr>
      </w:pPr>
      <w:r>
        <w:rPr>
          <w:sz w:val="20"/>
          <w:szCs w:val="20"/>
        </w:rPr>
        <w:t>DL AoD, DL-TDOA, Multi-RTT</w:t>
      </w:r>
    </w:p>
    <w:p w14:paraId="73AB9630" w14:textId="77777777" w:rsidR="009D390A" w:rsidRDefault="009D390A">
      <w:pPr>
        <w:jc w:val="both"/>
        <w:rPr>
          <w:rFonts w:ascii="Times New Roman" w:hAnsi="Times New Roman" w:cs="Times New Roman"/>
          <w:sz w:val="20"/>
          <w:szCs w:val="20"/>
          <w:lang w:val="en-GB"/>
        </w:rPr>
      </w:pPr>
    </w:p>
    <w:p w14:paraId="18ADAFF1" w14:textId="77777777" w:rsidR="009D390A" w:rsidRDefault="00216C14">
      <w:pPr>
        <w:pStyle w:val="PL"/>
        <w:shd w:val="clear" w:color="auto" w:fill="E6E6E6"/>
        <w:rPr>
          <w:ins w:id="72" w:author="Sven Fischer" w:date="2022-01-06T11:24:00Z"/>
          <w:snapToGrid w:val="0"/>
        </w:rPr>
      </w:pPr>
      <w:r>
        <w:rPr>
          <w:snapToGrid w:val="0"/>
        </w:rPr>
        <w:tab/>
        <w:t>...</w:t>
      </w:r>
      <w:ins w:id="73" w:author="Sven Fischer" w:date="2022-01-06T11:24:00Z">
        <w:r>
          <w:rPr>
            <w:snapToGrid w:val="0"/>
          </w:rPr>
          <w:t>,</w:t>
        </w:r>
      </w:ins>
    </w:p>
    <w:p w14:paraId="5A4377CE" w14:textId="77777777" w:rsidR="009D390A" w:rsidRDefault="00216C14">
      <w:pPr>
        <w:pStyle w:val="PL"/>
        <w:shd w:val="clear" w:color="auto" w:fill="E6E6E6"/>
        <w:rPr>
          <w:ins w:id="74" w:author="Sven Fischer" w:date="2022-01-06T11:24:00Z"/>
          <w:snapToGrid w:val="0"/>
        </w:rPr>
      </w:pPr>
      <w:ins w:id="75" w:author="Sven Fischer" w:date="2022-01-06T11:24:00Z">
        <w:r>
          <w:rPr>
            <w:snapToGrid w:val="0"/>
          </w:rPr>
          <w:tab/>
          <w:t>[[</w:t>
        </w:r>
      </w:ins>
    </w:p>
    <w:p w14:paraId="69581012" w14:textId="77777777" w:rsidR="009D390A" w:rsidRDefault="00216C14">
      <w:pPr>
        <w:pStyle w:val="PL"/>
        <w:shd w:val="clear" w:color="auto" w:fill="E6E6E6"/>
        <w:rPr>
          <w:ins w:id="76" w:author="Sven Fischer" w:date="2022-01-06T11:24:00Z"/>
          <w:snapToGrid w:val="0"/>
        </w:rPr>
      </w:pPr>
      <w:ins w:id="77" w:author="Sven Fischer" w:date="2022-01-06T11:24:00Z">
        <w:r>
          <w:rPr>
            <w:snapToGrid w:val="0"/>
          </w:rPr>
          <w:tab/>
          <w:t>maxDL-PRS-RSRP-MeasurementFR1-r17</w:t>
        </w:r>
        <w:r>
          <w:rPr>
            <w:snapToGrid w:val="0"/>
          </w:rPr>
          <w:tab/>
        </w:r>
        <w:r>
          <w:rPr>
            <w:snapToGrid w:val="0"/>
          </w:rPr>
          <w:tab/>
        </w:r>
        <w:r>
          <w:rPr>
            <w:snapToGrid w:val="0"/>
          </w:rPr>
          <w:tab/>
          <w:t>INTEGER (</w:t>
        </w:r>
        <w:proofErr w:type="gramStart"/>
        <w:r>
          <w:rPr>
            <w:snapToGrid w:val="0"/>
          </w:rPr>
          <w:t>9..</w:t>
        </w:r>
        <w:proofErr w:type="gramEnd"/>
        <w:r>
          <w:rPr>
            <w:snapToGrid w:val="0"/>
          </w:rPr>
          <w:t>24)</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26D7481" w14:textId="77777777" w:rsidR="009D390A" w:rsidRDefault="00216C14">
      <w:pPr>
        <w:pStyle w:val="PL"/>
        <w:shd w:val="clear" w:color="auto" w:fill="E6E6E6"/>
        <w:rPr>
          <w:ins w:id="78" w:author="Sven Fischer" w:date="2022-01-06T11:24:00Z"/>
          <w:snapToGrid w:val="0"/>
        </w:rPr>
      </w:pPr>
      <w:ins w:id="79" w:author="Sven Fischer" w:date="2022-01-06T11:24:00Z">
        <w:r>
          <w:rPr>
            <w:snapToGrid w:val="0"/>
          </w:rPr>
          <w:tab/>
          <w:t>maxDL-PRS-RSRP-MeasurementFR2-r17</w:t>
        </w:r>
        <w:r>
          <w:rPr>
            <w:snapToGrid w:val="0"/>
          </w:rPr>
          <w:tab/>
        </w:r>
        <w:r>
          <w:rPr>
            <w:snapToGrid w:val="0"/>
          </w:rPr>
          <w:tab/>
        </w:r>
        <w:r>
          <w:rPr>
            <w:snapToGrid w:val="0"/>
          </w:rPr>
          <w:tab/>
          <w:t>INTEGER (</w:t>
        </w:r>
        <w:proofErr w:type="gramStart"/>
        <w:r>
          <w:rPr>
            <w:snapToGrid w:val="0"/>
          </w:rPr>
          <w:t>9..</w:t>
        </w:r>
        <w:proofErr w:type="gramEnd"/>
        <w:r>
          <w:rPr>
            <w:snapToGrid w:val="0"/>
          </w:rPr>
          <w:t>24)</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1B5D44" w14:textId="77777777" w:rsidR="009D390A" w:rsidRDefault="00216C14">
      <w:pPr>
        <w:pStyle w:val="PL"/>
        <w:shd w:val="clear" w:color="auto" w:fill="E6E6E6"/>
        <w:rPr>
          <w:ins w:id="80" w:author="Sven Fischer" w:date="2022-01-06T11:24:00Z"/>
          <w:snapToGrid w:val="0"/>
        </w:rPr>
      </w:pPr>
      <w:ins w:id="81" w:author="Sven Fischer" w:date="2022-01-06T11:24:00Z">
        <w:r>
          <w:rPr>
            <w:snapToGrid w:val="0"/>
          </w:rPr>
          <w:tab/>
          <w:t>supportOfDL-PRS-FirstPathRSRP-MeasFR1-r17</w:t>
        </w:r>
        <w:r>
          <w:rPr>
            <w:snapToGrid w:val="0"/>
          </w:rPr>
          <w:tab/>
          <w:t xml:space="preserve">ENUMERATED </w:t>
        </w:r>
        <w:proofErr w:type="gramStart"/>
        <w:r>
          <w:rPr>
            <w:snapToGrid w:val="0"/>
          </w:rPr>
          <w:t>{ supported</w:t>
        </w:r>
        <w:proofErr w:type="gramEnd"/>
        <w:r>
          <w:rPr>
            <w:snapToGrid w:val="0"/>
          </w:rPr>
          <w:t xml:space="preserve"> }</w:t>
        </w:r>
        <w:r>
          <w:rPr>
            <w:snapToGrid w:val="0"/>
          </w:rPr>
          <w:tab/>
        </w:r>
        <w:r>
          <w:rPr>
            <w:snapToGrid w:val="0"/>
          </w:rPr>
          <w:tab/>
        </w:r>
        <w:r>
          <w:rPr>
            <w:snapToGrid w:val="0"/>
          </w:rPr>
          <w:tab/>
        </w:r>
        <w:r>
          <w:rPr>
            <w:snapToGrid w:val="0"/>
          </w:rPr>
          <w:tab/>
          <w:t>OPTIONAL,</w:t>
        </w:r>
      </w:ins>
    </w:p>
    <w:p w14:paraId="70D5E2D3" w14:textId="77777777" w:rsidR="009D390A" w:rsidRDefault="00216C14">
      <w:pPr>
        <w:pStyle w:val="PL"/>
        <w:shd w:val="clear" w:color="auto" w:fill="E6E6E6"/>
        <w:rPr>
          <w:ins w:id="82" w:author="Sven Fischer" w:date="2022-01-06T11:24:00Z"/>
          <w:snapToGrid w:val="0"/>
        </w:rPr>
      </w:pPr>
      <w:ins w:id="83" w:author="Sven Fischer" w:date="2022-01-06T11:24:00Z">
        <w:r>
          <w:rPr>
            <w:snapToGrid w:val="0"/>
          </w:rPr>
          <w:tab/>
          <w:t>supportOfDL-PRS-FirstPathRSRP-MeasFR2-r17</w:t>
        </w:r>
        <w:r>
          <w:rPr>
            <w:snapToGrid w:val="0"/>
          </w:rPr>
          <w:tab/>
          <w:t xml:space="preserve">ENUMERATED </w:t>
        </w:r>
        <w:proofErr w:type="gramStart"/>
        <w:r>
          <w:rPr>
            <w:snapToGrid w:val="0"/>
          </w:rPr>
          <w:t>{ supported</w:t>
        </w:r>
        <w:proofErr w:type="gramEnd"/>
        <w:r>
          <w:rPr>
            <w:snapToGrid w:val="0"/>
          </w:rPr>
          <w:t xml:space="preserve"> }</w:t>
        </w:r>
        <w:r>
          <w:rPr>
            <w:snapToGrid w:val="0"/>
          </w:rPr>
          <w:tab/>
        </w:r>
        <w:r>
          <w:rPr>
            <w:snapToGrid w:val="0"/>
          </w:rPr>
          <w:tab/>
        </w:r>
        <w:r>
          <w:rPr>
            <w:snapToGrid w:val="0"/>
          </w:rPr>
          <w:tab/>
        </w:r>
        <w:r>
          <w:rPr>
            <w:snapToGrid w:val="0"/>
          </w:rPr>
          <w:tab/>
          <w:t>OPTIONAL,</w:t>
        </w:r>
      </w:ins>
    </w:p>
    <w:p w14:paraId="586BB2DC" w14:textId="77777777" w:rsidR="009D390A" w:rsidRDefault="00216C14">
      <w:pPr>
        <w:pStyle w:val="PL"/>
        <w:shd w:val="clear" w:color="auto" w:fill="E6E6E6"/>
        <w:rPr>
          <w:ins w:id="84" w:author="Sven Fischer" w:date="2022-01-06T11:24:00Z"/>
        </w:rPr>
      </w:pPr>
      <w:ins w:id="85" w:author="Sven Fischer" w:date="2022-01-06T11:24:00Z">
        <w:r>
          <w:rPr>
            <w:snapToGrid w:val="0"/>
          </w:rPr>
          <w:tab/>
          <w:t>supportedDL-PRS-ProcessingSamplesFR1-r17</w:t>
        </w:r>
        <w:r>
          <w:rPr>
            <w:snapToGrid w:val="0"/>
          </w:rPr>
          <w:tab/>
        </w:r>
        <w:r>
          <w:t>BIT STRING {</w:t>
        </w:r>
      </w:ins>
    </w:p>
    <w:p w14:paraId="36B985A7" w14:textId="77777777" w:rsidR="009D390A" w:rsidRDefault="00216C14">
      <w:pPr>
        <w:pStyle w:val="PL"/>
        <w:shd w:val="clear" w:color="auto" w:fill="E6E6E6"/>
        <w:rPr>
          <w:ins w:id="86" w:author="Sven Fischer" w:date="2022-01-06T11:24:00Z"/>
        </w:rPr>
      </w:pPr>
      <w:ins w:id="87" w:author="Sven Fischer" w:date="2022-01-06T11:24:00Z">
        <w:r>
          <w:tab/>
        </w:r>
        <w:r>
          <w:tab/>
        </w:r>
        <w:r>
          <w:tab/>
        </w:r>
        <w:r>
          <w:tab/>
        </w:r>
        <w:r>
          <w:tab/>
        </w:r>
        <w:r>
          <w:tab/>
        </w:r>
        <w:r>
          <w:tab/>
        </w:r>
        <w:r>
          <w:tab/>
        </w:r>
        <w:r>
          <w:tab/>
        </w:r>
        <w:r>
          <w:tab/>
        </w:r>
        <w:r>
          <w:tab/>
        </w:r>
        <w:r>
          <w:tab/>
        </w:r>
        <w:r>
          <w:tab/>
        </w:r>
        <w:r>
          <w:tab/>
          <w:t>m1 (0)</w:t>
        </w:r>
      </w:ins>
    </w:p>
    <w:p w14:paraId="06492872" w14:textId="77777777" w:rsidR="009D390A" w:rsidRDefault="00216C14">
      <w:pPr>
        <w:pStyle w:val="PL"/>
        <w:shd w:val="clear" w:color="auto" w:fill="E6E6E6"/>
        <w:rPr>
          <w:ins w:id="88" w:author="Sven Fischer" w:date="2022-01-06T11:24:00Z"/>
        </w:rPr>
      </w:pPr>
      <w:ins w:id="89" w:author="Sven Fischer" w:date="2022-01-06T11:24:00Z">
        <w:r>
          <w:tab/>
        </w:r>
        <w:r>
          <w:tab/>
        </w:r>
        <w:r>
          <w:tab/>
        </w:r>
        <w:r>
          <w:tab/>
        </w:r>
        <w:r>
          <w:tab/>
        </w:r>
        <w:r>
          <w:tab/>
        </w:r>
        <w:r>
          <w:tab/>
        </w:r>
        <w:r>
          <w:tab/>
        </w:r>
        <w:r>
          <w:tab/>
        </w:r>
        <w:r>
          <w:tab/>
        </w:r>
        <w:r>
          <w:tab/>
        </w:r>
        <w:r>
          <w:tab/>
          <w:t>}</w:t>
        </w:r>
        <w:r>
          <w:tab/>
          <w:t>(</w:t>
        </w:r>
        <w:proofErr w:type="gramStart"/>
        <w:r>
          <w:t>SIZE(</w:t>
        </w:r>
        <w:proofErr w:type="gramEnd"/>
        <w:r>
          <w:t>1..8))</w:t>
        </w:r>
        <w:r>
          <w:tab/>
        </w:r>
        <w:r>
          <w:tab/>
        </w:r>
        <w:r>
          <w:tab/>
        </w:r>
        <w:r>
          <w:tab/>
        </w:r>
        <w:r>
          <w:tab/>
        </w:r>
        <w:r>
          <w:tab/>
          <w:t>OPTIONAL,</w:t>
        </w:r>
      </w:ins>
    </w:p>
    <w:p w14:paraId="3FA1498C" w14:textId="77777777" w:rsidR="009D390A" w:rsidRDefault="00216C14">
      <w:pPr>
        <w:pStyle w:val="PL"/>
        <w:shd w:val="clear" w:color="auto" w:fill="E6E6E6"/>
        <w:rPr>
          <w:ins w:id="90" w:author="Sven Fischer" w:date="2022-01-06T11:24:00Z"/>
        </w:rPr>
      </w:pPr>
      <w:ins w:id="91" w:author="Sven Fischer" w:date="2022-01-06T11:24:00Z">
        <w:r>
          <w:rPr>
            <w:snapToGrid w:val="0"/>
          </w:rPr>
          <w:tab/>
          <w:t>supportedDL-PRS-ProcessingSamplesFR2-r17</w:t>
        </w:r>
        <w:r>
          <w:rPr>
            <w:snapToGrid w:val="0"/>
          </w:rPr>
          <w:tab/>
        </w:r>
        <w:r>
          <w:t>BIT STRING {</w:t>
        </w:r>
      </w:ins>
    </w:p>
    <w:p w14:paraId="298F592D" w14:textId="77777777" w:rsidR="009D390A" w:rsidRDefault="00216C14">
      <w:pPr>
        <w:pStyle w:val="PL"/>
        <w:shd w:val="clear" w:color="auto" w:fill="E6E6E6"/>
        <w:rPr>
          <w:ins w:id="92" w:author="Sven Fischer" w:date="2022-01-06T11:24:00Z"/>
        </w:rPr>
      </w:pPr>
      <w:ins w:id="93" w:author="Sven Fischer" w:date="2022-01-06T11:24:00Z">
        <w:r>
          <w:tab/>
        </w:r>
        <w:r>
          <w:tab/>
        </w:r>
        <w:r>
          <w:tab/>
        </w:r>
        <w:r>
          <w:tab/>
        </w:r>
        <w:r>
          <w:tab/>
        </w:r>
        <w:r>
          <w:tab/>
        </w:r>
        <w:r>
          <w:tab/>
        </w:r>
        <w:r>
          <w:tab/>
        </w:r>
        <w:r>
          <w:tab/>
        </w:r>
        <w:r>
          <w:tab/>
        </w:r>
        <w:r>
          <w:tab/>
        </w:r>
        <w:r>
          <w:tab/>
        </w:r>
        <w:r>
          <w:tab/>
        </w:r>
        <w:r>
          <w:tab/>
          <w:t>m1 (0)</w:t>
        </w:r>
      </w:ins>
    </w:p>
    <w:p w14:paraId="7B5CDA9A" w14:textId="77777777" w:rsidR="009D390A" w:rsidRDefault="00216C14">
      <w:pPr>
        <w:pStyle w:val="PL"/>
        <w:shd w:val="clear" w:color="auto" w:fill="E6E6E6"/>
        <w:rPr>
          <w:ins w:id="94" w:author="Sven Fischer" w:date="2022-01-06T11:24:00Z"/>
        </w:rPr>
      </w:pPr>
      <w:ins w:id="95" w:author="Sven Fischer" w:date="2022-01-06T11:24:00Z">
        <w:r>
          <w:tab/>
        </w:r>
        <w:r>
          <w:tab/>
        </w:r>
        <w:r>
          <w:tab/>
        </w:r>
        <w:r>
          <w:tab/>
        </w:r>
        <w:r>
          <w:tab/>
        </w:r>
        <w:r>
          <w:tab/>
        </w:r>
        <w:r>
          <w:tab/>
        </w:r>
        <w:r>
          <w:tab/>
        </w:r>
        <w:r>
          <w:tab/>
        </w:r>
        <w:r>
          <w:tab/>
        </w:r>
        <w:r>
          <w:tab/>
        </w:r>
        <w:r>
          <w:tab/>
          <w:t>}</w:t>
        </w:r>
        <w:r>
          <w:tab/>
          <w:t>(</w:t>
        </w:r>
        <w:proofErr w:type="gramStart"/>
        <w:r>
          <w:t>SIZE(</w:t>
        </w:r>
        <w:proofErr w:type="gramEnd"/>
        <w:r>
          <w:t>1..8))</w:t>
        </w:r>
        <w:r>
          <w:tab/>
        </w:r>
        <w:r>
          <w:tab/>
        </w:r>
        <w:r>
          <w:tab/>
        </w:r>
        <w:r>
          <w:tab/>
        </w:r>
        <w:r>
          <w:tab/>
        </w:r>
        <w:r>
          <w:tab/>
          <w:t>OPTIONAL</w:t>
        </w:r>
      </w:ins>
    </w:p>
    <w:p w14:paraId="343B3C2F" w14:textId="77777777" w:rsidR="009D390A" w:rsidRDefault="00216C14">
      <w:pPr>
        <w:pStyle w:val="PL"/>
        <w:shd w:val="clear" w:color="auto" w:fill="E6E6E6"/>
        <w:rPr>
          <w:snapToGrid w:val="0"/>
        </w:rPr>
      </w:pPr>
      <w:ins w:id="96" w:author="Sven Fischer" w:date="2022-01-06T11:24:00Z">
        <w:r>
          <w:rPr>
            <w:snapToGrid w:val="0"/>
          </w:rPr>
          <w:tab/>
          <w:t>]]</w:t>
        </w:r>
      </w:ins>
    </w:p>
    <w:p w14:paraId="5F80A2D3" w14:textId="77777777" w:rsidR="009D390A" w:rsidRDefault="00216C14">
      <w:pPr>
        <w:pStyle w:val="PL"/>
        <w:shd w:val="clear" w:color="auto" w:fill="E6E6E6"/>
        <w:rPr>
          <w:snapToGrid w:val="0"/>
        </w:rPr>
      </w:pPr>
      <w:r>
        <w:rPr>
          <w:snapToGrid w:val="0"/>
        </w:rPr>
        <w:t>}</w:t>
      </w:r>
    </w:p>
    <w:p w14:paraId="64F36AFE" w14:textId="77777777" w:rsidR="009D390A" w:rsidRDefault="009D390A">
      <w:pPr>
        <w:pStyle w:val="PL"/>
        <w:shd w:val="clear" w:color="auto" w:fill="E6E6E6"/>
        <w:rPr>
          <w:snapToGrid w:val="0"/>
        </w:rPr>
      </w:pPr>
    </w:p>
    <w:p w14:paraId="695C7327" w14:textId="77777777" w:rsidR="009D390A" w:rsidRDefault="009D390A">
      <w:pPr>
        <w:jc w:val="both"/>
        <w:rPr>
          <w:rFonts w:ascii="Times New Roman" w:hAnsi="Times New Roman" w:cs="Times New Roman"/>
          <w:sz w:val="20"/>
          <w:szCs w:val="20"/>
          <w:lang w:val="en-GB"/>
        </w:rPr>
      </w:pPr>
    </w:p>
    <w:p w14:paraId="1ABA9A0E" w14:textId="77777777" w:rsidR="009D390A" w:rsidRDefault="00216C14">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it cannot match RAN1 feature list very well.</w:t>
      </w:r>
    </w:p>
    <w:p w14:paraId="03B4BA5F"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475E733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0D775210"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3593E90F" w14:textId="77777777" w:rsidR="009D390A" w:rsidRDefault="00216C14">
      <w:pPr>
        <w:pStyle w:val="PL"/>
        <w:shd w:val="clear" w:color="auto" w:fill="E6E6E6"/>
        <w:rPr>
          <w:snapToGrid w:val="0"/>
          <w:color w:val="FF0000"/>
        </w:rPr>
      </w:pPr>
      <w:r>
        <w:rPr>
          <w:snapToGrid w:val="0"/>
          <w:color w:val="FF0000"/>
        </w:rPr>
        <w:tab/>
        <w:t>[[</w:t>
      </w:r>
    </w:p>
    <w:p w14:paraId="0660B59A" w14:textId="77777777" w:rsidR="009D390A" w:rsidRDefault="00216C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2, n4, n8, n16, n24 }</w:t>
      </w:r>
      <w:r>
        <w:rPr>
          <w:snapToGrid w:val="0"/>
          <w:color w:val="FF0000"/>
        </w:rPr>
        <w:tab/>
      </w:r>
      <w:r>
        <w:rPr>
          <w:snapToGrid w:val="0"/>
          <w:color w:val="FF0000"/>
        </w:rPr>
        <w:tab/>
        <w:t>OPTIONAL, --27-2-1, FFS per UE or Per band</w:t>
      </w:r>
    </w:p>
    <w:p w14:paraId="47237D8E"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OPTIONAL,--27-2-1, FFS per UE or Per band</w:t>
      </w:r>
    </w:p>
    <w:p w14:paraId="37949BA9" w14:textId="77777777" w:rsidR="009D390A" w:rsidRDefault="00216C14">
      <w:pPr>
        <w:pStyle w:val="PL"/>
        <w:shd w:val="clear" w:color="auto" w:fill="E6E6E6"/>
        <w:rPr>
          <w:snapToGrid w:val="0"/>
          <w:color w:val="FF0000"/>
        </w:rPr>
      </w:pPr>
      <w:r>
        <w:rPr>
          <w:snapToGrid w:val="0"/>
          <w:color w:val="FF0000"/>
        </w:rPr>
        <w:tab/>
        <w:t>dl-PRS-FirstPathRSRP-MeasAboveEightPerTRP-r17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16, n24 }</w:t>
      </w:r>
      <w:r>
        <w:rPr>
          <w:snapToGrid w:val="0"/>
          <w:color w:val="FF0000"/>
        </w:rPr>
        <w:tab/>
      </w:r>
      <w:r>
        <w:rPr>
          <w:snapToGrid w:val="0"/>
          <w:color w:val="FF0000"/>
        </w:rPr>
        <w:tab/>
        <w:t>OPTIONAL, --27-2-1, per UE</w:t>
      </w:r>
    </w:p>
    <w:p w14:paraId="5B246B86" w14:textId="77777777" w:rsidR="009D390A" w:rsidRDefault="00216C14">
      <w:pPr>
        <w:pStyle w:val="PL"/>
        <w:shd w:val="clear" w:color="auto" w:fill="E6E6E6"/>
        <w:rPr>
          <w:snapToGrid w:val="0"/>
          <w:color w:val="FF0000"/>
        </w:rPr>
      </w:pPr>
      <w:r>
        <w:rPr>
          <w:snapToGrid w:val="0"/>
          <w:color w:val="FF0000"/>
        </w:rPr>
        <w:tab/>
        <w:t>]]</w:t>
      </w:r>
    </w:p>
    <w:p w14:paraId="1F3DD850"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22A0265E"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74ECAB8D" w14:textId="77777777" w:rsidR="009D390A" w:rsidRDefault="00216C14">
      <w:pPr>
        <w:pStyle w:val="PL"/>
        <w:shd w:val="clear" w:color="auto" w:fill="E6E6E6"/>
        <w:rPr>
          <w:snapToGrid w:val="0"/>
          <w:color w:val="FF0000"/>
        </w:rPr>
      </w:pPr>
      <w:r>
        <w:rPr>
          <w:snapToGrid w:val="0"/>
          <w:color w:val="FF0000"/>
        </w:rPr>
        <w:lastRenderedPageBreak/>
        <w:tab/>
        <w:t>[[</w:t>
      </w:r>
    </w:p>
    <w:p w14:paraId="367E4466" w14:textId="77777777" w:rsidR="009D390A" w:rsidRDefault="00216C14">
      <w:pPr>
        <w:pStyle w:val="PL"/>
        <w:shd w:val="clear" w:color="auto" w:fill="E6E6E6"/>
        <w:rPr>
          <w:snapToGrid w:val="0"/>
          <w:color w:val="FF0000"/>
        </w:rPr>
      </w:pPr>
      <w:r>
        <w:rPr>
          <w:snapToGrid w:val="0"/>
          <w:color w:val="FF0000"/>
        </w:rPr>
        <w:tab/>
        <w:t>supportOfDL-PRS-AdditionalPathRSRP-MeasAbove2-r17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4, n6, n8 }</w:t>
      </w:r>
      <w:r>
        <w:rPr>
          <w:snapToGrid w:val="0"/>
          <w:color w:val="FF0000"/>
        </w:rPr>
        <w:tab/>
      </w:r>
      <w:r>
        <w:rPr>
          <w:snapToGrid w:val="0"/>
          <w:color w:val="FF0000"/>
        </w:rPr>
        <w:tab/>
      </w:r>
      <w:r>
        <w:rPr>
          <w:snapToGrid w:val="0"/>
          <w:color w:val="FF0000"/>
        </w:rPr>
        <w:tab/>
      </w:r>
      <w:r>
        <w:rPr>
          <w:snapToGrid w:val="0"/>
          <w:color w:val="FF0000"/>
        </w:rPr>
        <w:tab/>
        <w:t>OPTIONAL,--27-13</w:t>
      </w:r>
    </w:p>
    <w:p w14:paraId="2512C06B" w14:textId="77777777" w:rsidR="009D390A" w:rsidRDefault="00216C14">
      <w:pPr>
        <w:pStyle w:val="PL"/>
        <w:shd w:val="clear" w:color="auto" w:fill="E6E6E6"/>
        <w:rPr>
          <w:snapToGrid w:val="0"/>
          <w:color w:val="FF0000"/>
        </w:rPr>
      </w:pPr>
      <w:r>
        <w:rPr>
          <w:snapToGrid w:val="0"/>
          <w:color w:val="FF0000"/>
        </w:rPr>
        <w:tab/>
        <w:t>supportOfDL-PRS-AdditionalPathRSRP-Meas-r17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OPTIONAL,--27-13</w:t>
      </w:r>
    </w:p>
    <w:p w14:paraId="5B6C87A9"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 --27-13a, FFS per UE or Per band</w:t>
      </w:r>
    </w:p>
    <w:p w14:paraId="6D9D4079" w14:textId="77777777" w:rsidR="009D390A" w:rsidRDefault="00216C14">
      <w:pPr>
        <w:pStyle w:val="PL"/>
        <w:shd w:val="clear" w:color="auto" w:fill="E6E6E6"/>
        <w:rPr>
          <w:snapToGrid w:val="0"/>
          <w:color w:val="FF0000"/>
        </w:rPr>
      </w:pPr>
      <w:r>
        <w:rPr>
          <w:snapToGrid w:val="0"/>
          <w:color w:val="FF0000"/>
        </w:rPr>
        <w:tab/>
        <w:t>]]</w:t>
      </w:r>
    </w:p>
    <w:p w14:paraId="44BF593E" w14:textId="77777777" w:rsidR="009D390A" w:rsidRDefault="009D390A">
      <w:pPr>
        <w:spacing w:after="0"/>
        <w:jc w:val="both"/>
        <w:rPr>
          <w:rFonts w:ascii="Times New Roman" w:hAnsi="Times New Roman" w:cs="Times New Roman"/>
          <w:sz w:val="20"/>
          <w:szCs w:val="20"/>
        </w:rPr>
      </w:pPr>
    </w:p>
    <w:p w14:paraId="7BCF7FF4"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626CAB13"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7DEBE66B" w14:textId="77777777" w:rsidR="009D390A" w:rsidRDefault="00216C14">
      <w:pPr>
        <w:pStyle w:val="PL"/>
        <w:shd w:val="clear" w:color="auto" w:fill="E6E6E6"/>
        <w:rPr>
          <w:snapToGrid w:val="0"/>
          <w:color w:val="FF0000"/>
        </w:rPr>
      </w:pPr>
      <w:r>
        <w:rPr>
          <w:snapToGrid w:val="0"/>
          <w:color w:val="FF0000"/>
        </w:rPr>
        <w:tab/>
        <w:t>[[</w:t>
      </w:r>
    </w:p>
    <w:p w14:paraId="5DF39400" w14:textId="77777777" w:rsidR="009D390A" w:rsidRDefault="00216C14">
      <w:pPr>
        <w:pStyle w:val="PL"/>
        <w:shd w:val="clear" w:color="auto" w:fill="E6E6E6"/>
        <w:rPr>
          <w:snapToGrid w:val="0"/>
          <w:color w:val="FF0000"/>
        </w:rPr>
      </w:pPr>
      <w:r>
        <w:rPr>
          <w:snapToGrid w:val="0"/>
          <w:color w:val="FF0000"/>
        </w:rPr>
        <w:tab/>
        <w:t>supportOfDL-PRS-AdditionalPathRSRP-MeasAbove2-r17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4, n6, n8 }</w:t>
      </w:r>
      <w:r>
        <w:rPr>
          <w:snapToGrid w:val="0"/>
          <w:color w:val="FF0000"/>
        </w:rPr>
        <w:tab/>
      </w:r>
      <w:r>
        <w:rPr>
          <w:snapToGrid w:val="0"/>
          <w:color w:val="FF0000"/>
        </w:rPr>
        <w:tab/>
      </w:r>
      <w:r>
        <w:rPr>
          <w:snapToGrid w:val="0"/>
          <w:color w:val="FF0000"/>
        </w:rPr>
        <w:tab/>
      </w:r>
      <w:r>
        <w:rPr>
          <w:snapToGrid w:val="0"/>
          <w:color w:val="FF0000"/>
        </w:rPr>
        <w:tab/>
        <w:t>OPTIONAL,--27-14</w:t>
      </w:r>
    </w:p>
    <w:p w14:paraId="6481AB06" w14:textId="77777777" w:rsidR="009D390A" w:rsidRDefault="00216C14">
      <w:pPr>
        <w:pStyle w:val="PL"/>
        <w:shd w:val="clear" w:color="auto" w:fill="E6E6E6"/>
        <w:rPr>
          <w:snapToGrid w:val="0"/>
          <w:color w:val="FF0000"/>
        </w:rPr>
      </w:pPr>
      <w:r>
        <w:rPr>
          <w:snapToGrid w:val="0"/>
          <w:color w:val="FF0000"/>
        </w:rPr>
        <w:tab/>
        <w:t>supportOfDL-PRS-AdditionalPathRSRP-Meas-r17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OPTIONAL,--27-14</w:t>
      </w:r>
    </w:p>
    <w:p w14:paraId="5D8AFC04"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37F30271" w14:textId="77777777" w:rsidR="009D390A" w:rsidRDefault="00216C14">
      <w:pPr>
        <w:spacing w:after="0"/>
        <w:jc w:val="both"/>
        <w:rPr>
          <w:rFonts w:ascii="Times New Roman" w:hAnsi="Times New Roman" w:cs="Times New Roman"/>
          <w:sz w:val="20"/>
          <w:szCs w:val="20"/>
        </w:rPr>
      </w:pPr>
      <w:r>
        <w:rPr>
          <w:snapToGrid w:val="0"/>
          <w:color w:val="FF0000"/>
        </w:rPr>
        <w:tab/>
        <w:t>]]</w:t>
      </w:r>
    </w:p>
    <w:p w14:paraId="00B16C7E" w14:textId="77777777" w:rsidR="009D390A" w:rsidRDefault="009D390A">
      <w:pPr>
        <w:spacing w:after="0"/>
        <w:jc w:val="both"/>
        <w:rPr>
          <w:rFonts w:ascii="Times New Roman" w:hAnsi="Times New Roman" w:cs="Times New Roman"/>
          <w:sz w:val="20"/>
          <w:szCs w:val="20"/>
        </w:rPr>
      </w:pPr>
    </w:p>
    <w:p w14:paraId="319BBD2B"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3.3.2-1: do companies agree the Suggested TPs shown as above? </w:t>
      </w:r>
    </w:p>
    <w:p w14:paraId="3EB4F895" w14:textId="77777777" w:rsidR="009D390A" w:rsidRDefault="009D390A">
      <w:pPr>
        <w:rPr>
          <w:rFonts w:ascii="Times New Roman" w:hAnsi="Times New Roman" w:cs="Times New Roman"/>
          <w:b/>
          <w:bCs/>
          <w:sz w:val="20"/>
          <w:szCs w:val="20"/>
        </w:rPr>
      </w:pPr>
    </w:p>
    <w:tbl>
      <w:tblPr>
        <w:tblStyle w:val="TableGrid"/>
        <w:tblW w:w="18447" w:type="dxa"/>
        <w:tblInd w:w="118" w:type="dxa"/>
        <w:tblLook w:val="04A0" w:firstRow="1" w:lastRow="0" w:firstColumn="1" w:lastColumn="0" w:noHBand="0" w:noVBand="1"/>
      </w:tblPr>
      <w:tblGrid>
        <w:gridCol w:w="1889"/>
        <w:gridCol w:w="1431"/>
        <w:gridCol w:w="15127"/>
      </w:tblGrid>
      <w:tr w:rsidR="009D390A" w14:paraId="35AC9958" w14:textId="77777777">
        <w:tc>
          <w:tcPr>
            <w:tcW w:w="1889" w:type="dxa"/>
            <w:shd w:val="clear" w:color="auto" w:fill="BFBFBF" w:themeFill="background1" w:themeFillShade="BF"/>
          </w:tcPr>
          <w:p w14:paraId="3FB148EE" w14:textId="77777777" w:rsidR="009D390A" w:rsidRDefault="009D390A">
            <w:pPr>
              <w:spacing w:after="0"/>
              <w:jc w:val="center"/>
              <w:rPr>
                <w:b/>
                <w:bCs/>
                <w:sz w:val="20"/>
                <w:szCs w:val="20"/>
                <w:lang w:eastAsia="ja-JP"/>
              </w:rPr>
            </w:pPr>
          </w:p>
          <w:p w14:paraId="0F4797B3"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8935B35" w14:textId="77777777" w:rsidR="009D390A" w:rsidRDefault="00216C14">
            <w:pPr>
              <w:spacing w:after="0"/>
              <w:jc w:val="center"/>
              <w:rPr>
                <w:b/>
                <w:bCs/>
                <w:sz w:val="20"/>
                <w:szCs w:val="20"/>
                <w:lang w:eastAsia="ja-JP"/>
              </w:rPr>
            </w:pPr>
            <w:r>
              <w:rPr>
                <w:b/>
                <w:bCs/>
                <w:sz w:val="20"/>
                <w:szCs w:val="20"/>
                <w:lang w:eastAsia="ja-JP"/>
              </w:rPr>
              <w:t>Yes/No</w:t>
            </w:r>
          </w:p>
        </w:tc>
        <w:tc>
          <w:tcPr>
            <w:tcW w:w="15127" w:type="dxa"/>
            <w:shd w:val="clear" w:color="auto" w:fill="BFBFBF" w:themeFill="background1" w:themeFillShade="BF"/>
          </w:tcPr>
          <w:p w14:paraId="581EEE66"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19A09B61" w14:textId="77777777">
        <w:tc>
          <w:tcPr>
            <w:tcW w:w="1889" w:type="dxa"/>
          </w:tcPr>
          <w:p w14:paraId="39839A17"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08BB2506" w14:textId="77777777" w:rsidR="009D390A" w:rsidRDefault="00216C14">
            <w:pPr>
              <w:spacing w:after="0"/>
              <w:rPr>
                <w:lang w:eastAsia="zh-CN"/>
              </w:rPr>
            </w:pPr>
            <w:r>
              <w:rPr>
                <w:rFonts w:hint="eastAsia"/>
                <w:lang w:eastAsia="zh-CN"/>
              </w:rPr>
              <w:t>S</w:t>
            </w:r>
            <w:r>
              <w:rPr>
                <w:lang w:eastAsia="zh-CN"/>
              </w:rPr>
              <w:t>ee the comments</w:t>
            </w:r>
          </w:p>
        </w:tc>
        <w:tc>
          <w:tcPr>
            <w:tcW w:w="15127" w:type="dxa"/>
          </w:tcPr>
          <w:p w14:paraId="0E88014B" w14:textId="77777777" w:rsidR="009D390A" w:rsidRDefault="00216C14">
            <w:pPr>
              <w:spacing w:after="0"/>
              <w:rPr>
                <w:lang w:eastAsia="zh-CN"/>
              </w:rPr>
            </w:pPr>
            <w:r>
              <w:rPr>
                <w:rFonts w:hint="eastAsia"/>
                <w:lang w:eastAsia="zh-CN"/>
              </w:rPr>
              <w:t>For DL-AoD</w:t>
            </w:r>
            <w:r>
              <w:rPr>
                <w:lang w:eastAsia="zh-CN"/>
              </w:rPr>
              <w:t>:</w:t>
            </w:r>
          </w:p>
          <w:p w14:paraId="12A650DF" w14:textId="77777777" w:rsidR="009D390A" w:rsidRDefault="00216C14">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11793E73" w14:textId="77777777" w:rsidR="009D390A" w:rsidRDefault="00216C14">
            <w:pPr>
              <w:pStyle w:val="PL"/>
              <w:shd w:val="clear" w:color="auto" w:fill="E6E6E6"/>
              <w:rPr>
                <w:snapToGrid w:val="0"/>
                <w:color w:val="FF0000"/>
              </w:rPr>
            </w:pPr>
            <w:r>
              <w:rPr>
                <w:snapToGrid w:val="0"/>
                <w:color w:val="FF0000"/>
              </w:rPr>
              <w:t>maxDL-PRS-FirstPathRSRP-MeasPerTRP-r17</w:t>
            </w:r>
          </w:p>
          <w:p w14:paraId="735D8788" w14:textId="77777777" w:rsidR="009D390A" w:rsidRDefault="00216C14">
            <w:pPr>
              <w:pStyle w:val="PL"/>
              <w:shd w:val="clear" w:color="auto" w:fill="E6E6E6"/>
              <w:rPr>
                <w:snapToGrid w:val="0"/>
                <w:color w:val="FF0000"/>
              </w:rPr>
            </w:pPr>
            <w:r>
              <w:rPr>
                <w:snapToGrid w:val="0"/>
                <w:color w:val="FF0000"/>
              </w:rPr>
              <w:t>supportOfDL-PRS-FirstPathRSRP-Meas-r17</w:t>
            </w:r>
          </w:p>
          <w:p w14:paraId="662570BA" w14:textId="77777777" w:rsidR="009D390A" w:rsidRDefault="00216C14">
            <w:pPr>
              <w:spacing w:after="0"/>
              <w:rPr>
                <w:snapToGrid w:val="0"/>
              </w:rPr>
            </w:pPr>
            <w:r>
              <w:rPr>
                <w:rFonts w:hint="eastAsia"/>
                <w:lang w:val="en-GB" w:eastAsia="zh-CN"/>
              </w:rPr>
              <w:t xml:space="preserve">2. </w:t>
            </w:r>
            <w:r>
              <w:rPr>
                <w:snapToGrid w:val="0"/>
              </w:rPr>
              <w:t>dl-PRS-FirstPathRSRP-MeasAboveEightPerTRP-r17 should be dl-PRS-RSRPMeasAboveeightPerTRP-r16, i.e. no “first path” for this field</w:t>
            </w:r>
          </w:p>
          <w:p w14:paraId="45628761" w14:textId="77777777" w:rsidR="009D390A" w:rsidRDefault="009D390A">
            <w:pPr>
              <w:spacing w:after="0"/>
              <w:rPr>
                <w:snapToGrid w:val="0"/>
              </w:rPr>
            </w:pPr>
          </w:p>
          <w:p w14:paraId="6FF07F15" w14:textId="77777777" w:rsidR="009D390A" w:rsidRDefault="00216C14">
            <w:pPr>
              <w:spacing w:after="0"/>
              <w:rPr>
                <w:snapToGrid w:val="0"/>
              </w:rPr>
            </w:pPr>
            <w:r>
              <w:rPr>
                <w:snapToGrid w:val="0"/>
              </w:rPr>
              <w:t>For DL-TDOA and Multi-RTT</w:t>
            </w:r>
          </w:p>
          <w:p w14:paraId="78484994" w14:textId="77777777" w:rsidR="009D390A" w:rsidRDefault="00216C14">
            <w:pPr>
              <w:spacing w:after="0"/>
              <w:rPr>
                <w:snapToGrid w:val="0"/>
              </w:rPr>
            </w:pPr>
            <w:r>
              <w:rPr>
                <w:snapToGrid w:val="0"/>
              </w:rPr>
              <w:t>1. We only need two field corresponding to two rows</w:t>
            </w:r>
          </w:p>
          <w:p w14:paraId="083BA3D6" w14:textId="77777777" w:rsidR="009D390A" w:rsidRDefault="00216C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p>
          <w:p w14:paraId="7308FFF6" w14:textId="77777777" w:rsidR="009D390A" w:rsidRDefault="00216C14">
            <w:pPr>
              <w:pStyle w:val="PL"/>
              <w:shd w:val="clear" w:color="auto" w:fill="E6E6E6"/>
              <w:rPr>
                <w:snapToGrid w:val="0"/>
                <w:color w:val="FF0000"/>
                <w:lang w:val="en-US"/>
              </w:rPr>
            </w:pPr>
            <w:r>
              <w:rPr>
                <w:snapToGrid w:val="0"/>
                <w:color w:val="FF0000"/>
                <w:lang w:val="en-US"/>
              </w:rPr>
              <w:t>supportOfDL-PRS-AdditionalPathMeasAbove2-r17</w:t>
            </w:r>
            <w:r>
              <w:rPr>
                <w:snapToGrid w:val="0"/>
                <w:color w:val="FF0000"/>
                <w:lang w:val="en-US"/>
              </w:rPr>
              <w:tab/>
            </w:r>
            <w:r>
              <w:rPr>
                <w:snapToGrid w:val="0"/>
                <w:color w:val="FF0000"/>
                <w:lang w:val="en-US"/>
              </w:rPr>
              <w:tab/>
              <w:t xml:space="preserve">ENUMERATED </w:t>
            </w:r>
            <w:proofErr w:type="gramStart"/>
            <w:r>
              <w:rPr>
                <w:snapToGrid w:val="0"/>
                <w:color w:val="FF0000"/>
                <w:lang w:val="en-US"/>
              </w:rPr>
              <w:t>{ n</w:t>
            </w:r>
            <w:proofErr w:type="gramEnd"/>
            <w:r>
              <w:rPr>
                <w:snapToGrid w:val="0"/>
                <w:color w:val="FF0000"/>
                <w:lang w:val="en-US"/>
              </w:rPr>
              <w:t>4, n6, n8 }</w:t>
            </w:r>
          </w:p>
          <w:p w14:paraId="3B507B8D" w14:textId="77777777" w:rsidR="009D390A" w:rsidRDefault="00216C14">
            <w:pPr>
              <w:spacing w:after="0"/>
              <w:rPr>
                <w:lang w:val="en-GB" w:eastAsia="zh-CN"/>
              </w:rPr>
            </w:pPr>
            <w:r>
              <w:rPr>
                <w:snapToGrid w:val="0"/>
              </w:rPr>
              <w:t xml:space="preserve">We do not need a separate capability entry denoting support of additional path RSRPP because it is just a component within </w:t>
            </w:r>
            <w:proofErr w:type="gramStart"/>
            <w:r>
              <w:rPr>
                <w:snapToGrid w:val="0"/>
              </w:rPr>
              <w:t>a</w:t>
            </w:r>
            <w:proofErr w:type="gramEnd"/>
            <w:r>
              <w:rPr>
                <w:snapToGrid w:val="0"/>
              </w:rPr>
              <w:t xml:space="preserve"> FG.</w:t>
            </w:r>
          </w:p>
        </w:tc>
      </w:tr>
      <w:tr w:rsidR="009D390A" w14:paraId="2E02D4F8" w14:textId="77777777">
        <w:tc>
          <w:tcPr>
            <w:tcW w:w="1889" w:type="dxa"/>
          </w:tcPr>
          <w:p w14:paraId="417592D5" w14:textId="77777777" w:rsidR="009D390A" w:rsidRDefault="00216C14">
            <w:pPr>
              <w:spacing w:after="0"/>
              <w:rPr>
                <w:sz w:val="20"/>
                <w:szCs w:val="20"/>
                <w:lang w:eastAsia="ja-JP"/>
              </w:rPr>
            </w:pPr>
            <w:r>
              <w:rPr>
                <w:sz w:val="20"/>
                <w:szCs w:val="20"/>
                <w:lang w:eastAsia="ja-JP"/>
              </w:rPr>
              <w:t>Qualcomm</w:t>
            </w:r>
          </w:p>
        </w:tc>
        <w:tc>
          <w:tcPr>
            <w:tcW w:w="1431" w:type="dxa"/>
          </w:tcPr>
          <w:p w14:paraId="568ED0DE" w14:textId="77777777" w:rsidR="009D390A" w:rsidRDefault="00216C14">
            <w:pPr>
              <w:spacing w:after="0"/>
              <w:rPr>
                <w:sz w:val="20"/>
                <w:szCs w:val="20"/>
                <w:lang w:eastAsia="ja-JP"/>
              </w:rPr>
            </w:pPr>
            <w:r>
              <w:rPr>
                <w:sz w:val="20"/>
                <w:szCs w:val="20"/>
                <w:lang w:eastAsia="ja-JP"/>
              </w:rPr>
              <w:t>See comment:</w:t>
            </w:r>
          </w:p>
        </w:tc>
        <w:tc>
          <w:tcPr>
            <w:tcW w:w="15127" w:type="dxa"/>
          </w:tcPr>
          <w:p w14:paraId="3FEFA62C" w14:textId="77777777" w:rsidR="009D390A" w:rsidRDefault="00216C14">
            <w:pPr>
              <w:spacing w:after="0"/>
              <w:rPr>
                <w:sz w:val="20"/>
                <w:szCs w:val="20"/>
                <w:lang w:eastAsia="ja-JP"/>
              </w:rPr>
            </w:pPr>
            <w:r>
              <w:rPr>
                <w:sz w:val="20"/>
                <w:szCs w:val="20"/>
                <w:lang w:eastAsia="ja-JP"/>
              </w:rPr>
              <w:t>DL-AoD:</w:t>
            </w:r>
          </w:p>
          <w:p w14:paraId="67C6B16F" w14:textId="77777777" w:rsidR="009D390A" w:rsidRDefault="00216C14">
            <w:pPr>
              <w:spacing w:after="0"/>
              <w:rPr>
                <w:sz w:val="20"/>
                <w:szCs w:val="20"/>
                <w:lang w:eastAsia="ja-JP"/>
              </w:rPr>
            </w:pPr>
            <w:r>
              <w:rPr>
                <w:sz w:val="20"/>
                <w:szCs w:val="20"/>
                <w:lang w:eastAsia="ja-JP"/>
              </w:rPr>
              <w:t xml:space="preserve">Agree with Huawei above that the two items 27-2-1 can be combined. </w:t>
            </w:r>
          </w:p>
          <w:p w14:paraId="4C91EC28" w14:textId="77777777" w:rsidR="009D390A" w:rsidRDefault="00216C14">
            <w:pPr>
              <w:spacing w:after="0"/>
              <w:rPr>
                <w:sz w:val="20"/>
                <w:szCs w:val="20"/>
                <w:lang w:eastAsia="ja-JP"/>
              </w:rPr>
            </w:pPr>
            <w:r>
              <w:rPr>
                <w:sz w:val="20"/>
                <w:szCs w:val="20"/>
                <w:lang w:eastAsia="ja-JP"/>
              </w:rPr>
              <w:t>27-2-2 needs FR1/FR2 differentiation. However, the proposed name dl-PRS-</w:t>
            </w:r>
            <w:proofErr w:type="spellStart"/>
            <w:r>
              <w:rPr>
                <w:sz w:val="20"/>
                <w:szCs w:val="20"/>
                <w:lang w:eastAsia="ja-JP"/>
              </w:rPr>
              <w:t>FirstPathRSRP</w:t>
            </w:r>
            <w:proofErr w:type="spellEnd"/>
            <w:r>
              <w:rPr>
                <w:sz w:val="20"/>
                <w:szCs w:val="20"/>
                <w:lang w:eastAsia="ja-JP"/>
              </w:rPr>
              <w:t>-</w:t>
            </w:r>
            <w:proofErr w:type="spellStart"/>
            <w:r>
              <w:rPr>
                <w:sz w:val="20"/>
                <w:szCs w:val="20"/>
                <w:lang w:eastAsia="ja-JP"/>
              </w:rPr>
              <w:t>MeasAboveEightPerTRP</w:t>
            </w:r>
            <w:proofErr w:type="spellEnd"/>
            <w:r>
              <w:rPr>
                <w:sz w:val="20"/>
                <w:szCs w:val="20"/>
                <w:lang w:eastAsia="ja-JP"/>
              </w:rPr>
              <w:t xml:space="preserve"> is confusing. Propose to use the same name as for Rel-16 but with Rel-17 suffix (as in draft LPP):</w:t>
            </w:r>
          </w:p>
          <w:p w14:paraId="151D858A" w14:textId="77777777" w:rsidR="009D390A" w:rsidRDefault="009D390A">
            <w:pPr>
              <w:spacing w:after="0"/>
              <w:rPr>
                <w:sz w:val="20"/>
                <w:szCs w:val="20"/>
                <w:lang w:eastAsia="ja-JP"/>
              </w:rPr>
            </w:pPr>
          </w:p>
          <w:p w14:paraId="2898ABCB" w14:textId="77777777" w:rsidR="009D390A" w:rsidRDefault="00216C14">
            <w:pPr>
              <w:pStyle w:val="PL"/>
              <w:shd w:val="clear" w:color="auto" w:fill="E6E6E6"/>
              <w:rPr>
                <w:snapToGrid w:val="0"/>
                <w:highlight w:val="yellow"/>
              </w:rPr>
            </w:pPr>
            <w:r>
              <w:rPr>
                <w:snapToGrid w:val="0"/>
              </w:rPr>
              <w:tab/>
            </w:r>
            <w:r>
              <w:rPr>
                <w:snapToGrid w:val="0"/>
                <w:highlight w:val="yellow"/>
              </w:rPr>
              <w:t>maxDL-PRS-RSRP-MeasurementFR1-r16</w:t>
            </w:r>
            <w:r>
              <w:rPr>
                <w:snapToGrid w:val="0"/>
                <w:highlight w:val="yellow"/>
              </w:rPr>
              <w:tab/>
            </w:r>
            <w:r>
              <w:rPr>
                <w:snapToGrid w:val="0"/>
                <w:highlight w:val="yellow"/>
              </w:rPr>
              <w:tab/>
              <w:t>INTEGER (</w:t>
            </w:r>
            <w:proofErr w:type="gramStart"/>
            <w:r>
              <w:rPr>
                <w:snapToGrid w:val="0"/>
                <w:highlight w:val="yellow"/>
              </w:rPr>
              <w:t>1..</w:t>
            </w:r>
            <w:proofErr w:type="gramEnd"/>
            <w:r>
              <w:rPr>
                <w:snapToGrid w:val="0"/>
                <w:highlight w:val="yellow"/>
              </w:rPr>
              <w:t>8),</w:t>
            </w:r>
          </w:p>
          <w:p w14:paraId="0403481E" w14:textId="77777777" w:rsidR="009D390A" w:rsidRDefault="00216C14">
            <w:pPr>
              <w:pStyle w:val="PL"/>
              <w:shd w:val="clear" w:color="auto" w:fill="E6E6E6"/>
              <w:rPr>
                <w:snapToGrid w:val="0"/>
              </w:rPr>
            </w:pPr>
            <w:r>
              <w:rPr>
                <w:snapToGrid w:val="0"/>
                <w:highlight w:val="yellow"/>
              </w:rPr>
              <w:tab/>
              <w:t>maxDL-PRS-RSRP-MeasurementFR2-r16</w:t>
            </w:r>
            <w:r>
              <w:rPr>
                <w:snapToGrid w:val="0"/>
                <w:highlight w:val="yellow"/>
              </w:rPr>
              <w:tab/>
            </w:r>
            <w:r>
              <w:rPr>
                <w:snapToGrid w:val="0"/>
                <w:highlight w:val="yellow"/>
              </w:rPr>
              <w:tab/>
              <w:t>INTEGER (</w:t>
            </w:r>
            <w:proofErr w:type="gramStart"/>
            <w:r>
              <w:rPr>
                <w:snapToGrid w:val="0"/>
                <w:highlight w:val="yellow"/>
              </w:rPr>
              <w:t>1..</w:t>
            </w:r>
            <w:proofErr w:type="gramEnd"/>
            <w:r>
              <w:rPr>
                <w:snapToGrid w:val="0"/>
                <w:highlight w:val="yellow"/>
              </w:rPr>
              <w:t>8),</w:t>
            </w:r>
          </w:p>
          <w:p w14:paraId="0CF25150" w14:textId="77777777" w:rsidR="009D390A" w:rsidRDefault="00216C14">
            <w:pPr>
              <w:pStyle w:val="PL"/>
              <w:shd w:val="clear" w:color="auto" w:fill="E6E6E6"/>
              <w:rPr>
                <w:snapToGrid w:val="0"/>
              </w:rPr>
            </w:pPr>
            <w:r>
              <w:rPr>
                <w:snapToGrid w:val="0"/>
              </w:rPr>
              <w:tab/>
              <w:t>dl-AoD-MeasCapabilityBandList-r16</w:t>
            </w:r>
            <w:r>
              <w:rPr>
                <w:snapToGrid w:val="0"/>
              </w:rPr>
              <w:tab/>
            </w:r>
            <w:r>
              <w:rPr>
                <w:snapToGrid w:val="0"/>
              </w:rPr>
              <w:tab/>
              <w:t>SEQUENCE (SIZE (</w:t>
            </w:r>
            <w:proofErr w:type="gramStart"/>
            <w:r>
              <w:rPr>
                <w:snapToGrid w:val="0"/>
              </w:rPr>
              <w:t>1..</w:t>
            </w:r>
            <w:proofErr w:type="gramEnd"/>
            <w:r>
              <w:rPr>
                <w:snapToGrid w:val="0"/>
              </w:rPr>
              <w:t>nrMaxBands-r16)) OF</w:t>
            </w:r>
          </w:p>
          <w:p w14:paraId="47261632"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DL-AoD-MeasCapabilityPerBand-r16,</w:t>
            </w:r>
          </w:p>
          <w:p w14:paraId="1B2E557B" w14:textId="77777777" w:rsidR="009D390A" w:rsidRDefault="00216C14">
            <w:pPr>
              <w:pStyle w:val="PL"/>
              <w:shd w:val="clear" w:color="auto" w:fill="E6E6E6"/>
              <w:rPr>
                <w:ins w:id="97" w:author="Sven Fischer" w:date="2022-01-06T11:24:00Z"/>
                <w:snapToGrid w:val="0"/>
              </w:rPr>
            </w:pPr>
            <w:r>
              <w:rPr>
                <w:snapToGrid w:val="0"/>
              </w:rPr>
              <w:tab/>
              <w:t>...</w:t>
            </w:r>
            <w:ins w:id="98" w:author="Sven Fischer" w:date="2022-01-06T11:24:00Z">
              <w:r>
                <w:rPr>
                  <w:snapToGrid w:val="0"/>
                </w:rPr>
                <w:t>,</w:t>
              </w:r>
            </w:ins>
          </w:p>
          <w:p w14:paraId="5B9216F0" w14:textId="77777777" w:rsidR="009D390A" w:rsidRDefault="00216C14">
            <w:pPr>
              <w:pStyle w:val="PL"/>
              <w:shd w:val="clear" w:color="auto" w:fill="E6E6E6"/>
              <w:rPr>
                <w:ins w:id="99" w:author="v5" w:date="2022-02-12T00:59:00Z"/>
                <w:snapToGrid w:val="0"/>
              </w:rPr>
            </w:pPr>
            <w:ins w:id="100" w:author="Sven Fischer" w:date="2022-01-06T11:24:00Z">
              <w:r>
                <w:rPr>
                  <w:snapToGrid w:val="0"/>
                </w:rPr>
                <w:tab/>
                <w:t>[[</w:t>
              </w:r>
            </w:ins>
          </w:p>
          <w:p w14:paraId="0E86EB6D" w14:textId="77777777" w:rsidR="009D390A" w:rsidRDefault="00216C14">
            <w:pPr>
              <w:pStyle w:val="PL"/>
              <w:shd w:val="clear" w:color="auto" w:fill="E6E6E6"/>
              <w:rPr>
                <w:ins w:id="101" w:author="Sven Fischer" w:date="2022-02-13T00:53:00Z"/>
                <w:snapToGrid w:val="0"/>
                <w:highlight w:val="yellow"/>
              </w:rPr>
            </w:pPr>
            <w:ins w:id="102" w:author="Sven Fischer" w:date="2022-02-13T00:53:00Z">
              <w:r>
                <w:rPr>
                  <w:snapToGrid w:val="0"/>
                </w:rPr>
                <w:tab/>
              </w:r>
              <w:r>
                <w:rPr>
                  <w:snapToGrid w:val="0"/>
                  <w:highlight w:val="yellow"/>
                </w:rPr>
                <w:t>maxDL-PRS-RSRP-MeasurementFR1-r17</w:t>
              </w:r>
              <w:r>
                <w:rPr>
                  <w:snapToGrid w:val="0"/>
                  <w:highlight w:val="yellow"/>
                </w:rPr>
                <w:tab/>
              </w:r>
              <w:r>
                <w:rPr>
                  <w:snapToGrid w:val="0"/>
                  <w:highlight w:val="yellow"/>
                </w:rPr>
                <w:tab/>
              </w:r>
              <w:r>
                <w:rPr>
                  <w:snapToGrid w:val="0"/>
                  <w:highlight w:val="yellow"/>
                </w:rPr>
                <w:tab/>
              </w:r>
            </w:ins>
            <w:ins w:id="103" w:author="v5" w:date="2022-02-13T00:57:00Z">
              <w:r>
                <w:rPr>
                  <w:snapToGrid w:val="0"/>
                  <w:highlight w:val="yellow"/>
                </w:rPr>
                <w:t xml:space="preserve">ENUMERATED </w:t>
              </w:r>
              <w:proofErr w:type="gramStart"/>
              <w:r>
                <w:rPr>
                  <w:snapToGrid w:val="0"/>
                  <w:highlight w:val="yellow"/>
                </w:rPr>
                <w:t>{</w:t>
              </w:r>
              <w:r>
                <w:rPr>
                  <w:snapToGrid w:val="0"/>
                  <w:color w:val="FF0000"/>
                  <w:highlight w:val="yellow"/>
                </w:rPr>
                <w:t xml:space="preserve"> n</w:t>
              </w:r>
              <w:proofErr w:type="gramEnd"/>
              <w:r>
                <w:rPr>
                  <w:snapToGrid w:val="0"/>
                  <w:color w:val="FF0000"/>
                  <w:highlight w:val="yellow"/>
                </w:rPr>
                <w:t>16, n24 }</w:t>
              </w:r>
            </w:ins>
            <w:ins w:id="104" w:author="Sven Fischer" w:date="2022-02-13T00:53:00Z">
              <w:r>
                <w:rPr>
                  <w:snapToGrid w:val="0"/>
                  <w:highlight w:val="yellow"/>
                </w:rPr>
                <w:tab/>
              </w:r>
              <w:r>
                <w:rPr>
                  <w:snapToGrid w:val="0"/>
                  <w:highlight w:val="yellow"/>
                </w:rPr>
                <w:tab/>
              </w:r>
              <w:r>
                <w:rPr>
                  <w:snapToGrid w:val="0"/>
                  <w:highlight w:val="yellow"/>
                </w:rPr>
                <w:tab/>
              </w:r>
              <w:r>
                <w:rPr>
                  <w:snapToGrid w:val="0"/>
                  <w:highlight w:val="yellow"/>
                </w:rPr>
                <w:tab/>
                <w:t>OPTIONAL,</w:t>
              </w:r>
            </w:ins>
          </w:p>
          <w:p w14:paraId="69028033" w14:textId="77777777" w:rsidR="009D390A" w:rsidRDefault="00216C14">
            <w:pPr>
              <w:pStyle w:val="PL"/>
              <w:shd w:val="clear" w:color="auto" w:fill="E6E6E6"/>
              <w:rPr>
                <w:ins w:id="105" w:author="v5" w:date="2022-02-13T00:57:00Z"/>
                <w:snapToGrid w:val="0"/>
              </w:rPr>
            </w:pPr>
            <w:ins w:id="106" w:author="Sven Fischer" w:date="2022-02-13T00:53:00Z">
              <w:r>
                <w:rPr>
                  <w:snapToGrid w:val="0"/>
                  <w:highlight w:val="yellow"/>
                </w:rPr>
                <w:tab/>
                <w:t>maxDL-PRS-RSRP-MeasurementFR2-r17</w:t>
              </w:r>
              <w:r>
                <w:rPr>
                  <w:snapToGrid w:val="0"/>
                  <w:highlight w:val="yellow"/>
                </w:rPr>
                <w:tab/>
              </w:r>
              <w:r>
                <w:rPr>
                  <w:snapToGrid w:val="0"/>
                  <w:highlight w:val="yellow"/>
                </w:rPr>
                <w:tab/>
              </w:r>
              <w:r>
                <w:rPr>
                  <w:snapToGrid w:val="0"/>
                  <w:highlight w:val="yellow"/>
                </w:rPr>
                <w:tab/>
              </w:r>
            </w:ins>
            <w:ins w:id="107" w:author="v5" w:date="2022-02-13T00:58:00Z">
              <w:r>
                <w:rPr>
                  <w:snapToGrid w:val="0"/>
                  <w:highlight w:val="yellow"/>
                </w:rPr>
                <w:t xml:space="preserve">ENUMERATED </w:t>
              </w:r>
              <w:proofErr w:type="gramStart"/>
              <w:r>
                <w:rPr>
                  <w:snapToGrid w:val="0"/>
                  <w:highlight w:val="yellow"/>
                </w:rPr>
                <w:t>{</w:t>
              </w:r>
              <w:r>
                <w:rPr>
                  <w:snapToGrid w:val="0"/>
                  <w:color w:val="FF0000"/>
                  <w:highlight w:val="yellow"/>
                </w:rPr>
                <w:t xml:space="preserve"> n</w:t>
              </w:r>
              <w:proofErr w:type="gramEnd"/>
              <w:r>
                <w:rPr>
                  <w:snapToGrid w:val="0"/>
                  <w:color w:val="FF0000"/>
                  <w:highlight w:val="yellow"/>
                </w:rPr>
                <w:t>16, n24 }</w:t>
              </w:r>
            </w:ins>
            <w:ins w:id="108" w:author="Sven Fischer" w:date="2022-02-13T00:53:00Z">
              <w:r>
                <w:rPr>
                  <w:snapToGrid w:val="0"/>
                  <w:highlight w:val="yellow"/>
                </w:rPr>
                <w:tab/>
              </w:r>
              <w:r>
                <w:rPr>
                  <w:snapToGrid w:val="0"/>
                  <w:highlight w:val="yellow"/>
                </w:rPr>
                <w:tab/>
              </w:r>
              <w:r>
                <w:rPr>
                  <w:snapToGrid w:val="0"/>
                  <w:highlight w:val="yellow"/>
                </w:rPr>
                <w:tab/>
              </w:r>
              <w:r>
                <w:rPr>
                  <w:snapToGrid w:val="0"/>
                  <w:highlight w:val="yellow"/>
                </w:rPr>
                <w:tab/>
                <w:t>OPTIONAL,</w:t>
              </w:r>
            </w:ins>
          </w:p>
          <w:p w14:paraId="1FFD08EF" w14:textId="77777777" w:rsidR="009D390A" w:rsidRDefault="00216C14">
            <w:pPr>
              <w:spacing w:after="0"/>
              <w:rPr>
                <w:sz w:val="20"/>
                <w:szCs w:val="20"/>
                <w:lang w:eastAsia="ja-JP"/>
              </w:rPr>
            </w:pPr>
            <w:r>
              <w:rPr>
                <w:sz w:val="20"/>
                <w:szCs w:val="20"/>
                <w:lang w:eastAsia="ja-JP"/>
              </w:rPr>
              <w:lastRenderedPageBreak/>
              <w:t>(strange that only 2 values are supported instead of simply INTEGER (9..</w:t>
            </w:r>
            <w:proofErr w:type="gramStart"/>
            <w:r>
              <w:rPr>
                <w:sz w:val="20"/>
                <w:szCs w:val="20"/>
                <w:lang w:eastAsia="ja-JP"/>
              </w:rPr>
              <w:t>24)…</w:t>
            </w:r>
            <w:proofErr w:type="gramEnd"/>
            <w:r>
              <w:rPr>
                <w:sz w:val="20"/>
                <w:szCs w:val="20"/>
                <w:lang w:eastAsia="ja-JP"/>
              </w:rPr>
              <w:t xml:space="preserve">even more strange for the </w:t>
            </w:r>
            <w:proofErr w:type="spellStart"/>
            <w:r>
              <w:rPr>
                <w:sz w:val="20"/>
                <w:szCs w:val="20"/>
                <w:lang w:eastAsia="ja-JP"/>
              </w:rPr>
              <w:t>firstPath</w:t>
            </w:r>
            <w:proofErr w:type="spellEnd"/>
            <w:r>
              <w:rPr>
                <w:sz w:val="20"/>
                <w:szCs w:val="20"/>
                <w:lang w:eastAsia="ja-JP"/>
              </w:rPr>
              <w:t xml:space="preserve"> RSRP: </w:t>
            </w:r>
            <w:r>
              <w:t xml:space="preserve"> </w:t>
            </w:r>
            <w:r>
              <w:rPr>
                <w:snapToGrid w:val="0"/>
                <w:color w:val="FF0000"/>
              </w:rPr>
              <w:t xml:space="preserve">ENUMERATED { n2, n4, n8, n16, n24 } </w:t>
            </w:r>
            <w:r>
              <w:rPr>
                <w:snapToGrid w:val="0"/>
              </w:rPr>
              <w:t>…</w:t>
            </w:r>
            <w:r>
              <w:rPr>
                <w:sz w:val="20"/>
                <w:szCs w:val="20"/>
                <w:lang w:eastAsia="ja-JP"/>
              </w:rPr>
              <w:t>)</w:t>
            </w:r>
          </w:p>
          <w:p w14:paraId="494C7B96" w14:textId="77777777" w:rsidR="009D390A" w:rsidRDefault="009D390A">
            <w:pPr>
              <w:spacing w:after="0"/>
              <w:rPr>
                <w:sz w:val="20"/>
                <w:szCs w:val="20"/>
                <w:lang w:eastAsia="ja-JP"/>
              </w:rPr>
            </w:pPr>
          </w:p>
          <w:p w14:paraId="162DFD44" w14:textId="77777777" w:rsidR="009D390A" w:rsidRDefault="009D390A">
            <w:pPr>
              <w:spacing w:after="0"/>
              <w:rPr>
                <w:sz w:val="20"/>
                <w:szCs w:val="20"/>
                <w:lang w:eastAsia="ja-JP"/>
              </w:rPr>
            </w:pPr>
          </w:p>
          <w:p w14:paraId="7D59D006" w14:textId="77777777" w:rsidR="009D390A" w:rsidRDefault="00216C14">
            <w:pPr>
              <w:spacing w:after="0"/>
              <w:rPr>
                <w:sz w:val="20"/>
                <w:szCs w:val="20"/>
                <w:lang w:eastAsia="ja-JP"/>
              </w:rPr>
            </w:pPr>
            <w:r>
              <w:rPr>
                <w:sz w:val="20"/>
                <w:szCs w:val="20"/>
                <w:lang w:eastAsia="ja-JP"/>
              </w:rPr>
              <w:t>DL-TDOA &amp; Multi-RTT:</w:t>
            </w:r>
          </w:p>
          <w:p w14:paraId="798E6A77" w14:textId="77777777" w:rsidR="009D390A" w:rsidRDefault="00216C14">
            <w:pPr>
              <w:spacing w:after="0"/>
              <w:rPr>
                <w:sz w:val="20"/>
                <w:szCs w:val="20"/>
                <w:lang w:eastAsia="ja-JP"/>
              </w:rPr>
            </w:pPr>
            <w:r>
              <w:rPr>
                <w:sz w:val="20"/>
                <w:szCs w:val="20"/>
                <w:lang w:eastAsia="ja-JP"/>
              </w:rPr>
              <w:t>On Huawei's comment: 27-13 are separate capabilities; one for the extended additional paths ("</w:t>
            </w:r>
            <w:r>
              <w:rPr>
                <w:rFonts w:asciiTheme="majorHAnsi" w:hAnsiTheme="majorHAnsi" w:cstheme="majorHAnsi"/>
                <w:color w:val="000000" w:themeColor="text1"/>
                <w:sz w:val="18"/>
                <w:szCs w:val="18"/>
                <w:lang w:eastAsia="zh-CN"/>
              </w:rPr>
              <w:t xml:space="preserve">additional detected </w:t>
            </w:r>
            <w:r>
              <w:rPr>
                <w:rFonts w:asciiTheme="majorHAnsi" w:hAnsiTheme="majorHAnsi" w:cstheme="majorHAnsi"/>
                <w:color w:val="000000" w:themeColor="text1"/>
                <w:sz w:val="18"/>
                <w:szCs w:val="18"/>
                <w:u w:val="single"/>
                <w:lang w:eastAsia="zh-CN"/>
              </w:rPr>
              <w:t>path timing</w:t>
            </w:r>
            <w:r>
              <w:rPr>
                <w:rFonts w:asciiTheme="majorHAnsi" w:hAnsiTheme="majorHAnsi" w:cstheme="majorHAnsi"/>
                <w:color w:val="000000" w:themeColor="text1"/>
                <w:sz w:val="18"/>
                <w:szCs w:val="18"/>
                <w:lang w:eastAsia="zh-CN"/>
              </w:rPr>
              <w:t>")</w:t>
            </w:r>
            <w:r>
              <w:rPr>
                <w:sz w:val="20"/>
                <w:szCs w:val="20"/>
                <w:lang w:eastAsia="ja-JP"/>
              </w:rPr>
              <w:t>, and one for path power ("</w:t>
            </w:r>
            <w:r>
              <w:rPr>
                <w:rFonts w:asciiTheme="majorHAnsi" w:hAnsiTheme="majorHAnsi" w:cstheme="majorHAnsi"/>
                <w:color w:val="000000" w:themeColor="text1"/>
                <w:sz w:val="18"/>
                <w:szCs w:val="18"/>
                <w:u w:val="single"/>
                <w:lang w:eastAsia="zh-CN"/>
              </w:rPr>
              <w:t>RSRPP</w:t>
            </w:r>
            <w:r>
              <w:rPr>
                <w:rFonts w:asciiTheme="majorHAnsi" w:hAnsiTheme="majorHAnsi" w:cstheme="majorHAnsi"/>
                <w:color w:val="000000" w:themeColor="text1"/>
                <w:sz w:val="18"/>
                <w:szCs w:val="18"/>
                <w:lang w:eastAsia="zh-CN"/>
              </w:rPr>
              <w:t xml:space="preserve"> reporting for additional paths")</w:t>
            </w:r>
            <w:r>
              <w:rPr>
                <w:sz w:val="20"/>
                <w:szCs w:val="20"/>
                <w:lang w:eastAsia="ja-JP"/>
              </w:rPr>
              <w:t>. This is also the case in the draft LPP:</w:t>
            </w:r>
          </w:p>
          <w:p w14:paraId="679753D6" w14:textId="77777777" w:rsidR="009D390A" w:rsidRDefault="009D390A">
            <w:pPr>
              <w:spacing w:after="0"/>
              <w:rPr>
                <w:sz w:val="20"/>
                <w:szCs w:val="20"/>
                <w:lang w:eastAsia="ja-JP"/>
              </w:rPr>
            </w:pPr>
          </w:p>
          <w:p w14:paraId="33781548" w14:textId="77777777" w:rsidR="009D390A" w:rsidRDefault="00216C14">
            <w:pPr>
              <w:pStyle w:val="PL"/>
              <w:shd w:val="clear" w:color="auto" w:fill="E6E6E6"/>
              <w:rPr>
                <w:snapToGrid w:val="0"/>
              </w:rPr>
            </w:pPr>
            <w:r>
              <w:rPr>
                <w:snapToGrid w:val="0"/>
              </w:rPr>
              <w:t>additionalPathsExtSupport-r17</w:t>
            </w:r>
            <w:r>
              <w:rPr>
                <w:snapToGrid w:val="0"/>
              </w:rPr>
              <w:tab/>
            </w:r>
            <w:r>
              <w:rPr>
                <w:snapToGrid w:val="0"/>
              </w:rPr>
              <w:tab/>
            </w:r>
            <w:r>
              <w:rPr>
                <w:snapToGrid w:val="0"/>
              </w:rPr>
              <w:tab/>
              <w:t>INTEGER (</w:t>
            </w:r>
            <w:proofErr w:type="gramStart"/>
            <w:r>
              <w:rPr>
                <w:snapToGrid w:val="0"/>
              </w:rPr>
              <w:t>3..</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0D52B26" w14:textId="77777777" w:rsidR="009D390A" w:rsidRDefault="00216C14">
            <w:pPr>
              <w:pStyle w:val="PL"/>
              <w:shd w:val="clear" w:color="auto" w:fill="E6E6E6"/>
              <w:rPr>
                <w:snapToGrid w:val="0"/>
              </w:rPr>
            </w:pPr>
            <w:r>
              <w:rPr>
                <w:snapToGrid w:val="0"/>
              </w:rPr>
              <w:t>additionalPathsPowerSupport-r17</w:t>
            </w:r>
            <w:r>
              <w:rPr>
                <w:snapToGrid w:val="0"/>
              </w:rPr>
              <w:tab/>
            </w:r>
            <w:r>
              <w:rPr>
                <w:snapToGrid w:val="0"/>
              </w:rPr>
              <w:tab/>
            </w:r>
            <w:r>
              <w:rPr>
                <w:snapToGrid w:val="0"/>
              </w:rPr>
              <w:tab/>
              <w:t xml:space="preserve">ENUMERATED </w:t>
            </w:r>
            <w:proofErr w:type="gramStart"/>
            <w:r>
              <w:rPr>
                <w:snapToGrid w:val="0"/>
              </w:rPr>
              <w:t>{ supported</w:t>
            </w:r>
            <w:proofErr w:type="gramEnd"/>
            <w:r>
              <w:rPr>
                <w:snapToGrid w:val="0"/>
              </w:rPr>
              <w:t xml:space="preserve"> }</w:t>
            </w:r>
            <w:r>
              <w:rPr>
                <w:snapToGrid w:val="0"/>
              </w:rPr>
              <w:tab/>
            </w:r>
            <w:r>
              <w:rPr>
                <w:snapToGrid w:val="0"/>
              </w:rPr>
              <w:tab/>
            </w:r>
            <w:r>
              <w:rPr>
                <w:snapToGrid w:val="0"/>
              </w:rPr>
              <w:tab/>
            </w:r>
            <w:r>
              <w:rPr>
                <w:snapToGrid w:val="0"/>
              </w:rPr>
              <w:tab/>
            </w:r>
            <w:r>
              <w:rPr>
                <w:snapToGrid w:val="0"/>
              </w:rPr>
              <w:tab/>
              <w:t>OPTIONAL,</w:t>
            </w:r>
          </w:p>
          <w:p w14:paraId="2CE508ED" w14:textId="77777777" w:rsidR="009D390A" w:rsidRDefault="00216C14">
            <w:pPr>
              <w:spacing w:after="0"/>
              <w:rPr>
                <w:snapToGrid w:val="0"/>
                <w:color w:val="FF0000"/>
              </w:rPr>
            </w:pPr>
            <w:r>
              <w:rPr>
                <w:sz w:val="20"/>
                <w:szCs w:val="20"/>
                <w:lang w:eastAsia="ja-JP"/>
              </w:rPr>
              <w:t xml:space="preserve">I suggest to simply change the </w:t>
            </w:r>
            <w:r>
              <w:rPr>
                <w:snapToGrid w:val="0"/>
              </w:rPr>
              <w:t>INTEGER (3..8) to ENUMERATED {</w:t>
            </w:r>
            <w:r>
              <w:rPr>
                <w:snapToGrid w:val="0"/>
                <w:color w:val="FF0000"/>
              </w:rPr>
              <w:t>n4, n6, n</w:t>
            </w:r>
            <w:proofErr w:type="gramStart"/>
            <w:r>
              <w:rPr>
                <w:snapToGrid w:val="0"/>
                <w:color w:val="FF0000"/>
              </w:rPr>
              <w:t>8}…</w:t>
            </w:r>
            <w:proofErr w:type="gramEnd"/>
            <w:r>
              <w:rPr>
                <w:snapToGrid w:val="0"/>
              </w:rPr>
              <w:t>quite strange why not all integer values are supported...</w:t>
            </w:r>
          </w:p>
          <w:p w14:paraId="699447CF" w14:textId="77777777" w:rsidR="009D390A" w:rsidRDefault="009D390A">
            <w:pPr>
              <w:spacing w:after="0"/>
            </w:pPr>
          </w:p>
          <w:p w14:paraId="7893B6A0" w14:textId="77777777" w:rsidR="009D390A" w:rsidRDefault="009D390A">
            <w:pPr>
              <w:spacing w:after="0"/>
            </w:pPr>
          </w:p>
          <w:p w14:paraId="55D1FD94" w14:textId="77777777" w:rsidR="009D390A" w:rsidRDefault="00216C14">
            <w:pPr>
              <w:spacing w:after="0"/>
              <w:rPr>
                <w:sz w:val="20"/>
                <w:szCs w:val="20"/>
                <w:lang w:eastAsia="ja-JP"/>
              </w:rPr>
            </w:pPr>
            <w:r>
              <w:rPr>
                <w:sz w:val="20"/>
                <w:szCs w:val="20"/>
                <w:lang w:eastAsia="ja-JP"/>
              </w:rPr>
              <w:t>I think 27-13a/14a should be checked with RAN1. I think this should be FR1/FR2 as the Rel-16 RSRP. I.e., why has existing RSRP FR1/FR2 differentiation but RSRPP not?</w:t>
            </w:r>
          </w:p>
          <w:p w14:paraId="73F9EE81" w14:textId="77777777" w:rsidR="009D390A" w:rsidRDefault="00216C14">
            <w:pPr>
              <w:spacing w:after="0"/>
              <w:rPr>
                <w:sz w:val="20"/>
                <w:szCs w:val="20"/>
                <w:lang w:eastAsia="ja-JP"/>
              </w:rPr>
            </w:pPr>
            <w:r>
              <w:rPr>
                <w:sz w:val="20"/>
                <w:szCs w:val="20"/>
                <w:lang w:eastAsia="ja-JP"/>
              </w:rPr>
              <w:t>Draft LPP has it as follows:</w:t>
            </w:r>
          </w:p>
          <w:p w14:paraId="563FBF9A" w14:textId="77777777" w:rsidR="009D390A" w:rsidRDefault="00216C14">
            <w:pPr>
              <w:pStyle w:val="PL"/>
              <w:shd w:val="clear" w:color="auto" w:fill="E6E6E6"/>
              <w:rPr>
                <w:snapToGrid w:val="0"/>
              </w:rPr>
            </w:pPr>
            <w:r>
              <w:rPr>
                <w:snapToGrid w:val="0"/>
              </w:rPr>
              <w:tab/>
              <w:t>supportOfDL-PRS-RSRP-Meas</w:t>
            </w:r>
            <w:r>
              <w:rPr>
                <w:snapToGrid w:val="0"/>
                <w:highlight w:val="yellow"/>
              </w:rPr>
              <w:t>FR1-r16</w:t>
            </w:r>
            <w:r>
              <w:rPr>
                <w:snapToGrid w:val="0"/>
              </w:rPr>
              <w:tab/>
            </w:r>
            <w:r>
              <w:rPr>
                <w:snapToGrid w:val="0"/>
              </w:rPr>
              <w:tab/>
            </w:r>
            <w:r>
              <w:rPr>
                <w:snapToGrid w:val="0"/>
              </w:rPr>
              <w:tab/>
            </w:r>
            <w:r>
              <w:rPr>
                <w:snapToGrid w:val="0"/>
              </w:rPr>
              <w:tab/>
              <w:t xml:space="preserve">ENUMERATED </w:t>
            </w:r>
            <w:proofErr w:type="gramStart"/>
            <w:r>
              <w:rPr>
                <w:snapToGrid w:val="0"/>
              </w:rPr>
              <w:t>{ supported</w:t>
            </w:r>
            <w:proofErr w:type="gramEnd"/>
            <w:r>
              <w:rPr>
                <w:snapToGrid w:val="0"/>
              </w:rPr>
              <w:t>}</w:t>
            </w:r>
            <w:r>
              <w:rPr>
                <w:snapToGrid w:val="0"/>
              </w:rPr>
              <w:tab/>
              <w:t>OPTIONAL,</w:t>
            </w:r>
          </w:p>
          <w:p w14:paraId="66A650C8" w14:textId="77777777" w:rsidR="009D390A" w:rsidRDefault="00216C14">
            <w:pPr>
              <w:pStyle w:val="PL"/>
              <w:shd w:val="clear" w:color="auto" w:fill="E6E6E6"/>
              <w:rPr>
                <w:snapToGrid w:val="0"/>
              </w:rPr>
            </w:pPr>
            <w:r>
              <w:rPr>
                <w:snapToGrid w:val="0"/>
              </w:rPr>
              <w:tab/>
              <w:t>supportOfDL-PRS-RSRP-Meas</w:t>
            </w:r>
            <w:r>
              <w:rPr>
                <w:snapToGrid w:val="0"/>
                <w:highlight w:val="yellow"/>
              </w:rPr>
              <w:t>FR2-r16</w:t>
            </w:r>
            <w:r>
              <w:rPr>
                <w:snapToGrid w:val="0"/>
              </w:rPr>
              <w:tab/>
            </w:r>
            <w:r>
              <w:rPr>
                <w:snapToGrid w:val="0"/>
              </w:rPr>
              <w:tab/>
            </w:r>
            <w:r>
              <w:rPr>
                <w:snapToGrid w:val="0"/>
              </w:rPr>
              <w:tab/>
            </w:r>
            <w:r>
              <w:rPr>
                <w:snapToGrid w:val="0"/>
              </w:rPr>
              <w:tab/>
              <w:t xml:space="preserve">ENUMERATED </w:t>
            </w:r>
            <w:proofErr w:type="gramStart"/>
            <w:r>
              <w:rPr>
                <w:snapToGrid w:val="0"/>
              </w:rPr>
              <w:t>{ supported</w:t>
            </w:r>
            <w:proofErr w:type="gramEnd"/>
            <w:r>
              <w:rPr>
                <w:snapToGrid w:val="0"/>
              </w:rPr>
              <w:t>}</w:t>
            </w:r>
            <w:r>
              <w:rPr>
                <w:snapToGrid w:val="0"/>
              </w:rPr>
              <w:tab/>
              <w:t>OPTIONAL,</w:t>
            </w:r>
          </w:p>
          <w:p w14:paraId="157600B2" w14:textId="77777777" w:rsidR="009D390A" w:rsidRDefault="00216C14">
            <w:pPr>
              <w:pStyle w:val="PL"/>
              <w:shd w:val="clear" w:color="auto" w:fill="E6E6E6"/>
              <w:rPr>
                <w:snapToGrid w:val="0"/>
              </w:rPr>
            </w:pPr>
            <w:r>
              <w:rPr>
                <w:snapToGrid w:val="0"/>
              </w:rPr>
              <w:tab/>
              <w:t>...,</w:t>
            </w:r>
          </w:p>
          <w:p w14:paraId="6B055FB0" w14:textId="77777777" w:rsidR="009D390A" w:rsidRDefault="00216C14">
            <w:pPr>
              <w:pStyle w:val="PL"/>
              <w:shd w:val="clear" w:color="auto" w:fill="E6E6E6"/>
              <w:rPr>
                <w:snapToGrid w:val="0"/>
              </w:rPr>
            </w:pPr>
            <w:r>
              <w:rPr>
                <w:snapToGrid w:val="0"/>
              </w:rPr>
              <w:tab/>
              <w:t>[[</w:t>
            </w:r>
          </w:p>
          <w:p w14:paraId="4834D787" w14:textId="77777777" w:rsidR="009D390A" w:rsidRDefault="00216C14">
            <w:pPr>
              <w:pStyle w:val="PL"/>
              <w:shd w:val="clear" w:color="auto" w:fill="E6E6E6"/>
              <w:rPr>
                <w:snapToGrid w:val="0"/>
                <w:highlight w:val="yellow"/>
              </w:rPr>
            </w:pPr>
            <w:r>
              <w:rPr>
                <w:snapToGrid w:val="0"/>
              </w:rPr>
              <w:tab/>
            </w:r>
            <w:r>
              <w:rPr>
                <w:snapToGrid w:val="0"/>
                <w:highlight w:val="yellow"/>
              </w:rPr>
              <w:t>supportOfDL-PRS-FirstPathRSRP-MeasFR1-r17</w:t>
            </w:r>
            <w:r>
              <w:rPr>
                <w:snapToGrid w:val="0"/>
                <w:highlight w:val="yellow"/>
              </w:rPr>
              <w:tab/>
            </w:r>
            <w:r>
              <w:rPr>
                <w:snapToGrid w:val="0"/>
                <w:highlight w:val="yellow"/>
              </w:rPr>
              <w:tab/>
              <w:t xml:space="preserve">ENUMERATED </w:t>
            </w:r>
            <w:proofErr w:type="gramStart"/>
            <w:r>
              <w:rPr>
                <w:snapToGrid w:val="0"/>
                <w:highlight w:val="yellow"/>
              </w:rPr>
              <w:t>{ supported</w:t>
            </w:r>
            <w:proofErr w:type="gramEnd"/>
            <w:r>
              <w:rPr>
                <w:snapToGrid w:val="0"/>
                <w:highlight w:val="yellow"/>
              </w:rPr>
              <w:t>}</w:t>
            </w:r>
            <w:r>
              <w:rPr>
                <w:snapToGrid w:val="0"/>
                <w:highlight w:val="yellow"/>
              </w:rPr>
              <w:tab/>
            </w:r>
            <w:r>
              <w:rPr>
                <w:snapToGrid w:val="0"/>
                <w:highlight w:val="yellow"/>
              </w:rPr>
              <w:tab/>
            </w:r>
            <w:r>
              <w:rPr>
                <w:snapToGrid w:val="0"/>
                <w:highlight w:val="yellow"/>
              </w:rPr>
              <w:tab/>
            </w:r>
            <w:r>
              <w:rPr>
                <w:snapToGrid w:val="0"/>
                <w:highlight w:val="yellow"/>
              </w:rPr>
              <w:tab/>
              <w:t>OPTIONAL,</w:t>
            </w:r>
          </w:p>
          <w:p w14:paraId="2E3D21CC" w14:textId="77777777" w:rsidR="009D390A" w:rsidRDefault="00216C14">
            <w:pPr>
              <w:pStyle w:val="PL"/>
              <w:shd w:val="clear" w:color="auto" w:fill="E6E6E6"/>
              <w:rPr>
                <w:snapToGrid w:val="0"/>
              </w:rPr>
            </w:pPr>
            <w:r>
              <w:rPr>
                <w:snapToGrid w:val="0"/>
                <w:highlight w:val="yellow"/>
              </w:rPr>
              <w:tab/>
              <w:t>supportOfDL-PRS-FirstPathRSRP-MeasFR2-r17</w:t>
            </w:r>
            <w:r>
              <w:rPr>
                <w:snapToGrid w:val="0"/>
                <w:highlight w:val="yellow"/>
              </w:rPr>
              <w:tab/>
            </w:r>
            <w:r>
              <w:rPr>
                <w:snapToGrid w:val="0"/>
                <w:highlight w:val="yellow"/>
              </w:rPr>
              <w:tab/>
              <w:t xml:space="preserve">ENUMERATED </w:t>
            </w:r>
            <w:proofErr w:type="gramStart"/>
            <w:r>
              <w:rPr>
                <w:snapToGrid w:val="0"/>
                <w:highlight w:val="yellow"/>
              </w:rPr>
              <w:t>{ supported</w:t>
            </w:r>
            <w:proofErr w:type="gramEnd"/>
            <w:r>
              <w:rPr>
                <w:snapToGrid w:val="0"/>
                <w:highlight w:val="yellow"/>
              </w:rPr>
              <w:t>}</w:t>
            </w:r>
            <w:r>
              <w:rPr>
                <w:snapToGrid w:val="0"/>
                <w:highlight w:val="yellow"/>
              </w:rPr>
              <w:tab/>
            </w:r>
            <w:r>
              <w:rPr>
                <w:snapToGrid w:val="0"/>
                <w:highlight w:val="yellow"/>
              </w:rPr>
              <w:tab/>
            </w:r>
            <w:r>
              <w:rPr>
                <w:snapToGrid w:val="0"/>
                <w:highlight w:val="yellow"/>
              </w:rPr>
              <w:tab/>
            </w:r>
            <w:r>
              <w:rPr>
                <w:snapToGrid w:val="0"/>
                <w:highlight w:val="yellow"/>
              </w:rPr>
              <w:tab/>
              <w:t>OPTIONAL,</w:t>
            </w:r>
          </w:p>
          <w:p w14:paraId="7A465B15" w14:textId="77777777" w:rsidR="009D390A" w:rsidRDefault="00216C14">
            <w:pPr>
              <w:spacing w:after="0"/>
              <w:rPr>
                <w:sz w:val="20"/>
                <w:szCs w:val="20"/>
                <w:lang w:eastAsia="ja-JP"/>
              </w:rPr>
            </w:pPr>
            <w:r>
              <w:rPr>
                <w:sz w:val="20"/>
                <w:szCs w:val="20"/>
                <w:lang w:eastAsia="ja-JP"/>
              </w:rPr>
              <w:t>This should also be checked for DL-AoD with RAN1, since for Rel-16 there is no separate RSRP capability (i.e., mandatory for DL-AoD) and the FR1/FR2 differentiation is implicit in other capabilities (but not for the first path RSRP).</w:t>
            </w:r>
          </w:p>
          <w:p w14:paraId="78213BDF" w14:textId="77777777" w:rsidR="009D390A" w:rsidRDefault="009D390A">
            <w:pPr>
              <w:spacing w:after="0"/>
              <w:rPr>
                <w:sz w:val="20"/>
                <w:szCs w:val="20"/>
                <w:lang w:eastAsia="ja-JP"/>
              </w:rPr>
            </w:pPr>
          </w:p>
        </w:tc>
      </w:tr>
      <w:tr w:rsidR="009D390A" w14:paraId="114CE9FE" w14:textId="77777777">
        <w:tc>
          <w:tcPr>
            <w:tcW w:w="1889" w:type="dxa"/>
          </w:tcPr>
          <w:p w14:paraId="3DB10AC8" w14:textId="77777777" w:rsidR="009D390A" w:rsidRDefault="00216C14">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431" w:type="dxa"/>
          </w:tcPr>
          <w:p w14:paraId="4BF76895" w14:textId="77777777" w:rsidR="009D390A" w:rsidRDefault="009D390A">
            <w:pPr>
              <w:spacing w:after="0"/>
              <w:rPr>
                <w:sz w:val="20"/>
                <w:szCs w:val="20"/>
                <w:lang w:val="en-GB" w:eastAsia="zh-CN"/>
              </w:rPr>
            </w:pPr>
          </w:p>
        </w:tc>
        <w:tc>
          <w:tcPr>
            <w:tcW w:w="15127" w:type="dxa"/>
          </w:tcPr>
          <w:p w14:paraId="6D73F25E" w14:textId="77777777" w:rsidR="009D390A" w:rsidRDefault="00216C14">
            <w:pPr>
              <w:spacing w:after="0"/>
              <w:rPr>
                <w:sz w:val="20"/>
                <w:szCs w:val="20"/>
                <w:lang w:eastAsia="zh-CN"/>
              </w:rPr>
            </w:pPr>
            <w:r>
              <w:rPr>
                <w:rFonts w:hint="eastAsia"/>
                <w:lang w:eastAsia="zh-CN"/>
              </w:rPr>
              <w:t>A</w:t>
            </w:r>
            <w:r>
              <w:rPr>
                <w:lang w:eastAsia="zh-CN"/>
              </w:rPr>
              <w:t>gree with Huawei that only the first filed is needed</w:t>
            </w:r>
            <w:r>
              <w:rPr>
                <w:sz w:val="20"/>
                <w:szCs w:val="20"/>
                <w:lang w:eastAsia="zh-CN"/>
              </w:rPr>
              <w:t>: maxDL-PRS-FirstPathRSRP-MeasPerTRP-r17</w:t>
            </w:r>
            <w:r>
              <w:rPr>
                <w:rFonts w:hint="eastAsia"/>
                <w:lang w:eastAsia="zh-CN"/>
              </w:rPr>
              <w:t>，</w:t>
            </w:r>
            <w:r>
              <w:rPr>
                <w:lang w:eastAsia="zh-CN"/>
              </w:rPr>
              <w:t>supportOfDL-PRS-AdditionalPathMeasAbove2-r17</w:t>
            </w:r>
            <w:r>
              <w:rPr>
                <w:rFonts w:hint="eastAsia"/>
                <w:lang w:eastAsia="zh-CN"/>
              </w:rPr>
              <w:t>，</w:t>
            </w:r>
            <w:r>
              <w:rPr>
                <w:lang w:eastAsia="zh-CN"/>
              </w:rPr>
              <w:t>supportOfDL-PRS-AdditionalPathRSRP-MeasAbove2-r17</w:t>
            </w:r>
          </w:p>
          <w:p w14:paraId="142602FA" w14:textId="77777777" w:rsidR="009D390A" w:rsidRDefault="009D390A">
            <w:pPr>
              <w:spacing w:after="0"/>
              <w:rPr>
                <w:lang w:val="en-GB" w:eastAsia="zh-CN"/>
              </w:rPr>
            </w:pPr>
          </w:p>
        </w:tc>
      </w:tr>
      <w:tr w:rsidR="00C94FE3" w14:paraId="75F115DB" w14:textId="77777777">
        <w:tc>
          <w:tcPr>
            <w:tcW w:w="1889" w:type="dxa"/>
          </w:tcPr>
          <w:p w14:paraId="34513F01" w14:textId="2D2C9E9B" w:rsidR="00C94FE3" w:rsidRDefault="00C94FE3">
            <w:pPr>
              <w:spacing w:after="0"/>
              <w:rPr>
                <w:rFonts w:hint="eastAsia"/>
                <w:sz w:val="20"/>
                <w:szCs w:val="20"/>
                <w:lang w:eastAsia="zh-CN"/>
              </w:rPr>
            </w:pPr>
            <w:r>
              <w:rPr>
                <w:sz w:val="20"/>
                <w:szCs w:val="20"/>
                <w:lang w:eastAsia="zh-CN"/>
              </w:rPr>
              <w:t>Ericsson</w:t>
            </w:r>
          </w:p>
        </w:tc>
        <w:tc>
          <w:tcPr>
            <w:tcW w:w="1431" w:type="dxa"/>
          </w:tcPr>
          <w:p w14:paraId="2BEAE527" w14:textId="5C89AA4C" w:rsidR="00C94FE3" w:rsidRDefault="00C94FE3">
            <w:pPr>
              <w:spacing w:after="0"/>
              <w:rPr>
                <w:sz w:val="20"/>
                <w:szCs w:val="20"/>
                <w:lang w:val="en-GB" w:eastAsia="zh-CN"/>
              </w:rPr>
            </w:pPr>
            <w:r>
              <w:rPr>
                <w:sz w:val="20"/>
                <w:szCs w:val="20"/>
                <w:lang w:val="en-GB" w:eastAsia="zh-CN"/>
              </w:rPr>
              <w:t>Yes</w:t>
            </w:r>
          </w:p>
        </w:tc>
        <w:tc>
          <w:tcPr>
            <w:tcW w:w="15127" w:type="dxa"/>
          </w:tcPr>
          <w:p w14:paraId="6D65D033" w14:textId="72D03356" w:rsidR="00C94FE3" w:rsidRDefault="00C94FE3">
            <w:pPr>
              <w:spacing w:after="0"/>
              <w:rPr>
                <w:rFonts w:hint="eastAsia"/>
                <w:lang w:eastAsia="zh-CN"/>
              </w:rPr>
            </w:pPr>
            <w:r>
              <w:rPr>
                <w:lang w:eastAsia="zh-CN"/>
              </w:rPr>
              <w:t>As baseline it looks good as it is one to one mapping with RAN1 doc. We can look for consolidation later once it is captured.</w:t>
            </w:r>
          </w:p>
        </w:tc>
      </w:tr>
    </w:tbl>
    <w:p w14:paraId="4EB97F74" w14:textId="77777777" w:rsidR="009D390A" w:rsidRDefault="009D390A">
      <w:pPr>
        <w:jc w:val="both"/>
        <w:rPr>
          <w:rFonts w:ascii="Times New Roman" w:hAnsi="Times New Roman" w:cs="Times New Roman"/>
          <w:sz w:val="20"/>
          <w:szCs w:val="20"/>
        </w:rPr>
      </w:pPr>
    </w:p>
    <w:p w14:paraId="3D5B583D" w14:textId="77777777" w:rsidR="009D390A" w:rsidRDefault="00216C14">
      <w:pPr>
        <w:pStyle w:val="Heading3"/>
      </w:pPr>
      <w:r>
        <w:lastRenderedPageBreak/>
        <w:t>3.3.3 27-3/27-6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1E8AE2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454E0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3534C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F36FC5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7AFF5B"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capability to support reporting a measurement based on measuring M=1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8A2FB90"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F996AF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A8C97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4698C0"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5EDD9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267832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82064B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DC379C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235F7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The candidate values are {1 </w:t>
            </w:r>
            <w:r>
              <w:rPr>
                <w:rFonts w:asciiTheme="majorHAnsi" w:hAnsiTheme="majorHAnsi" w:cstheme="majorHAnsi"/>
                <w:color w:val="000000" w:themeColor="text1"/>
                <w:szCs w:val="18"/>
                <w:highlight w:val="yellow"/>
              </w:rPr>
              <w:t>[FFS others]</w:t>
            </w:r>
            <w:r>
              <w:rPr>
                <w:rFonts w:asciiTheme="majorHAnsi" w:hAnsiTheme="majorHAnsi" w:cstheme="majorHAnsi"/>
                <w:color w:val="000000" w:themeColor="text1"/>
                <w:szCs w:val="18"/>
              </w:rPr>
              <w:t>}</w:t>
            </w:r>
          </w:p>
          <w:p w14:paraId="1B135864" w14:textId="77777777" w:rsidR="009D390A" w:rsidRDefault="009D390A">
            <w:pPr>
              <w:pStyle w:val="TAL"/>
              <w:rPr>
                <w:rFonts w:asciiTheme="majorHAnsi" w:hAnsiTheme="majorHAnsi" w:cstheme="majorHAnsi"/>
                <w:color w:val="000000" w:themeColor="text1"/>
                <w:szCs w:val="18"/>
              </w:rPr>
            </w:pPr>
          </w:p>
          <w:p w14:paraId="5032B2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 the UE does not provide the capability, the UE is assumed to support M=4 only.</w:t>
            </w:r>
          </w:p>
          <w:p w14:paraId="43EBE988" w14:textId="77777777" w:rsidR="009D390A" w:rsidRDefault="009D390A">
            <w:pPr>
              <w:pStyle w:val="TAL"/>
              <w:rPr>
                <w:rFonts w:asciiTheme="majorHAnsi" w:hAnsiTheme="majorHAnsi" w:cstheme="majorHAnsi"/>
                <w:color w:val="000000" w:themeColor="text1"/>
                <w:szCs w:val="18"/>
              </w:rPr>
            </w:pPr>
          </w:p>
          <w:p w14:paraId="4C6AE2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3B7CFECF" w14:textId="77777777" w:rsidR="009D390A" w:rsidRDefault="009D390A">
            <w:pPr>
              <w:pStyle w:val="TAL"/>
              <w:rPr>
                <w:rFonts w:asciiTheme="majorHAnsi" w:hAnsiTheme="majorHAnsi" w:cstheme="majorHAnsi"/>
                <w:color w:val="000000" w:themeColor="text1"/>
                <w:szCs w:val="18"/>
              </w:rPr>
            </w:pPr>
          </w:p>
          <w:p w14:paraId="4548202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 sample number M=1 does not account for the potential AGC sample</w:t>
            </w:r>
          </w:p>
          <w:p w14:paraId="7B06EAB5" w14:textId="77777777" w:rsidR="009D390A" w:rsidRDefault="009D390A">
            <w:pPr>
              <w:pStyle w:val="TAL"/>
              <w:rPr>
                <w:rFonts w:asciiTheme="majorHAnsi" w:hAnsiTheme="majorHAnsi" w:cstheme="majorHAnsi"/>
                <w:color w:val="000000" w:themeColor="text1"/>
                <w:szCs w:val="18"/>
              </w:rPr>
            </w:pPr>
          </w:p>
          <w:p w14:paraId="536720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663679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6ADF15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2E9A5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E3FC3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4E653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8E26DB"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6756FA8"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72496089"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0409662D"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w:t>
            </w:r>
          </w:p>
          <w:p w14:paraId="77A1904E"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0C29F6E0"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Pr>
                <w:rFonts w:asciiTheme="majorHAnsi" w:hAnsiTheme="majorHAnsi" w:cstheme="majorHAnsi"/>
                <w:color w:val="000000" w:themeColor="text1"/>
                <w:sz w:val="18"/>
                <w:szCs w:val="18"/>
                <w:highlight w:val="yellow"/>
              </w:rPr>
              <w:t>(FFS FR2)</w:t>
            </w:r>
          </w:p>
          <w:p w14:paraId="40F0B0A3"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Pr>
                <w:rFonts w:asciiTheme="majorHAnsi" w:hAnsiTheme="majorHAnsi" w:cstheme="majorHAnsi"/>
                <w:color w:val="000000" w:themeColor="text1"/>
                <w:sz w:val="18"/>
                <w:szCs w:val="18"/>
                <w:highlight w:val="yellow"/>
              </w:rPr>
              <w:t>[The DL signals/channels from all DL CCs (per UE) are affected (FFS FR2)]</w:t>
            </w:r>
          </w:p>
          <w:p w14:paraId="6CB53F12" w14:textId="77777777" w:rsidR="009D390A" w:rsidRDefault="00216C1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004177ED" w14:textId="77777777" w:rsidR="009D390A" w:rsidRDefault="009D390A">
            <w:pPr>
              <w:ind w:left="46"/>
              <w:rPr>
                <w:rFonts w:asciiTheme="majorHAnsi" w:hAnsiTheme="majorHAnsi" w:cstheme="majorHAnsi"/>
                <w:color w:val="000000" w:themeColor="text1"/>
                <w:sz w:val="18"/>
                <w:szCs w:val="18"/>
              </w:rPr>
            </w:pPr>
          </w:p>
          <w:p w14:paraId="6AA25F3D" w14:textId="77777777" w:rsidR="009D390A" w:rsidRDefault="00216C1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2CA47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5AD5FE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7446367"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5A63B62"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5411E0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2AD7E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CA88F9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9990D7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FA73D6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1 candidate values: </w:t>
            </w:r>
            <w:r>
              <w:rPr>
                <w:rFonts w:asciiTheme="majorHAnsi" w:hAnsiTheme="majorHAnsi" w:cstheme="majorHAnsi"/>
                <w:color w:val="000000" w:themeColor="text1"/>
                <w:szCs w:val="18"/>
                <w:highlight w:val="yellow"/>
              </w:rPr>
              <w:t>[One or more of]</w:t>
            </w:r>
            <w:r>
              <w:rPr>
                <w:rFonts w:asciiTheme="majorHAnsi" w:hAnsiTheme="majorHAnsi" w:cstheme="majorHAnsi"/>
                <w:color w:val="000000" w:themeColor="text1"/>
                <w:szCs w:val="18"/>
              </w:rPr>
              <w:t xml:space="preserve"> {Type 1A, Type 1B, Type 2}</w:t>
            </w:r>
          </w:p>
          <w:p w14:paraId="7DEAFC04" w14:textId="77777777" w:rsidR="009D390A" w:rsidRDefault="009D390A">
            <w:pPr>
              <w:pStyle w:val="TAL"/>
              <w:rPr>
                <w:rFonts w:asciiTheme="majorHAnsi" w:hAnsiTheme="majorHAnsi" w:cstheme="majorHAnsi"/>
                <w:color w:val="000000" w:themeColor="text1"/>
                <w:szCs w:val="18"/>
              </w:rPr>
            </w:pPr>
          </w:p>
          <w:p w14:paraId="3AD32BC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5244252C" w14:textId="77777777" w:rsidR="009D390A" w:rsidRDefault="009D390A">
            <w:pPr>
              <w:pStyle w:val="TAL"/>
              <w:rPr>
                <w:rFonts w:asciiTheme="majorHAnsi" w:hAnsiTheme="majorHAnsi" w:cstheme="majorHAnsi"/>
                <w:color w:val="000000" w:themeColor="text1"/>
                <w:szCs w:val="18"/>
              </w:rPr>
            </w:pPr>
          </w:p>
          <w:p w14:paraId="1B52F0B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E852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4002B62B"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A0F773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E5E053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7FB400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CD47B6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priority handing options of PRS: Option1, Option2 or Option3</w:t>
            </w:r>
          </w:p>
          <w:p w14:paraId="1E8FDC7E"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Option 1: UE may </w:t>
            </w:r>
            <w:proofErr w:type="gramStart"/>
            <w:r>
              <w:rPr>
                <w:rFonts w:asciiTheme="majorHAnsi" w:hAnsiTheme="majorHAnsi" w:cstheme="majorHAnsi"/>
                <w:color w:val="000000" w:themeColor="text1"/>
                <w:sz w:val="18"/>
                <w:szCs w:val="18"/>
                <w:lang w:eastAsia="zh-CN"/>
              </w:rPr>
              <w:t>indicates</w:t>
            </w:r>
            <w:proofErr w:type="gramEnd"/>
            <w:r>
              <w:rPr>
                <w:rFonts w:asciiTheme="majorHAnsi" w:hAnsiTheme="majorHAnsi" w:cstheme="majorHAnsi"/>
                <w:color w:val="000000" w:themeColor="text1"/>
                <w:sz w:val="18"/>
                <w:szCs w:val="18"/>
                <w:lang w:eastAsia="zh-CN"/>
              </w:rPr>
              <w:t xml:space="preserve"> support of two priority states.</w:t>
            </w:r>
          </w:p>
          <w:p w14:paraId="100A83BA"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7E6C21A7"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all PDCCH/PDSCH/CSI-RS</w:t>
            </w:r>
          </w:p>
          <w:p w14:paraId="1553EE85"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2: UE may indicate support of three priority states</w:t>
            </w:r>
          </w:p>
          <w:p w14:paraId="4FF218B1"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15AA16DE"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State 2: PRS is lower priority than PDCCH and URLLC PDSCH and higher priority than </w:t>
            </w:r>
            <w:proofErr w:type="gramStart"/>
            <w:r>
              <w:rPr>
                <w:rFonts w:asciiTheme="majorHAnsi" w:hAnsiTheme="majorHAnsi" w:cstheme="majorHAnsi"/>
                <w:color w:val="000000" w:themeColor="text1"/>
                <w:sz w:val="18"/>
                <w:szCs w:val="18"/>
                <w:lang w:eastAsia="zh-CN"/>
              </w:rPr>
              <w:t>other</w:t>
            </w:r>
            <w:proofErr w:type="gramEnd"/>
            <w:r>
              <w:rPr>
                <w:rFonts w:asciiTheme="majorHAnsi" w:hAnsiTheme="majorHAnsi" w:cstheme="majorHAnsi"/>
                <w:color w:val="000000" w:themeColor="text1"/>
                <w:sz w:val="18"/>
                <w:szCs w:val="18"/>
                <w:lang w:eastAsia="zh-CN"/>
              </w:rPr>
              <w:t xml:space="preserve"> PDSCH/CSI-RS</w:t>
            </w:r>
          </w:p>
          <w:p w14:paraId="393C10F3" w14:textId="77777777" w:rsidR="009D390A" w:rsidRDefault="00216C14">
            <w:pPr>
              <w:numPr>
                <w:ilvl w:val="3"/>
                <w:numId w:val="22"/>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50630CFF"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3: PRS is lower priority than all PDCCH/PDSCH/CSI-RS</w:t>
            </w:r>
          </w:p>
          <w:p w14:paraId="02F680DC"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3: UE may indicate support of single priority state</w:t>
            </w:r>
          </w:p>
          <w:p w14:paraId="45BA32D1" w14:textId="77777777" w:rsidR="009D390A" w:rsidRDefault="00216C14">
            <w:pPr>
              <w:numPr>
                <w:ilvl w:val="2"/>
                <w:numId w:val="21"/>
              </w:num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3C4CEE" w14:textId="77777777" w:rsidR="009D390A" w:rsidRDefault="00216C14">
            <w:pPr>
              <w:pStyle w:val="TAL"/>
              <w:rPr>
                <w:rFonts w:asciiTheme="majorHAnsi" w:hAnsiTheme="majorHAnsi" w:cstheme="majorHAnsi"/>
                <w:color w:val="000000" w:themeColor="text1"/>
                <w:szCs w:val="18"/>
              </w:rPr>
            </w:pPr>
            <w:r>
              <w:rPr>
                <w:rFonts w:asciiTheme="majorHAnsi" w:eastAsia="DengXian"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5FF8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BF40F6"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32C0CE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F918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E2D9AB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59C4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49906F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AC196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Candidate values: {option1, option2, option3}</w:t>
            </w:r>
          </w:p>
          <w:p w14:paraId="0E5753B2" w14:textId="77777777" w:rsidR="009D390A" w:rsidRDefault="009D390A">
            <w:pPr>
              <w:pStyle w:val="TAL"/>
              <w:rPr>
                <w:rFonts w:asciiTheme="majorHAnsi" w:hAnsiTheme="majorHAnsi" w:cstheme="majorHAnsi"/>
                <w:color w:val="000000" w:themeColor="text1"/>
                <w:szCs w:val="18"/>
              </w:rPr>
            </w:pPr>
          </w:p>
          <w:p w14:paraId="47328DE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27-3-2a also needs to support FG 27-3-2</w:t>
            </w:r>
          </w:p>
          <w:p w14:paraId="7979F61C" w14:textId="77777777" w:rsidR="009D390A" w:rsidRDefault="009D390A">
            <w:pPr>
              <w:pStyle w:val="TAL"/>
              <w:rPr>
                <w:rFonts w:asciiTheme="majorHAnsi" w:hAnsiTheme="majorHAnsi" w:cstheme="majorHAnsi"/>
                <w:color w:val="000000" w:themeColor="text1"/>
                <w:szCs w:val="18"/>
              </w:rPr>
            </w:pPr>
          </w:p>
          <w:p w14:paraId="56E3764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F3E31A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040F3592"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31370F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BE1189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79D59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03CF2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DL PRS buffering capability</w:t>
            </w:r>
          </w:p>
          <w:p w14:paraId="433002EF"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23ED61E5"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64D14436" w14:textId="77777777" w:rsidR="009D390A" w:rsidRDefault="009D390A">
            <w:pPr>
              <w:pStyle w:val="TAL"/>
              <w:rPr>
                <w:rFonts w:asciiTheme="majorHAnsi" w:hAnsiTheme="majorHAnsi" w:cstheme="majorHAnsi"/>
                <w:color w:val="000000" w:themeColor="text1"/>
                <w:szCs w:val="18"/>
              </w:rPr>
            </w:pPr>
          </w:p>
          <w:p w14:paraId="4B32CA6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[2. Maximum</w:t>
            </w:r>
            <w:r>
              <w:rPr>
                <w:rFonts w:asciiTheme="majorHAnsi" w:hAnsiTheme="majorHAnsi" w:cstheme="majorHAnsi"/>
                <w:color w:val="000000" w:themeColor="text1"/>
                <w:szCs w:val="18"/>
                <w:highlight w:val="yellow"/>
                <w:lang w:eastAsia="ko-KR"/>
              </w:rPr>
              <w:t xml:space="preserve"> </w:t>
            </w:r>
            <w:r>
              <w:rPr>
                <w:rFonts w:asciiTheme="majorHAnsi" w:hAnsiTheme="majorHAnsi" w:cstheme="majorHAnsi"/>
                <w:color w:val="000000" w:themeColor="text1"/>
                <w:szCs w:val="18"/>
                <w:highlight w:val="yellow"/>
              </w:rPr>
              <w:t xml:space="preserve">duration of DL PRS symbols N in units of </w:t>
            </w:r>
            <w:proofErr w:type="spellStart"/>
            <w:r>
              <w:rPr>
                <w:rFonts w:asciiTheme="majorHAnsi" w:hAnsiTheme="majorHAnsi" w:cstheme="majorHAnsi"/>
                <w:color w:val="000000" w:themeColor="text1"/>
                <w:szCs w:val="18"/>
                <w:highlight w:val="yellow"/>
              </w:rPr>
              <w:t>ms</w:t>
            </w:r>
            <w:proofErr w:type="spellEnd"/>
            <w:r>
              <w:rPr>
                <w:rFonts w:asciiTheme="majorHAnsi" w:hAnsiTheme="majorHAnsi" w:cstheme="majorHAnsi"/>
                <w:color w:val="000000" w:themeColor="text1"/>
                <w:szCs w:val="18"/>
                <w:highlight w:val="yellow"/>
              </w:rPr>
              <w:t xml:space="preserve"> a UE can process</w:t>
            </w:r>
            <w:r>
              <w:rPr>
                <w:color w:val="000000" w:themeColor="text1"/>
                <w:highlight w:val="yellow"/>
              </w:rPr>
              <w:t xml:space="preserve"> </w:t>
            </w:r>
            <w:r>
              <w:rPr>
                <w:rFonts w:asciiTheme="majorHAnsi" w:hAnsiTheme="majorHAnsi" w:cstheme="majorHAnsi"/>
                <w:color w:val="000000" w:themeColor="text1"/>
                <w:szCs w:val="18"/>
                <w:highlight w:val="yellow"/>
              </w:rPr>
              <w:t xml:space="preserve">in the first part of a PRS processing window assuming maximum DL PRS bandwidth in MHz, such that the UE is capable of reporting the measurements T-N </w:t>
            </w:r>
            <w:proofErr w:type="spellStart"/>
            <w:r>
              <w:rPr>
                <w:rFonts w:asciiTheme="majorHAnsi" w:hAnsiTheme="majorHAnsi" w:cstheme="majorHAnsi"/>
                <w:color w:val="000000" w:themeColor="text1"/>
                <w:szCs w:val="18"/>
                <w:highlight w:val="yellow"/>
              </w:rPr>
              <w:t>ms</w:t>
            </w:r>
            <w:proofErr w:type="spellEnd"/>
            <w:r>
              <w:rPr>
                <w:rFonts w:asciiTheme="majorHAnsi" w:hAnsiTheme="majorHAnsi" w:cstheme="majorHAnsi"/>
                <w:color w:val="000000" w:themeColor="text1"/>
                <w:szCs w:val="18"/>
                <w:highlight w:val="yellow"/>
              </w:rPr>
              <w:t xml:space="preserve"> after the last PRS symbol]</w:t>
            </w:r>
            <w:r>
              <w:rPr>
                <w:rFonts w:asciiTheme="majorHAnsi" w:hAnsiTheme="majorHAnsi" w:cstheme="majorHAnsi"/>
                <w:color w:val="000000" w:themeColor="text1"/>
                <w:szCs w:val="18"/>
              </w:rPr>
              <w:t xml:space="preserve"> </w:t>
            </w:r>
          </w:p>
          <w:p w14:paraId="768B6B6A" w14:textId="77777777" w:rsidR="009D390A" w:rsidRDefault="009D390A">
            <w:pPr>
              <w:pStyle w:val="TAL"/>
              <w:rPr>
                <w:rFonts w:asciiTheme="majorHAnsi" w:hAnsiTheme="majorHAnsi" w:cstheme="majorHAnsi"/>
                <w:color w:val="000000" w:themeColor="text1"/>
                <w:szCs w:val="18"/>
              </w:rPr>
            </w:pPr>
          </w:p>
          <w:p w14:paraId="5DA4C2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D3530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23F6E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0C2BAF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98BED39"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88CD5"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DF9B27"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D4FDD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BF0F8B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681C14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  Component 1 candidate values: {Type 1, Type 2}</w:t>
            </w:r>
          </w:p>
          <w:p w14:paraId="5AE05087" w14:textId="77777777" w:rsidR="009D390A" w:rsidRDefault="009D390A">
            <w:pPr>
              <w:pStyle w:val="TAL"/>
              <w:rPr>
                <w:color w:val="000000" w:themeColor="text1"/>
                <w:szCs w:val="18"/>
                <w:highlight w:val="yellow"/>
              </w:rPr>
            </w:pPr>
          </w:p>
          <w:p w14:paraId="6A7E2A6D" w14:textId="77777777" w:rsidR="009D390A" w:rsidRDefault="00216C14">
            <w:pPr>
              <w:pStyle w:val="TAL"/>
              <w:rPr>
                <w:color w:val="000000" w:themeColor="text1"/>
                <w:szCs w:val="18"/>
                <w:highlight w:val="yellow"/>
              </w:rPr>
            </w:pPr>
            <w:r>
              <w:rPr>
                <w:color w:val="000000" w:themeColor="text1"/>
                <w:szCs w:val="18"/>
                <w:highlight w:val="yellow"/>
              </w:rPr>
              <w:t>[Candidate 2 component values:</w:t>
            </w:r>
          </w:p>
          <w:p w14:paraId="052E7A35" w14:textId="77777777" w:rsidR="009D390A" w:rsidRDefault="00216C14">
            <w:pPr>
              <w:pStyle w:val="TAL"/>
              <w:ind w:left="316" w:hanging="316"/>
              <w:rPr>
                <w:color w:val="000000" w:themeColor="text1"/>
                <w:szCs w:val="18"/>
                <w:highlight w:val="yellow"/>
              </w:rPr>
            </w:pPr>
            <w:r>
              <w:rPr>
                <w:color w:val="000000" w:themeColor="text1"/>
                <w:szCs w:val="18"/>
                <w:highlight w:val="yellow"/>
              </w:rPr>
              <w:t>a)</w:t>
            </w:r>
            <w:r>
              <w:rPr>
                <w:color w:val="000000" w:themeColor="text1"/>
                <w:szCs w:val="18"/>
                <w:highlight w:val="yellow"/>
              </w:rPr>
              <w:tab/>
              <w:t xml:space="preserve">N: {0.125, 0.25, 0.5, 1, 2, 3, 4, 5, 6, 8, 12} </w:t>
            </w:r>
            <w:proofErr w:type="spellStart"/>
            <w:r>
              <w:rPr>
                <w:color w:val="000000" w:themeColor="text1"/>
                <w:szCs w:val="18"/>
                <w:highlight w:val="yellow"/>
              </w:rPr>
              <w:t>ms</w:t>
            </w:r>
            <w:proofErr w:type="spellEnd"/>
          </w:p>
          <w:p w14:paraId="6312F83A" w14:textId="77777777" w:rsidR="009D390A" w:rsidRDefault="00216C14">
            <w:pPr>
              <w:pStyle w:val="TAL"/>
              <w:ind w:left="316" w:hanging="316"/>
              <w:rPr>
                <w:color w:val="000000" w:themeColor="text1"/>
                <w:szCs w:val="18"/>
              </w:rPr>
            </w:pPr>
            <w:r>
              <w:rPr>
                <w:color w:val="000000" w:themeColor="text1"/>
                <w:szCs w:val="18"/>
                <w:highlight w:val="yellow"/>
              </w:rPr>
              <w:t>b)</w:t>
            </w:r>
            <w:r>
              <w:rPr>
                <w:color w:val="000000" w:themeColor="text1"/>
                <w:szCs w:val="18"/>
                <w:highlight w:val="yellow"/>
              </w:rPr>
              <w:tab/>
              <w:t xml:space="preserve">T: {N+4, N+5, N+6, N+8} </w:t>
            </w:r>
            <w:proofErr w:type="spellStart"/>
            <w:r>
              <w:rPr>
                <w:color w:val="000000" w:themeColor="text1"/>
                <w:szCs w:val="18"/>
                <w:highlight w:val="yellow"/>
              </w:rPr>
              <w:t>ms</w:t>
            </w:r>
            <w:proofErr w:type="spellEnd"/>
            <w:r>
              <w:rPr>
                <w:color w:val="000000" w:themeColor="text1"/>
                <w:szCs w:val="18"/>
                <w:highlight w:val="yellow"/>
              </w:rPr>
              <w:t>]</w:t>
            </w:r>
          </w:p>
          <w:p w14:paraId="69C9B304" w14:textId="77777777" w:rsidR="009D390A" w:rsidRDefault="009D390A">
            <w:pPr>
              <w:pStyle w:val="TAL"/>
              <w:rPr>
                <w:color w:val="000000" w:themeColor="text1"/>
                <w:szCs w:val="18"/>
              </w:rPr>
            </w:pPr>
          </w:p>
          <w:p w14:paraId="79E59A82" w14:textId="77777777" w:rsidR="009D390A" w:rsidRDefault="00216C14">
            <w:pPr>
              <w:pStyle w:val="TAL"/>
              <w:rPr>
                <w:color w:val="000000" w:themeColor="text1"/>
                <w:szCs w:val="18"/>
              </w:rPr>
            </w:pPr>
            <w:r>
              <w:rPr>
                <w:color w:val="000000" w:themeColor="text1"/>
                <w:szCs w:val="18"/>
              </w:rPr>
              <w:t>Component 3 candidate values:</w:t>
            </w:r>
          </w:p>
          <w:p w14:paraId="7865694E" w14:textId="77777777" w:rsidR="009D390A" w:rsidRDefault="00216C14">
            <w:pPr>
              <w:pStyle w:val="TAL"/>
              <w:rPr>
                <w:color w:val="000000" w:themeColor="text1"/>
                <w:szCs w:val="18"/>
              </w:rPr>
            </w:pPr>
            <w:r>
              <w:rPr>
                <w:color w:val="000000" w:themeColor="text1"/>
                <w:szCs w:val="18"/>
              </w:rPr>
              <w:t>FR1 bands: {1, 2, 4, 6, 8, 12, 16, 24, 32, 48, 64} for each SCS: 15kHz, 30kHz, 60kHz</w:t>
            </w:r>
          </w:p>
          <w:p w14:paraId="6585CDBE" w14:textId="77777777" w:rsidR="009D390A" w:rsidRDefault="00216C14">
            <w:pPr>
              <w:pStyle w:val="TAL"/>
              <w:rPr>
                <w:color w:val="000000" w:themeColor="text1"/>
                <w:szCs w:val="18"/>
              </w:rPr>
            </w:pPr>
            <w:r>
              <w:rPr>
                <w:color w:val="000000" w:themeColor="text1"/>
                <w:szCs w:val="18"/>
              </w:rPr>
              <w:t>FR2 bands: {</w:t>
            </w:r>
            <w:r>
              <w:rPr>
                <w:rFonts w:asciiTheme="majorHAnsi" w:hAnsiTheme="majorHAnsi" w:cstheme="majorHAnsi"/>
                <w:color w:val="000000" w:themeColor="text1"/>
                <w:szCs w:val="18"/>
              </w:rPr>
              <w:t>1, 2, 4, 6, 8, 12, 16, 24, 32, 48, 64</w:t>
            </w:r>
            <w:r>
              <w:rPr>
                <w:color w:val="000000" w:themeColor="text1"/>
                <w:szCs w:val="18"/>
              </w:rPr>
              <w:t>} for each SCS: 60kHz, 120kHz</w:t>
            </w:r>
          </w:p>
          <w:p w14:paraId="5932EE54" w14:textId="77777777" w:rsidR="009D390A" w:rsidRDefault="009D390A">
            <w:pPr>
              <w:pStyle w:val="TAL"/>
              <w:rPr>
                <w:color w:val="000000" w:themeColor="text1"/>
                <w:szCs w:val="18"/>
              </w:rPr>
            </w:pPr>
          </w:p>
          <w:p w14:paraId="11EDF378" w14:textId="77777777" w:rsidR="009D390A" w:rsidRDefault="00216C14">
            <w:pPr>
              <w:pStyle w:val="TAL"/>
              <w:rPr>
                <w:color w:val="000000" w:themeColor="text1"/>
                <w:szCs w:val="18"/>
              </w:rPr>
            </w:pPr>
            <w:r>
              <w:rPr>
                <w:color w:val="000000" w:themeColor="text1"/>
                <w:szCs w:val="18"/>
              </w:rPr>
              <w:t>Need for location server to know if the feature is supported</w:t>
            </w:r>
          </w:p>
          <w:p w14:paraId="70A20C19" w14:textId="77777777" w:rsidR="009D390A" w:rsidRDefault="009D390A">
            <w:pPr>
              <w:pStyle w:val="TAL"/>
              <w:rPr>
                <w:color w:val="000000" w:themeColor="text1"/>
                <w:szCs w:val="18"/>
              </w:rPr>
            </w:pPr>
          </w:p>
          <w:p w14:paraId="13B6FC31" w14:textId="77777777" w:rsidR="009D390A" w:rsidRDefault="00216C14">
            <w:pPr>
              <w:pStyle w:val="TAL"/>
              <w:rPr>
                <w:rFonts w:asciiTheme="majorHAnsi" w:hAnsiTheme="majorHAnsi" w:cstheme="majorHAnsi"/>
                <w:color w:val="000000" w:themeColor="text1"/>
                <w:szCs w:val="18"/>
              </w:rPr>
            </w:pPr>
            <w:r>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F5A6D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79674BDC"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686C80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BB491E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94E3132"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37C222A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DL PRS buffering capability</w:t>
            </w:r>
          </w:p>
          <w:p w14:paraId="2DB94D0C"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38CD850D"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3F760656" w14:textId="77777777" w:rsidR="009D390A" w:rsidRDefault="009D390A">
            <w:pPr>
              <w:pStyle w:val="TAL"/>
              <w:rPr>
                <w:rFonts w:asciiTheme="majorHAnsi" w:hAnsiTheme="majorHAnsi" w:cstheme="majorHAnsi"/>
                <w:color w:val="000000" w:themeColor="text1"/>
                <w:szCs w:val="18"/>
              </w:rPr>
            </w:pPr>
          </w:p>
          <w:p w14:paraId="2DDDD71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 Duration of DL PRS symbols N in units of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 UE can process every T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assuming maximum DL PRS bandwidth in MHz, which is supported and reported by UE</w:t>
            </w:r>
          </w:p>
          <w:p w14:paraId="3290D8D5" w14:textId="77777777" w:rsidR="009D390A" w:rsidRDefault="009D390A">
            <w:pPr>
              <w:pStyle w:val="TAL"/>
              <w:rPr>
                <w:rFonts w:asciiTheme="majorHAnsi" w:hAnsiTheme="majorHAnsi" w:cstheme="majorHAnsi"/>
                <w:color w:val="000000" w:themeColor="text1"/>
                <w:szCs w:val="18"/>
              </w:rPr>
            </w:pPr>
          </w:p>
          <w:p w14:paraId="79DB308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8E294DF"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7760E65" w14:textId="77777777" w:rsidR="009D390A" w:rsidRDefault="009D390A">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7131B4C"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30B0DF2" w14:textId="77777777" w:rsidR="009D390A" w:rsidRDefault="009D390A">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3A22E6DD" w14:textId="77777777" w:rsidR="009D390A" w:rsidRDefault="009D390A">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7FF7FFA" w14:textId="77777777" w:rsidR="009D390A" w:rsidRDefault="009D390A">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FDD95E7" w14:textId="77777777" w:rsidR="009D390A" w:rsidRDefault="009D390A">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2CC90F8" w14:textId="77777777" w:rsidR="009D390A" w:rsidRDefault="009D390A">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CE22998" w14:textId="77777777" w:rsidR="009D390A" w:rsidRPr="009D390A" w:rsidRDefault="00216C14">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t xml:space="preserve">Component 1 </w:t>
            </w:r>
            <w:proofErr w:type="gramStart"/>
            <w:r>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t>candidate values</w:t>
            </w:r>
            <w:proofErr w:type="gramEnd"/>
            <w:r>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t>: {Type 1, Type 2}</w:t>
            </w:r>
          </w:p>
          <w:p w14:paraId="0B62B292" w14:textId="77777777" w:rsidR="009D390A" w:rsidRPr="009D390A" w:rsidRDefault="009D390A">
            <w:pPr>
              <w:pStyle w:val="TAL"/>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pPr>
          </w:p>
          <w:p w14:paraId="6469494D" w14:textId="77777777" w:rsidR="009D390A" w:rsidRPr="009D390A" w:rsidRDefault="00216C14">
            <w:pPr>
              <w:pStyle w:val="TAL"/>
              <w:rPr>
                <w:rFonts w:asciiTheme="majorHAnsi" w:hAnsiTheme="majorHAnsi" w:cstheme="majorHAnsi"/>
                <w:color w:val="000000" w:themeColor="text1"/>
                <w:szCs w:val="18"/>
                <w:lang w:val="fr-CA"/>
                <w:rPrChange w:id="114"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5" w:author="Huawei-YinghaoGuo" w:date="2022-02-11T09:45:00Z">
                  <w:rPr>
                    <w:rFonts w:asciiTheme="majorHAnsi" w:hAnsiTheme="majorHAnsi" w:cstheme="majorHAnsi"/>
                    <w:color w:val="000000" w:themeColor="text1"/>
                    <w:szCs w:val="18"/>
                  </w:rPr>
                </w:rPrChange>
              </w:rPr>
              <w:t xml:space="preserve">Component 2 </w:t>
            </w:r>
            <w:proofErr w:type="gramStart"/>
            <w:r>
              <w:rPr>
                <w:rFonts w:asciiTheme="majorHAnsi" w:hAnsiTheme="majorHAnsi" w:cstheme="majorHAnsi"/>
                <w:color w:val="000000" w:themeColor="text1"/>
                <w:szCs w:val="18"/>
                <w:lang w:val="fr-CA"/>
                <w:rPrChange w:id="116" w:author="Huawei-YinghaoGuo" w:date="2022-02-11T09:45:00Z">
                  <w:rPr>
                    <w:rFonts w:asciiTheme="majorHAnsi" w:hAnsiTheme="majorHAnsi" w:cstheme="majorHAnsi"/>
                    <w:color w:val="000000" w:themeColor="text1"/>
                    <w:szCs w:val="18"/>
                  </w:rPr>
                </w:rPrChange>
              </w:rPr>
              <w:t>candidate values</w:t>
            </w:r>
            <w:proofErr w:type="gramEnd"/>
            <w:r>
              <w:rPr>
                <w:rFonts w:asciiTheme="majorHAnsi" w:hAnsiTheme="majorHAnsi" w:cstheme="majorHAnsi"/>
                <w:color w:val="000000" w:themeColor="text1"/>
                <w:szCs w:val="18"/>
                <w:lang w:val="fr-CA"/>
                <w:rPrChange w:id="117" w:author="Huawei-YinghaoGuo" w:date="2022-02-11T09:45:00Z">
                  <w:rPr>
                    <w:rFonts w:asciiTheme="majorHAnsi" w:hAnsiTheme="majorHAnsi" w:cstheme="majorHAnsi"/>
                    <w:color w:val="000000" w:themeColor="text1"/>
                    <w:szCs w:val="18"/>
                  </w:rPr>
                </w:rPrChange>
              </w:rPr>
              <w:t>:</w:t>
            </w:r>
          </w:p>
          <w:p w14:paraId="362E0D01" w14:textId="77777777" w:rsidR="009D390A" w:rsidRPr="009D390A" w:rsidRDefault="00216C14">
            <w:pPr>
              <w:pStyle w:val="TAL"/>
              <w:rPr>
                <w:rFonts w:asciiTheme="majorHAnsi" w:hAnsiTheme="majorHAnsi" w:cstheme="majorHAnsi"/>
                <w:color w:val="000000" w:themeColor="text1"/>
                <w:szCs w:val="18"/>
                <w:lang w:val="fr-CA"/>
                <w:rPrChange w:id="118"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9" w:author="Huawei-YinghaoGuo" w:date="2022-02-11T09:45:00Z">
                  <w:rPr>
                    <w:rFonts w:asciiTheme="majorHAnsi" w:hAnsiTheme="majorHAnsi" w:cstheme="majorHAnsi"/>
                    <w:color w:val="000000" w:themeColor="text1"/>
                    <w:szCs w:val="18"/>
                  </w:rPr>
                </w:rPrChange>
              </w:rPr>
              <w:t>T: {8, 16, 20, 30, 40, 80, 160, 320, 640, 1280} ms</w:t>
            </w:r>
          </w:p>
          <w:p w14:paraId="1FB5A6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 {0.125, 0.25, 0.5, 1, 2, 4, 6, 8, 12, 16, 20, 25, 30, 32, 35, 40, 45, 50} </w:t>
            </w:r>
            <w:proofErr w:type="spellStart"/>
            <w:r>
              <w:rPr>
                <w:rFonts w:asciiTheme="majorHAnsi" w:hAnsiTheme="majorHAnsi" w:cstheme="majorHAnsi"/>
                <w:color w:val="000000" w:themeColor="text1"/>
                <w:szCs w:val="18"/>
              </w:rPr>
              <w:t>ms</w:t>
            </w:r>
            <w:proofErr w:type="spellEnd"/>
          </w:p>
          <w:p w14:paraId="16CBB161" w14:textId="77777777" w:rsidR="009D390A" w:rsidRDefault="009D390A">
            <w:pPr>
              <w:pStyle w:val="TAL"/>
              <w:rPr>
                <w:rFonts w:asciiTheme="majorHAnsi" w:hAnsiTheme="majorHAnsi" w:cstheme="majorHAnsi"/>
                <w:color w:val="000000" w:themeColor="text1"/>
                <w:szCs w:val="18"/>
              </w:rPr>
            </w:pPr>
          </w:p>
          <w:p w14:paraId="1F6099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3 candidate values:</w:t>
            </w:r>
          </w:p>
          <w:p w14:paraId="57F167B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FR1 bands: {1, 2, 4, 6, 8, 12, 16, 24, 32, 48, 64} for each SCS: 15kHz, 30kHz, 60kHz</w:t>
            </w:r>
          </w:p>
          <w:p w14:paraId="6325796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FR2 bands: {1, 2, 4, 6, 8, 12, 16, 24, 32, 48, 64} for each SCS: 60kHz, 120kHz</w:t>
            </w:r>
          </w:p>
          <w:p w14:paraId="2FAE4F2A" w14:textId="77777777" w:rsidR="009D390A" w:rsidRDefault="009D390A">
            <w:pPr>
              <w:pStyle w:val="TAL"/>
              <w:rPr>
                <w:rFonts w:asciiTheme="majorHAnsi" w:hAnsiTheme="majorHAnsi" w:cstheme="majorHAnsi"/>
                <w:color w:val="000000" w:themeColor="text1"/>
                <w:szCs w:val="18"/>
              </w:rPr>
            </w:pPr>
          </w:p>
          <w:p w14:paraId="4D1FB85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Pr>
                <w:rFonts w:asciiTheme="majorHAnsi" w:hAnsiTheme="majorHAnsi" w:cstheme="majorHAnsi"/>
                <w:color w:val="000000" w:themeColor="text1"/>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4EF3F9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0AD6261E" w14:textId="77777777" w:rsidR="009D390A" w:rsidRDefault="009D390A">
      <w:pPr>
        <w:jc w:val="both"/>
        <w:rPr>
          <w:rFonts w:ascii="Times New Roman" w:hAnsi="Times New Roman" w:cs="Times New Roman"/>
          <w:sz w:val="20"/>
          <w:szCs w:val="20"/>
          <w:lang w:val="en-GB"/>
        </w:rPr>
      </w:pPr>
    </w:p>
    <w:p w14:paraId="548115A7"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for DL AoD, DL TDOA and Multiple RTT separately and as per UE capability</w:t>
      </w:r>
    </w:p>
    <w:p w14:paraId="77288FD1" w14:textId="77777777" w:rsidR="009D390A" w:rsidRDefault="00216C14">
      <w:pPr>
        <w:pStyle w:val="PL"/>
        <w:shd w:val="clear" w:color="auto" w:fill="E6E6E6"/>
        <w:rPr>
          <w:ins w:id="120" w:author="Sven Fischer" w:date="2022-01-06T11:35:00Z"/>
        </w:rPr>
      </w:pPr>
      <w:ins w:id="121" w:author="Sven Fischer" w:date="2022-01-06T11:35:00Z">
        <w:r>
          <w:rPr>
            <w:snapToGrid w:val="0"/>
          </w:rPr>
          <w:tab/>
          <w:t>supportedDL-PRS-ProcessingSamplesFR1-r17</w:t>
        </w:r>
        <w:r>
          <w:rPr>
            <w:snapToGrid w:val="0"/>
          </w:rPr>
          <w:tab/>
        </w:r>
        <w:r>
          <w:rPr>
            <w:snapToGrid w:val="0"/>
          </w:rPr>
          <w:tab/>
        </w:r>
        <w:r>
          <w:rPr>
            <w:snapToGrid w:val="0"/>
          </w:rPr>
          <w:tab/>
        </w:r>
        <w:r>
          <w:rPr>
            <w:snapToGrid w:val="0"/>
          </w:rPr>
          <w:tab/>
        </w:r>
        <w:r>
          <w:t>BIT STRING {</w:t>
        </w:r>
      </w:ins>
    </w:p>
    <w:p w14:paraId="6A223132" w14:textId="77777777" w:rsidR="009D390A" w:rsidRDefault="00216C14">
      <w:pPr>
        <w:pStyle w:val="PL"/>
        <w:shd w:val="clear" w:color="auto" w:fill="E6E6E6"/>
        <w:rPr>
          <w:ins w:id="122" w:author="Sven Fischer" w:date="2022-01-06T11:35:00Z"/>
        </w:rPr>
      </w:pPr>
      <w:ins w:id="123" w:author="Sven Fischer" w:date="2022-01-06T11:35:00Z">
        <w:r>
          <w:tab/>
        </w:r>
        <w:r>
          <w:tab/>
        </w:r>
        <w:r>
          <w:tab/>
        </w:r>
        <w:r>
          <w:tab/>
        </w:r>
        <w:r>
          <w:tab/>
        </w:r>
        <w:r>
          <w:tab/>
        </w:r>
        <w:r>
          <w:tab/>
        </w:r>
        <w:r>
          <w:tab/>
        </w:r>
        <w:r>
          <w:tab/>
        </w:r>
        <w:r>
          <w:tab/>
        </w:r>
        <w:r>
          <w:tab/>
        </w:r>
        <w:r>
          <w:tab/>
        </w:r>
        <w:r>
          <w:tab/>
        </w:r>
        <w:r>
          <w:tab/>
        </w:r>
        <w:r>
          <w:tab/>
        </w:r>
        <w:r>
          <w:tab/>
          <w:t>m1 (0)</w:t>
        </w:r>
      </w:ins>
    </w:p>
    <w:p w14:paraId="3CC63723" w14:textId="77777777" w:rsidR="009D390A" w:rsidRDefault="00216C14">
      <w:pPr>
        <w:pStyle w:val="PL"/>
        <w:shd w:val="clear" w:color="auto" w:fill="E6E6E6"/>
        <w:rPr>
          <w:ins w:id="124" w:author="Sven Fischer" w:date="2022-01-06T11:35:00Z"/>
        </w:rPr>
      </w:pPr>
      <w:ins w:id="125" w:author="Sven Fischer" w:date="2022-01-06T11:35:00Z">
        <w:r>
          <w:tab/>
        </w:r>
        <w:r>
          <w:tab/>
        </w:r>
        <w:r>
          <w:tab/>
        </w:r>
        <w:r>
          <w:tab/>
        </w:r>
        <w:r>
          <w:tab/>
        </w:r>
        <w:r>
          <w:tab/>
        </w:r>
        <w:r>
          <w:tab/>
        </w:r>
        <w:r>
          <w:tab/>
        </w:r>
        <w:r>
          <w:tab/>
        </w:r>
        <w:r>
          <w:tab/>
        </w:r>
        <w:r>
          <w:tab/>
        </w:r>
        <w:r>
          <w:tab/>
        </w:r>
        <w:r>
          <w:tab/>
        </w:r>
        <w:r>
          <w:tab/>
        </w:r>
        <w:r>
          <w:tab/>
          <w:t>}</w:t>
        </w:r>
        <w:r>
          <w:tab/>
          <w:t>(</w:t>
        </w:r>
        <w:proofErr w:type="gramStart"/>
        <w:r>
          <w:t>SIZE(</w:t>
        </w:r>
        <w:proofErr w:type="gramEnd"/>
        <w:r>
          <w:t>1..8))</w:t>
        </w:r>
        <w:r>
          <w:tab/>
        </w:r>
        <w:r>
          <w:tab/>
        </w:r>
        <w:r>
          <w:tab/>
          <w:t>OPTIONAL,</w:t>
        </w:r>
      </w:ins>
    </w:p>
    <w:p w14:paraId="1B3E09BE" w14:textId="77777777" w:rsidR="009D390A" w:rsidRDefault="00216C14">
      <w:pPr>
        <w:pStyle w:val="PL"/>
        <w:shd w:val="clear" w:color="auto" w:fill="E6E6E6"/>
        <w:rPr>
          <w:ins w:id="126" w:author="Sven Fischer" w:date="2022-01-06T11:35:00Z"/>
        </w:rPr>
      </w:pPr>
      <w:ins w:id="127" w:author="Sven Fischer" w:date="2022-01-06T11:35:00Z">
        <w:r>
          <w:rPr>
            <w:snapToGrid w:val="0"/>
          </w:rPr>
          <w:tab/>
          <w:t>supportedDL-PRS-ProcessingSamplesFR2-r17</w:t>
        </w:r>
        <w:r>
          <w:rPr>
            <w:snapToGrid w:val="0"/>
          </w:rPr>
          <w:tab/>
        </w:r>
        <w:r>
          <w:rPr>
            <w:snapToGrid w:val="0"/>
          </w:rPr>
          <w:tab/>
        </w:r>
        <w:r>
          <w:rPr>
            <w:snapToGrid w:val="0"/>
          </w:rPr>
          <w:tab/>
        </w:r>
        <w:r>
          <w:rPr>
            <w:snapToGrid w:val="0"/>
          </w:rPr>
          <w:tab/>
        </w:r>
        <w:r>
          <w:t>BIT STRING {</w:t>
        </w:r>
      </w:ins>
    </w:p>
    <w:p w14:paraId="36087133" w14:textId="77777777" w:rsidR="009D390A" w:rsidRDefault="00216C14">
      <w:pPr>
        <w:pStyle w:val="PL"/>
        <w:shd w:val="clear" w:color="auto" w:fill="E6E6E6"/>
        <w:rPr>
          <w:ins w:id="128" w:author="Sven Fischer" w:date="2022-01-06T11:35:00Z"/>
        </w:rPr>
      </w:pPr>
      <w:ins w:id="129" w:author="Sven Fischer" w:date="2022-01-06T11:35:00Z">
        <w:r>
          <w:tab/>
        </w:r>
        <w:r>
          <w:tab/>
        </w:r>
        <w:r>
          <w:tab/>
        </w:r>
        <w:r>
          <w:tab/>
        </w:r>
        <w:r>
          <w:tab/>
        </w:r>
        <w:r>
          <w:tab/>
        </w:r>
        <w:r>
          <w:tab/>
        </w:r>
        <w:r>
          <w:tab/>
        </w:r>
        <w:r>
          <w:tab/>
        </w:r>
        <w:r>
          <w:tab/>
        </w:r>
        <w:r>
          <w:tab/>
        </w:r>
        <w:r>
          <w:tab/>
        </w:r>
        <w:r>
          <w:tab/>
        </w:r>
        <w:r>
          <w:tab/>
        </w:r>
        <w:r>
          <w:tab/>
        </w:r>
        <w:r>
          <w:tab/>
          <w:t>m1 (0)</w:t>
        </w:r>
      </w:ins>
    </w:p>
    <w:p w14:paraId="7CEB8DB0" w14:textId="77777777" w:rsidR="009D390A" w:rsidRDefault="009D390A">
      <w:pPr>
        <w:jc w:val="both"/>
        <w:rPr>
          <w:rFonts w:ascii="Times New Roman" w:hAnsi="Times New Roman" w:cs="Times New Roman"/>
          <w:sz w:val="20"/>
          <w:szCs w:val="20"/>
          <w:lang w:val="en-GB"/>
        </w:rPr>
      </w:pPr>
    </w:p>
    <w:p w14:paraId="73A782CF" w14:textId="77777777" w:rsidR="009D390A" w:rsidRDefault="00216C14">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it should be per band capability, and some of features are not captured.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captured as</w:t>
      </w:r>
    </w:p>
    <w:p w14:paraId="7C52325C"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862FAA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we may introduce common IE, and then add the common IE per positioning method. </w:t>
      </w:r>
    </w:p>
    <w:p w14:paraId="083746B8" w14:textId="77777777" w:rsidR="009D390A" w:rsidRDefault="00216C14">
      <w:pPr>
        <w:pStyle w:val="PL"/>
        <w:shd w:val="clear" w:color="auto" w:fill="E6E6E6"/>
        <w:rPr>
          <w:color w:val="FF0000"/>
        </w:rPr>
      </w:pPr>
      <w:r>
        <w:rPr>
          <w:color w:val="FF0000"/>
        </w:rPr>
        <w:tab/>
      </w:r>
      <w:r>
        <w:rPr>
          <w:snapToGrid w:val="0"/>
          <w:color w:val="FF0000"/>
        </w:rPr>
        <w:t>nr-DL-PRS-Processing</w:t>
      </w:r>
      <w:r>
        <w:rPr>
          <w:color w:val="FF0000"/>
        </w:rPr>
        <w:t>CapabilityBandList-r17</w:t>
      </w:r>
      <w:r>
        <w:rPr>
          <w:color w:val="FF0000"/>
        </w:rPr>
        <w:tab/>
        <w:t>SEQUENCE (SIZE (</w:t>
      </w:r>
      <w:proofErr w:type="gramStart"/>
      <w:r>
        <w:rPr>
          <w:color w:val="FF0000"/>
        </w:rPr>
        <w:t>1..</w:t>
      </w:r>
      <w:proofErr w:type="gramEnd"/>
      <w:r>
        <w:rPr>
          <w:color w:val="FF0000"/>
        </w:rPr>
        <w:t>nrMaxBands-r16)) OF</w:t>
      </w:r>
    </w:p>
    <w:p w14:paraId="4BA0B72B"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14:paraId="6F9FBA8B" w14:textId="77777777" w:rsidR="009D390A" w:rsidRDefault="009D390A">
      <w:pPr>
        <w:pStyle w:val="PL"/>
        <w:shd w:val="clear" w:color="auto" w:fill="E6E6E6"/>
        <w:rPr>
          <w:color w:val="FF0000"/>
        </w:rPr>
      </w:pPr>
    </w:p>
    <w:p w14:paraId="5DC4631A" w14:textId="77777777" w:rsidR="009D390A" w:rsidRDefault="00216C14">
      <w:pPr>
        <w:pStyle w:val="PL"/>
        <w:shd w:val="clear" w:color="auto" w:fill="E6E6E6"/>
        <w:rPr>
          <w:color w:val="FF0000"/>
        </w:rPr>
      </w:pPr>
      <w:r>
        <w:rPr>
          <w:snapToGrid w:val="0"/>
          <w:color w:val="FF0000"/>
        </w:rPr>
        <w:lastRenderedPageBreak/>
        <w:t>NR-DL-PRS-Processing</w:t>
      </w:r>
      <w:r>
        <w:rPr>
          <w:color w:val="FF0000"/>
        </w:rPr>
        <w:t>CapabilityPerBand-r</w:t>
      </w:r>
      <w:proofErr w:type="gramStart"/>
      <w:r>
        <w:rPr>
          <w:color w:val="FF0000"/>
        </w:rPr>
        <w:t>17 ::=</w:t>
      </w:r>
      <w:proofErr w:type="gramEnd"/>
      <w:r>
        <w:rPr>
          <w:color w:val="FF0000"/>
        </w:rPr>
        <w:t xml:space="preserve"> SEQUENCE {</w:t>
      </w:r>
    </w:p>
    <w:p w14:paraId="521AB8FB"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66375B89" w14:textId="77777777" w:rsidR="009D390A" w:rsidRDefault="00216C14">
      <w:pPr>
        <w:pStyle w:val="PL"/>
        <w:shd w:val="clear" w:color="auto" w:fill="E6E6E6"/>
        <w:rPr>
          <w:color w:val="FF0000"/>
        </w:rPr>
      </w:pPr>
      <w:r>
        <w:rPr>
          <w:color w:val="FF0000"/>
        </w:rPr>
        <w:tab/>
        <w:t>supportedDL-PRS-ProcessingSamples-r17</w:t>
      </w:r>
      <w:r>
        <w:rPr>
          <w:color w:val="FF0000"/>
        </w:rPr>
        <w:tab/>
      </w:r>
      <w:r>
        <w:rPr>
          <w:color w:val="FF0000"/>
        </w:rPr>
        <w:tab/>
      </w:r>
      <w:r>
        <w:rPr>
          <w:color w:val="FF0000"/>
        </w:rPr>
        <w:tab/>
      </w:r>
      <w:r>
        <w:rPr>
          <w:color w:val="FF0000"/>
        </w:rPr>
        <w:tab/>
        <w:t>BIT STRING {</w:t>
      </w:r>
    </w:p>
    <w:p w14:paraId="74BF7540"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m1 (0)</w:t>
      </w:r>
    </w:p>
    <w:p w14:paraId="70021A53"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w:t>
      </w:r>
      <w:r>
        <w:rPr>
          <w:color w:val="FF0000"/>
        </w:rPr>
        <w:tab/>
        <w:t>(</w:t>
      </w:r>
      <w:proofErr w:type="gramStart"/>
      <w:r>
        <w:rPr>
          <w:color w:val="FF0000"/>
        </w:rPr>
        <w:t>SIZE(</w:t>
      </w:r>
      <w:proofErr w:type="gramEnd"/>
      <w:r>
        <w:rPr>
          <w:color w:val="FF0000"/>
        </w:rPr>
        <w:t>1..8))</w:t>
      </w:r>
      <w:r>
        <w:rPr>
          <w:color w:val="FF0000"/>
        </w:rPr>
        <w:tab/>
      </w:r>
      <w:r>
        <w:rPr>
          <w:color w:val="FF0000"/>
        </w:rPr>
        <w:tab/>
      </w:r>
      <w:r>
        <w:rPr>
          <w:color w:val="FF0000"/>
        </w:rPr>
        <w:tab/>
        <w:t>OPTIONAL,</w:t>
      </w:r>
      <w:r>
        <w:rPr>
          <w:color w:val="FF0000"/>
        </w:rPr>
        <w:tab/>
        <w:t>--27-3-1</w:t>
      </w:r>
    </w:p>
    <w:p w14:paraId="1BB8C895" w14:textId="77777777" w:rsidR="009D390A" w:rsidRDefault="00216C14">
      <w:pPr>
        <w:pStyle w:val="PL"/>
        <w:shd w:val="clear" w:color="auto" w:fill="E6E6E6"/>
        <w:rPr>
          <w:snapToGrid w:val="0"/>
          <w:color w:val="FF0000"/>
        </w:rPr>
      </w:pPr>
      <w:r>
        <w:rPr>
          <w:color w:val="FF0000"/>
        </w:rPr>
        <w:tab/>
      </w:r>
      <w:r>
        <w:rPr>
          <w:snapToGrid w:val="0"/>
          <w:color w:val="FF0000"/>
        </w:rPr>
        <w:t>prs-ProcessingWindowType1A-r17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AF3BB4C" w14:textId="77777777" w:rsidR="009D390A" w:rsidRDefault="00216C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3650ACF" w14:textId="77777777" w:rsidR="009D390A" w:rsidRDefault="00216C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265C6385" w14:textId="77777777" w:rsidR="009D390A" w:rsidRDefault="00216C14">
      <w:pPr>
        <w:pStyle w:val="PL"/>
        <w:shd w:val="clear" w:color="auto" w:fill="E6E6E6"/>
        <w:rPr>
          <w:snapToGrid w:val="0"/>
          <w:color w:val="FF0000"/>
        </w:rPr>
      </w:pPr>
      <w:r>
        <w:rPr>
          <w:color w:val="FF0000"/>
        </w:rPr>
        <w:tab/>
        <w:t>supportedPrioHandlingOutOfPPW</w:t>
      </w:r>
      <w:r>
        <w:rPr>
          <w:snapToGrid w:val="0"/>
          <w:color w:val="FF0000"/>
        </w:rPr>
        <w:t>-r17</w:t>
      </w:r>
      <w:r>
        <w:rPr>
          <w:snapToGrid w:val="0"/>
          <w:color w:val="FF0000"/>
        </w:rPr>
        <w:tab/>
      </w:r>
      <w:r>
        <w:rPr>
          <w:color w:val="FF0000"/>
        </w:rPr>
        <w:t xml:space="preserve">ENUMERATED </w:t>
      </w:r>
      <w:proofErr w:type="gramStart"/>
      <w:r>
        <w:rPr>
          <w:color w:val="FF0000"/>
        </w:rPr>
        <w:t>{ option</w:t>
      </w:r>
      <w:proofErr w:type="gramEnd"/>
      <w:r>
        <w:rPr>
          <w:color w:val="FF0000"/>
        </w:rPr>
        <w:t>1, option2, option3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-- 27-3-2a </w:t>
      </w:r>
    </w:p>
    <w:p w14:paraId="4162A142" w14:textId="77777777" w:rsidR="009D390A" w:rsidRDefault="00216C14">
      <w:pPr>
        <w:pStyle w:val="PL"/>
        <w:shd w:val="clear" w:color="auto" w:fill="E6E6E6"/>
        <w:rPr>
          <w:snapToGrid w:val="0"/>
          <w:color w:val="FF0000"/>
        </w:rPr>
      </w:pPr>
      <w:r>
        <w:rPr>
          <w:color w:val="FF0000"/>
        </w:rPr>
        <w:tab/>
      </w:r>
      <w:r>
        <w:rPr>
          <w:snapToGrid w:val="0"/>
          <w:color w:val="FF0000"/>
        </w:rPr>
        <w:t>prs-BufferingCapability-r17</w:t>
      </w:r>
      <w:r>
        <w:rPr>
          <w:snapToGrid w:val="0"/>
          <w:color w:val="FF0000"/>
        </w:rPr>
        <w:tab/>
      </w:r>
      <w:r>
        <w:rPr>
          <w:snapToGrid w:val="0"/>
          <w:color w:val="FF0000"/>
        </w:rPr>
        <w:tab/>
      </w:r>
      <w:r>
        <w:rPr>
          <w:snapToGrid w:val="0"/>
          <w:color w:val="FF0000"/>
        </w:rPr>
        <w:tab/>
      </w:r>
      <w:r>
        <w:rPr>
          <w:color w:val="FF0000"/>
        </w:rPr>
        <w:t xml:space="preserve">ENUMERATED </w:t>
      </w:r>
      <w:proofErr w:type="gramStart"/>
      <w:r>
        <w:rPr>
          <w:color w:val="FF0000"/>
        </w:rPr>
        <w:t>{ type</w:t>
      </w:r>
      <w:proofErr w:type="gramEnd"/>
      <w:r>
        <w:rPr>
          <w:color w:val="FF0000"/>
        </w:rPr>
        <w:t>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FFS on component 2 </w:t>
      </w:r>
    </w:p>
    <w:p w14:paraId="7FD146CD" w14:textId="77777777" w:rsidR="009D390A" w:rsidRDefault="00216C14">
      <w:pPr>
        <w:pStyle w:val="PL"/>
        <w:shd w:val="clear" w:color="auto" w:fill="E6E6E6"/>
        <w:rPr>
          <w:color w:val="FF0000"/>
        </w:rPr>
      </w:pPr>
      <w:r>
        <w:rPr>
          <w:color w:val="FF0000"/>
        </w:rPr>
        <w:tab/>
      </w:r>
      <w:r>
        <w:rPr>
          <w:snapToGrid w:val="0"/>
          <w:color w:val="FF0000"/>
        </w:rPr>
        <w:t>maxDL-PRS-ResourcesProcessInSlot-r17</w:t>
      </w:r>
      <w:r>
        <w:rPr>
          <w:snapToGrid w:val="0"/>
          <w:color w:val="FF0000"/>
        </w:rPr>
        <w:tab/>
      </w:r>
      <w:r>
        <w:rPr>
          <w:color w:val="FF0000"/>
        </w:rPr>
        <w:t xml:space="preserve">ENUMERATED </w:t>
      </w:r>
      <w:proofErr w:type="gramStart"/>
      <w:r>
        <w:rPr>
          <w:color w:val="FF0000"/>
        </w:rPr>
        <w:t>{ n</w:t>
      </w:r>
      <w:proofErr w:type="gramEnd"/>
      <w:r>
        <w:rPr>
          <w:color w:val="FF0000"/>
        </w:rPr>
        <w:t xml:space="preserve">1, n2, n4, n6, n8, n12, </w:t>
      </w:r>
    </w:p>
    <w:p w14:paraId="1A9620E8" w14:textId="77777777" w:rsidR="009D390A" w:rsidRDefault="00216C1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w:t>
      </w:r>
      <w:proofErr w:type="gramStart"/>
      <w:r>
        <w:rPr>
          <w:color w:val="FF0000"/>
        </w:rPr>
        <w:t>64 }</w:t>
      </w:r>
      <w:proofErr w:type="gramEnd"/>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Do not see why FR1/FR2 is needed for per band capability </w:t>
      </w:r>
    </w:p>
    <w:p w14:paraId="0C7936A2" w14:textId="77777777" w:rsidR="009D390A" w:rsidRDefault="00216C14">
      <w:pPr>
        <w:pStyle w:val="PL"/>
        <w:shd w:val="clear" w:color="auto" w:fill="E6E6E6"/>
        <w:rPr>
          <w:snapToGrid w:val="0"/>
          <w:color w:val="FF0000"/>
        </w:rPr>
      </w:pPr>
      <w:r>
        <w:rPr>
          <w:color w:val="FF0000"/>
        </w:rPr>
        <w:tab/>
      </w:r>
      <w:r>
        <w:rPr>
          <w:snapToGrid w:val="0"/>
          <w:color w:val="FF0000"/>
        </w:rPr>
        <w:t>prs-Processing</w:t>
      </w:r>
      <w:commentRangeStart w:id="130"/>
      <w:r>
        <w:rPr>
          <w:snapToGrid w:val="0"/>
          <w:color w:val="FF0000"/>
        </w:rPr>
        <w:t>Window</w:t>
      </w:r>
      <w:commentRangeEnd w:id="130"/>
      <w:r w:rsidR="00C94FE3">
        <w:rPr>
          <w:rStyle w:val="CommentReference"/>
          <w:rFonts w:ascii="Times New Roman" w:eastAsia="SimSun" w:hAnsi="Times New Roman"/>
          <w:lang w:val="en-US" w:eastAsia="en-US"/>
        </w:rPr>
        <w:commentReference w:id="130"/>
      </w:r>
      <w:r>
        <w:rPr>
          <w:snapToGrid w:val="0"/>
          <w:color w:val="FF0000"/>
        </w:rPr>
        <w:t>TypeRRC-Inactive-r17</w:t>
      </w:r>
      <w:r>
        <w:rPr>
          <w:snapToGrid w:val="0"/>
          <w:color w:val="FF0000"/>
        </w:rPr>
        <w:tab/>
      </w:r>
      <w:r>
        <w:rPr>
          <w:snapToGrid w:val="0"/>
          <w:color w:val="FF0000"/>
        </w:rPr>
        <w:tab/>
      </w:r>
      <w:r>
        <w:rPr>
          <w:color w:val="FF0000"/>
        </w:rPr>
        <w:t xml:space="preserve">ENUMERATED </w:t>
      </w:r>
      <w:proofErr w:type="gramStart"/>
      <w:r>
        <w:rPr>
          <w:color w:val="FF0000"/>
        </w:rPr>
        <w:t>{ type</w:t>
      </w:r>
      <w:proofErr w:type="gramEnd"/>
      <w:r>
        <w:rPr>
          <w:color w:val="FF0000"/>
        </w:rPr>
        <w:t>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FFS on component 2 </w:t>
      </w:r>
    </w:p>
    <w:p w14:paraId="213189DE" w14:textId="77777777" w:rsidR="009D390A" w:rsidRDefault="00216C14">
      <w:pPr>
        <w:pStyle w:val="PL"/>
        <w:shd w:val="clear" w:color="auto" w:fill="E6E6E6"/>
        <w:rPr>
          <w:color w:val="FF0000"/>
        </w:rPr>
      </w:pPr>
      <w:r>
        <w:rPr>
          <w:color w:val="FF0000"/>
        </w:rPr>
        <w:tab/>
      </w:r>
      <w:r>
        <w:rPr>
          <w:snapToGrid w:val="0"/>
          <w:color w:val="FF0000"/>
        </w:rPr>
        <w:t>maxDL-PRS-ResourcesProcessInSlotRRC-Inactive-r17</w:t>
      </w:r>
      <w:r>
        <w:rPr>
          <w:snapToGrid w:val="0"/>
          <w:color w:val="FF0000"/>
        </w:rPr>
        <w:tab/>
      </w:r>
      <w:r>
        <w:rPr>
          <w:color w:val="FF0000"/>
        </w:rPr>
        <w:t xml:space="preserve">ENUMERATED </w:t>
      </w:r>
      <w:proofErr w:type="gramStart"/>
      <w:r>
        <w:rPr>
          <w:color w:val="FF0000"/>
        </w:rPr>
        <w:t>{ n</w:t>
      </w:r>
      <w:proofErr w:type="gramEnd"/>
      <w:r>
        <w:rPr>
          <w:color w:val="FF0000"/>
        </w:rPr>
        <w:t xml:space="preserve">1, n2, n4, n6, n8, n12, </w:t>
      </w:r>
    </w:p>
    <w:p w14:paraId="0482D927" w14:textId="77777777" w:rsidR="009D390A" w:rsidRDefault="00216C1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w:t>
      </w:r>
      <w:proofErr w:type="gramStart"/>
      <w:r>
        <w:rPr>
          <w:color w:val="FF0000"/>
        </w:rPr>
        <w:t>64 }</w:t>
      </w:r>
      <w:proofErr w:type="gramEnd"/>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Do not see why FR1/FR2 is needed for per band capability </w:t>
      </w:r>
    </w:p>
    <w:p w14:paraId="2AD155EE" w14:textId="77777777" w:rsidR="009D390A" w:rsidRDefault="009D390A">
      <w:pPr>
        <w:pStyle w:val="PL"/>
        <w:shd w:val="clear" w:color="auto" w:fill="E6E6E6"/>
        <w:rPr>
          <w:snapToGrid w:val="0"/>
          <w:color w:val="FF0000"/>
        </w:rPr>
      </w:pPr>
    </w:p>
    <w:p w14:paraId="3BDA5E1C" w14:textId="77777777" w:rsidR="009D390A" w:rsidRDefault="009D390A">
      <w:pPr>
        <w:pStyle w:val="PL"/>
        <w:shd w:val="clear" w:color="auto" w:fill="E6E6E6"/>
        <w:rPr>
          <w:color w:val="FF0000"/>
        </w:rPr>
      </w:pPr>
    </w:p>
    <w:p w14:paraId="4359190F" w14:textId="77777777" w:rsidR="009D390A" w:rsidRDefault="00216C14">
      <w:pPr>
        <w:pStyle w:val="PL"/>
        <w:shd w:val="clear" w:color="auto" w:fill="E6E6E6"/>
        <w:rPr>
          <w:color w:val="FF0000"/>
        </w:rPr>
      </w:pPr>
      <w:r>
        <w:rPr>
          <w:color w:val="FF0000"/>
        </w:rPr>
        <w:t>}</w:t>
      </w:r>
    </w:p>
    <w:p w14:paraId="4C2339D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7E6E4A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proofErr w:type="gram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SEQUENCE {</w:t>
      </w:r>
    </w:p>
    <w:p w14:paraId="68323A2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--Skip unrelated </w:t>
      </w:r>
      <w:proofErr w:type="gramStart"/>
      <w:r>
        <w:rPr>
          <w:rFonts w:ascii="Courier New" w:eastAsia="Times New Roman" w:hAnsi="Courier New" w:cs="Times New Roman"/>
          <w:color w:val="FF0000"/>
          <w:sz w:val="16"/>
          <w:szCs w:val="20"/>
          <w:lang w:val="en-GB" w:eastAsia="en-GB"/>
        </w:rPr>
        <w:t>parts;-</w:t>
      </w:r>
      <w:proofErr w:type="gramEnd"/>
      <w:r>
        <w:rPr>
          <w:rFonts w:ascii="Courier New" w:eastAsia="Times New Roman" w:hAnsi="Courier New" w:cs="Times New Roman"/>
          <w:color w:val="FF0000"/>
          <w:sz w:val="16"/>
          <w:szCs w:val="20"/>
          <w:lang w:val="en-GB" w:eastAsia="en-GB"/>
        </w:rPr>
        <w:t>-</w:t>
      </w:r>
    </w:p>
    <w:p w14:paraId="69ED325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BB14DC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C02D0F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4318957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12AAD0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D3BD0B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7AC3A02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DE4BD2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B3892A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45EC73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prs-ProcessingWindowType1A-r17            ENUMERATED </w:t>
      </w:r>
      <w:proofErr w:type="gramStart"/>
      <w:r>
        <w:rPr>
          <w:rFonts w:ascii="Courier New" w:eastAsia="Times New Roman" w:hAnsi="Courier New" w:cs="Times New Roman"/>
          <w:color w:val="FF0000"/>
          <w:sz w:val="16"/>
          <w:szCs w:val="20"/>
          <w:lang w:val="en-GB" w:eastAsia="en-GB"/>
        </w:rPr>
        <w:t>{ supported</w:t>
      </w:r>
      <w:proofErr w:type="gramEnd"/>
      <w:r>
        <w:rPr>
          <w:rFonts w:ascii="Courier New" w:eastAsia="Times New Roman" w:hAnsi="Courier New" w:cs="Times New Roman"/>
          <w:color w:val="FF0000"/>
          <w:sz w:val="16"/>
          <w:szCs w:val="20"/>
          <w:lang w:val="en-GB" w:eastAsia="en-GB"/>
        </w:rPr>
        <w:t xml:space="preserve"> }                      OPTIONAL, -- 27-3-2 </w:t>
      </w:r>
    </w:p>
    <w:p w14:paraId="130D6BD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prs-ProcessingWindowType1B-r17            ENUMERATED </w:t>
      </w:r>
      <w:proofErr w:type="gramStart"/>
      <w:r>
        <w:rPr>
          <w:rFonts w:ascii="Courier New" w:eastAsia="Times New Roman" w:hAnsi="Courier New" w:cs="Times New Roman"/>
          <w:color w:val="FF0000"/>
          <w:sz w:val="16"/>
          <w:szCs w:val="20"/>
          <w:lang w:val="en-GB" w:eastAsia="en-GB"/>
        </w:rPr>
        <w:t>{ supported</w:t>
      </w:r>
      <w:proofErr w:type="gramEnd"/>
      <w:r>
        <w:rPr>
          <w:rFonts w:ascii="Courier New" w:eastAsia="Times New Roman" w:hAnsi="Courier New" w:cs="Times New Roman"/>
          <w:color w:val="FF0000"/>
          <w:sz w:val="16"/>
          <w:szCs w:val="20"/>
          <w:lang w:val="en-GB" w:eastAsia="en-GB"/>
        </w:rPr>
        <w:t xml:space="preserve"> }                      OPTIONAL, -- 27-3-2 </w:t>
      </w:r>
    </w:p>
    <w:p w14:paraId="04EDD47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prs-ProcessingWindowType2-r17             ENUMERATED </w:t>
      </w:r>
      <w:proofErr w:type="gramStart"/>
      <w:r>
        <w:rPr>
          <w:rFonts w:ascii="Courier New" w:eastAsia="Times New Roman" w:hAnsi="Courier New" w:cs="Times New Roman"/>
          <w:color w:val="FF0000"/>
          <w:sz w:val="16"/>
          <w:szCs w:val="20"/>
          <w:lang w:val="en-GB" w:eastAsia="en-GB"/>
        </w:rPr>
        <w:t>{ supported</w:t>
      </w:r>
      <w:proofErr w:type="gramEnd"/>
      <w:r>
        <w:rPr>
          <w:rFonts w:ascii="Courier New" w:eastAsia="Times New Roman" w:hAnsi="Courier New" w:cs="Times New Roman"/>
          <w:color w:val="FF0000"/>
          <w:sz w:val="16"/>
          <w:szCs w:val="20"/>
          <w:lang w:val="en-GB" w:eastAsia="en-GB"/>
        </w:rPr>
        <w:t xml:space="preserve"> }                      OPTIONAL, -- 27-3-2 </w:t>
      </w:r>
    </w:p>
    <w:p w14:paraId="32FBD0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supportedPrioHandlingOutOfPPW-r17         ENUMERATED </w:t>
      </w:r>
      <w:proofErr w:type="gramStart"/>
      <w:r>
        <w:rPr>
          <w:rFonts w:ascii="Courier New" w:eastAsia="Times New Roman" w:hAnsi="Courier New" w:cs="Times New Roman"/>
          <w:color w:val="FF0000"/>
          <w:sz w:val="16"/>
          <w:szCs w:val="20"/>
          <w:lang w:val="en-GB" w:eastAsia="en-GB"/>
        </w:rPr>
        <w:t>{ option</w:t>
      </w:r>
      <w:proofErr w:type="gramEnd"/>
      <w:r>
        <w:rPr>
          <w:rFonts w:ascii="Courier New" w:eastAsia="Times New Roman" w:hAnsi="Courier New" w:cs="Times New Roman"/>
          <w:color w:val="FF0000"/>
          <w:sz w:val="16"/>
          <w:szCs w:val="20"/>
          <w:lang w:val="en-GB" w:eastAsia="en-GB"/>
        </w:rPr>
        <w:t>1, option2, option3 }      OPTIONAL, -- 27-3-2a</w:t>
      </w:r>
    </w:p>
    <w:p w14:paraId="017FD20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FA96E6D"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1FE063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9406CCA"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79A619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089EC06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D476A55" w14:textId="77777777" w:rsidR="009D390A" w:rsidRDefault="009D390A">
      <w:pPr>
        <w:jc w:val="both"/>
        <w:rPr>
          <w:rFonts w:ascii="Times New Roman" w:hAnsi="Times New Roman" w:cs="Times New Roman"/>
          <w:sz w:val="20"/>
          <w:szCs w:val="20"/>
          <w:lang w:val="en-GB"/>
        </w:rPr>
      </w:pPr>
    </w:p>
    <w:p w14:paraId="47C72CF3"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Suggested TS38.306 </w:t>
      </w:r>
      <w:proofErr w:type="gramStart"/>
      <w:r>
        <w:rPr>
          <w:rFonts w:ascii="Times New Roman" w:hAnsi="Times New Roman" w:cs="Times New Roman"/>
          <w:b/>
          <w:bCs/>
          <w:sz w:val="20"/>
          <w:szCs w:val="20"/>
          <w:lang w:val="en-GB"/>
        </w:rPr>
        <w:t>TP :</w:t>
      </w:r>
      <w:proofErr w:type="gramEnd"/>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C6E5DBD" w14:textId="77777777">
        <w:trPr>
          <w:cantSplit/>
          <w:tblHeader/>
        </w:trPr>
        <w:tc>
          <w:tcPr>
            <w:tcW w:w="6917" w:type="dxa"/>
          </w:tcPr>
          <w:p w14:paraId="3F143999" w14:textId="77777777" w:rsidR="009D390A" w:rsidRDefault="00216C14">
            <w:pPr>
              <w:pStyle w:val="TAL"/>
              <w:rPr>
                <w:b/>
                <w:i/>
              </w:rPr>
            </w:pPr>
            <w:r>
              <w:rPr>
                <w:b/>
                <w:i/>
              </w:rPr>
              <w:lastRenderedPageBreak/>
              <w:t>powerBoosting-pi2BPSK</w:t>
            </w:r>
          </w:p>
          <w:p w14:paraId="05F27BD3" w14:textId="77777777" w:rsidR="009D390A" w:rsidRDefault="00216C14">
            <w:pPr>
              <w:pStyle w:val="TAL"/>
            </w:pPr>
            <w:r>
              <w:t>Indicates whether UE supports power boosting for pi/2 BPSK, when applicable as defined in 6.2 of TS 38.101-1 [2]. This capability is not applicable to IAB-MT.</w:t>
            </w:r>
          </w:p>
        </w:tc>
        <w:tc>
          <w:tcPr>
            <w:tcW w:w="709" w:type="dxa"/>
          </w:tcPr>
          <w:p w14:paraId="42850DF1" w14:textId="77777777" w:rsidR="009D390A" w:rsidRDefault="00216C14">
            <w:pPr>
              <w:pStyle w:val="TAL"/>
              <w:jc w:val="center"/>
            </w:pPr>
            <w:r>
              <w:t>Band</w:t>
            </w:r>
          </w:p>
        </w:tc>
        <w:tc>
          <w:tcPr>
            <w:tcW w:w="567" w:type="dxa"/>
          </w:tcPr>
          <w:p w14:paraId="0574AA8D" w14:textId="77777777" w:rsidR="009D390A" w:rsidRDefault="00216C14">
            <w:pPr>
              <w:pStyle w:val="TAL"/>
              <w:jc w:val="center"/>
            </w:pPr>
            <w:r>
              <w:t>No</w:t>
            </w:r>
          </w:p>
        </w:tc>
        <w:tc>
          <w:tcPr>
            <w:tcW w:w="709" w:type="dxa"/>
          </w:tcPr>
          <w:p w14:paraId="67BF8816" w14:textId="77777777" w:rsidR="009D390A" w:rsidRDefault="00216C14">
            <w:pPr>
              <w:pStyle w:val="TAL"/>
              <w:jc w:val="center"/>
            </w:pPr>
            <w:r>
              <w:t>TDD only</w:t>
            </w:r>
          </w:p>
        </w:tc>
        <w:tc>
          <w:tcPr>
            <w:tcW w:w="728" w:type="dxa"/>
          </w:tcPr>
          <w:p w14:paraId="39D49BEB" w14:textId="77777777" w:rsidR="009D390A" w:rsidRDefault="00216C14">
            <w:pPr>
              <w:pStyle w:val="TAL"/>
              <w:jc w:val="center"/>
            </w:pPr>
            <w:r>
              <w:t>FR1 only</w:t>
            </w:r>
          </w:p>
        </w:tc>
      </w:tr>
      <w:tr w:rsidR="009D390A" w14:paraId="22A97160" w14:textId="77777777">
        <w:trPr>
          <w:cantSplit/>
          <w:tblHeader/>
        </w:trPr>
        <w:tc>
          <w:tcPr>
            <w:tcW w:w="6917" w:type="dxa"/>
          </w:tcPr>
          <w:p w14:paraId="210EED8F" w14:textId="77777777" w:rsidR="009D390A" w:rsidRDefault="00216C14">
            <w:pPr>
              <w:pStyle w:val="TAL"/>
              <w:rPr>
                <w:b/>
                <w:i/>
                <w:color w:val="FF0000"/>
              </w:rPr>
            </w:pPr>
            <w:r>
              <w:rPr>
                <w:b/>
                <w:i/>
                <w:color w:val="FF0000"/>
              </w:rPr>
              <w:t>prs-ProcessingWindowType1A-r17</w:t>
            </w:r>
          </w:p>
          <w:p w14:paraId="54BC4EE1" w14:textId="77777777" w:rsidR="009D390A" w:rsidRDefault="00216C1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all DL CCs (per UE) are affected across LTE and NR.</w:t>
            </w:r>
          </w:p>
        </w:tc>
        <w:tc>
          <w:tcPr>
            <w:tcW w:w="709" w:type="dxa"/>
          </w:tcPr>
          <w:p w14:paraId="572AF5F6" w14:textId="77777777" w:rsidR="009D390A" w:rsidRDefault="00216C14">
            <w:pPr>
              <w:pStyle w:val="TAL"/>
              <w:jc w:val="center"/>
              <w:rPr>
                <w:color w:val="FF0000"/>
              </w:rPr>
            </w:pPr>
            <w:r>
              <w:rPr>
                <w:color w:val="FF0000"/>
              </w:rPr>
              <w:t>Band</w:t>
            </w:r>
          </w:p>
        </w:tc>
        <w:tc>
          <w:tcPr>
            <w:tcW w:w="567" w:type="dxa"/>
          </w:tcPr>
          <w:p w14:paraId="262AD19C" w14:textId="77777777" w:rsidR="009D390A" w:rsidRDefault="00216C14">
            <w:pPr>
              <w:pStyle w:val="TAL"/>
              <w:jc w:val="center"/>
              <w:rPr>
                <w:color w:val="FF0000"/>
              </w:rPr>
            </w:pPr>
            <w:r>
              <w:rPr>
                <w:color w:val="FF0000"/>
              </w:rPr>
              <w:t>No</w:t>
            </w:r>
          </w:p>
        </w:tc>
        <w:tc>
          <w:tcPr>
            <w:tcW w:w="709" w:type="dxa"/>
          </w:tcPr>
          <w:p w14:paraId="53B80F15" w14:textId="77777777" w:rsidR="009D390A" w:rsidRDefault="00216C14">
            <w:pPr>
              <w:pStyle w:val="TAL"/>
              <w:jc w:val="center"/>
              <w:rPr>
                <w:bCs/>
                <w:iCs/>
                <w:color w:val="FF0000"/>
              </w:rPr>
            </w:pPr>
            <w:r>
              <w:rPr>
                <w:bCs/>
                <w:iCs/>
                <w:color w:val="FF0000"/>
              </w:rPr>
              <w:t>N/A</w:t>
            </w:r>
          </w:p>
        </w:tc>
        <w:tc>
          <w:tcPr>
            <w:tcW w:w="728" w:type="dxa"/>
          </w:tcPr>
          <w:p w14:paraId="5727886C" w14:textId="77777777" w:rsidR="009D390A" w:rsidRDefault="00216C14">
            <w:pPr>
              <w:pStyle w:val="TAL"/>
              <w:jc w:val="center"/>
              <w:rPr>
                <w:bCs/>
                <w:iCs/>
                <w:color w:val="FF0000"/>
              </w:rPr>
            </w:pPr>
            <w:r>
              <w:rPr>
                <w:bCs/>
                <w:iCs/>
                <w:color w:val="FF0000"/>
              </w:rPr>
              <w:t>N/A</w:t>
            </w:r>
          </w:p>
        </w:tc>
      </w:tr>
      <w:tr w:rsidR="009D390A" w14:paraId="3C7A04A8" w14:textId="77777777">
        <w:trPr>
          <w:cantSplit/>
          <w:tblHeader/>
        </w:trPr>
        <w:tc>
          <w:tcPr>
            <w:tcW w:w="6917" w:type="dxa"/>
          </w:tcPr>
          <w:p w14:paraId="596F370E" w14:textId="77777777" w:rsidR="009D390A" w:rsidRDefault="00216C14">
            <w:pPr>
              <w:pStyle w:val="TAL"/>
              <w:rPr>
                <w:b/>
                <w:i/>
                <w:color w:val="FF0000"/>
              </w:rPr>
            </w:pPr>
            <w:r>
              <w:rPr>
                <w:b/>
                <w:i/>
                <w:color w:val="FF0000"/>
              </w:rPr>
              <w:t>prs-ProcessingWindowType1B-r17</w:t>
            </w:r>
          </w:p>
          <w:p w14:paraId="1AA0035B" w14:textId="77777777" w:rsidR="009D390A" w:rsidRDefault="00216C1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 certain band are affected (FFS FR2).</w:t>
            </w:r>
          </w:p>
        </w:tc>
        <w:tc>
          <w:tcPr>
            <w:tcW w:w="709" w:type="dxa"/>
          </w:tcPr>
          <w:p w14:paraId="07AD89C9" w14:textId="77777777" w:rsidR="009D390A" w:rsidRDefault="00216C14">
            <w:pPr>
              <w:pStyle w:val="TAL"/>
              <w:jc w:val="center"/>
              <w:rPr>
                <w:color w:val="FF0000"/>
              </w:rPr>
            </w:pPr>
            <w:r>
              <w:rPr>
                <w:color w:val="FF0000"/>
              </w:rPr>
              <w:t>Band</w:t>
            </w:r>
          </w:p>
        </w:tc>
        <w:tc>
          <w:tcPr>
            <w:tcW w:w="567" w:type="dxa"/>
          </w:tcPr>
          <w:p w14:paraId="278BA1B0" w14:textId="77777777" w:rsidR="009D390A" w:rsidRDefault="00216C14">
            <w:pPr>
              <w:pStyle w:val="TAL"/>
              <w:jc w:val="center"/>
              <w:rPr>
                <w:color w:val="FF0000"/>
              </w:rPr>
            </w:pPr>
            <w:r>
              <w:rPr>
                <w:color w:val="FF0000"/>
              </w:rPr>
              <w:t>No</w:t>
            </w:r>
          </w:p>
        </w:tc>
        <w:tc>
          <w:tcPr>
            <w:tcW w:w="709" w:type="dxa"/>
          </w:tcPr>
          <w:p w14:paraId="32C6A339" w14:textId="77777777" w:rsidR="009D390A" w:rsidRDefault="00216C14">
            <w:pPr>
              <w:pStyle w:val="TAL"/>
              <w:jc w:val="center"/>
              <w:rPr>
                <w:bCs/>
                <w:iCs/>
                <w:color w:val="FF0000"/>
              </w:rPr>
            </w:pPr>
            <w:r>
              <w:rPr>
                <w:bCs/>
                <w:iCs/>
                <w:color w:val="FF0000"/>
              </w:rPr>
              <w:t>N/A</w:t>
            </w:r>
          </w:p>
        </w:tc>
        <w:tc>
          <w:tcPr>
            <w:tcW w:w="728" w:type="dxa"/>
          </w:tcPr>
          <w:p w14:paraId="097083B9" w14:textId="77777777" w:rsidR="009D390A" w:rsidRDefault="00216C14">
            <w:pPr>
              <w:pStyle w:val="TAL"/>
              <w:jc w:val="center"/>
              <w:rPr>
                <w:bCs/>
                <w:iCs/>
                <w:color w:val="FF0000"/>
              </w:rPr>
            </w:pPr>
            <w:r>
              <w:rPr>
                <w:bCs/>
                <w:iCs/>
                <w:color w:val="FF0000"/>
              </w:rPr>
              <w:t>N/A</w:t>
            </w:r>
          </w:p>
        </w:tc>
      </w:tr>
      <w:tr w:rsidR="009D390A" w14:paraId="256143C3" w14:textId="77777777">
        <w:trPr>
          <w:cantSplit/>
          <w:tblHeader/>
        </w:trPr>
        <w:tc>
          <w:tcPr>
            <w:tcW w:w="6917" w:type="dxa"/>
          </w:tcPr>
          <w:p w14:paraId="30118091" w14:textId="77777777" w:rsidR="009D390A" w:rsidRDefault="00216C14">
            <w:pPr>
              <w:pStyle w:val="TAL"/>
              <w:rPr>
                <w:b/>
                <w:i/>
                <w:color w:val="FF0000"/>
              </w:rPr>
            </w:pPr>
            <w:r>
              <w:rPr>
                <w:b/>
                <w:i/>
                <w:color w:val="FF0000"/>
              </w:rPr>
              <w:t>prs-ProcessingWindowType2-r17</w:t>
            </w:r>
          </w:p>
          <w:p w14:paraId="2A7E04DB" w14:textId="77777777" w:rsidR="009D390A" w:rsidRDefault="00216C14">
            <w:pPr>
              <w:pStyle w:val="TAL"/>
              <w:rPr>
                <w:b/>
                <w:i/>
                <w:color w:val="FF0000"/>
              </w:rPr>
            </w:pPr>
            <w:r>
              <w:rPr>
                <w:bCs/>
                <w:iCs/>
                <w:color w:val="FF0000"/>
              </w:rPr>
              <w:t>Indicates the UE supports the determination of prioritization between DL PRS and other DL signals/channels only in DL PRS symbols within the PRS processing window [The DL signals/channels from all DL CCs (per UE) are affected (FFS FR2)].</w:t>
            </w:r>
          </w:p>
        </w:tc>
        <w:tc>
          <w:tcPr>
            <w:tcW w:w="709" w:type="dxa"/>
          </w:tcPr>
          <w:p w14:paraId="3F8D18A8" w14:textId="77777777" w:rsidR="009D390A" w:rsidRDefault="00216C14">
            <w:pPr>
              <w:pStyle w:val="TAL"/>
              <w:jc w:val="center"/>
              <w:rPr>
                <w:color w:val="FF0000"/>
              </w:rPr>
            </w:pPr>
            <w:r>
              <w:rPr>
                <w:color w:val="FF0000"/>
              </w:rPr>
              <w:t>Band</w:t>
            </w:r>
          </w:p>
        </w:tc>
        <w:tc>
          <w:tcPr>
            <w:tcW w:w="567" w:type="dxa"/>
          </w:tcPr>
          <w:p w14:paraId="22F7A95E" w14:textId="77777777" w:rsidR="009D390A" w:rsidRDefault="00216C14">
            <w:pPr>
              <w:pStyle w:val="TAL"/>
              <w:jc w:val="center"/>
              <w:rPr>
                <w:color w:val="FF0000"/>
              </w:rPr>
            </w:pPr>
            <w:r>
              <w:rPr>
                <w:color w:val="FF0000"/>
              </w:rPr>
              <w:t>No</w:t>
            </w:r>
          </w:p>
        </w:tc>
        <w:tc>
          <w:tcPr>
            <w:tcW w:w="709" w:type="dxa"/>
          </w:tcPr>
          <w:p w14:paraId="122947CE" w14:textId="77777777" w:rsidR="009D390A" w:rsidRDefault="00216C14">
            <w:pPr>
              <w:pStyle w:val="TAL"/>
              <w:jc w:val="center"/>
              <w:rPr>
                <w:bCs/>
                <w:iCs/>
                <w:color w:val="FF0000"/>
              </w:rPr>
            </w:pPr>
            <w:r>
              <w:rPr>
                <w:bCs/>
                <w:iCs/>
                <w:color w:val="FF0000"/>
              </w:rPr>
              <w:t>N/A</w:t>
            </w:r>
          </w:p>
        </w:tc>
        <w:tc>
          <w:tcPr>
            <w:tcW w:w="728" w:type="dxa"/>
          </w:tcPr>
          <w:p w14:paraId="54B45658" w14:textId="77777777" w:rsidR="009D390A" w:rsidRDefault="00216C14">
            <w:pPr>
              <w:pStyle w:val="TAL"/>
              <w:jc w:val="center"/>
              <w:rPr>
                <w:bCs/>
                <w:iCs/>
                <w:color w:val="FF0000"/>
              </w:rPr>
            </w:pPr>
            <w:r>
              <w:rPr>
                <w:bCs/>
                <w:iCs/>
                <w:color w:val="FF0000"/>
              </w:rPr>
              <w:t>N/A</w:t>
            </w:r>
          </w:p>
        </w:tc>
      </w:tr>
    </w:tbl>
    <w:p w14:paraId="1F7168DB" w14:textId="77777777" w:rsidR="009D390A" w:rsidRDefault="009D390A">
      <w:pPr>
        <w:jc w:val="both"/>
        <w:rPr>
          <w:rFonts w:ascii="Times New Roman" w:hAnsi="Times New Roman" w:cs="Times New Roman"/>
          <w:sz w:val="20"/>
          <w:szCs w:val="20"/>
          <w:lang w:val="en-GB"/>
        </w:rPr>
      </w:pPr>
    </w:p>
    <w:p w14:paraId="5CD06B4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AC2673A" w14:textId="77777777">
        <w:trPr>
          <w:cantSplit/>
          <w:tblHeader/>
        </w:trPr>
        <w:tc>
          <w:tcPr>
            <w:tcW w:w="6917" w:type="dxa"/>
          </w:tcPr>
          <w:p w14:paraId="42B16FB2" w14:textId="77777777" w:rsidR="009D390A" w:rsidRDefault="00216C14">
            <w:pPr>
              <w:pStyle w:val="TAL"/>
            </w:pPr>
            <w:r>
              <w:rPr>
                <w:b/>
                <w:bCs/>
                <w:i/>
                <w:iCs/>
              </w:rPr>
              <w:t>supportCodeWordSoftCombining-r16</w:t>
            </w:r>
          </w:p>
          <w:p w14:paraId="2C16C9C5" w14:textId="77777777" w:rsidR="009D390A" w:rsidRDefault="00216C14">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Pr>
          <w:p w14:paraId="014756B3" w14:textId="77777777" w:rsidR="009D390A" w:rsidRDefault="00216C14">
            <w:pPr>
              <w:pStyle w:val="TAL"/>
              <w:jc w:val="center"/>
              <w:rPr>
                <w:bCs/>
                <w:iCs/>
              </w:rPr>
            </w:pPr>
            <w:r>
              <w:rPr>
                <w:bCs/>
                <w:iCs/>
              </w:rPr>
              <w:t>Band</w:t>
            </w:r>
          </w:p>
        </w:tc>
        <w:tc>
          <w:tcPr>
            <w:tcW w:w="567" w:type="dxa"/>
          </w:tcPr>
          <w:p w14:paraId="28D5B31F" w14:textId="77777777" w:rsidR="009D390A" w:rsidRDefault="00216C14">
            <w:pPr>
              <w:pStyle w:val="TAL"/>
              <w:jc w:val="center"/>
              <w:rPr>
                <w:bCs/>
                <w:iCs/>
              </w:rPr>
            </w:pPr>
            <w:r>
              <w:rPr>
                <w:bCs/>
                <w:iCs/>
              </w:rPr>
              <w:t>No</w:t>
            </w:r>
          </w:p>
        </w:tc>
        <w:tc>
          <w:tcPr>
            <w:tcW w:w="709" w:type="dxa"/>
          </w:tcPr>
          <w:p w14:paraId="2945788B" w14:textId="77777777" w:rsidR="009D390A" w:rsidRDefault="00216C14">
            <w:pPr>
              <w:pStyle w:val="TAL"/>
              <w:jc w:val="center"/>
              <w:rPr>
                <w:bCs/>
                <w:iCs/>
              </w:rPr>
            </w:pPr>
            <w:r>
              <w:rPr>
                <w:bCs/>
                <w:iCs/>
              </w:rPr>
              <w:t>N/A</w:t>
            </w:r>
          </w:p>
        </w:tc>
        <w:tc>
          <w:tcPr>
            <w:tcW w:w="728" w:type="dxa"/>
          </w:tcPr>
          <w:p w14:paraId="692E2806" w14:textId="77777777" w:rsidR="009D390A" w:rsidRDefault="00216C14">
            <w:pPr>
              <w:pStyle w:val="TAL"/>
              <w:jc w:val="center"/>
              <w:rPr>
                <w:bCs/>
                <w:iCs/>
              </w:rPr>
            </w:pPr>
            <w:r>
              <w:rPr>
                <w:bCs/>
                <w:iCs/>
              </w:rPr>
              <w:t>N/A</w:t>
            </w:r>
          </w:p>
        </w:tc>
      </w:tr>
      <w:tr w:rsidR="009D390A" w14:paraId="243DC25D" w14:textId="77777777">
        <w:trPr>
          <w:cantSplit/>
          <w:tblHeader/>
        </w:trPr>
        <w:tc>
          <w:tcPr>
            <w:tcW w:w="6917" w:type="dxa"/>
          </w:tcPr>
          <w:p w14:paraId="7EFEF395" w14:textId="77777777" w:rsidR="009D390A" w:rsidRDefault="00216C14">
            <w:pPr>
              <w:pStyle w:val="TAL"/>
              <w:rPr>
                <w:b/>
                <w:i/>
                <w:color w:val="FF0000"/>
              </w:rPr>
            </w:pPr>
            <w:r>
              <w:rPr>
                <w:b/>
                <w:i/>
                <w:color w:val="FF0000"/>
              </w:rPr>
              <w:t>supportedPrioHandlingOutOfPPW-r17</w:t>
            </w:r>
          </w:p>
          <w:p w14:paraId="15D3A154" w14:textId="77777777" w:rsidR="009D390A" w:rsidRDefault="00216C14">
            <w:pPr>
              <w:pStyle w:val="TAL"/>
              <w:rPr>
                <w:b/>
                <w:bCs/>
                <w:i/>
                <w:iCs/>
              </w:rPr>
            </w:pPr>
            <w:r>
              <w:rPr>
                <w:bCs/>
                <w:iCs/>
                <w:color w:val="FF0000"/>
              </w:rPr>
              <w:t>Indicates the support of priority handing options of PRS when PRS measurement is outside MG.</w:t>
            </w:r>
          </w:p>
        </w:tc>
        <w:tc>
          <w:tcPr>
            <w:tcW w:w="709" w:type="dxa"/>
          </w:tcPr>
          <w:p w14:paraId="72E0D347" w14:textId="77777777" w:rsidR="009D390A" w:rsidRDefault="00216C14">
            <w:pPr>
              <w:pStyle w:val="TAL"/>
              <w:jc w:val="center"/>
              <w:rPr>
                <w:bCs/>
                <w:iCs/>
              </w:rPr>
            </w:pPr>
            <w:r>
              <w:rPr>
                <w:color w:val="FF0000"/>
              </w:rPr>
              <w:t>Band</w:t>
            </w:r>
          </w:p>
        </w:tc>
        <w:tc>
          <w:tcPr>
            <w:tcW w:w="567" w:type="dxa"/>
          </w:tcPr>
          <w:p w14:paraId="36163ABD" w14:textId="77777777" w:rsidR="009D390A" w:rsidRDefault="00216C14">
            <w:pPr>
              <w:pStyle w:val="TAL"/>
              <w:jc w:val="center"/>
              <w:rPr>
                <w:bCs/>
                <w:iCs/>
              </w:rPr>
            </w:pPr>
            <w:r>
              <w:rPr>
                <w:color w:val="FF0000"/>
              </w:rPr>
              <w:t>No</w:t>
            </w:r>
          </w:p>
        </w:tc>
        <w:tc>
          <w:tcPr>
            <w:tcW w:w="709" w:type="dxa"/>
          </w:tcPr>
          <w:p w14:paraId="0DD82687" w14:textId="77777777" w:rsidR="009D390A" w:rsidRDefault="00216C14">
            <w:pPr>
              <w:pStyle w:val="TAL"/>
              <w:jc w:val="center"/>
              <w:rPr>
                <w:bCs/>
                <w:iCs/>
              </w:rPr>
            </w:pPr>
            <w:r>
              <w:rPr>
                <w:bCs/>
                <w:iCs/>
                <w:color w:val="FF0000"/>
              </w:rPr>
              <w:t>N/A</w:t>
            </w:r>
          </w:p>
        </w:tc>
        <w:tc>
          <w:tcPr>
            <w:tcW w:w="728" w:type="dxa"/>
          </w:tcPr>
          <w:p w14:paraId="384AAF8F" w14:textId="77777777" w:rsidR="009D390A" w:rsidRDefault="00216C14">
            <w:pPr>
              <w:pStyle w:val="TAL"/>
              <w:jc w:val="center"/>
              <w:rPr>
                <w:bCs/>
                <w:iCs/>
              </w:rPr>
            </w:pPr>
            <w:r>
              <w:rPr>
                <w:bCs/>
                <w:iCs/>
                <w:color w:val="FF0000"/>
              </w:rPr>
              <w:t>N/A</w:t>
            </w:r>
          </w:p>
        </w:tc>
      </w:tr>
    </w:tbl>
    <w:p w14:paraId="70563336" w14:textId="77777777" w:rsidR="009D390A" w:rsidRDefault="009D390A">
      <w:pPr>
        <w:jc w:val="both"/>
        <w:rPr>
          <w:rFonts w:ascii="Times New Roman" w:hAnsi="Times New Roman" w:cs="Times New Roman"/>
          <w:sz w:val="20"/>
          <w:szCs w:val="20"/>
          <w:lang w:val="en-GB"/>
        </w:rPr>
      </w:pPr>
    </w:p>
    <w:p w14:paraId="35F79F1F" w14:textId="77777777" w:rsidR="009D390A" w:rsidRDefault="009D390A">
      <w:pPr>
        <w:spacing w:after="0"/>
        <w:jc w:val="both"/>
        <w:rPr>
          <w:rFonts w:ascii="Times New Roman" w:hAnsi="Times New Roman" w:cs="Times New Roman"/>
          <w:sz w:val="20"/>
          <w:szCs w:val="20"/>
        </w:rPr>
      </w:pPr>
    </w:p>
    <w:p w14:paraId="77A02F84"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Suggested TPs shown as above? </w:t>
      </w:r>
    </w:p>
    <w:p w14:paraId="574BD130" w14:textId="77777777" w:rsidR="009D390A" w:rsidRDefault="009D390A">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9D390A" w14:paraId="70D82537" w14:textId="77777777">
        <w:tc>
          <w:tcPr>
            <w:tcW w:w="1889" w:type="dxa"/>
            <w:shd w:val="clear" w:color="auto" w:fill="BFBFBF" w:themeFill="background1" w:themeFillShade="BF"/>
          </w:tcPr>
          <w:p w14:paraId="12A5108E" w14:textId="77777777" w:rsidR="009D390A" w:rsidRDefault="009D390A">
            <w:pPr>
              <w:spacing w:after="0"/>
              <w:jc w:val="center"/>
              <w:rPr>
                <w:b/>
                <w:bCs/>
                <w:sz w:val="20"/>
                <w:szCs w:val="20"/>
                <w:lang w:eastAsia="ja-JP"/>
              </w:rPr>
            </w:pPr>
          </w:p>
          <w:p w14:paraId="6178E390"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5BEEC31" w14:textId="77777777" w:rsidR="009D390A" w:rsidRDefault="00216C14">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38780EAF"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14BBBE65" w14:textId="77777777">
        <w:tc>
          <w:tcPr>
            <w:tcW w:w="1889" w:type="dxa"/>
          </w:tcPr>
          <w:p w14:paraId="2F18A06C"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5ECF295F" w14:textId="77777777" w:rsidR="009D390A" w:rsidRDefault="00216C14">
            <w:pPr>
              <w:spacing w:after="0"/>
              <w:rPr>
                <w:lang w:eastAsia="zh-CN"/>
              </w:rPr>
            </w:pPr>
            <w:r>
              <w:rPr>
                <w:rFonts w:hint="eastAsia"/>
                <w:lang w:eastAsia="zh-CN"/>
              </w:rPr>
              <w:t>S</w:t>
            </w:r>
            <w:r>
              <w:rPr>
                <w:lang w:eastAsia="zh-CN"/>
              </w:rPr>
              <w:t>ee comments</w:t>
            </w:r>
          </w:p>
        </w:tc>
        <w:tc>
          <w:tcPr>
            <w:tcW w:w="16261" w:type="dxa"/>
          </w:tcPr>
          <w:p w14:paraId="4C730F0E" w14:textId="77777777" w:rsidR="009D390A" w:rsidRDefault="00216C14">
            <w:pPr>
              <w:spacing w:after="0"/>
              <w:rPr>
                <w:lang w:eastAsia="zh-CN"/>
              </w:rPr>
            </w:pPr>
            <w:r>
              <w:rPr>
                <w:rFonts w:hint="eastAsia"/>
                <w:lang w:eastAsia="zh-CN"/>
              </w:rPr>
              <w:t xml:space="preserve">According to the Note </w:t>
            </w:r>
            <w:r>
              <w:rPr>
                <w:lang w:eastAsia="zh-CN"/>
              </w:rPr>
              <w:t>27-3-2a</w:t>
            </w:r>
          </w:p>
          <w:p w14:paraId="75157B5A" w14:textId="77777777" w:rsidR="009D390A" w:rsidRDefault="00216C14">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542A21C8" w14:textId="77777777" w:rsidR="009D390A" w:rsidRDefault="00216C14">
            <w:pPr>
              <w:spacing w:after="0"/>
              <w:rPr>
                <w:lang w:eastAsia="zh-CN"/>
              </w:rPr>
            </w:pPr>
            <w:r>
              <w:rPr>
                <w:lang w:eastAsia="zh-CN"/>
              </w:rPr>
              <w:t>27-3-2 and 27-3-2a should be combined into a single FG.</w:t>
            </w:r>
          </w:p>
          <w:p w14:paraId="6F5ED9AF" w14:textId="77777777" w:rsidR="009D390A" w:rsidRDefault="00216C14">
            <w:pPr>
              <w:spacing w:after="0"/>
              <w:rPr>
                <w:lang w:eastAsia="zh-CN"/>
              </w:rPr>
            </w:pPr>
            <w:r>
              <w:rPr>
                <w:lang w:eastAsia="zh-CN"/>
              </w:rPr>
              <w:t xml:space="preserve">Then we should have a single field added to </w:t>
            </w:r>
            <w:proofErr w:type="spellStart"/>
            <w:r>
              <w:rPr>
                <w:lang w:eastAsia="zh-CN"/>
              </w:rPr>
              <w:t>BandNR</w:t>
            </w:r>
            <w:proofErr w:type="spellEnd"/>
            <w:r>
              <w:rPr>
                <w:lang w:eastAsia="zh-CN"/>
              </w:rPr>
              <w:t xml:space="preserve"> with its subfields being mandatory.</w:t>
            </w:r>
          </w:p>
          <w:p w14:paraId="24D1FB39" w14:textId="77777777" w:rsidR="009D390A" w:rsidRDefault="009D390A">
            <w:pPr>
              <w:spacing w:after="0"/>
              <w:rPr>
                <w:lang w:eastAsia="zh-CN"/>
              </w:rPr>
            </w:pPr>
          </w:p>
          <w:p w14:paraId="269F7BDF" w14:textId="77777777" w:rsidR="009D390A" w:rsidRDefault="00216C14">
            <w:pPr>
              <w:spacing w:after="0"/>
              <w:rPr>
                <w:lang w:eastAsia="zh-CN"/>
              </w:rPr>
            </w:pPr>
            <w:r>
              <w:rPr>
                <w:lang w:eastAsia="zh-CN"/>
              </w:rPr>
              <w:t>In addition, we do not need separate fields for the support of different processing window types.</w:t>
            </w:r>
          </w:p>
          <w:p w14:paraId="4F5FDC66" w14:textId="77777777" w:rsidR="009D390A" w:rsidRDefault="009D390A">
            <w:pPr>
              <w:spacing w:after="0"/>
              <w:rPr>
                <w:lang w:eastAsia="zh-CN"/>
              </w:rPr>
            </w:pPr>
          </w:p>
          <w:p w14:paraId="2B970C59" w14:textId="77777777" w:rsidR="009D390A" w:rsidRDefault="00216C14">
            <w:pPr>
              <w:spacing w:after="0"/>
              <w:rPr>
                <w:lang w:eastAsia="zh-CN"/>
              </w:rPr>
            </w:pPr>
            <w:r>
              <w:rPr>
                <w:lang w:eastAsia="zh-CN"/>
              </w:rPr>
              <w:t xml:space="preserve">The suggested change is </w:t>
            </w:r>
          </w:p>
          <w:p w14:paraId="5CC17D42" w14:textId="77777777" w:rsidR="009D390A" w:rsidRDefault="009D390A">
            <w:pPr>
              <w:spacing w:after="0"/>
              <w:rPr>
                <w:lang w:eastAsia="zh-CN"/>
              </w:rPr>
            </w:pPr>
          </w:p>
          <w:p w14:paraId="05EF3F6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roofErr w:type="spellStart"/>
            <w:proofErr w:type="gramStart"/>
            <w:r>
              <w:rPr>
                <w:rFonts w:ascii="Courier New" w:eastAsia="Times New Roman" w:hAnsi="Courier New"/>
                <w:sz w:val="16"/>
                <w:szCs w:val="20"/>
                <w:lang w:val="en-GB" w:eastAsia="en-GB"/>
              </w:rPr>
              <w:t>BandNR</w:t>
            </w:r>
            <w:proofErr w:type="spellEnd"/>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SEQUENCE {</w:t>
            </w:r>
          </w:p>
          <w:p w14:paraId="465FC72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--Skip unrelated </w:t>
            </w:r>
            <w:proofErr w:type="gramStart"/>
            <w:r>
              <w:rPr>
                <w:rFonts w:ascii="Courier New" w:eastAsia="Times New Roman" w:hAnsi="Courier New"/>
                <w:color w:val="FF0000"/>
                <w:sz w:val="16"/>
                <w:szCs w:val="20"/>
                <w:lang w:val="en-GB" w:eastAsia="en-GB"/>
              </w:rPr>
              <w:t>parts;-</w:t>
            </w:r>
            <w:proofErr w:type="gramEnd"/>
            <w:r>
              <w:rPr>
                <w:rFonts w:ascii="Courier New" w:eastAsia="Times New Roman" w:hAnsi="Courier New"/>
                <w:color w:val="FF0000"/>
                <w:sz w:val="16"/>
                <w:szCs w:val="20"/>
                <w:lang w:val="en-GB" w:eastAsia="en-GB"/>
              </w:rPr>
              <w:t>-</w:t>
            </w:r>
          </w:p>
          <w:p w14:paraId="6369001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4E36083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enhancedSkipUplinkTxConfigured-v1660      ENUMERATED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OPTIONAL,</w:t>
            </w:r>
          </w:p>
          <w:p w14:paraId="09E5075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enhancedSkipUplinkTxDynamic-v1660         ENUMERATED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OPTIONAL</w:t>
            </w:r>
          </w:p>
          <w:p w14:paraId="325819C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E2D55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11E6A5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maxUplinkDutyCycle-PC1dot5-MPE-FR1-r16    ENUMERATED {n10, n15, n20, n25, n30, n40, n50, n60, n70, n80, n90, n100}   OPTIONAL,</w:t>
            </w:r>
          </w:p>
          <w:p w14:paraId="76E1F38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txDiversity-r16                           ENUMERATED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OPTIONAL</w:t>
            </w:r>
          </w:p>
          <w:p w14:paraId="55495CA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A74A3B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    [[</w:t>
            </w:r>
          </w:p>
          <w:p w14:paraId="67B9D25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    supportOfPPW-r17            PRS-</w:t>
            </w:r>
            <w:proofErr w:type="spellStart"/>
            <w:r>
              <w:rPr>
                <w:rFonts w:ascii="Courier New" w:eastAsia="Times New Roman" w:hAnsi="Courier New"/>
                <w:color w:val="FF0000"/>
                <w:sz w:val="16"/>
                <w:szCs w:val="20"/>
                <w:lang w:val="en-GB" w:eastAsia="en-GB"/>
              </w:rPr>
              <w:t>ProcessingWindow</w:t>
            </w:r>
            <w:proofErr w:type="spellEnd"/>
            <w:r>
              <w:rPr>
                <w:rFonts w:ascii="Courier New" w:eastAsia="Times New Roman" w:hAnsi="Courier New"/>
                <w:color w:val="FF0000"/>
                <w:sz w:val="16"/>
                <w:szCs w:val="20"/>
                <w:lang w:val="en-GB" w:eastAsia="en-GB"/>
              </w:rPr>
              <w:t xml:space="preserve">                      OPTIONAL, -- 27-3-2/2a </w:t>
            </w:r>
          </w:p>
          <w:p w14:paraId="5EC811D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     ]]</w:t>
            </w:r>
          </w:p>
          <w:p w14:paraId="3C60B5E7"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652F281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5D2318DB"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267D8378" w14:textId="77777777" w:rsidR="009D390A" w:rsidRP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FF0000"/>
                <w:sz w:val="16"/>
                <w:szCs w:val="20"/>
                <w:lang w:val="en-GB" w:eastAsia="en-GB"/>
                <w:rPrChange w:id="131" w:author="Huawei - Huangsu" w:date="2022-02-11T09:15:00Z">
                  <w:rPr>
                    <w:rFonts w:ascii="Courier New" w:eastAsia="Times New Roman" w:hAnsi="Courier New"/>
                    <w:sz w:val="16"/>
                    <w:szCs w:val="20"/>
                    <w:lang w:val="en-GB" w:eastAsia="en-GB"/>
                  </w:rPr>
                </w:rPrChange>
              </w:rPr>
            </w:pPr>
            <w:r>
              <w:rPr>
                <w:rFonts w:ascii="Courier New" w:eastAsia="Times New Roman" w:hAnsi="Courier New"/>
                <w:color w:val="FF0000"/>
                <w:sz w:val="16"/>
                <w:szCs w:val="20"/>
                <w:lang w:val="en-GB" w:eastAsia="en-GB"/>
                <w:rPrChange w:id="132" w:author="Huawei - Huangsu" w:date="2022-02-11T09:15:00Z">
                  <w:rPr>
                    <w:rFonts w:ascii="Courier New" w:eastAsia="Times New Roman" w:hAnsi="Courier New"/>
                    <w:sz w:val="16"/>
                    <w:szCs w:val="20"/>
                    <w:lang w:val="en-GB" w:eastAsia="en-GB"/>
                  </w:rPr>
                </w:rPrChange>
              </w:rPr>
              <w:t>PRS-</w:t>
            </w:r>
            <w:proofErr w:type="spellStart"/>
            <w:proofErr w:type="gramStart"/>
            <w:r>
              <w:rPr>
                <w:rFonts w:ascii="Courier New" w:eastAsia="Times New Roman" w:hAnsi="Courier New"/>
                <w:color w:val="FF0000"/>
                <w:sz w:val="16"/>
                <w:szCs w:val="20"/>
                <w:lang w:val="en-GB" w:eastAsia="en-GB"/>
                <w:rPrChange w:id="133" w:author="Huawei - Huangsu" w:date="2022-02-11T09:15:00Z">
                  <w:rPr>
                    <w:rFonts w:ascii="Courier New" w:eastAsia="Times New Roman" w:hAnsi="Courier New"/>
                    <w:sz w:val="16"/>
                    <w:szCs w:val="20"/>
                    <w:lang w:val="en-GB" w:eastAsia="en-GB"/>
                  </w:rPr>
                </w:rPrChange>
              </w:rPr>
              <w:t>ProcessingWindow</w:t>
            </w:r>
            <w:proofErr w:type="spellEnd"/>
            <w:r>
              <w:rPr>
                <w:rFonts w:ascii="Courier New" w:eastAsia="Times New Roman" w:hAnsi="Courier New"/>
                <w:color w:val="FF0000"/>
                <w:sz w:val="16"/>
                <w:szCs w:val="20"/>
                <w:lang w:val="en-GB" w:eastAsia="en-GB"/>
                <w:rPrChange w:id="134" w:author="Huawei - Huangsu" w:date="2022-02-11T09:15:00Z">
                  <w:rPr>
                    <w:rFonts w:ascii="Courier New" w:eastAsia="Times New Roman" w:hAnsi="Courier New"/>
                    <w:sz w:val="16"/>
                    <w:szCs w:val="20"/>
                    <w:lang w:val="en-GB" w:eastAsia="en-GB"/>
                  </w:rPr>
                </w:rPrChange>
              </w:rPr>
              <w:t xml:space="preserve"> ::=</w:t>
            </w:r>
            <w:proofErr w:type="gramEnd"/>
            <w:r>
              <w:rPr>
                <w:rFonts w:ascii="Courier New" w:eastAsia="Times New Roman" w:hAnsi="Courier New"/>
                <w:color w:val="FF0000"/>
                <w:sz w:val="16"/>
                <w:szCs w:val="20"/>
                <w:lang w:val="en-GB" w:eastAsia="en-GB"/>
                <w:rPrChange w:id="135" w:author="Huawei - Huangsu" w:date="2022-02-11T09:15:00Z">
                  <w:rPr>
                    <w:rFonts w:ascii="Courier New" w:eastAsia="Times New Roman" w:hAnsi="Courier New"/>
                    <w:sz w:val="16"/>
                    <w:szCs w:val="20"/>
                    <w:lang w:val="en-GB" w:eastAsia="en-GB"/>
                  </w:rPr>
                </w:rPrChange>
              </w:rPr>
              <w:t xml:space="preserve"> SEQUENCE {</w:t>
            </w:r>
          </w:p>
          <w:p w14:paraId="38295A60" w14:textId="77777777" w:rsidR="009D390A" w:rsidRP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eastAsia="Times New Roman"/>
                <w:color w:val="FF0000"/>
                <w:sz w:val="16"/>
                <w:szCs w:val="20"/>
                <w:lang w:val="en-GB" w:eastAsia="en-GB"/>
                <w:rPrChange w:id="136" w:author="Huawei - Huangsu" w:date="2022-02-11T09:15:00Z">
                  <w:rPr>
                    <w:rFonts w:ascii="Courier New" w:eastAsia="Times New Roman" w:hAnsi="Courier New"/>
                    <w:sz w:val="16"/>
                    <w:szCs w:val="20"/>
                    <w:lang w:val="en-GB" w:eastAsia="en-GB"/>
                  </w:rPr>
                </w:rPrChange>
              </w:rPr>
              <w:pPrChange w:id="137"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proofErr w:type="spellStart"/>
            <w:r>
              <w:rPr>
                <w:rFonts w:ascii="Courier New" w:eastAsia="Times New Roman" w:hAnsi="Courier New"/>
                <w:color w:val="FF0000"/>
                <w:sz w:val="16"/>
                <w:szCs w:val="20"/>
                <w:lang w:val="en-GB" w:eastAsia="en-GB"/>
                <w:rPrChange w:id="138" w:author="Huawei - Huangsu" w:date="2022-02-11T09:15:00Z">
                  <w:rPr>
                    <w:rFonts w:ascii="Courier New" w:eastAsia="Times New Roman" w:hAnsi="Courier New"/>
                    <w:sz w:val="16"/>
                    <w:szCs w:val="20"/>
                    <w:lang w:val="en-GB" w:eastAsia="en-GB"/>
                  </w:rPr>
                </w:rPrChange>
              </w:rPr>
              <w:t>supportedProcessingType</w:t>
            </w:r>
            <w:proofErr w:type="spellEnd"/>
            <w:r>
              <w:rPr>
                <w:rFonts w:ascii="Courier New" w:eastAsia="Times New Roman" w:hAnsi="Courier New"/>
                <w:color w:val="FF0000"/>
                <w:sz w:val="16"/>
                <w:szCs w:val="20"/>
                <w:lang w:val="en-GB" w:eastAsia="en-GB"/>
                <w:rPrChange w:id="139" w:author="Huawei - Huangsu" w:date="2022-02-11T09:15:00Z">
                  <w:rPr>
                    <w:rFonts w:ascii="Courier New" w:eastAsia="Times New Roman" w:hAnsi="Courier New"/>
                    <w:sz w:val="16"/>
                    <w:szCs w:val="20"/>
                    <w:lang w:val="en-GB" w:eastAsia="en-GB"/>
                  </w:rPr>
                </w:rPrChange>
              </w:rPr>
              <w:t xml:space="preserve">    ENUMERATED {Type1A, Type1B, Type</w:t>
            </w:r>
            <w:proofErr w:type="gramStart"/>
            <w:r>
              <w:rPr>
                <w:rFonts w:ascii="Courier New" w:eastAsia="Times New Roman" w:hAnsi="Courier New"/>
                <w:color w:val="FF0000"/>
                <w:sz w:val="16"/>
                <w:szCs w:val="20"/>
                <w:lang w:val="en-GB" w:eastAsia="en-GB"/>
                <w:rPrChange w:id="140" w:author="Huawei - Huangsu" w:date="2022-02-11T09:15:00Z">
                  <w:rPr>
                    <w:rFonts w:ascii="Courier New" w:eastAsia="Times New Roman" w:hAnsi="Courier New"/>
                    <w:sz w:val="16"/>
                    <w:szCs w:val="20"/>
                    <w:lang w:val="en-GB" w:eastAsia="en-GB"/>
                  </w:rPr>
                </w:rPrChange>
              </w:rPr>
              <w:t>2,..</w:t>
            </w:r>
            <w:proofErr w:type="gramEnd"/>
            <w:r>
              <w:rPr>
                <w:rFonts w:ascii="Courier New" w:eastAsia="Times New Roman" w:hAnsi="Courier New"/>
                <w:color w:val="FF0000"/>
                <w:sz w:val="16"/>
                <w:szCs w:val="20"/>
                <w:lang w:val="en-GB" w:eastAsia="en-GB"/>
                <w:rPrChange w:id="141" w:author="Huawei - Huangsu" w:date="2022-02-11T09:15:00Z">
                  <w:rPr>
                    <w:rFonts w:ascii="Courier New" w:eastAsia="Times New Roman" w:hAnsi="Courier New"/>
                    <w:sz w:val="16"/>
                    <w:szCs w:val="20"/>
                    <w:lang w:val="en-GB" w:eastAsia="en-GB"/>
                  </w:rPr>
                </w:rPrChange>
              </w:rPr>
              <w:t>},</w:t>
            </w:r>
          </w:p>
          <w:p w14:paraId="257CEF2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color w:val="FF0000"/>
                <w:sz w:val="16"/>
                <w:szCs w:val="20"/>
                <w:lang w:val="en-GB" w:eastAsia="en-GB"/>
              </w:rPr>
              <w:pPrChange w:id="142"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Pr>
                <w:rFonts w:ascii="Courier New" w:eastAsia="Times New Roman" w:hAnsi="Courier New"/>
                <w:color w:val="FF0000"/>
                <w:sz w:val="16"/>
                <w:szCs w:val="20"/>
                <w:lang w:val="en-GB" w:eastAsia="en-GB"/>
              </w:rPr>
              <w:t xml:space="preserve">supportedPrioHandlingOutOfPPW-r17         ENUMERATED </w:t>
            </w:r>
            <w:proofErr w:type="gramStart"/>
            <w:r>
              <w:rPr>
                <w:rFonts w:ascii="Courier New" w:eastAsia="Times New Roman" w:hAnsi="Courier New"/>
                <w:color w:val="FF0000"/>
                <w:sz w:val="16"/>
                <w:szCs w:val="20"/>
                <w:lang w:val="en-GB" w:eastAsia="en-GB"/>
              </w:rPr>
              <w:t>{ option</w:t>
            </w:r>
            <w:proofErr w:type="gramEnd"/>
            <w:r>
              <w:rPr>
                <w:rFonts w:ascii="Courier New" w:eastAsia="Times New Roman" w:hAnsi="Courier New"/>
                <w:color w:val="FF0000"/>
                <w:sz w:val="16"/>
                <w:szCs w:val="20"/>
                <w:lang w:val="en-GB" w:eastAsia="en-GB"/>
              </w:rPr>
              <w:t>1, option2, option3,.. }</w:t>
            </w:r>
          </w:p>
          <w:p w14:paraId="44EFF36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color w:val="FF0000"/>
                <w:sz w:val="16"/>
                <w:szCs w:val="20"/>
                <w:lang w:val="en-GB" w:eastAsia="en-GB"/>
              </w:rPr>
              <w:t>}</w:t>
            </w:r>
          </w:p>
          <w:p w14:paraId="445890E7" w14:textId="77777777" w:rsidR="009D390A" w:rsidRDefault="009D390A">
            <w:pPr>
              <w:spacing w:after="0"/>
              <w:rPr>
                <w:lang w:eastAsia="zh-CN"/>
              </w:rPr>
            </w:pPr>
          </w:p>
        </w:tc>
      </w:tr>
      <w:tr w:rsidR="009D390A" w14:paraId="258B7C84" w14:textId="77777777">
        <w:tc>
          <w:tcPr>
            <w:tcW w:w="1889" w:type="dxa"/>
          </w:tcPr>
          <w:p w14:paraId="0183DF51" w14:textId="77777777" w:rsidR="009D390A" w:rsidRDefault="00216C14">
            <w:pPr>
              <w:spacing w:after="0"/>
              <w:rPr>
                <w:sz w:val="20"/>
                <w:szCs w:val="20"/>
                <w:lang w:eastAsia="ja-JP"/>
              </w:rPr>
            </w:pPr>
            <w:r>
              <w:rPr>
                <w:sz w:val="20"/>
                <w:szCs w:val="20"/>
                <w:lang w:eastAsia="ja-JP"/>
              </w:rPr>
              <w:t>Qualcomm</w:t>
            </w:r>
          </w:p>
        </w:tc>
        <w:tc>
          <w:tcPr>
            <w:tcW w:w="1431" w:type="dxa"/>
          </w:tcPr>
          <w:p w14:paraId="3B1AE9DD" w14:textId="77777777" w:rsidR="009D390A" w:rsidRDefault="00216C14">
            <w:pPr>
              <w:spacing w:after="0"/>
              <w:rPr>
                <w:sz w:val="20"/>
                <w:szCs w:val="20"/>
                <w:lang w:eastAsia="ja-JP"/>
              </w:rPr>
            </w:pPr>
            <w:r>
              <w:rPr>
                <w:sz w:val="20"/>
                <w:szCs w:val="20"/>
                <w:lang w:eastAsia="ja-JP"/>
              </w:rPr>
              <w:t>See comments</w:t>
            </w:r>
          </w:p>
        </w:tc>
        <w:tc>
          <w:tcPr>
            <w:tcW w:w="16261" w:type="dxa"/>
          </w:tcPr>
          <w:p w14:paraId="128A890C" w14:textId="77777777" w:rsidR="009D390A" w:rsidRDefault="00216C14">
            <w:pPr>
              <w:spacing w:after="0"/>
              <w:rPr>
                <w:sz w:val="20"/>
                <w:szCs w:val="20"/>
                <w:lang w:eastAsia="ja-JP"/>
              </w:rPr>
            </w:pPr>
            <w:r>
              <w:rPr>
                <w:sz w:val="20"/>
                <w:szCs w:val="20"/>
                <w:lang w:eastAsia="ja-JP"/>
              </w:rPr>
              <w:t>27-3-3 and 27-6, component 2 seems missing.</w:t>
            </w:r>
          </w:p>
          <w:p w14:paraId="67B8546B" w14:textId="77777777" w:rsidR="009D390A" w:rsidRDefault="00216C14">
            <w:pPr>
              <w:spacing w:after="0"/>
              <w:rPr>
                <w:sz w:val="20"/>
                <w:szCs w:val="20"/>
                <w:lang w:eastAsia="ja-JP"/>
              </w:rPr>
            </w:pPr>
            <w:r>
              <w:rPr>
                <w:sz w:val="20"/>
                <w:szCs w:val="20"/>
                <w:lang w:eastAsia="ja-JP"/>
              </w:rPr>
              <w:t xml:space="preserve">I think we can replace the bit string now with </w:t>
            </w:r>
            <w:r>
              <w:t xml:space="preserve">ENUMERATED </w:t>
            </w:r>
            <w:proofErr w:type="gramStart"/>
            <w:r>
              <w:t>{ m</w:t>
            </w:r>
            <w:proofErr w:type="gramEnd"/>
            <w:r>
              <w:t>1 }.</w:t>
            </w:r>
          </w:p>
        </w:tc>
      </w:tr>
      <w:tr w:rsidR="009D390A" w14:paraId="67085CF7" w14:textId="77777777">
        <w:tc>
          <w:tcPr>
            <w:tcW w:w="1889" w:type="dxa"/>
          </w:tcPr>
          <w:p w14:paraId="7334A027"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44F0EDF5" w14:textId="77777777" w:rsidR="009D390A" w:rsidRDefault="00216C14">
            <w:pPr>
              <w:spacing w:after="0"/>
              <w:rPr>
                <w:sz w:val="20"/>
                <w:szCs w:val="20"/>
                <w:lang w:val="en-GB" w:eastAsia="zh-CN"/>
              </w:rPr>
            </w:pPr>
            <w:r>
              <w:rPr>
                <w:sz w:val="20"/>
                <w:szCs w:val="20"/>
                <w:lang w:eastAsia="ja-JP"/>
              </w:rPr>
              <w:t>See comments</w:t>
            </w:r>
          </w:p>
        </w:tc>
        <w:tc>
          <w:tcPr>
            <w:tcW w:w="16261" w:type="dxa"/>
          </w:tcPr>
          <w:p w14:paraId="69E59828" w14:textId="77777777" w:rsidR="009D390A" w:rsidRDefault="00216C14">
            <w:pPr>
              <w:spacing w:after="0"/>
              <w:rPr>
                <w:sz w:val="20"/>
                <w:szCs w:val="20"/>
                <w:lang w:eastAsia="zh-CN"/>
              </w:rPr>
            </w:pPr>
            <w:r>
              <w:rPr>
                <w:sz w:val="20"/>
                <w:szCs w:val="20"/>
                <w:lang w:eastAsia="zh-CN"/>
              </w:rPr>
              <w:t>Only the TP of LPP is agreed.</w:t>
            </w:r>
          </w:p>
          <w:p w14:paraId="280B33AA" w14:textId="77777777" w:rsidR="009D390A" w:rsidRDefault="00216C14">
            <w:pPr>
              <w:spacing w:after="0"/>
              <w:rPr>
                <w:sz w:val="20"/>
                <w:szCs w:val="20"/>
                <w:lang w:eastAsia="zh-CN"/>
              </w:rPr>
            </w:pPr>
            <w:r>
              <w:rPr>
                <w:sz w:val="20"/>
                <w:szCs w:val="20"/>
                <w:lang w:eastAsia="zh-CN"/>
              </w:rPr>
              <w:lastRenderedPageBreak/>
              <w:t xml:space="preserve">In legacy, the PRS related capability are specified in LPP specification, thus we prefer to introduce the PRS processing window related capability to LPP specification </w:t>
            </w:r>
            <w:r>
              <w:rPr>
                <w:sz w:val="20"/>
                <w:szCs w:val="20"/>
                <w:highlight w:val="green"/>
                <w:lang w:eastAsia="zh-CN"/>
              </w:rPr>
              <w:t>only</w:t>
            </w:r>
            <w:r>
              <w:rPr>
                <w:sz w:val="20"/>
                <w:szCs w:val="20"/>
                <w:lang w:eastAsia="zh-CN"/>
              </w:rPr>
              <w:t>.</w:t>
            </w:r>
          </w:p>
          <w:p w14:paraId="57077839" w14:textId="77777777" w:rsidR="009D390A" w:rsidRDefault="00216C14">
            <w:pPr>
              <w:spacing w:after="0"/>
              <w:rPr>
                <w:sz w:val="20"/>
                <w:szCs w:val="20"/>
                <w:lang w:eastAsia="zh-CN"/>
              </w:rPr>
            </w:pPr>
            <w:r>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p w14:paraId="50C9C145" w14:textId="5C6657C6" w:rsidR="00216C14" w:rsidRDefault="00216C14">
            <w:pPr>
              <w:spacing w:after="0"/>
              <w:rPr>
                <w:sz w:val="20"/>
                <w:szCs w:val="20"/>
                <w:lang w:eastAsia="zh-CN"/>
              </w:rPr>
            </w:pPr>
            <w:r w:rsidRPr="00216C14">
              <w:rPr>
                <w:color w:val="00B0F0"/>
                <w:sz w:val="20"/>
                <w:szCs w:val="20"/>
                <w:lang w:eastAsia="zh-CN"/>
              </w:rPr>
              <w:t xml:space="preserve">[Rapp] RAN1 already agreed yes for gNB. DO not see the reason why it cannot be introduced in RRC&gt; </w:t>
            </w:r>
          </w:p>
        </w:tc>
      </w:tr>
      <w:tr w:rsidR="009D390A" w14:paraId="3ABD5A46" w14:textId="77777777">
        <w:tc>
          <w:tcPr>
            <w:tcW w:w="1889" w:type="dxa"/>
          </w:tcPr>
          <w:p w14:paraId="46E354F5" w14:textId="77777777" w:rsidR="009D390A" w:rsidRDefault="00216C14">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1A3F240E" w14:textId="77777777" w:rsidR="009D390A" w:rsidRDefault="00216C14">
            <w:pPr>
              <w:spacing w:after="0"/>
              <w:rPr>
                <w:sz w:val="20"/>
                <w:szCs w:val="20"/>
                <w:lang w:eastAsia="ja-JP"/>
              </w:rPr>
            </w:pPr>
            <w:r>
              <w:rPr>
                <w:sz w:val="20"/>
                <w:szCs w:val="20"/>
                <w:lang w:eastAsia="zh-CN"/>
              </w:rPr>
              <w:t>See comments</w:t>
            </w:r>
          </w:p>
        </w:tc>
        <w:tc>
          <w:tcPr>
            <w:tcW w:w="16261" w:type="dxa"/>
          </w:tcPr>
          <w:p w14:paraId="0356F9E4" w14:textId="77777777" w:rsidR="009D390A" w:rsidRDefault="00216C14">
            <w:pPr>
              <w:spacing w:after="0"/>
              <w:rPr>
                <w:sz w:val="20"/>
                <w:szCs w:val="20"/>
                <w:lang w:eastAsia="zh-CN"/>
              </w:rPr>
            </w:pPr>
            <w:r>
              <w:rPr>
                <w:sz w:val="20"/>
                <w:szCs w:val="20"/>
                <w:lang w:eastAsia="zh-CN"/>
              </w:rPr>
              <w:t xml:space="preserve">We prefer only </w:t>
            </w:r>
            <w:proofErr w:type="gramStart"/>
            <w:r>
              <w:rPr>
                <w:sz w:val="20"/>
                <w:szCs w:val="20"/>
                <w:lang w:eastAsia="zh-CN"/>
              </w:rPr>
              <w:t>introduce</w:t>
            </w:r>
            <w:proofErr w:type="gramEnd"/>
            <w:r>
              <w:rPr>
                <w:sz w:val="20"/>
                <w:szCs w:val="20"/>
                <w:lang w:eastAsia="zh-CN"/>
              </w:rPr>
              <w:t xml:space="preserve"> PPW capability in LPP specification. As CATT indicated, the LMF can provide the related capabilities to gNB.</w:t>
            </w:r>
          </w:p>
        </w:tc>
      </w:tr>
      <w:tr w:rsidR="009D390A" w14:paraId="0A97F0C6" w14:textId="77777777">
        <w:tc>
          <w:tcPr>
            <w:tcW w:w="1889" w:type="dxa"/>
          </w:tcPr>
          <w:p w14:paraId="0D3CFCFC"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77C202F2" w14:textId="77777777" w:rsidR="009D390A" w:rsidRDefault="009D390A">
            <w:pPr>
              <w:spacing w:after="0"/>
              <w:rPr>
                <w:sz w:val="20"/>
                <w:szCs w:val="20"/>
                <w:lang w:eastAsia="ja-JP"/>
              </w:rPr>
            </w:pPr>
          </w:p>
        </w:tc>
        <w:tc>
          <w:tcPr>
            <w:tcW w:w="16261" w:type="dxa"/>
          </w:tcPr>
          <w:p w14:paraId="68F7EEFB" w14:textId="77777777" w:rsidR="009D390A" w:rsidRDefault="00216C14">
            <w:pPr>
              <w:spacing w:after="0"/>
              <w:rPr>
                <w:sz w:val="20"/>
                <w:szCs w:val="20"/>
                <w:lang w:eastAsia="zh-CN"/>
              </w:rPr>
            </w:pPr>
            <w:r>
              <w:rPr>
                <w:rFonts w:hint="eastAsia"/>
                <w:sz w:val="20"/>
                <w:szCs w:val="20"/>
                <w:lang w:eastAsia="zh-CN"/>
              </w:rPr>
              <w:t>To CATT, RAN1 has already agreed that 27-3-2 and 27-3-2a should be told to gNB</w:t>
            </w:r>
          </w:p>
        </w:tc>
      </w:tr>
      <w:tr w:rsidR="009D390A" w14:paraId="65E4620C" w14:textId="77777777">
        <w:tc>
          <w:tcPr>
            <w:tcW w:w="1889" w:type="dxa"/>
          </w:tcPr>
          <w:p w14:paraId="01FC8A64" w14:textId="157C6FBC" w:rsidR="009D390A" w:rsidRDefault="00C94FE3">
            <w:pPr>
              <w:spacing w:after="0"/>
              <w:rPr>
                <w:sz w:val="20"/>
                <w:szCs w:val="20"/>
                <w:lang w:eastAsia="zh-CN"/>
              </w:rPr>
            </w:pPr>
            <w:r>
              <w:rPr>
                <w:sz w:val="20"/>
                <w:szCs w:val="20"/>
                <w:lang w:eastAsia="zh-CN"/>
              </w:rPr>
              <w:t>Ericsson</w:t>
            </w:r>
          </w:p>
        </w:tc>
        <w:tc>
          <w:tcPr>
            <w:tcW w:w="1431" w:type="dxa"/>
          </w:tcPr>
          <w:p w14:paraId="5055C31E" w14:textId="5330A290" w:rsidR="009D390A" w:rsidRDefault="00C94FE3">
            <w:pPr>
              <w:spacing w:after="0"/>
              <w:rPr>
                <w:sz w:val="20"/>
                <w:szCs w:val="20"/>
                <w:lang w:eastAsia="zh-CN"/>
              </w:rPr>
            </w:pPr>
            <w:r>
              <w:rPr>
                <w:sz w:val="20"/>
                <w:szCs w:val="20"/>
                <w:lang w:eastAsia="zh-CN"/>
              </w:rPr>
              <w:t>See comments</w:t>
            </w:r>
          </w:p>
        </w:tc>
        <w:tc>
          <w:tcPr>
            <w:tcW w:w="16261" w:type="dxa"/>
          </w:tcPr>
          <w:p w14:paraId="052B36DD" w14:textId="5F13463B" w:rsidR="009D390A" w:rsidRPr="00C94FE3" w:rsidRDefault="00C94FE3">
            <w:pPr>
              <w:spacing w:after="0"/>
              <w:rPr>
                <w:sz w:val="20"/>
                <w:szCs w:val="20"/>
                <w:lang w:eastAsia="zh-CN"/>
              </w:rPr>
            </w:pPr>
            <w:r w:rsidRPr="00C94FE3">
              <w:rPr>
                <w:snapToGrid w:val="0"/>
              </w:rPr>
              <w:t xml:space="preserve">Yes, the capability should be provided via RRC to gNB as mentioned by ZTE. The name here should not have window: </w:t>
            </w:r>
            <w:r w:rsidRPr="00C94FE3">
              <w:rPr>
                <w:snapToGrid w:val="0"/>
              </w:rPr>
              <w:t>prs-Processing</w:t>
            </w:r>
            <w:commentRangeStart w:id="143"/>
            <w:r w:rsidRPr="00C94FE3">
              <w:rPr>
                <w:snapToGrid w:val="0"/>
              </w:rPr>
              <w:t>Window</w:t>
            </w:r>
            <w:commentRangeEnd w:id="143"/>
            <w:r w:rsidRPr="00C94FE3">
              <w:rPr>
                <w:rStyle w:val="CommentReference"/>
              </w:rPr>
              <w:commentReference w:id="143"/>
            </w:r>
            <w:r w:rsidRPr="00C94FE3">
              <w:rPr>
                <w:snapToGrid w:val="0"/>
              </w:rPr>
              <w:t>TypeRRC-Inactive-r17</w:t>
            </w:r>
          </w:p>
        </w:tc>
      </w:tr>
    </w:tbl>
    <w:p w14:paraId="0592552F" w14:textId="5851FC0A" w:rsidR="009D390A" w:rsidRDefault="009D390A">
      <w:pPr>
        <w:jc w:val="both"/>
        <w:rPr>
          <w:rFonts w:ascii="Times New Roman" w:hAnsi="Times New Roman" w:cs="Times New Roman"/>
          <w:sz w:val="20"/>
          <w:szCs w:val="20"/>
          <w:lang w:val="en-GB"/>
        </w:rPr>
      </w:pPr>
    </w:p>
    <w:p w14:paraId="59DA91FD" w14:textId="77777777" w:rsidR="009D390A" w:rsidRDefault="00216C14">
      <w:pPr>
        <w:pStyle w:val="Heading3"/>
      </w:pPr>
      <w:r>
        <w:t>3.3.4 27-4,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77D55E3A"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1F6D4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B10D6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C5ACCA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LOS/NLOS Indicator</w:t>
            </w:r>
            <w:r>
              <w:rPr>
                <w:rFonts w:asciiTheme="majorHAnsi" w:hAnsiTheme="majorHAnsi" w:cstheme="majorHAnsi"/>
                <w:color w:val="000000" w:themeColor="text1"/>
                <w:szCs w:val="18"/>
              </w:rPr>
              <w:t xml:space="preserve"> </w:t>
            </w:r>
            <w:r>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26A0606"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reporting </w:t>
            </w:r>
            <w:proofErr w:type="spellStart"/>
            <w:r>
              <w:rPr>
                <w:rFonts w:asciiTheme="majorHAnsi" w:hAnsiTheme="majorHAnsi" w:cstheme="majorHAnsi"/>
                <w:color w:val="000000" w:themeColor="text1"/>
                <w:sz w:val="18"/>
                <w:szCs w:val="18"/>
              </w:rPr>
              <w:t>LoS</w:t>
            </w:r>
            <w:proofErr w:type="spellEnd"/>
            <w:r>
              <w:rPr>
                <w:rFonts w:asciiTheme="majorHAnsi" w:hAnsiTheme="majorHAnsi" w:cstheme="majorHAnsi"/>
                <w:color w:val="000000" w:themeColor="text1"/>
                <w:sz w:val="18"/>
                <w:szCs w:val="18"/>
              </w:rPr>
              <w:t>/</w:t>
            </w:r>
            <w:proofErr w:type="spellStart"/>
            <w:r>
              <w:rPr>
                <w:rFonts w:asciiTheme="majorHAnsi" w:hAnsiTheme="majorHAnsi" w:cstheme="majorHAnsi"/>
                <w:color w:val="000000" w:themeColor="text1"/>
                <w:sz w:val="18"/>
                <w:szCs w:val="18"/>
              </w:rPr>
              <w:t>NLoS</w:t>
            </w:r>
            <w:proofErr w:type="spellEnd"/>
            <w:r>
              <w:rPr>
                <w:rFonts w:asciiTheme="majorHAnsi" w:hAnsiTheme="majorHAnsi" w:cstheme="majorHAnsi"/>
                <w:color w:val="000000" w:themeColor="text1"/>
                <w:sz w:val="18"/>
                <w:szCs w:val="18"/>
              </w:rPr>
              <w:t xml:space="preserve"> indicator type to LMF </w:t>
            </w:r>
          </w:p>
          <w:p w14:paraId="2875E87A"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64510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98683E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E9AB2"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C01629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31644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DE19F3C"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A6A2A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ABAC30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D990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[Component 1 candidate values: {hard value, soft </w:t>
            </w:r>
            <w:proofErr w:type="gramStart"/>
            <w:r>
              <w:rPr>
                <w:rFonts w:asciiTheme="majorHAnsi" w:hAnsiTheme="majorHAnsi" w:cstheme="majorHAnsi"/>
                <w:color w:val="000000" w:themeColor="text1"/>
                <w:szCs w:val="18"/>
                <w:highlight w:val="yellow"/>
              </w:rPr>
              <w:t>value[</w:t>
            </w:r>
            <w:proofErr w:type="gramEnd"/>
            <w:r>
              <w:rPr>
                <w:rFonts w:asciiTheme="majorHAnsi" w:hAnsiTheme="majorHAnsi" w:cstheme="majorHAnsi"/>
                <w:color w:val="000000" w:themeColor="text1"/>
                <w:szCs w:val="18"/>
                <w:highlight w:val="yellow"/>
              </w:rPr>
              <w:t>, both]}]</w:t>
            </w:r>
          </w:p>
          <w:p w14:paraId="7A7C1E7A" w14:textId="77777777" w:rsidR="009D390A" w:rsidRDefault="009D390A">
            <w:pPr>
              <w:pStyle w:val="TAL"/>
              <w:rPr>
                <w:rFonts w:asciiTheme="majorHAnsi" w:hAnsiTheme="majorHAnsi" w:cstheme="majorHAnsi"/>
                <w:color w:val="000000" w:themeColor="text1"/>
                <w:szCs w:val="18"/>
              </w:rPr>
            </w:pPr>
          </w:p>
          <w:p w14:paraId="06AA274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w:t>
            </w:r>
            <w:proofErr w:type="spellStart"/>
            <w:r>
              <w:rPr>
                <w:rFonts w:asciiTheme="majorHAnsi" w:hAnsiTheme="majorHAnsi" w:cstheme="majorHAnsi"/>
                <w:color w:val="000000" w:themeColor="text1"/>
                <w:szCs w:val="18"/>
              </w:rPr>
              <w:t>trpSpecific</w:t>
            </w:r>
            <w:proofErr w:type="spellEnd"/>
            <w:r>
              <w:rPr>
                <w:rFonts w:asciiTheme="majorHAnsi" w:hAnsiTheme="majorHAnsi" w:cstheme="majorHAnsi"/>
                <w:color w:val="000000" w:themeColor="text1"/>
                <w:szCs w:val="18"/>
              </w:rPr>
              <w:t xml:space="preserve">, </w:t>
            </w:r>
            <w:proofErr w:type="spellStart"/>
            <w:proofErr w:type="gramStart"/>
            <w:r>
              <w:rPr>
                <w:rFonts w:asciiTheme="majorHAnsi" w:hAnsiTheme="majorHAnsi" w:cstheme="majorHAnsi"/>
                <w:color w:val="000000" w:themeColor="text1"/>
                <w:szCs w:val="18"/>
              </w:rPr>
              <w:t>resourceSpecific</w:t>
            </w:r>
            <w:proofErr w:type="spellEnd"/>
            <w:r>
              <w:rPr>
                <w:rFonts w:asciiTheme="majorHAnsi" w:hAnsiTheme="majorHAnsi" w:cstheme="majorHAnsi"/>
                <w:color w:val="000000" w:themeColor="text1"/>
                <w:szCs w:val="18"/>
                <w:highlight w:val="yellow"/>
              </w:rPr>
              <w:t>[</w:t>
            </w:r>
            <w:proofErr w:type="gramEnd"/>
            <w:r>
              <w:rPr>
                <w:rFonts w:asciiTheme="majorHAnsi" w:hAnsiTheme="majorHAnsi" w:cstheme="majorHAnsi"/>
                <w:color w:val="000000" w:themeColor="text1"/>
                <w:szCs w:val="18"/>
                <w:highlight w:val="yellow"/>
              </w:rPr>
              <w:t>, both]</w:t>
            </w:r>
            <w:r>
              <w:rPr>
                <w:rFonts w:asciiTheme="majorHAnsi" w:hAnsiTheme="majorHAnsi" w:cstheme="majorHAnsi"/>
                <w:color w:val="000000" w:themeColor="text1"/>
                <w:szCs w:val="18"/>
              </w:rPr>
              <w:t>}</w:t>
            </w:r>
          </w:p>
          <w:p w14:paraId="48B0C90C" w14:textId="77777777" w:rsidR="009D390A" w:rsidRDefault="009D390A">
            <w:pPr>
              <w:pStyle w:val="TAL"/>
              <w:rPr>
                <w:rFonts w:asciiTheme="majorHAnsi" w:hAnsiTheme="majorHAnsi" w:cstheme="majorHAnsi"/>
                <w:color w:val="000000" w:themeColor="text1"/>
                <w:szCs w:val="18"/>
              </w:rPr>
            </w:pPr>
          </w:p>
          <w:p w14:paraId="411DA26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a single value is reported when both multi-RTT and DL-TDOA are supported]</w:t>
            </w:r>
          </w:p>
          <w:p w14:paraId="28ED4455" w14:textId="77777777" w:rsidR="009D390A" w:rsidRDefault="009D390A">
            <w:pPr>
              <w:pStyle w:val="TAL"/>
              <w:rPr>
                <w:rFonts w:asciiTheme="majorHAnsi" w:hAnsiTheme="majorHAnsi" w:cstheme="majorHAnsi"/>
                <w:color w:val="000000" w:themeColor="text1"/>
                <w:szCs w:val="18"/>
              </w:rPr>
            </w:pPr>
          </w:p>
          <w:p w14:paraId="316339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FFS: </w:t>
            </w:r>
            <w:proofErr w:type="spellStart"/>
            <w:r>
              <w:rPr>
                <w:rFonts w:asciiTheme="majorHAnsi" w:hAnsiTheme="majorHAnsi" w:cstheme="majorHAnsi"/>
                <w:color w:val="000000" w:themeColor="text1"/>
                <w:szCs w:val="18"/>
                <w:highlight w:val="yellow"/>
              </w:rPr>
              <w:t>signalling</w:t>
            </w:r>
            <w:proofErr w:type="spellEnd"/>
            <w:r>
              <w:rPr>
                <w:rFonts w:asciiTheme="majorHAnsi" w:hAnsiTheme="majorHAnsi" w:cstheme="majorHAnsi"/>
                <w:color w:val="000000" w:themeColor="text1"/>
                <w:szCs w:val="18"/>
                <w:highlight w:val="yellow"/>
              </w:rPr>
              <w:t xml:space="preserve"> per method</w:t>
            </w:r>
          </w:p>
          <w:p w14:paraId="46A9C3DF" w14:textId="77777777" w:rsidR="009D390A" w:rsidRDefault="009D390A">
            <w:pPr>
              <w:pStyle w:val="TAL"/>
              <w:rPr>
                <w:rFonts w:asciiTheme="majorHAnsi" w:hAnsiTheme="majorHAnsi" w:cstheme="majorHAnsi"/>
                <w:color w:val="000000" w:themeColor="text1"/>
                <w:szCs w:val="18"/>
              </w:rPr>
            </w:pPr>
          </w:p>
          <w:p w14:paraId="79CC2A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87A532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335D407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8CCD7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B2DB0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8A112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2C11567"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reception of the assistance data containing the LOS/NLOS indicator.</w:t>
            </w:r>
          </w:p>
          <w:p w14:paraId="745F0381"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166C1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LOS/NLOS indicator type</w:t>
            </w:r>
          </w:p>
          <w:p w14:paraId="033C99ED"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E9D32B"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356E9B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85030A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7681C9E"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1E7C9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9F7B1C"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D42C67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C4FFF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19CE28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[Component 1 candidate values: {</w:t>
            </w:r>
            <w:proofErr w:type="spellStart"/>
            <w:r>
              <w:rPr>
                <w:rFonts w:asciiTheme="majorHAnsi" w:hAnsiTheme="majorHAnsi" w:cstheme="majorHAnsi"/>
                <w:color w:val="000000" w:themeColor="text1"/>
                <w:szCs w:val="18"/>
                <w:highlight w:val="yellow"/>
                <w:lang w:eastAsia="zh-CN"/>
              </w:rPr>
              <w:t>softValue</w:t>
            </w:r>
            <w:proofErr w:type="spellEnd"/>
            <w:r>
              <w:rPr>
                <w:rFonts w:asciiTheme="majorHAnsi" w:hAnsiTheme="majorHAnsi" w:cstheme="majorHAnsi"/>
                <w:color w:val="000000" w:themeColor="text1"/>
                <w:szCs w:val="18"/>
                <w:highlight w:val="yellow"/>
                <w:lang w:eastAsia="zh-CN"/>
              </w:rPr>
              <w:t xml:space="preserve">, </w:t>
            </w:r>
            <w:proofErr w:type="spellStart"/>
            <w:r>
              <w:rPr>
                <w:rFonts w:asciiTheme="majorHAnsi" w:hAnsiTheme="majorHAnsi" w:cstheme="majorHAnsi"/>
                <w:color w:val="000000" w:themeColor="text1"/>
                <w:szCs w:val="18"/>
                <w:highlight w:val="yellow"/>
                <w:lang w:eastAsia="zh-CN"/>
              </w:rPr>
              <w:t>hardValue</w:t>
            </w:r>
            <w:proofErr w:type="spellEnd"/>
            <w:r>
              <w:rPr>
                <w:rFonts w:asciiTheme="majorHAnsi" w:hAnsiTheme="majorHAnsi" w:cstheme="majorHAnsi"/>
                <w:color w:val="000000" w:themeColor="text1"/>
                <w:szCs w:val="18"/>
                <w:highlight w:val="yellow"/>
                <w:lang w:eastAsia="zh-CN"/>
              </w:rPr>
              <w:t>, both}]</w:t>
            </w:r>
          </w:p>
          <w:p w14:paraId="6AAA29AE" w14:textId="77777777" w:rsidR="009D390A" w:rsidRDefault="009D390A">
            <w:pPr>
              <w:pStyle w:val="TAL"/>
              <w:rPr>
                <w:rFonts w:asciiTheme="majorHAnsi" w:hAnsiTheme="majorHAnsi" w:cstheme="majorHAnsi"/>
                <w:color w:val="000000" w:themeColor="text1"/>
                <w:szCs w:val="18"/>
                <w:lang w:eastAsia="zh-CN"/>
              </w:rPr>
            </w:pPr>
          </w:p>
          <w:p w14:paraId="1D0DE89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Component 2 candidate values: {</w:t>
            </w:r>
            <w:proofErr w:type="spellStart"/>
            <w:r>
              <w:rPr>
                <w:rFonts w:asciiTheme="majorHAnsi" w:hAnsiTheme="majorHAnsi" w:cstheme="majorHAnsi"/>
                <w:color w:val="000000" w:themeColor="text1"/>
                <w:szCs w:val="18"/>
                <w:lang w:eastAsia="zh-CN"/>
              </w:rPr>
              <w:t>resourceSpecific</w:t>
            </w:r>
            <w:proofErr w:type="spellEnd"/>
            <w:r>
              <w:rPr>
                <w:rFonts w:asciiTheme="majorHAnsi" w:hAnsiTheme="majorHAnsi" w:cstheme="majorHAnsi"/>
                <w:color w:val="000000" w:themeColor="text1"/>
                <w:szCs w:val="18"/>
                <w:lang w:eastAsia="zh-CN"/>
              </w:rPr>
              <w:t xml:space="preserve">, </w:t>
            </w:r>
            <w:proofErr w:type="spellStart"/>
            <w:proofErr w:type="gramStart"/>
            <w:r>
              <w:rPr>
                <w:rFonts w:asciiTheme="majorHAnsi" w:hAnsiTheme="majorHAnsi" w:cstheme="majorHAnsi"/>
                <w:color w:val="000000" w:themeColor="text1"/>
                <w:szCs w:val="18"/>
                <w:lang w:eastAsia="zh-CN"/>
              </w:rPr>
              <w:t>trpSpecific</w:t>
            </w:r>
            <w:proofErr w:type="spellEnd"/>
            <w:r>
              <w:rPr>
                <w:rFonts w:asciiTheme="majorHAnsi" w:hAnsiTheme="majorHAnsi" w:cstheme="majorHAnsi"/>
                <w:color w:val="000000" w:themeColor="text1"/>
                <w:szCs w:val="18"/>
                <w:highlight w:val="yellow"/>
                <w:lang w:eastAsia="zh-CN"/>
              </w:rPr>
              <w:t>[</w:t>
            </w:r>
            <w:proofErr w:type="gramEnd"/>
            <w:r>
              <w:rPr>
                <w:rFonts w:asciiTheme="majorHAnsi" w:hAnsiTheme="majorHAnsi" w:cstheme="majorHAnsi"/>
                <w:color w:val="000000" w:themeColor="text1"/>
                <w:szCs w:val="18"/>
                <w:highlight w:val="yellow"/>
                <w:lang w:eastAsia="zh-CN"/>
              </w:rPr>
              <w:t>, both]</w:t>
            </w:r>
            <w:r>
              <w:rPr>
                <w:rFonts w:asciiTheme="majorHAnsi" w:hAnsiTheme="majorHAnsi" w:cstheme="majorHAnsi"/>
                <w:color w:val="000000" w:themeColor="text1"/>
                <w:szCs w:val="18"/>
                <w:lang w:eastAsia="zh-CN"/>
              </w:rPr>
              <w:t>}</w:t>
            </w:r>
          </w:p>
          <w:p w14:paraId="39A14778" w14:textId="77777777" w:rsidR="009D390A" w:rsidRDefault="009D390A">
            <w:pPr>
              <w:pStyle w:val="TAL"/>
              <w:rPr>
                <w:rFonts w:asciiTheme="majorHAnsi" w:hAnsiTheme="majorHAnsi" w:cstheme="majorHAnsi"/>
                <w:color w:val="000000" w:themeColor="text1"/>
                <w:szCs w:val="18"/>
                <w:lang w:eastAsia="zh-CN"/>
              </w:rPr>
            </w:pPr>
          </w:p>
          <w:p w14:paraId="7B3F932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FDCAE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1B7E81C0"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for DL AoD, DL TDOA and Multiple RTT separately and as per UE capability</w:t>
      </w:r>
    </w:p>
    <w:p w14:paraId="5F4473E5" w14:textId="77777777" w:rsidR="009D390A" w:rsidRDefault="00216C14">
      <w:pPr>
        <w:pStyle w:val="PL"/>
        <w:shd w:val="clear" w:color="auto" w:fill="E6E6E6"/>
        <w:rPr>
          <w:ins w:id="144" w:author="Sven Fischer" w:date="2022-01-06T11:08:00Z"/>
        </w:rPr>
      </w:pPr>
      <w:ins w:id="145" w:author="Sven Fischer" w:date="2022-01-06T11:08:00Z">
        <w:r>
          <w:rPr>
            <w:snapToGrid w:val="0"/>
          </w:rPr>
          <w:tab/>
          <w:t>nr-</w:t>
        </w:r>
        <w:r>
          <w:t>los-nlos-IndicatorSupport-r17</w:t>
        </w:r>
        <w:r>
          <w:tab/>
        </w:r>
        <w:r>
          <w:tab/>
          <w:t>BIT STRING {</w:t>
        </w:r>
        <w:r>
          <w:tab/>
          <w:t>case1 (0),</w:t>
        </w:r>
      </w:ins>
    </w:p>
    <w:p w14:paraId="601F0D87" w14:textId="77777777" w:rsidR="009D390A" w:rsidRDefault="00216C14">
      <w:pPr>
        <w:pStyle w:val="PL"/>
        <w:shd w:val="clear" w:color="auto" w:fill="E6E6E6"/>
        <w:rPr>
          <w:ins w:id="146" w:author="Sven Fischer" w:date="2022-01-06T11:08:00Z"/>
        </w:rPr>
      </w:pPr>
      <w:ins w:id="147" w:author="Sven Fischer" w:date="2022-01-06T11:08:00Z">
        <w:r>
          <w:tab/>
        </w:r>
        <w:r>
          <w:tab/>
        </w:r>
        <w:r>
          <w:tab/>
        </w:r>
        <w:r>
          <w:tab/>
        </w:r>
        <w:r>
          <w:tab/>
        </w:r>
        <w:r>
          <w:tab/>
        </w:r>
        <w:r>
          <w:tab/>
        </w:r>
        <w:r>
          <w:tab/>
        </w:r>
        <w:r>
          <w:tab/>
        </w:r>
        <w:r>
          <w:tab/>
        </w:r>
        <w:r>
          <w:tab/>
        </w:r>
        <w:r>
          <w:tab/>
        </w:r>
        <w:r>
          <w:tab/>
        </w:r>
        <w:r>
          <w:tab/>
        </w:r>
        <w:r>
          <w:tab/>
          <w:t>case2 (1)</w:t>
        </w:r>
      </w:ins>
    </w:p>
    <w:p w14:paraId="2256DF1E" w14:textId="77777777" w:rsidR="009D390A" w:rsidRDefault="00216C14">
      <w:pPr>
        <w:pStyle w:val="PL"/>
        <w:shd w:val="clear" w:color="auto" w:fill="E6E6E6"/>
        <w:rPr>
          <w:ins w:id="148" w:author="Sven Fischer" w:date="2022-01-06T11:08:00Z"/>
        </w:rPr>
      </w:pPr>
      <w:ins w:id="149" w:author="Sven Fischer" w:date="2022-01-06T11:08:00Z">
        <w:r>
          <w:tab/>
        </w:r>
        <w:r>
          <w:tab/>
        </w:r>
        <w:r>
          <w:tab/>
        </w:r>
        <w:r>
          <w:tab/>
        </w:r>
        <w:r>
          <w:tab/>
        </w:r>
        <w:r>
          <w:tab/>
        </w:r>
        <w:r>
          <w:tab/>
        </w:r>
        <w:r>
          <w:tab/>
        </w:r>
        <w:r>
          <w:tab/>
        </w:r>
        <w:r>
          <w:tab/>
        </w:r>
        <w:r>
          <w:tab/>
        </w:r>
        <w:r>
          <w:tab/>
        </w:r>
        <w:r>
          <w:tab/>
        </w:r>
        <w:r>
          <w:tab/>
          <w:t>}</w:t>
        </w:r>
        <w:r>
          <w:tab/>
          <w:t>(</w:t>
        </w:r>
        <w:proofErr w:type="gramStart"/>
        <w:r>
          <w:t>SIZE(</w:t>
        </w:r>
        <w:proofErr w:type="gramEnd"/>
        <w:r>
          <w:t>1..8))</w:t>
        </w:r>
        <w:r>
          <w:tab/>
        </w:r>
        <w:r>
          <w:tab/>
        </w:r>
        <w:r>
          <w:tab/>
        </w:r>
        <w:r>
          <w:tab/>
          <w:t>OPTIONAL,</w:t>
        </w:r>
      </w:ins>
    </w:p>
    <w:p w14:paraId="79BA4B06" w14:textId="77777777" w:rsidR="009D390A" w:rsidRDefault="009D390A">
      <w:pPr>
        <w:jc w:val="both"/>
        <w:rPr>
          <w:rFonts w:ascii="Times New Roman" w:hAnsi="Times New Roman" w:cs="Times New Roman"/>
          <w:sz w:val="20"/>
          <w:szCs w:val="20"/>
          <w:lang w:val="en-GB"/>
        </w:rPr>
      </w:pPr>
    </w:p>
    <w:p w14:paraId="7ADD302B" w14:textId="77777777" w:rsidR="009D390A" w:rsidRDefault="00216C14">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some of features are not captured.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captured as</w:t>
      </w:r>
    </w:p>
    <w:p w14:paraId="128DDFB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7CCB105"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32AFED7A" w14:textId="77777777" w:rsidR="009D390A" w:rsidRDefault="00216C14">
      <w:pPr>
        <w:pStyle w:val="PL"/>
        <w:shd w:val="clear" w:color="auto" w:fill="E6E6E6"/>
        <w:rPr>
          <w:snapToGrid w:val="0"/>
          <w:color w:val="FF0000"/>
        </w:rPr>
      </w:pPr>
      <w:r>
        <w:rPr>
          <w:color w:val="FF0000"/>
        </w:rPr>
        <w:tab/>
      </w:r>
      <w:r>
        <w:rPr>
          <w:snapToGrid w:val="0"/>
          <w:color w:val="FF0000"/>
        </w:rPr>
        <w:t>nr-LOS-NLOS-IndicatorUE-Based-r17</w:t>
      </w:r>
      <w:r>
        <w:rPr>
          <w:snapToGrid w:val="0"/>
          <w:color w:val="FF0000"/>
        </w:rPr>
        <w:tab/>
      </w:r>
      <w:r>
        <w:rPr>
          <w:color w:val="FF0000"/>
        </w:rPr>
        <w:t xml:space="preserve">ENUMERATED </w:t>
      </w:r>
      <w:proofErr w:type="gramStart"/>
      <w:r>
        <w:rPr>
          <w:color w:val="FF0000"/>
        </w:rPr>
        <w:t xml:space="preserve">{ </w:t>
      </w:r>
      <w:proofErr w:type="spellStart"/>
      <w:r>
        <w:rPr>
          <w:color w:val="FF0000"/>
        </w:rPr>
        <w:t>hardvalue</w:t>
      </w:r>
      <w:proofErr w:type="spellEnd"/>
      <w:proofErr w:type="gramEnd"/>
      <w:r>
        <w:rPr>
          <w:color w:val="FF0000"/>
        </w:rPr>
        <w:t xml:space="preserve">, </w:t>
      </w:r>
      <w:proofErr w:type="spellStart"/>
      <w:r>
        <w:rPr>
          <w:color w:val="FF0000"/>
        </w:rPr>
        <w:t>softvalue</w:t>
      </w:r>
      <w:proofErr w:type="spellEnd"/>
      <w:r>
        <w:rPr>
          <w:color w:val="FF0000"/>
        </w:rPr>
        <w:t>,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223620F0" w14:textId="77777777" w:rsidR="009D390A" w:rsidRDefault="00216C14">
      <w:pPr>
        <w:pStyle w:val="PL"/>
        <w:shd w:val="clear" w:color="auto" w:fill="E6E6E6"/>
        <w:rPr>
          <w:snapToGrid w:val="0"/>
          <w:color w:val="FF0000"/>
        </w:rPr>
      </w:pPr>
      <w:r>
        <w:rPr>
          <w:color w:val="FF0000"/>
        </w:rPr>
        <w:tab/>
      </w:r>
      <w:r>
        <w:rPr>
          <w:snapToGrid w:val="0"/>
          <w:color w:val="FF0000"/>
        </w:rPr>
        <w:t>nr-LOS-NLOS-IndicatorGranularityUE-Based-r17</w:t>
      </w:r>
      <w:r>
        <w:rPr>
          <w:snapToGrid w:val="0"/>
          <w:color w:val="FF0000"/>
        </w:rPr>
        <w:tab/>
      </w:r>
      <w:r>
        <w:rPr>
          <w:color w:val="FF0000"/>
        </w:rPr>
        <w:t xml:space="preserve">ENUMERATED </w:t>
      </w:r>
      <w:proofErr w:type="gramStart"/>
      <w:r>
        <w:rPr>
          <w:color w:val="FF0000"/>
        </w:rPr>
        <w:t xml:space="preserve">{ </w:t>
      </w:r>
      <w:proofErr w:type="spellStart"/>
      <w:r>
        <w:rPr>
          <w:color w:val="FF0000"/>
        </w:rPr>
        <w:t>trpspecific</w:t>
      </w:r>
      <w:proofErr w:type="spellEnd"/>
      <w:proofErr w:type="gramEnd"/>
      <w:r>
        <w:rPr>
          <w:color w:val="FF0000"/>
        </w:rPr>
        <w:t xml:space="preserve">, </w:t>
      </w:r>
      <w:proofErr w:type="spellStart"/>
      <w:r>
        <w:rPr>
          <w:color w:val="FF0000"/>
        </w:rPr>
        <w:t>resourcespecific</w:t>
      </w:r>
      <w:proofErr w:type="spellEnd"/>
      <w:r>
        <w:rPr>
          <w:color w:val="FF0000"/>
        </w:rPr>
        <w:t>,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119A52D5" w14:textId="77777777" w:rsidR="009D390A" w:rsidRDefault="00216C14">
      <w:pPr>
        <w:pStyle w:val="PL"/>
        <w:shd w:val="clear" w:color="auto" w:fill="E6E6E6"/>
        <w:rPr>
          <w:snapToGrid w:val="0"/>
          <w:color w:val="FF0000"/>
        </w:rPr>
      </w:pPr>
      <w:r>
        <w:rPr>
          <w:color w:val="FF0000"/>
        </w:rPr>
        <w:tab/>
      </w:r>
      <w:r>
        <w:rPr>
          <w:snapToGrid w:val="0"/>
          <w:color w:val="FF0000"/>
        </w:rPr>
        <w:t>nr-LOS-NLOS-IndicatorUE-Assisted-r17</w:t>
      </w:r>
      <w:r>
        <w:rPr>
          <w:snapToGrid w:val="0"/>
          <w:color w:val="FF0000"/>
        </w:rPr>
        <w:tab/>
      </w:r>
      <w:r>
        <w:rPr>
          <w:color w:val="FF0000"/>
        </w:rPr>
        <w:t xml:space="preserve">ENUMERATED </w:t>
      </w:r>
      <w:proofErr w:type="gramStart"/>
      <w:r>
        <w:rPr>
          <w:color w:val="FF0000"/>
        </w:rPr>
        <w:t xml:space="preserve">{ </w:t>
      </w:r>
      <w:proofErr w:type="spellStart"/>
      <w:r>
        <w:rPr>
          <w:color w:val="FF0000"/>
        </w:rPr>
        <w:t>hardvalue</w:t>
      </w:r>
      <w:proofErr w:type="spellEnd"/>
      <w:proofErr w:type="gramEnd"/>
      <w:r>
        <w:rPr>
          <w:color w:val="FF0000"/>
        </w:rPr>
        <w:t xml:space="preserve">, </w:t>
      </w:r>
      <w:proofErr w:type="spellStart"/>
      <w:r>
        <w:rPr>
          <w:color w:val="FF0000"/>
        </w:rPr>
        <w:t>softvalue</w:t>
      </w:r>
      <w:proofErr w:type="spellEnd"/>
      <w:r>
        <w:rPr>
          <w:color w:val="FF0000"/>
        </w:rPr>
        <w:t>,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68687F55" w14:textId="77777777" w:rsidR="009D390A" w:rsidRDefault="00216C14">
      <w:pPr>
        <w:pStyle w:val="PL"/>
        <w:shd w:val="clear" w:color="auto" w:fill="E6E6E6"/>
        <w:rPr>
          <w:snapToGrid w:val="0"/>
          <w:color w:val="FF0000"/>
        </w:rPr>
      </w:pPr>
      <w:r>
        <w:rPr>
          <w:color w:val="FF0000"/>
        </w:rPr>
        <w:tab/>
      </w:r>
      <w:r>
        <w:rPr>
          <w:snapToGrid w:val="0"/>
          <w:color w:val="FF0000"/>
        </w:rPr>
        <w:t>nr-LOS-NLOS-IndicatorGranularityUE-Assisted-r17</w:t>
      </w:r>
      <w:r>
        <w:rPr>
          <w:snapToGrid w:val="0"/>
          <w:color w:val="FF0000"/>
        </w:rPr>
        <w:tab/>
      </w:r>
      <w:r>
        <w:rPr>
          <w:color w:val="FF0000"/>
        </w:rPr>
        <w:t xml:space="preserve">ENUMERATED </w:t>
      </w:r>
      <w:proofErr w:type="gramStart"/>
      <w:r>
        <w:rPr>
          <w:color w:val="FF0000"/>
        </w:rPr>
        <w:t xml:space="preserve">{ </w:t>
      </w:r>
      <w:proofErr w:type="spellStart"/>
      <w:r>
        <w:rPr>
          <w:color w:val="FF0000"/>
        </w:rPr>
        <w:t>trpspecific</w:t>
      </w:r>
      <w:proofErr w:type="spellEnd"/>
      <w:proofErr w:type="gramEnd"/>
      <w:r>
        <w:rPr>
          <w:color w:val="FF0000"/>
        </w:rPr>
        <w:t xml:space="preserve">, </w:t>
      </w:r>
      <w:proofErr w:type="spellStart"/>
      <w:r>
        <w:rPr>
          <w:color w:val="FF0000"/>
        </w:rPr>
        <w:t>resourcespecific</w:t>
      </w:r>
      <w:proofErr w:type="spellEnd"/>
      <w:r>
        <w:rPr>
          <w:color w:val="FF0000"/>
        </w:rPr>
        <w:t>,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0BE9C470" w14:textId="77777777" w:rsidR="009D390A" w:rsidRDefault="009D390A">
      <w:pPr>
        <w:pStyle w:val="PL"/>
        <w:shd w:val="clear" w:color="auto" w:fill="E6E6E6"/>
        <w:rPr>
          <w:snapToGrid w:val="0"/>
          <w:color w:val="FF0000"/>
        </w:rPr>
      </w:pPr>
    </w:p>
    <w:p w14:paraId="2221A706" w14:textId="77777777" w:rsidR="009D390A" w:rsidRDefault="009D390A">
      <w:pPr>
        <w:spacing w:after="0"/>
        <w:jc w:val="both"/>
        <w:rPr>
          <w:rFonts w:ascii="Times New Roman" w:hAnsi="Times New Roman" w:cs="Times New Roman"/>
          <w:sz w:val="20"/>
          <w:szCs w:val="20"/>
        </w:rPr>
      </w:pPr>
    </w:p>
    <w:p w14:paraId="00115CB6"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Suggested TPs shown as above? </w:t>
      </w:r>
    </w:p>
    <w:p w14:paraId="351E6931" w14:textId="77777777" w:rsidR="009D390A" w:rsidRDefault="009D390A">
      <w:pPr>
        <w:rPr>
          <w:rFonts w:ascii="Times New Roman" w:hAnsi="Times New Roman" w:cs="Times New Roman"/>
          <w:b/>
          <w:bCs/>
          <w:sz w:val="20"/>
          <w:szCs w:val="20"/>
        </w:rPr>
      </w:pPr>
    </w:p>
    <w:tbl>
      <w:tblPr>
        <w:tblStyle w:val="TableGrid"/>
        <w:tblW w:w="19297" w:type="dxa"/>
        <w:tblInd w:w="118" w:type="dxa"/>
        <w:tblLook w:val="04A0" w:firstRow="1" w:lastRow="0" w:firstColumn="1" w:lastColumn="0" w:noHBand="0" w:noVBand="1"/>
      </w:tblPr>
      <w:tblGrid>
        <w:gridCol w:w="1889"/>
        <w:gridCol w:w="1431"/>
        <w:gridCol w:w="15977"/>
      </w:tblGrid>
      <w:tr w:rsidR="009D390A" w14:paraId="6DDEF2E0" w14:textId="77777777">
        <w:tc>
          <w:tcPr>
            <w:tcW w:w="1889" w:type="dxa"/>
            <w:shd w:val="clear" w:color="auto" w:fill="BFBFBF" w:themeFill="background1" w:themeFillShade="BF"/>
          </w:tcPr>
          <w:p w14:paraId="6AB643AF" w14:textId="77777777" w:rsidR="009D390A" w:rsidRDefault="009D390A">
            <w:pPr>
              <w:spacing w:after="0"/>
              <w:jc w:val="center"/>
              <w:rPr>
                <w:b/>
                <w:bCs/>
                <w:sz w:val="20"/>
                <w:szCs w:val="20"/>
                <w:lang w:eastAsia="ja-JP"/>
              </w:rPr>
            </w:pPr>
          </w:p>
          <w:p w14:paraId="6D4F719B"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BC629C4" w14:textId="77777777" w:rsidR="009D390A" w:rsidRDefault="00216C14">
            <w:pPr>
              <w:spacing w:after="0"/>
              <w:jc w:val="center"/>
              <w:rPr>
                <w:b/>
                <w:bCs/>
                <w:sz w:val="20"/>
                <w:szCs w:val="20"/>
                <w:lang w:eastAsia="ja-JP"/>
              </w:rPr>
            </w:pPr>
            <w:r>
              <w:rPr>
                <w:b/>
                <w:bCs/>
                <w:sz w:val="20"/>
                <w:szCs w:val="20"/>
                <w:lang w:eastAsia="ja-JP"/>
              </w:rPr>
              <w:t>Yes/No</w:t>
            </w:r>
          </w:p>
        </w:tc>
        <w:tc>
          <w:tcPr>
            <w:tcW w:w="15977" w:type="dxa"/>
            <w:shd w:val="clear" w:color="auto" w:fill="BFBFBF" w:themeFill="background1" w:themeFillShade="BF"/>
          </w:tcPr>
          <w:p w14:paraId="1C3D11C2"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273E666D" w14:textId="77777777">
        <w:tc>
          <w:tcPr>
            <w:tcW w:w="1889" w:type="dxa"/>
          </w:tcPr>
          <w:p w14:paraId="1D186C72"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4D0508A3" w14:textId="77777777" w:rsidR="009D390A" w:rsidRDefault="00216C14">
            <w:pPr>
              <w:spacing w:after="0"/>
              <w:rPr>
                <w:lang w:eastAsia="zh-CN"/>
              </w:rPr>
            </w:pPr>
            <w:r>
              <w:rPr>
                <w:rFonts w:hint="eastAsia"/>
                <w:lang w:eastAsia="zh-CN"/>
              </w:rPr>
              <w:t>Yes</w:t>
            </w:r>
          </w:p>
        </w:tc>
        <w:tc>
          <w:tcPr>
            <w:tcW w:w="15977" w:type="dxa"/>
          </w:tcPr>
          <w:p w14:paraId="55292A08" w14:textId="77777777" w:rsidR="009D390A" w:rsidRDefault="00216C14">
            <w:pPr>
              <w:spacing w:after="0"/>
              <w:rPr>
                <w:lang w:eastAsia="zh-CN"/>
              </w:rPr>
            </w:pPr>
            <w:r>
              <w:rPr>
                <w:rFonts w:hint="eastAsia"/>
                <w:lang w:eastAsia="zh-CN"/>
              </w:rPr>
              <w:t xml:space="preserve">We understand that RAN1 is still discussing whether </w:t>
            </w:r>
            <w:r>
              <w:rPr>
                <w:lang w:eastAsia="zh-CN"/>
              </w:rPr>
              <w:t>“both” should be supported.</w:t>
            </w:r>
          </w:p>
        </w:tc>
      </w:tr>
      <w:tr w:rsidR="009D390A" w14:paraId="4A729ED9" w14:textId="77777777">
        <w:tc>
          <w:tcPr>
            <w:tcW w:w="1889" w:type="dxa"/>
          </w:tcPr>
          <w:p w14:paraId="1FEC1E32" w14:textId="77777777" w:rsidR="009D390A" w:rsidRDefault="00216C14">
            <w:pPr>
              <w:spacing w:after="0"/>
              <w:rPr>
                <w:sz w:val="20"/>
                <w:szCs w:val="20"/>
                <w:lang w:eastAsia="ja-JP"/>
              </w:rPr>
            </w:pPr>
            <w:r>
              <w:rPr>
                <w:sz w:val="20"/>
                <w:szCs w:val="20"/>
                <w:lang w:eastAsia="ja-JP"/>
              </w:rPr>
              <w:t>Qualcomm</w:t>
            </w:r>
          </w:p>
        </w:tc>
        <w:tc>
          <w:tcPr>
            <w:tcW w:w="1431" w:type="dxa"/>
          </w:tcPr>
          <w:p w14:paraId="404F194A" w14:textId="77777777" w:rsidR="009D390A" w:rsidRDefault="00216C14">
            <w:pPr>
              <w:spacing w:after="0"/>
              <w:rPr>
                <w:sz w:val="20"/>
                <w:szCs w:val="20"/>
                <w:lang w:eastAsia="ja-JP"/>
              </w:rPr>
            </w:pPr>
            <w:r>
              <w:rPr>
                <w:sz w:val="20"/>
                <w:szCs w:val="20"/>
                <w:lang w:eastAsia="ja-JP"/>
              </w:rPr>
              <w:t>See comment</w:t>
            </w:r>
          </w:p>
        </w:tc>
        <w:tc>
          <w:tcPr>
            <w:tcW w:w="15977" w:type="dxa"/>
          </w:tcPr>
          <w:p w14:paraId="3589FD68" w14:textId="77777777" w:rsidR="009D390A" w:rsidRDefault="00216C14">
            <w:pPr>
              <w:spacing w:after="0"/>
              <w:rPr>
                <w:sz w:val="20"/>
                <w:szCs w:val="20"/>
                <w:lang w:eastAsia="ja-JP"/>
              </w:rPr>
            </w:pPr>
            <w:r>
              <w:rPr>
                <w:sz w:val="20"/>
                <w:szCs w:val="20"/>
                <w:lang w:eastAsia="ja-JP"/>
              </w:rPr>
              <w:t>(1) For the measurement, suggest combining the two elements, since they look confusing if defined separately. I.e., both must be either present or absent.</w:t>
            </w:r>
          </w:p>
          <w:p w14:paraId="09CB4A3D" w14:textId="77777777" w:rsidR="009D390A" w:rsidRDefault="009D390A">
            <w:pPr>
              <w:spacing w:after="0"/>
              <w:rPr>
                <w:sz w:val="20"/>
                <w:szCs w:val="20"/>
                <w:lang w:eastAsia="ja-JP"/>
              </w:rPr>
            </w:pPr>
          </w:p>
          <w:p w14:paraId="56EBB643" w14:textId="77777777" w:rsidR="009D390A" w:rsidRDefault="00216C14">
            <w:pPr>
              <w:pStyle w:val="PL"/>
              <w:shd w:val="clear" w:color="auto" w:fill="E6E6E6"/>
            </w:pPr>
            <w:r>
              <w:tab/>
            </w:r>
            <w:r>
              <w:rPr>
                <w:snapToGrid w:val="0"/>
              </w:rPr>
              <w:t>nr-</w:t>
            </w:r>
            <w:r>
              <w:t>los-nlos-IndicatorSupport-r17</w:t>
            </w:r>
            <w:r>
              <w:tab/>
            </w:r>
            <w:r>
              <w:tab/>
              <w:t>SEQUENCE {</w:t>
            </w:r>
          </w:p>
          <w:p w14:paraId="2BBC19B5" w14:textId="77777777" w:rsidR="009D390A" w:rsidRDefault="00216C14">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t>hardvalue</w:t>
            </w:r>
            <w:proofErr w:type="spellEnd"/>
            <w:proofErr w:type="gramEnd"/>
            <w:r>
              <w:t xml:space="preserve">, </w:t>
            </w:r>
            <w:proofErr w:type="spellStart"/>
            <w:r>
              <w:t>softvalue</w:t>
            </w:r>
            <w:proofErr w:type="spellEnd"/>
            <w:r>
              <w:t>, both },</w:t>
            </w:r>
          </w:p>
          <w:p w14:paraId="6A3307C6" w14:textId="77777777" w:rsidR="009D390A" w:rsidRDefault="00216C14">
            <w:pPr>
              <w:pStyle w:val="PL"/>
              <w:shd w:val="clear" w:color="auto" w:fill="E6E6E6"/>
            </w:pPr>
            <w:r>
              <w:tab/>
            </w:r>
            <w:r>
              <w:tab/>
            </w:r>
            <w:r>
              <w:tab/>
            </w:r>
            <w:r>
              <w:tab/>
            </w:r>
            <w:r>
              <w:tab/>
            </w:r>
            <w:r>
              <w:tab/>
            </w:r>
            <w:r>
              <w:tab/>
            </w:r>
            <w:r>
              <w:tab/>
              <w:t>granularity-r17</w:t>
            </w:r>
            <w:r>
              <w:tab/>
              <w:t xml:space="preserve">ENUMERATED </w:t>
            </w:r>
            <w:proofErr w:type="gramStart"/>
            <w:r>
              <w:t xml:space="preserve">{ </w:t>
            </w:r>
            <w:proofErr w:type="spellStart"/>
            <w:r>
              <w:t>trpspecific</w:t>
            </w:r>
            <w:proofErr w:type="spellEnd"/>
            <w:proofErr w:type="gramEnd"/>
            <w:r>
              <w:t xml:space="preserve">, </w:t>
            </w:r>
            <w:proofErr w:type="spellStart"/>
            <w:r>
              <w:t>resourcespecific</w:t>
            </w:r>
            <w:proofErr w:type="spellEnd"/>
            <w:r>
              <w:t>, both},</w:t>
            </w:r>
          </w:p>
          <w:p w14:paraId="42BE1AA9" w14:textId="77777777" w:rsidR="009D390A" w:rsidRDefault="00216C14">
            <w:pPr>
              <w:pStyle w:val="PL"/>
              <w:shd w:val="clear" w:color="auto" w:fill="E6E6E6"/>
            </w:pPr>
            <w:r>
              <w:tab/>
            </w:r>
            <w:r>
              <w:tab/>
            </w:r>
            <w:r>
              <w:tab/>
            </w:r>
            <w:r>
              <w:tab/>
            </w:r>
            <w:r>
              <w:tab/>
            </w:r>
            <w:r>
              <w:tab/>
            </w:r>
            <w:r>
              <w:tab/>
            </w:r>
            <w:r>
              <w:tab/>
              <w:t>...</w:t>
            </w:r>
          </w:p>
          <w:p w14:paraId="1211962C" w14:textId="77777777" w:rsidR="009D390A" w:rsidRDefault="00216C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47BAC21E" w14:textId="77777777" w:rsidR="009D390A" w:rsidRDefault="009D390A">
            <w:pPr>
              <w:spacing w:after="0"/>
              <w:rPr>
                <w:sz w:val="20"/>
                <w:szCs w:val="20"/>
                <w:lang w:eastAsia="ja-JP"/>
              </w:rPr>
            </w:pPr>
          </w:p>
          <w:p w14:paraId="62B5D236" w14:textId="77777777" w:rsidR="009D390A" w:rsidRDefault="009D390A">
            <w:pPr>
              <w:spacing w:after="0"/>
              <w:rPr>
                <w:sz w:val="20"/>
                <w:szCs w:val="20"/>
                <w:lang w:eastAsia="ja-JP"/>
              </w:rPr>
            </w:pPr>
          </w:p>
          <w:p w14:paraId="744E4F3C" w14:textId="77777777" w:rsidR="009D390A" w:rsidRDefault="00216C14">
            <w:pPr>
              <w:spacing w:after="0"/>
              <w:rPr>
                <w:iCs/>
              </w:rPr>
            </w:pPr>
            <w:r>
              <w:rPr>
                <w:sz w:val="20"/>
                <w:szCs w:val="20"/>
                <w:lang w:eastAsia="ja-JP"/>
              </w:rPr>
              <w:t>(2) There is no LOS/NLOS indicator for UE-based. There is support indicator for the LOS/NLOS assistance data (</w:t>
            </w:r>
            <w:r>
              <w:t xml:space="preserve">IE </w:t>
            </w:r>
            <w:r>
              <w:rPr>
                <w:i/>
              </w:rPr>
              <w:t xml:space="preserve">NR-DL-PRS-Expected-LOS-NLOS-Assistance </w:t>
            </w:r>
            <w:r>
              <w:rPr>
                <w:iCs/>
              </w:rPr>
              <w:t xml:space="preserve">in draft LPP). Suggest to </w:t>
            </w:r>
            <w:proofErr w:type="spellStart"/>
            <w:r>
              <w:rPr>
                <w:iCs/>
              </w:rPr>
              <w:t>comine</w:t>
            </w:r>
            <w:proofErr w:type="spellEnd"/>
            <w:r>
              <w:rPr>
                <w:iCs/>
              </w:rPr>
              <w:t xml:space="preserve"> the two as well:</w:t>
            </w:r>
          </w:p>
          <w:p w14:paraId="7B42A708" w14:textId="77777777" w:rsidR="009D390A" w:rsidRDefault="009D390A">
            <w:pPr>
              <w:spacing w:after="0"/>
              <w:rPr>
                <w:iCs/>
              </w:rPr>
            </w:pPr>
          </w:p>
          <w:p w14:paraId="470ED006" w14:textId="77777777" w:rsidR="009D390A" w:rsidRDefault="009D390A">
            <w:pPr>
              <w:pStyle w:val="PL"/>
              <w:shd w:val="clear" w:color="auto" w:fill="E6E6E6"/>
              <w:rPr>
                <w:iCs/>
                <w:sz w:val="20"/>
              </w:rPr>
            </w:pPr>
          </w:p>
          <w:p w14:paraId="1E4F423C" w14:textId="77777777" w:rsidR="009D390A" w:rsidRDefault="00216C14">
            <w:pPr>
              <w:pStyle w:val="PL"/>
              <w:shd w:val="clear" w:color="auto" w:fill="E6E6E6"/>
            </w:pPr>
            <w:r>
              <w:rPr>
                <w:snapToGrid w:val="0"/>
              </w:rPr>
              <w:t>nr-</w:t>
            </w:r>
            <w:r>
              <w:t>los-nlos-AssistanceDataSupport-r17</w:t>
            </w:r>
            <w:r>
              <w:tab/>
            </w:r>
            <w:r>
              <w:tab/>
              <w:t>SEQUENCE {</w:t>
            </w:r>
          </w:p>
          <w:p w14:paraId="61ACB948" w14:textId="77777777" w:rsidR="009D390A" w:rsidRDefault="00216C14">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t>hardvalue</w:t>
            </w:r>
            <w:proofErr w:type="spellEnd"/>
            <w:proofErr w:type="gramEnd"/>
            <w:r>
              <w:t xml:space="preserve">, </w:t>
            </w:r>
            <w:proofErr w:type="spellStart"/>
            <w:r>
              <w:t>softvalue</w:t>
            </w:r>
            <w:proofErr w:type="spellEnd"/>
            <w:r>
              <w:t>, both },</w:t>
            </w:r>
          </w:p>
          <w:p w14:paraId="3A4CF5EB" w14:textId="77777777" w:rsidR="009D390A" w:rsidRDefault="00216C14">
            <w:pPr>
              <w:pStyle w:val="PL"/>
              <w:shd w:val="clear" w:color="auto" w:fill="E6E6E6"/>
            </w:pPr>
            <w:r>
              <w:tab/>
            </w:r>
            <w:r>
              <w:tab/>
            </w:r>
            <w:r>
              <w:tab/>
            </w:r>
            <w:r>
              <w:tab/>
            </w:r>
            <w:r>
              <w:tab/>
            </w:r>
            <w:r>
              <w:tab/>
            </w:r>
            <w:r>
              <w:tab/>
            </w:r>
            <w:r>
              <w:tab/>
              <w:t>granularity-r17</w:t>
            </w:r>
            <w:r>
              <w:tab/>
              <w:t xml:space="preserve">ENUMERATED </w:t>
            </w:r>
            <w:proofErr w:type="gramStart"/>
            <w:r>
              <w:t xml:space="preserve">{ </w:t>
            </w:r>
            <w:proofErr w:type="spellStart"/>
            <w:r>
              <w:t>trpspecific</w:t>
            </w:r>
            <w:proofErr w:type="spellEnd"/>
            <w:proofErr w:type="gramEnd"/>
            <w:r>
              <w:t xml:space="preserve">, </w:t>
            </w:r>
            <w:proofErr w:type="spellStart"/>
            <w:r>
              <w:t>resourcespecific</w:t>
            </w:r>
            <w:proofErr w:type="spellEnd"/>
            <w:r>
              <w:t>, both},</w:t>
            </w:r>
          </w:p>
          <w:p w14:paraId="35830E64" w14:textId="77777777" w:rsidR="009D390A" w:rsidRDefault="00216C14">
            <w:pPr>
              <w:pStyle w:val="PL"/>
              <w:shd w:val="clear" w:color="auto" w:fill="E6E6E6"/>
            </w:pPr>
            <w:r>
              <w:tab/>
            </w:r>
            <w:r>
              <w:tab/>
            </w:r>
            <w:r>
              <w:tab/>
            </w:r>
            <w:r>
              <w:tab/>
            </w:r>
            <w:r>
              <w:tab/>
            </w:r>
            <w:r>
              <w:tab/>
            </w:r>
            <w:r>
              <w:tab/>
            </w:r>
            <w:r>
              <w:tab/>
              <w:t>...</w:t>
            </w:r>
          </w:p>
          <w:p w14:paraId="7FCBD9E2" w14:textId="77777777" w:rsidR="009D390A" w:rsidRDefault="00216C14">
            <w:pPr>
              <w:pStyle w:val="PL"/>
              <w:shd w:val="clear" w:color="auto" w:fill="E6E6E6"/>
            </w:pPr>
            <w:r>
              <w:t>}</w:t>
            </w:r>
            <w:r>
              <w:tab/>
            </w:r>
            <w:r>
              <w:tab/>
            </w:r>
            <w:r>
              <w:tab/>
            </w:r>
            <w:r>
              <w:tab/>
              <w:t>OPTIONAL,</w:t>
            </w:r>
          </w:p>
        </w:tc>
      </w:tr>
      <w:tr w:rsidR="009D390A" w14:paraId="63F0080C" w14:textId="77777777">
        <w:tc>
          <w:tcPr>
            <w:tcW w:w="1889" w:type="dxa"/>
          </w:tcPr>
          <w:p w14:paraId="2A44CC77"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2C64BEB5" w14:textId="77777777" w:rsidR="009D390A" w:rsidRDefault="00216C14">
            <w:pPr>
              <w:spacing w:after="0"/>
              <w:rPr>
                <w:sz w:val="20"/>
                <w:szCs w:val="20"/>
                <w:lang w:val="en-GB" w:eastAsia="zh-CN"/>
              </w:rPr>
            </w:pPr>
            <w:r>
              <w:rPr>
                <w:sz w:val="20"/>
                <w:szCs w:val="20"/>
                <w:lang w:eastAsia="ja-JP"/>
              </w:rPr>
              <w:t>See comments</w:t>
            </w:r>
          </w:p>
        </w:tc>
        <w:tc>
          <w:tcPr>
            <w:tcW w:w="15977" w:type="dxa"/>
          </w:tcPr>
          <w:p w14:paraId="2FF4F88D" w14:textId="77777777" w:rsidR="009D390A" w:rsidRDefault="00216C14">
            <w:pPr>
              <w:spacing w:after="0"/>
              <w:rPr>
                <w:sz w:val="20"/>
                <w:szCs w:val="20"/>
                <w:lang w:eastAsia="zh-CN"/>
              </w:rPr>
            </w:pPr>
            <w:r>
              <w:rPr>
                <w:lang w:eastAsia="zh-CN"/>
              </w:rPr>
              <w:t xml:space="preserve">Prefer to define a new common IE carrying all of capabilities within the suggested </w:t>
            </w:r>
            <w:proofErr w:type="gramStart"/>
            <w:r>
              <w:rPr>
                <w:lang w:eastAsia="zh-CN"/>
              </w:rPr>
              <w:t>LPP TP, and</w:t>
            </w:r>
            <w:proofErr w:type="gramEnd"/>
            <w:r>
              <w:rPr>
                <w:lang w:eastAsia="zh-CN"/>
              </w:rPr>
              <w:t xml:space="preserve"> include the newly introduced IE for NR-DL-TDOA-</w:t>
            </w:r>
            <w:proofErr w:type="spellStart"/>
            <w:r>
              <w:rPr>
                <w:lang w:eastAsia="zh-CN"/>
              </w:rPr>
              <w:t>ProvideCapabilities</w:t>
            </w:r>
            <w:proofErr w:type="spellEnd"/>
            <w:r>
              <w:rPr>
                <w:lang w:eastAsia="zh-CN"/>
              </w:rPr>
              <w:t>/</w:t>
            </w:r>
            <w:r>
              <w:rPr>
                <w:i/>
              </w:rPr>
              <w:t>NR-DL-AoD-</w:t>
            </w:r>
            <w:proofErr w:type="spellStart"/>
            <w:r>
              <w:rPr>
                <w:i/>
              </w:rPr>
              <w:t>ProvideCapabilities</w:t>
            </w:r>
            <w:proofErr w:type="spellEnd"/>
            <w:r>
              <w:rPr>
                <w:lang w:eastAsia="zh-CN"/>
              </w:rPr>
              <w:t>/</w:t>
            </w:r>
            <w:r>
              <w:rPr>
                <w:rFonts w:eastAsia="Yu Mincho"/>
                <w:i/>
                <w:lang w:val="en-GB"/>
              </w:rPr>
              <w:t>NR-Multi-RTT-</w:t>
            </w:r>
            <w:proofErr w:type="spellStart"/>
            <w:r>
              <w:rPr>
                <w:rFonts w:eastAsia="Yu Mincho"/>
                <w:i/>
                <w:lang w:val="en-GB"/>
              </w:rPr>
              <w:t>ProvideCapabilities</w:t>
            </w:r>
            <w:proofErr w:type="spellEnd"/>
            <w:r>
              <w:rPr>
                <w:rFonts w:eastAsia="Yu Mincho"/>
                <w:lang w:val="en-GB" w:eastAsia="zh-CN"/>
              </w:rPr>
              <w:t>.</w:t>
            </w:r>
          </w:p>
        </w:tc>
      </w:tr>
      <w:tr w:rsidR="009D390A" w14:paraId="6AA3A384" w14:textId="77777777">
        <w:tc>
          <w:tcPr>
            <w:tcW w:w="1889" w:type="dxa"/>
          </w:tcPr>
          <w:p w14:paraId="0A719180" w14:textId="77777777" w:rsidR="009D390A" w:rsidRDefault="00216C14">
            <w:pPr>
              <w:spacing w:after="0"/>
              <w:rPr>
                <w:sz w:val="20"/>
                <w:szCs w:val="20"/>
                <w:lang w:eastAsia="zh-CN"/>
              </w:rPr>
            </w:pPr>
            <w:r>
              <w:rPr>
                <w:rFonts w:hint="eastAsia"/>
                <w:sz w:val="20"/>
                <w:szCs w:val="20"/>
                <w:lang w:eastAsia="zh-CN"/>
              </w:rPr>
              <w:t>OPPO</w:t>
            </w:r>
          </w:p>
        </w:tc>
        <w:tc>
          <w:tcPr>
            <w:tcW w:w="1431" w:type="dxa"/>
          </w:tcPr>
          <w:p w14:paraId="41E78682"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 xml:space="preserve">es </w:t>
            </w:r>
          </w:p>
        </w:tc>
        <w:tc>
          <w:tcPr>
            <w:tcW w:w="15977" w:type="dxa"/>
          </w:tcPr>
          <w:p w14:paraId="6A200D1B" w14:textId="77777777" w:rsidR="009D390A" w:rsidRDefault="00216C14">
            <w:pPr>
              <w:spacing w:after="0"/>
              <w:rPr>
                <w:sz w:val="20"/>
                <w:szCs w:val="20"/>
                <w:lang w:eastAsia="zh-CN"/>
              </w:rPr>
            </w:pPr>
            <w:r>
              <w:rPr>
                <w:lang w:eastAsia="zh-CN"/>
              </w:rPr>
              <w:t>The suggested TP is fine for us, and it can be further updated once RAN1 reaches consensus on whether support “both”.</w:t>
            </w:r>
          </w:p>
        </w:tc>
      </w:tr>
      <w:tr w:rsidR="009D390A" w14:paraId="6B544D47" w14:textId="77777777">
        <w:tc>
          <w:tcPr>
            <w:tcW w:w="1889" w:type="dxa"/>
          </w:tcPr>
          <w:p w14:paraId="22C4EF93"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8278E1A"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15977" w:type="dxa"/>
          </w:tcPr>
          <w:p w14:paraId="20836206" w14:textId="77777777" w:rsidR="009D390A" w:rsidRDefault="009D390A">
            <w:pPr>
              <w:spacing w:after="0"/>
              <w:rPr>
                <w:lang w:eastAsia="zh-CN"/>
              </w:rPr>
            </w:pPr>
          </w:p>
        </w:tc>
      </w:tr>
      <w:tr w:rsidR="009D390A" w14:paraId="04BACB0E" w14:textId="77777777">
        <w:tc>
          <w:tcPr>
            <w:tcW w:w="1889" w:type="dxa"/>
          </w:tcPr>
          <w:p w14:paraId="1C25997A"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697D9A62" w14:textId="77777777" w:rsidR="009D390A" w:rsidRDefault="00216C14">
            <w:pPr>
              <w:spacing w:after="0"/>
              <w:rPr>
                <w:sz w:val="20"/>
                <w:szCs w:val="20"/>
                <w:lang w:eastAsia="zh-CN"/>
              </w:rPr>
            </w:pPr>
            <w:r>
              <w:rPr>
                <w:rFonts w:hint="eastAsia"/>
                <w:sz w:val="20"/>
                <w:szCs w:val="20"/>
                <w:lang w:eastAsia="zh-CN"/>
              </w:rPr>
              <w:t>Yes</w:t>
            </w:r>
          </w:p>
        </w:tc>
        <w:tc>
          <w:tcPr>
            <w:tcW w:w="15977" w:type="dxa"/>
          </w:tcPr>
          <w:p w14:paraId="1298A33B" w14:textId="77777777" w:rsidR="009D390A" w:rsidRDefault="009D390A">
            <w:pPr>
              <w:spacing w:after="0"/>
              <w:rPr>
                <w:sz w:val="20"/>
                <w:szCs w:val="20"/>
                <w:lang w:eastAsia="zh-CN"/>
              </w:rPr>
            </w:pPr>
          </w:p>
        </w:tc>
      </w:tr>
      <w:tr w:rsidR="009D390A" w14:paraId="5317FFF0" w14:textId="77777777">
        <w:tc>
          <w:tcPr>
            <w:tcW w:w="1889" w:type="dxa"/>
          </w:tcPr>
          <w:p w14:paraId="0D0C898B" w14:textId="0906F6CF" w:rsidR="009D390A" w:rsidRDefault="00C94FE3">
            <w:pPr>
              <w:spacing w:after="0"/>
              <w:rPr>
                <w:sz w:val="20"/>
                <w:szCs w:val="20"/>
                <w:lang w:eastAsia="zh-CN"/>
              </w:rPr>
            </w:pPr>
            <w:r>
              <w:rPr>
                <w:sz w:val="20"/>
                <w:szCs w:val="20"/>
                <w:lang w:eastAsia="zh-CN"/>
              </w:rPr>
              <w:t>Ericsson</w:t>
            </w:r>
          </w:p>
        </w:tc>
        <w:tc>
          <w:tcPr>
            <w:tcW w:w="1431" w:type="dxa"/>
          </w:tcPr>
          <w:p w14:paraId="3505487A" w14:textId="2B0EEBCF" w:rsidR="009D390A" w:rsidRDefault="00C94FE3">
            <w:pPr>
              <w:spacing w:after="0"/>
              <w:rPr>
                <w:sz w:val="20"/>
                <w:szCs w:val="20"/>
                <w:lang w:val="en-GB" w:eastAsia="zh-CN"/>
              </w:rPr>
            </w:pPr>
            <w:r>
              <w:rPr>
                <w:sz w:val="20"/>
                <w:szCs w:val="20"/>
                <w:lang w:val="en-GB" w:eastAsia="zh-CN"/>
              </w:rPr>
              <w:t>Yes</w:t>
            </w:r>
          </w:p>
        </w:tc>
        <w:tc>
          <w:tcPr>
            <w:tcW w:w="15977" w:type="dxa"/>
          </w:tcPr>
          <w:p w14:paraId="26BA45E4" w14:textId="77777777" w:rsidR="009D390A" w:rsidRDefault="009D390A">
            <w:pPr>
              <w:spacing w:after="0"/>
              <w:rPr>
                <w:lang w:eastAsia="zh-CN"/>
              </w:rPr>
            </w:pPr>
          </w:p>
        </w:tc>
      </w:tr>
    </w:tbl>
    <w:p w14:paraId="5AC2784C" w14:textId="77777777" w:rsidR="009D390A" w:rsidRDefault="009D390A">
      <w:pPr>
        <w:jc w:val="both"/>
        <w:rPr>
          <w:rFonts w:ascii="Times New Roman" w:hAnsi="Times New Roman" w:cs="Times New Roman"/>
          <w:sz w:val="20"/>
          <w:szCs w:val="20"/>
          <w:lang w:val="en-GB"/>
        </w:rPr>
      </w:pPr>
    </w:p>
    <w:p w14:paraId="718DDAD7" w14:textId="77777777" w:rsidR="009D390A" w:rsidRDefault="00216C14">
      <w:pPr>
        <w:pStyle w:val="Heading3"/>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922C06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11652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861D37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F98D30"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AA3CEF"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Support of </w:t>
            </w:r>
            <w:proofErr w:type="spellStart"/>
            <w:r>
              <w:rPr>
                <w:rFonts w:asciiTheme="majorHAnsi" w:hAnsiTheme="majorHAnsi" w:cstheme="majorHAnsi"/>
                <w:color w:val="000000" w:themeColor="text1"/>
                <w:sz w:val="18"/>
                <w:szCs w:val="18"/>
                <w:lang w:eastAsia="zh-CN"/>
              </w:rPr>
              <w:t>mutiple</w:t>
            </w:r>
            <w:proofErr w:type="spellEnd"/>
            <w:r>
              <w:rPr>
                <w:rFonts w:asciiTheme="majorHAnsi" w:hAnsiTheme="majorHAnsi" w:cstheme="majorHAnsi"/>
                <w:color w:val="000000" w:themeColor="text1"/>
                <w:sz w:val="18"/>
                <w:szCs w:val="18"/>
                <w:lang w:eastAsia="zh-CN"/>
              </w:rPr>
              <w:t xml:space="preserve"> measurement instances which can be included in a single measurement report</w:t>
            </w:r>
          </w:p>
          <w:p w14:paraId="50F07623"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33F10A56"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126551E" w14:textId="77777777" w:rsidR="009D390A" w:rsidRDefault="009D390A">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69C2B80" w14:textId="77777777" w:rsidR="009D390A" w:rsidRDefault="009D390A">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03DB1E7" w14:textId="77777777" w:rsidR="009D390A" w:rsidRDefault="009D390A">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DED40B" w14:textId="77777777" w:rsidR="009D390A" w:rsidRDefault="009D390A">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4797DC4" w14:textId="77777777" w:rsidR="009D390A" w:rsidRDefault="009D390A">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DAA4E4" w14:textId="77777777" w:rsidR="009D390A" w:rsidRDefault="009D390A">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F48CC0" w14:textId="77777777" w:rsidR="009D390A" w:rsidRDefault="009D390A">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1C89E5A" w14:textId="77777777" w:rsidR="009D390A" w:rsidRDefault="009D390A">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86FE585"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C4FEDA"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Optional with capability signaling</w:t>
            </w:r>
          </w:p>
          <w:p w14:paraId="1B71BB60" w14:textId="77777777" w:rsidR="009D390A" w:rsidRDefault="009D390A">
            <w:pPr>
              <w:rPr>
                <w:rFonts w:asciiTheme="majorHAnsi" w:eastAsiaTheme="minorEastAsia" w:hAnsiTheme="majorHAnsi" w:cstheme="majorHAnsi"/>
                <w:color w:val="000000" w:themeColor="text1"/>
                <w:sz w:val="18"/>
                <w:szCs w:val="18"/>
              </w:rPr>
            </w:pPr>
          </w:p>
          <w:p w14:paraId="752E24F8" w14:textId="77777777" w:rsidR="009D390A" w:rsidRDefault="009D390A">
            <w:pPr>
              <w:rPr>
                <w:rFonts w:asciiTheme="majorHAnsi" w:eastAsiaTheme="minorEastAsia" w:hAnsiTheme="majorHAnsi" w:cstheme="majorHAnsi"/>
                <w:color w:val="000000" w:themeColor="text1"/>
                <w:sz w:val="18"/>
                <w:szCs w:val="18"/>
              </w:rPr>
            </w:pPr>
          </w:p>
          <w:p w14:paraId="064D28CC" w14:textId="77777777" w:rsidR="009D390A" w:rsidRDefault="009D390A">
            <w:pPr>
              <w:jc w:val="center"/>
              <w:rPr>
                <w:rFonts w:asciiTheme="majorHAnsi" w:eastAsiaTheme="minorEastAsia" w:hAnsiTheme="majorHAnsi" w:cstheme="majorHAnsi"/>
                <w:color w:val="000000" w:themeColor="text1"/>
                <w:sz w:val="18"/>
                <w:szCs w:val="18"/>
              </w:rPr>
            </w:pPr>
          </w:p>
        </w:tc>
      </w:tr>
    </w:tbl>
    <w:p w14:paraId="253BDBED" w14:textId="77777777" w:rsidR="009D390A" w:rsidRDefault="009D390A">
      <w:pPr>
        <w:jc w:val="both"/>
        <w:rPr>
          <w:rFonts w:ascii="Times New Roman" w:hAnsi="Times New Roman" w:cs="Times New Roman"/>
          <w:sz w:val="20"/>
          <w:szCs w:val="20"/>
          <w:lang w:val="en-GB"/>
        </w:rPr>
      </w:pPr>
    </w:p>
    <w:p w14:paraId="0470E8E5" w14:textId="77777777" w:rsidR="009D390A" w:rsidRDefault="009D390A">
      <w:pPr>
        <w:jc w:val="both"/>
        <w:rPr>
          <w:rFonts w:ascii="Times New Roman" w:hAnsi="Times New Roman" w:cs="Times New Roman"/>
          <w:sz w:val="20"/>
          <w:szCs w:val="20"/>
          <w:lang w:val="en-GB"/>
        </w:rPr>
      </w:pPr>
    </w:p>
    <w:p w14:paraId="7AA34BD7"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5A16F37"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7D347169" w14:textId="77777777" w:rsidR="009D390A" w:rsidRDefault="00216C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component 2 </w:t>
      </w:r>
    </w:p>
    <w:p w14:paraId="5FEFC094" w14:textId="77777777" w:rsidR="009D390A" w:rsidRDefault="009D390A">
      <w:pPr>
        <w:pStyle w:val="PL"/>
        <w:shd w:val="clear" w:color="auto" w:fill="E6E6E6"/>
        <w:rPr>
          <w:snapToGrid w:val="0"/>
          <w:color w:val="FF0000"/>
        </w:rPr>
      </w:pPr>
    </w:p>
    <w:p w14:paraId="0BBBDC4A" w14:textId="77777777" w:rsidR="009D390A" w:rsidRDefault="009D390A">
      <w:pPr>
        <w:spacing w:after="0"/>
        <w:jc w:val="both"/>
        <w:rPr>
          <w:rFonts w:ascii="Times New Roman" w:hAnsi="Times New Roman" w:cs="Times New Roman"/>
          <w:sz w:val="20"/>
          <w:szCs w:val="20"/>
        </w:rPr>
      </w:pPr>
    </w:p>
    <w:p w14:paraId="40FEB349"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Suggested TPs shown as above? </w:t>
      </w:r>
    </w:p>
    <w:p w14:paraId="0630DE66"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5056D0E6" w14:textId="77777777">
        <w:tc>
          <w:tcPr>
            <w:tcW w:w="1889" w:type="dxa"/>
            <w:shd w:val="clear" w:color="auto" w:fill="BFBFBF" w:themeFill="background1" w:themeFillShade="BF"/>
          </w:tcPr>
          <w:p w14:paraId="1BD0B198" w14:textId="77777777" w:rsidR="009D390A" w:rsidRDefault="009D390A">
            <w:pPr>
              <w:spacing w:after="0"/>
              <w:jc w:val="center"/>
              <w:rPr>
                <w:b/>
                <w:bCs/>
                <w:sz w:val="20"/>
                <w:szCs w:val="20"/>
                <w:lang w:eastAsia="ja-JP"/>
              </w:rPr>
            </w:pPr>
          </w:p>
          <w:p w14:paraId="3039D316"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63B5AE"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3DA103"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0F9C2953" w14:textId="77777777">
        <w:tc>
          <w:tcPr>
            <w:tcW w:w="1889" w:type="dxa"/>
          </w:tcPr>
          <w:p w14:paraId="2D98D51B"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5B344692" w14:textId="77777777" w:rsidR="009D390A" w:rsidRDefault="00216C14">
            <w:pPr>
              <w:spacing w:after="0"/>
              <w:rPr>
                <w:lang w:eastAsia="zh-CN"/>
              </w:rPr>
            </w:pPr>
            <w:r>
              <w:rPr>
                <w:rFonts w:hint="eastAsia"/>
                <w:lang w:eastAsia="zh-CN"/>
              </w:rPr>
              <w:t>Y</w:t>
            </w:r>
            <w:r>
              <w:rPr>
                <w:lang w:eastAsia="zh-CN"/>
              </w:rPr>
              <w:t>es</w:t>
            </w:r>
          </w:p>
        </w:tc>
        <w:tc>
          <w:tcPr>
            <w:tcW w:w="5917" w:type="dxa"/>
          </w:tcPr>
          <w:p w14:paraId="7F84401A" w14:textId="77777777" w:rsidR="009D390A" w:rsidRDefault="00216C14">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9D390A" w14:paraId="0E83CE0C" w14:textId="77777777">
        <w:tc>
          <w:tcPr>
            <w:tcW w:w="1889" w:type="dxa"/>
          </w:tcPr>
          <w:p w14:paraId="74E9FCA3" w14:textId="77777777" w:rsidR="009D390A" w:rsidRDefault="00216C14">
            <w:pPr>
              <w:spacing w:after="0"/>
              <w:rPr>
                <w:sz w:val="20"/>
                <w:szCs w:val="20"/>
                <w:lang w:eastAsia="ja-JP"/>
              </w:rPr>
            </w:pPr>
            <w:r>
              <w:rPr>
                <w:sz w:val="20"/>
                <w:szCs w:val="20"/>
                <w:lang w:eastAsia="ja-JP"/>
              </w:rPr>
              <w:t>Qualcomm</w:t>
            </w:r>
          </w:p>
        </w:tc>
        <w:tc>
          <w:tcPr>
            <w:tcW w:w="1431" w:type="dxa"/>
          </w:tcPr>
          <w:p w14:paraId="4F8DEEDA" w14:textId="77777777" w:rsidR="009D390A" w:rsidRDefault="00216C14">
            <w:pPr>
              <w:spacing w:after="0"/>
              <w:rPr>
                <w:sz w:val="20"/>
                <w:szCs w:val="20"/>
                <w:lang w:eastAsia="ja-JP"/>
              </w:rPr>
            </w:pPr>
            <w:r>
              <w:rPr>
                <w:sz w:val="20"/>
                <w:szCs w:val="20"/>
                <w:lang w:eastAsia="ja-JP"/>
              </w:rPr>
              <w:t>Yes</w:t>
            </w:r>
          </w:p>
        </w:tc>
        <w:tc>
          <w:tcPr>
            <w:tcW w:w="5917" w:type="dxa"/>
          </w:tcPr>
          <w:p w14:paraId="131101EE" w14:textId="77777777" w:rsidR="009D390A" w:rsidRDefault="00216C14">
            <w:pPr>
              <w:spacing w:after="0"/>
              <w:rPr>
                <w:sz w:val="20"/>
                <w:szCs w:val="20"/>
                <w:lang w:eastAsia="ja-JP"/>
              </w:rPr>
            </w:pPr>
            <w:r>
              <w:rPr>
                <w:sz w:val="20"/>
                <w:szCs w:val="20"/>
                <w:lang w:eastAsia="ja-JP"/>
              </w:rPr>
              <w:t>O.K. for now</w:t>
            </w:r>
          </w:p>
        </w:tc>
      </w:tr>
      <w:tr w:rsidR="009D390A" w14:paraId="6A4D03CD" w14:textId="77777777">
        <w:tc>
          <w:tcPr>
            <w:tcW w:w="1889" w:type="dxa"/>
          </w:tcPr>
          <w:p w14:paraId="718459E1"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7D78FD6D"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259F45FF" w14:textId="77777777" w:rsidR="009D390A" w:rsidRDefault="009D390A">
            <w:pPr>
              <w:spacing w:after="0"/>
              <w:rPr>
                <w:sz w:val="20"/>
                <w:szCs w:val="20"/>
                <w:lang w:eastAsia="zh-CN"/>
              </w:rPr>
            </w:pPr>
          </w:p>
        </w:tc>
      </w:tr>
      <w:tr w:rsidR="009D390A" w14:paraId="0D37932E" w14:textId="77777777">
        <w:tc>
          <w:tcPr>
            <w:tcW w:w="1889" w:type="dxa"/>
          </w:tcPr>
          <w:p w14:paraId="2797CA35"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05351AF7" w14:textId="77777777" w:rsidR="009D390A" w:rsidRDefault="00216C14">
            <w:pPr>
              <w:spacing w:after="0"/>
              <w:rPr>
                <w:lang w:eastAsia="zh-CN"/>
              </w:rPr>
            </w:pPr>
            <w:r>
              <w:rPr>
                <w:lang w:eastAsia="zh-CN"/>
              </w:rPr>
              <w:t xml:space="preserve">Yes </w:t>
            </w:r>
          </w:p>
        </w:tc>
        <w:tc>
          <w:tcPr>
            <w:tcW w:w="5917" w:type="dxa"/>
          </w:tcPr>
          <w:p w14:paraId="615822B0" w14:textId="77777777" w:rsidR="009D390A" w:rsidRDefault="00216C14">
            <w:pPr>
              <w:spacing w:after="0"/>
              <w:rPr>
                <w:lang w:eastAsia="zh-CN"/>
              </w:rPr>
            </w:pPr>
            <w:r>
              <w:rPr>
                <w:lang w:eastAsia="zh-CN"/>
              </w:rPr>
              <w:t>And it can be further updated once the maximum number of measurement instances that can be included in a single measurement report is defined.</w:t>
            </w:r>
          </w:p>
        </w:tc>
      </w:tr>
      <w:tr w:rsidR="009D390A" w14:paraId="16824A37" w14:textId="77777777">
        <w:tc>
          <w:tcPr>
            <w:tcW w:w="1889" w:type="dxa"/>
          </w:tcPr>
          <w:p w14:paraId="28160C00"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0D72FFE" w14:textId="77777777" w:rsidR="009D390A" w:rsidRDefault="00216C14">
            <w:pPr>
              <w:spacing w:after="0"/>
              <w:rPr>
                <w:lang w:eastAsia="zh-CN"/>
              </w:rPr>
            </w:pPr>
            <w:r>
              <w:rPr>
                <w:rFonts w:hint="eastAsia"/>
                <w:lang w:eastAsia="zh-CN"/>
              </w:rPr>
              <w:t>Y</w:t>
            </w:r>
            <w:r>
              <w:rPr>
                <w:lang w:eastAsia="zh-CN"/>
              </w:rPr>
              <w:t>es</w:t>
            </w:r>
          </w:p>
        </w:tc>
        <w:tc>
          <w:tcPr>
            <w:tcW w:w="5917" w:type="dxa"/>
          </w:tcPr>
          <w:p w14:paraId="0A5914DE" w14:textId="77777777" w:rsidR="009D390A" w:rsidRDefault="009D390A">
            <w:pPr>
              <w:spacing w:after="0"/>
              <w:rPr>
                <w:lang w:eastAsia="zh-CN"/>
              </w:rPr>
            </w:pPr>
          </w:p>
        </w:tc>
      </w:tr>
      <w:tr w:rsidR="009D390A" w14:paraId="58F66E31" w14:textId="77777777">
        <w:tc>
          <w:tcPr>
            <w:tcW w:w="1889" w:type="dxa"/>
          </w:tcPr>
          <w:p w14:paraId="1F65D0FC"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200F2572"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001C4E59" w14:textId="77777777" w:rsidR="009D390A" w:rsidRDefault="009D390A">
            <w:pPr>
              <w:spacing w:after="0"/>
              <w:rPr>
                <w:sz w:val="20"/>
                <w:szCs w:val="20"/>
                <w:lang w:eastAsia="zh-CN"/>
              </w:rPr>
            </w:pPr>
          </w:p>
        </w:tc>
      </w:tr>
      <w:tr w:rsidR="009D390A" w14:paraId="58D5CD03" w14:textId="77777777">
        <w:tc>
          <w:tcPr>
            <w:tcW w:w="1889" w:type="dxa"/>
          </w:tcPr>
          <w:p w14:paraId="00EE410C" w14:textId="4E529181" w:rsidR="009D390A" w:rsidRDefault="00C94FE3">
            <w:pPr>
              <w:spacing w:after="0"/>
              <w:rPr>
                <w:sz w:val="20"/>
                <w:szCs w:val="20"/>
                <w:lang w:eastAsia="zh-CN"/>
              </w:rPr>
            </w:pPr>
            <w:r>
              <w:rPr>
                <w:sz w:val="20"/>
                <w:szCs w:val="20"/>
                <w:lang w:eastAsia="zh-CN"/>
              </w:rPr>
              <w:t>Ericsson</w:t>
            </w:r>
          </w:p>
        </w:tc>
        <w:tc>
          <w:tcPr>
            <w:tcW w:w="1431" w:type="dxa"/>
          </w:tcPr>
          <w:p w14:paraId="4F4212CB" w14:textId="58C9DB1E" w:rsidR="009D390A" w:rsidRDefault="00C94FE3">
            <w:pPr>
              <w:spacing w:after="0"/>
              <w:rPr>
                <w:lang w:eastAsia="zh-CN"/>
              </w:rPr>
            </w:pPr>
            <w:r>
              <w:rPr>
                <w:lang w:eastAsia="zh-CN"/>
              </w:rPr>
              <w:t>Yes</w:t>
            </w:r>
          </w:p>
        </w:tc>
        <w:tc>
          <w:tcPr>
            <w:tcW w:w="5917" w:type="dxa"/>
          </w:tcPr>
          <w:p w14:paraId="34D7E0BF" w14:textId="77777777" w:rsidR="009D390A" w:rsidRDefault="009D390A">
            <w:pPr>
              <w:spacing w:after="0"/>
              <w:rPr>
                <w:lang w:eastAsia="zh-CN"/>
              </w:rPr>
            </w:pPr>
          </w:p>
        </w:tc>
      </w:tr>
    </w:tbl>
    <w:p w14:paraId="1D26CCD3" w14:textId="77777777" w:rsidR="009D390A" w:rsidRDefault="009D390A">
      <w:pPr>
        <w:jc w:val="both"/>
        <w:rPr>
          <w:rFonts w:ascii="Times New Roman" w:hAnsi="Times New Roman" w:cs="Times New Roman"/>
          <w:sz w:val="20"/>
          <w:szCs w:val="20"/>
          <w:lang w:val="en-GB"/>
        </w:rPr>
      </w:pPr>
    </w:p>
    <w:p w14:paraId="748C813B" w14:textId="77777777" w:rsidR="009D390A" w:rsidRDefault="00216C14">
      <w:pPr>
        <w:pStyle w:val="Heading3"/>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501874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D46B8A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27DBF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D2EEDD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666FA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D51AFA" w14:textId="77777777" w:rsidR="009D390A" w:rsidRDefault="00216C14">
            <w:pPr>
              <w:pStyle w:val="TAL"/>
              <w:rPr>
                <w:rFonts w:asciiTheme="majorHAnsi" w:hAnsiTheme="majorHAnsi" w:cstheme="majorHAnsi"/>
                <w:color w:val="000000" w:themeColor="text1"/>
                <w:szCs w:val="18"/>
                <w:highlight w:val="yellow"/>
              </w:rPr>
            </w:pPr>
            <w:r>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A78B81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3B514E"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2AAD5F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DFE45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469AA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A76DA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32684F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C80E1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p w14:paraId="60D23737" w14:textId="77777777" w:rsidR="009D390A" w:rsidRDefault="009D390A">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9D1A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36AFE70B" w14:textId="77777777" w:rsidR="009D390A" w:rsidRDefault="009D390A">
      <w:pPr>
        <w:jc w:val="both"/>
        <w:rPr>
          <w:rFonts w:ascii="Times New Roman" w:hAnsi="Times New Roman" w:cs="Times New Roman"/>
          <w:sz w:val="20"/>
          <w:szCs w:val="20"/>
          <w:lang w:val="en-GB"/>
        </w:rPr>
      </w:pPr>
    </w:p>
    <w:p w14:paraId="153F5D93"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AF59C4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7B7A363F" w14:textId="77777777" w:rsidR="009D390A" w:rsidRDefault="00216C14">
      <w:pPr>
        <w:pStyle w:val="PL"/>
        <w:shd w:val="clear" w:color="auto" w:fill="E6E6E6"/>
        <w:rPr>
          <w:snapToGrid w:val="0"/>
          <w:color w:val="FF0000"/>
        </w:rPr>
      </w:pPr>
      <w:r>
        <w:rPr>
          <w:color w:val="FF0000"/>
        </w:rPr>
        <w:tab/>
      </w:r>
      <w:r>
        <w:rPr>
          <w:snapToGrid w:val="0"/>
          <w:color w:val="FF0000"/>
        </w:rPr>
        <w:t>prs-TEG-AssociationUE-BasedSupport-r17</w:t>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-- 27-8</w:t>
      </w:r>
    </w:p>
    <w:p w14:paraId="1A800DE5" w14:textId="77777777" w:rsidR="009D390A" w:rsidRDefault="009D390A">
      <w:pPr>
        <w:pStyle w:val="PL"/>
        <w:shd w:val="clear" w:color="auto" w:fill="E6E6E6"/>
        <w:rPr>
          <w:snapToGrid w:val="0"/>
          <w:color w:val="FF0000"/>
        </w:rPr>
      </w:pPr>
    </w:p>
    <w:p w14:paraId="3DA1B92C" w14:textId="77777777" w:rsidR="009D390A" w:rsidRDefault="009D390A">
      <w:pPr>
        <w:spacing w:after="0"/>
        <w:jc w:val="both"/>
        <w:rPr>
          <w:rFonts w:ascii="Times New Roman" w:hAnsi="Times New Roman" w:cs="Times New Roman"/>
          <w:sz w:val="20"/>
          <w:szCs w:val="20"/>
        </w:rPr>
      </w:pPr>
    </w:p>
    <w:p w14:paraId="0049A28F"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3.3.6-1: do companies agree the Suggested TPs shown as above? </w:t>
      </w:r>
    </w:p>
    <w:p w14:paraId="23EDE5B3" w14:textId="77777777" w:rsidR="009D390A" w:rsidRDefault="009D390A">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9D390A" w14:paraId="5A128ADE" w14:textId="77777777">
        <w:tc>
          <w:tcPr>
            <w:tcW w:w="1889" w:type="dxa"/>
            <w:shd w:val="clear" w:color="auto" w:fill="BFBFBF" w:themeFill="background1" w:themeFillShade="BF"/>
          </w:tcPr>
          <w:p w14:paraId="7891BBC6" w14:textId="77777777" w:rsidR="009D390A" w:rsidRDefault="009D390A">
            <w:pPr>
              <w:spacing w:after="0"/>
              <w:jc w:val="center"/>
              <w:rPr>
                <w:b/>
                <w:bCs/>
                <w:sz w:val="20"/>
                <w:szCs w:val="20"/>
                <w:lang w:eastAsia="ja-JP"/>
              </w:rPr>
            </w:pPr>
          </w:p>
          <w:p w14:paraId="09DD888E"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2CC592D" w14:textId="77777777" w:rsidR="009D390A" w:rsidRDefault="00216C14">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4485BF8E"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52E2A06B" w14:textId="77777777">
        <w:tc>
          <w:tcPr>
            <w:tcW w:w="1889" w:type="dxa"/>
          </w:tcPr>
          <w:p w14:paraId="14665027"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341D920E" w14:textId="77777777" w:rsidR="009D390A" w:rsidRDefault="00216C14">
            <w:pPr>
              <w:spacing w:after="0"/>
              <w:rPr>
                <w:lang w:eastAsia="zh-CN"/>
              </w:rPr>
            </w:pPr>
            <w:r>
              <w:rPr>
                <w:rFonts w:hint="eastAsia"/>
                <w:lang w:eastAsia="zh-CN"/>
              </w:rPr>
              <w:t>Y</w:t>
            </w:r>
            <w:r>
              <w:rPr>
                <w:lang w:eastAsia="zh-CN"/>
              </w:rPr>
              <w:t>es</w:t>
            </w:r>
          </w:p>
        </w:tc>
        <w:tc>
          <w:tcPr>
            <w:tcW w:w="16261" w:type="dxa"/>
          </w:tcPr>
          <w:p w14:paraId="6D78EB2A" w14:textId="77777777" w:rsidR="009D390A" w:rsidRDefault="009D390A">
            <w:pPr>
              <w:spacing w:after="0"/>
              <w:rPr>
                <w:lang w:eastAsia="zh-CN"/>
              </w:rPr>
            </w:pPr>
          </w:p>
        </w:tc>
      </w:tr>
      <w:tr w:rsidR="009D390A" w14:paraId="60132402" w14:textId="77777777">
        <w:tc>
          <w:tcPr>
            <w:tcW w:w="1889" w:type="dxa"/>
          </w:tcPr>
          <w:p w14:paraId="5B3113F1" w14:textId="77777777" w:rsidR="009D390A" w:rsidRDefault="00216C14">
            <w:pPr>
              <w:spacing w:after="0"/>
              <w:rPr>
                <w:sz w:val="20"/>
                <w:szCs w:val="20"/>
                <w:lang w:eastAsia="ja-JP"/>
              </w:rPr>
            </w:pPr>
            <w:r>
              <w:rPr>
                <w:sz w:val="20"/>
                <w:szCs w:val="20"/>
                <w:lang w:eastAsia="ja-JP"/>
              </w:rPr>
              <w:t>Qualcomm</w:t>
            </w:r>
          </w:p>
        </w:tc>
        <w:tc>
          <w:tcPr>
            <w:tcW w:w="1431" w:type="dxa"/>
          </w:tcPr>
          <w:p w14:paraId="04D6F40C" w14:textId="77777777" w:rsidR="009D390A" w:rsidRDefault="00216C14">
            <w:pPr>
              <w:spacing w:after="0"/>
              <w:rPr>
                <w:sz w:val="20"/>
                <w:szCs w:val="20"/>
                <w:lang w:eastAsia="ja-JP"/>
              </w:rPr>
            </w:pPr>
            <w:r>
              <w:rPr>
                <w:sz w:val="20"/>
                <w:szCs w:val="20"/>
                <w:lang w:eastAsia="ja-JP"/>
              </w:rPr>
              <w:t>No</w:t>
            </w:r>
          </w:p>
        </w:tc>
        <w:tc>
          <w:tcPr>
            <w:tcW w:w="16261" w:type="dxa"/>
          </w:tcPr>
          <w:p w14:paraId="455D2EA0" w14:textId="77777777" w:rsidR="009D390A" w:rsidRDefault="00216C14">
            <w:pPr>
              <w:spacing w:after="0"/>
              <w:rPr>
                <w:snapToGrid w:val="0"/>
              </w:rPr>
            </w:pPr>
            <w:r>
              <w:rPr>
                <w:sz w:val="20"/>
                <w:szCs w:val="20"/>
                <w:lang w:eastAsia="ja-JP"/>
              </w:rPr>
              <w:t xml:space="preserve">This should be one bit in </w:t>
            </w:r>
            <w:r>
              <w:rPr>
                <w:i/>
                <w:iCs/>
                <w:snapToGrid w:val="0"/>
              </w:rPr>
              <w:t>nr-</w:t>
            </w:r>
            <w:proofErr w:type="spellStart"/>
            <w:r>
              <w:rPr>
                <w:i/>
                <w:iCs/>
                <w:snapToGrid w:val="0"/>
              </w:rPr>
              <w:t>PosCalcAssistanceSupport</w:t>
            </w:r>
            <w:proofErr w:type="spellEnd"/>
            <w:r>
              <w:rPr>
                <w:snapToGrid w:val="0"/>
              </w:rPr>
              <w:t>:</w:t>
            </w:r>
          </w:p>
          <w:p w14:paraId="22D287CB" w14:textId="77777777" w:rsidR="009D390A" w:rsidRDefault="009D390A">
            <w:pPr>
              <w:spacing w:after="0"/>
              <w:rPr>
                <w:snapToGrid w:val="0"/>
              </w:rPr>
            </w:pPr>
          </w:p>
          <w:p w14:paraId="01B03E28" w14:textId="77777777" w:rsidR="009D390A" w:rsidRDefault="00216C14">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614D3BFA"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6B02CF8B"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rtdInfoSup</w:t>
            </w:r>
            <w:proofErr w:type="spellEnd"/>
            <w:r>
              <w:rPr>
                <w:snapToGrid w:val="0"/>
              </w:rPr>
              <w:tab/>
            </w:r>
            <w:r>
              <w:rPr>
                <w:snapToGrid w:val="0"/>
              </w:rPr>
              <w:tab/>
              <w:t>(2),</w:t>
            </w:r>
          </w:p>
          <w:p w14:paraId="65E103A6"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beamAntInfoSup</w:t>
            </w:r>
            <w:proofErr w:type="spellEnd"/>
            <w:r>
              <w:rPr>
                <w:snapToGrid w:val="0"/>
              </w:rPr>
              <w:tab/>
              <w:t>(3),</w:t>
            </w:r>
          </w:p>
          <w:p w14:paraId="0455F6C3" w14:textId="77777777" w:rsidR="009D390A" w:rsidRDefault="00216C1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losNlosInfoSup</w:t>
            </w:r>
            <w:proofErr w:type="spellEnd"/>
            <w:r>
              <w:rPr>
                <w:snapToGrid w:val="0"/>
              </w:rPr>
              <w:tab/>
              <w:t>(4),</w:t>
            </w:r>
          </w:p>
          <w:p w14:paraId="70E84930"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highlight w:val="green"/>
              </w:rPr>
              <w:t>trpTEG-InfoSup</w:t>
            </w:r>
            <w:proofErr w:type="spellEnd"/>
            <w:r>
              <w:rPr>
                <w:snapToGrid w:val="0"/>
              </w:rPr>
              <w:tab/>
              <w:t>(5)</w:t>
            </w:r>
          </w:p>
          <w:p w14:paraId="1A4CB90A"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p>
          <w:p w14:paraId="0C637F31" w14:textId="77777777" w:rsidR="009D390A" w:rsidRDefault="009D390A">
            <w:pPr>
              <w:spacing w:after="0"/>
              <w:rPr>
                <w:sz w:val="20"/>
                <w:szCs w:val="20"/>
                <w:lang w:eastAsia="ja-JP"/>
              </w:rPr>
            </w:pPr>
          </w:p>
        </w:tc>
      </w:tr>
      <w:tr w:rsidR="009D390A" w14:paraId="4FE8661C" w14:textId="77777777">
        <w:tc>
          <w:tcPr>
            <w:tcW w:w="1889" w:type="dxa"/>
          </w:tcPr>
          <w:p w14:paraId="59595D2E" w14:textId="77777777" w:rsidR="009D390A" w:rsidRDefault="00216C14">
            <w:pPr>
              <w:spacing w:after="0"/>
              <w:rPr>
                <w:sz w:val="20"/>
                <w:szCs w:val="20"/>
                <w:lang w:eastAsia="zh-CN"/>
              </w:rPr>
            </w:pPr>
            <w:r>
              <w:rPr>
                <w:rFonts w:hint="eastAsia"/>
                <w:sz w:val="20"/>
                <w:szCs w:val="20"/>
                <w:lang w:eastAsia="zh-CN"/>
              </w:rPr>
              <w:lastRenderedPageBreak/>
              <w:t>CATT</w:t>
            </w:r>
          </w:p>
        </w:tc>
        <w:tc>
          <w:tcPr>
            <w:tcW w:w="1431" w:type="dxa"/>
          </w:tcPr>
          <w:p w14:paraId="5458A299" w14:textId="77777777" w:rsidR="009D390A" w:rsidRDefault="00216C14">
            <w:pPr>
              <w:spacing w:after="0"/>
              <w:rPr>
                <w:sz w:val="20"/>
                <w:szCs w:val="20"/>
                <w:lang w:val="en-GB" w:eastAsia="zh-CN"/>
              </w:rPr>
            </w:pPr>
            <w:r>
              <w:rPr>
                <w:rFonts w:hint="eastAsia"/>
                <w:sz w:val="20"/>
                <w:szCs w:val="20"/>
                <w:lang w:val="en-GB" w:eastAsia="zh-CN"/>
              </w:rPr>
              <w:t>No</w:t>
            </w:r>
          </w:p>
        </w:tc>
        <w:tc>
          <w:tcPr>
            <w:tcW w:w="16261" w:type="dxa"/>
          </w:tcPr>
          <w:p w14:paraId="6762AF35" w14:textId="77777777" w:rsidR="009D390A" w:rsidRDefault="00216C14">
            <w:pPr>
              <w:spacing w:after="0"/>
              <w:rPr>
                <w:sz w:val="20"/>
                <w:szCs w:val="20"/>
                <w:lang w:eastAsia="zh-CN"/>
              </w:rPr>
            </w:pPr>
            <w:r>
              <w:rPr>
                <w:rFonts w:hint="eastAsia"/>
                <w:sz w:val="20"/>
                <w:szCs w:val="20"/>
                <w:lang w:eastAsia="zh-CN"/>
              </w:rPr>
              <w:t>Agree with Qualcomm.</w:t>
            </w:r>
          </w:p>
        </w:tc>
      </w:tr>
      <w:tr w:rsidR="009D390A" w14:paraId="2F1ECCC7" w14:textId="77777777">
        <w:tc>
          <w:tcPr>
            <w:tcW w:w="1889" w:type="dxa"/>
          </w:tcPr>
          <w:p w14:paraId="21A2228E"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64146804" w14:textId="77777777" w:rsidR="009D390A" w:rsidRDefault="00216C14">
            <w:pPr>
              <w:spacing w:after="0"/>
              <w:rPr>
                <w:sz w:val="20"/>
                <w:szCs w:val="20"/>
                <w:lang w:val="en-GB" w:eastAsia="zh-CN"/>
              </w:rPr>
            </w:pPr>
            <w:r>
              <w:rPr>
                <w:sz w:val="20"/>
                <w:szCs w:val="20"/>
                <w:lang w:val="en-GB" w:eastAsia="zh-CN"/>
              </w:rPr>
              <w:t>No</w:t>
            </w:r>
          </w:p>
        </w:tc>
        <w:tc>
          <w:tcPr>
            <w:tcW w:w="16261" w:type="dxa"/>
          </w:tcPr>
          <w:p w14:paraId="7DE757C3" w14:textId="77777777" w:rsidR="009D390A" w:rsidRDefault="00216C14">
            <w:pPr>
              <w:spacing w:after="0"/>
              <w:rPr>
                <w:sz w:val="20"/>
                <w:szCs w:val="20"/>
                <w:lang w:eastAsia="zh-CN"/>
              </w:rPr>
            </w:pPr>
            <w:r>
              <w:rPr>
                <w:rFonts w:hint="eastAsia"/>
                <w:sz w:val="20"/>
                <w:szCs w:val="20"/>
                <w:lang w:eastAsia="zh-CN"/>
              </w:rPr>
              <w:t>A</w:t>
            </w:r>
            <w:r>
              <w:rPr>
                <w:sz w:val="20"/>
                <w:szCs w:val="20"/>
                <w:lang w:eastAsia="zh-CN"/>
              </w:rPr>
              <w:t>gree with Qualcomm.</w:t>
            </w:r>
          </w:p>
        </w:tc>
      </w:tr>
      <w:tr w:rsidR="009D390A" w14:paraId="1256DE4B" w14:textId="77777777">
        <w:tc>
          <w:tcPr>
            <w:tcW w:w="1889" w:type="dxa"/>
          </w:tcPr>
          <w:p w14:paraId="4BA2A85D"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3A21C8DC" w14:textId="77777777" w:rsidR="009D390A" w:rsidRDefault="00216C14">
            <w:pPr>
              <w:spacing w:after="0"/>
              <w:rPr>
                <w:sz w:val="20"/>
                <w:szCs w:val="20"/>
                <w:lang w:eastAsia="zh-CN"/>
              </w:rPr>
            </w:pPr>
            <w:r>
              <w:rPr>
                <w:rFonts w:hint="eastAsia"/>
                <w:sz w:val="20"/>
                <w:szCs w:val="20"/>
                <w:lang w:eastAsia="zh-CN"/>
              </w:rPr>
              <w:t>No</w:t>
            </w:r>
          </w:p>
        </w:tc>
        <w:tc>
          <w:tcPr>
            <w:tcW w:w="16261" w:type="dxa"/>
          </w:tcPr>
          <w:p w14:paraId="3D2367EE" w14:textId="77777777" w:rsidR="009D390A" w:rsidRDefault="00216C14">
            <w:pPr>
              <w:spacing w:after="0"/>
              <w:rPr>
                <w:sz w:val="20"/>
                <w:szCs w:val="20"/>
                <w:lang w:eastAsia="zh-CN"/>
              </w:rPr>
            </w:pPr>
            <w:r>
              <w:rPr>
                <w:rFonts w:hint="eastAsia"/>
                <w:sz w:val="20"/>
                <w:szCs w:val="20"/>
                <w:lang w:eastAsia="zh-CN"/>
              </w:rPr>
              <w:t xml:space="preserve">Agree with Qualcomm to put it in </w:t>
            </w:r>
            <w:r>
              <w:rPr>
                <w:i/>
                <w:iCs/>
                <w:snapToGrid w:val="0"/>
              </w:rPr>
              <w:t>nr-</w:t>
            </w:r>
            <w:proofErr w:type="spellStart"/>
            <w:r>
              <w:rPr>
                <w:i/>
                <w:iCs/>
                <w:snapToGrid w:val="0"/>
              </w:rPr>
              <w:t>PosCalcAssistanceSupport</w:t>
            </w:r>
            <w:proofErr w:type="spellEnd"/>
          </w:p>
        </w:tc>
      </w:tr>
      <w:tr w:rsidR="009D390A" w14:paraId="7B16AECC" w14:textId="77777777">
        <w:tc>
          <w:tcPr>
            <w:tcW w:w="1889" w:type="dxa"/>
          </w:tcPr>
          <w:p w14:paraId="299AAC01" w14:textId="5AD05DFE" w:rsidR="009D390A" w:rsidRDefault="00C94FE3">
            <w:pPr>
              <w:spacing w:after="0"/>
              <w:rPr>
                <w:sz w:val="20"/>
                <w:szCs w:val="20"/>
                <w:lang w:eastAsia="zh-CN"/>
              </w:rPr>
            </w:pPr>
            <w:r>
              <w:rPr>
                <w:sz w:val="20"/>
                <w:szCs w:val="20"/>
                <w:lang w:eastAsia="zh-CN"/>
              </w:rPr>
              <w:t>Ericsson</w:t>
            </w:r>
          </w:p>
        </w:tc>
        <w:tc>
          <w:tcPr>
            <w:tcW w:w="1431" w:type="dxa"/>
          </w:tcPr>
          <w:p w14:paraId="2DC56427" w14:textId="4EEE6458" w:rsidR="009D390A" w:rsidRDefault="00C94FE3">
            <w:pPr>
              <w:spacing w:after="0"/>
              <w:rPr>
                <w:sz w:val="20"/>
                <w:szCs w:val="20"/>
                <w:lang w:val="en-GB" w:eastAsia="zh-CN"/>
              </w:rPr>
            </w:pPr>
            <w:r>
              <w:rPr>
                <w:sz w:val="20"/>
                <w:szCs w:val="20"/>
                <w:lang w:val="en-GB" w:eastAsia="zh-CN"/>
              </w:rPr>
              <w:t>Yes</w:t>
            </w:r>
          </w:p>
        </w:tc>
        <w:tc>
          <w:tcPr>
            <w:tcW w:w="16261" w:type="dxa"/>
          </w:tcPr>
          <w:p w14:paraId="089FF214" w14:textId="2D371258" w:rsidR="009D390A" w:rsidRDefault="00C94FE3">
            <w:pPr>
              <w:spacing w:after="0"/>
              <w:rPr>
                <w:sz w:val="20"/>
                <w:szCs w:val="20"/>
                <w:lang w:eastAsia="zh-CN"/>
              </w:rPr>
            </w:pPr>
            <w:r>
              <w:rPr>
                <w:sz w:val="20"/>
                <w:szCs w:val="20"/>
                <w:lang w:eastAsia="zh-CN"/>
              </w:rPr>
              <w:t>We can capture as suggested by rapporteur which is based upon RAN1; later we can see where to consolidate.</w:t>
            </w:r>
          </w:p>
        </w:tc>
      </w:tr>
    </w:tbl>
    <w:p w14:paraId="303CB787" w14:textId="77777777" w:rsidR="009D390A" w:rsidRDefault="009D390A">
      <w:pPr>
        <w:jc w:val="both"/>
        <w:rPr>
          <w:rFonts w:ascii="Times New Roman" w:hAnsi="Times New Roman" w:cs="Times New Roman"/>
          <w:sz w:val="20"/>
          <w:szCs w:val="20"/>
          <w:lang w:val="en-GB"/>
        </w:rPr>
      </w:pPr>
    </w:p>
    <w:p w14:paraId="245993C8" w14:textId="77777777" w:rsidR="009D390A" w:rsidRDefault="00216C14">
      <w:pPr>
        <w:pStyle w:val="Heading3"/>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6384DE53"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B871C0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4BE1A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F1BE58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C42736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the lower Rx beam sweeping factor than 8 for FR2</w:t>
            </w:r>
          </w:p>
          <w:p w14:paraId="2C51B85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1ABD59"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ADED8F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2359F0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E234EC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B90E8D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141C98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DC8A0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p w14:paraId="0EA7BD1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0D8B3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6A3C7B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2 candidate values: </w:t>
            </w:r>
            <w:r>
              <w:rPr>
                <w:rFonts w:asciiTheme="majorHAnsi" w:hAnsiTheme="majorHAnsi" w:cstheme="majorHAnsi"/>
                <w:color w:val="000000" w:themeColor="text1"/>
                <w:szCs w:val="18"/>
                <w:highlight w:val="yellow"/>
                <w:lang w:eastAsia="zh-CN"/>
              </w:rPr>
              <w:t>FFS</w:t>
            </w:r>
          </w:p>
          <w:p w14:paraId="743119BB" w14:textId="77777777" w:rsidR="009D390A" w:rsidRDefault="009D390A">
            <w:pPr>
              <w:pStyle w:val="TAL"/>
              <w:rPr>
                <w:rFonts w:asciiTheme="majorHAnsi" w:hAnsiTheme="majorHAnsi" w:cstheme="majorHAnsi"/>
                <w:color w:val="000000" w:themeColor="text1"/>
                <w:szCs w:val="18"/>
                <w:lang w:eastAsia="zh-CN"/>
              </w:rPr>
            </w:pPr>
          </w:p>
          <w:p w14:paraId="1AB516DE"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03B06E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7B521381" w14:textId="77777777" w:rsidR="009D390A" w:rsidRDefault="009D390A">
      <w:pPr>
        <w:jc w:val="both"/>
        <w:rPr>
          <w:rFonts w:ascii="Times New Roman" w:hAnsi="Times New Roman" w:cs="Times New Roman"/>
          <w:b/>
          <w:bCs/>
          <w:sz w:val="20"/>
          <w:szCs w:val="20"/>
          <w:lang w:val="en-GB"/>
        </w:rPr>
      </w:pPr>
    </w:p>
    <w:p w14:paraId="16C337A6"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A3A917A" w14:textId="77777777" w:rsidR="009D390A" w:rsidRDefault="00216C14">
      <w:pPr>
        <w:pStyle w:val="PL"/>
        <w:shd w:val="clear" w:color="auto" w:fill="E6E6E6"/>
        <w:rPr>
          <w:color w:val="FF0000"/>
        </w:rPr>
      </w:pPr>
      <w:r>
        <w:rPr>
          <w:color w:val="FF0000"/>
        </w:rPr>
        <w:tab/>
      </w:r>
      <w:r>
        <w:rPr>
          <w:color w:val="FF0000"/>
        </w:rPr>
        <w:tab/>
      </w:r>
      <w:r>
        <w:rPr>
          <w:snapToGrid w:val="0"/>
          <w:color w:val="FF0000"/>
        </w:rPr>
        <w:t>nr-DL-PRS-Processing</w:t>
      </w:r>
      <w:r>
        <w:rPr>
          <w:color w:val="FF0000"/>
        </w:rPr>
        <w:t>CapabilityBandList-r17</w:t>
      </w:r>
      <w:r>
        <w:rPr>
          <w:color w:val="FF0000"/>
        </w:rPr>
        <w:tab/>
        <w:t>SEQUENCE (SIZE (</w:t>
      </w:r>
      <w:proofErr w:type="gramStart"/>
      <w:r>
        <w:rPr>
          <w:color w:val="FF0000"/>
        </w:rPr>
        <w:t>1..</w:t>
      </w:r>
      <w:proofErr w:type="gramEnd"/>
      <w:r>
        <w:rPr>
          <w:color w:val="FF0000"/>
        </w:rPr>
        <w:t>nrMaxBands-r16)) OF</w:t>
      </w:r>
    </w:p>
    <w:p w14:paraId="13EBDBAD"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14:paraId="5A5733F8" w14:textId="77777777" w:rsidR="009D390A" w:rsidRDefault="009D390A">
      <w:pPr>
        <w:pStyle w:val="PL"/>
        <w:shd w:val="clear" w:color="auto" w:fill="E6E6E6"/>
        <w:rPr>
          <w:color w:val="FF0000"/>
        </w:rPr>
      </w:pPr>
    </w:p>
    <w:p w14:paraId="5E718CCE" w14:textId="77777777" w:rsidR="009D390A" w:rsidRDefault="00216C14">
      <w:pPr>
        <w:pStyle w:val="PL"/>
        <w:shd w:val="clear" w:color="auto" w:fill="E6E6E6"/>
        <w:rPr>
          <w:color w:val="FF0000"/>
        </w:rPr>
      </w:pPr>
      <w:r>
        <w:rPr>
          <w:snapToGrid w:val="0"/>
          <w:color w:val="FF0000"/>
        </w:rPr>
        <w:t>NR-DL-PRS-Processing</w:t>
      </w:r>
      <w:r>
        <w:rPr>
          <w:color w:val="FF0000"/>
        </w:rPr>
        <w:t>CapabilityPerBand-r</w:t>
      </w:r>
      <w:proofErr w:type="gramStart"/>
      <w:r>
        <w:rPr>
          <w:color w:val="FF0000"/>
        </w:rPr>
        <w:t>17 ::=</w:t>
      </w:r>
      <w:proofErr w:type="gramEnd"/>
      <w:r>
        <w:rPr>
          <w:color w:val="FF0000"/>
        </w:rPr>
        <w:t xml:space="preserve"> SEQUENCE {</w:t>
      </w:r>
    </w:p>
    <w:p w14:paraId="4533A143"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68BE6CCA" w14:textId="77777777" w:rsidR="009D390A" w:rsidRDefault="00216C14">
      <w:pPr>
        <w:pStyle w:val="PL"/>
        <w:shd w:val="clear" w:color="auto" w:fill="E6E6E6"/>
        <w:rPr>
          <w:snapToGrid w:val="0"/>
          <w:color w:val="FF0000"/>
        </w:rPr>
      </w:pPr>
      <w:r>
        <w:rPr>
          <w:color w:val="FF0000"/>
        </w:rPr>
        <w:tab/>
        <w:t>lowerRxBeamSweepingThan8-FR2-r17</w:t>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w:t>
      </w:r>
    </w:p>
    <w:p w14:paraId="6C607F56" w14:textId="77777777" w:rsidR="009D390A" w:rsidRDefault="00216C14">
      <w:pPr>
        <w:pStyle w:val="PL"/>
        <w:shd w:val="clear" w:color="auto" w:fill="E6E6E6"/>
        <w:rPr>
          <w:snapToGrid w:val="0"/>
          <w:color w:val="FF0000"/>
        </w:rPr>
      </w:pPr>
      <w:r>
        <w:rPr>
          <w:color w:val="FF0000"/>
        </w:rPr>
        <w:tab/>
      </w:r>
      <w:r>
        <w:rPr>
          <w:snapToGrid w:val="0"/>
          <w:color w:val="FF0000"/>
        </w:rPr>
        <w:t>numberOfRxBeamSweepingFactor-r17</w:t>
      </w:r>
      <w:r>
        <w:rPr>
          <w:snapToGrid w:val="0"/>
          <w:color w:val="FF0000"/>
        </w:rPr>
        <w:tab/>
      </w:r>
      <w:r>
        <w:rPr>
          <w:color w:val="FF0000"/>
        </w:rPr>
        <w:t xml:space="preserve">ENUMERATED </w:t>
      </w:r>
      <w:proofErr w:type="gramStart"/>
      <w:r>
        <w:rPr>
          <w:color w:val="FF0000"/>
        </w:rPr>
        <w:t>{ ffs</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FFS on value </w:t>
      </w:r>
    </w:p>
    <w:p w14:paraId="4D01ED0B" w14:textId="77777777" w:rsidR="009D390A" w:rsidRDefault="009D390A">
      <w:pPr>
        <w:pStyle w:val="PL"/>
        <w:shd w:val="clear" w:color="auto" w:fill="E6E6E6"/>
        <w:rPr>
          <w:color w:val="FF0000"/>
        </w:rPr>
      </w:pPr>
    </w:p>
    <w:p w14:paraId="5DEFA0ED" w14:textId="77777777" w:rsidR="009D390A" w:rsidRDefault="00216C14">
      <w:pPr>
        <w:pStyle w:val="PL"/>
        <w:shd w:val="clear" w:color="auto" w:fill="E6E6E6"/>
        <w:rPr>
          <w:color w:val="FF0000"/>
        </w:rPr>
      </w:pPr>
      <w:r>
        <w:rPr>
          <w:color w:val="FF0000"/>
        </w:rPr>
        <w:t>}</w:t>
      </w:r>
    </w:p>
    <w:p w14:paraId="4CFD8D72" w14:textId="77777777" w:rsidR="009D390A" w:rsidRDefault="009D390A">
      <w:pPr>
        <w:pStyle w:val="PL"/>
        <w:shd w:val="clear" w:color="auto" w:fill="E6E6E6"/>
        <w:rPr>
          <w:rFonts w:ascii="Times New Roman" w:hAnsi="Times New Roman"/>
          <w:sz w:val="20"/>
        </w:rPr>
      </w:pPr>
    </w:p>
    <w:p w14:paraId="36283717"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Suggested TPs shown as above? </w:t>
      </w:r>
    </w:p>
    <w:p w14:paraId="3FD63DAE"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7E45652C" w14:textId="77777777">
        <w:tc>
          <w:tcPr>
            <w:tcW w:w="1889" w:type="dxa"/>
            <w:shd w:val="clear" w:color="auto" w:fill="BFBFBF" w:themeFill="background1" w:themeFillShade="BF"/>
          </w:tcPr>
          <w:p w14:paraId="19090B43" w14:textId="77777777" w:rsidR="009D390A" w:rsidRDefault="009D390A">
            <w:pPr>
              <w:spacing w:after="0"/>
              <w:jc w:val="center"/>
              <w:rPr>
                <w:b/>
                <w:bCs/>
                <w:sz w:val="20"/>
                <w:szCs w:val="20"/>
                <w:lang w:eastAsia="ja-JP"/>
              </w:rPr>
            </w:pPr>
          </w:p>
          <w:p w14:paraId="0B01D505"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6055E5D3"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A5EB4A8"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3D2D2B7F" w14:textId="77777777">
        <w:tc>
          <w:tcPr>
            <w:tcW w:w="1889" w:type="dxa"/>
          </w:tcPr>
          <w:p w14:paraId="47474883"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14B5A96D" w14:textId="77777777" w:rsidR="009D390A" w:rsidRDefault="00216C14">
            <w:pPr>
              <w:spacing w:after="0"/>
              <w:rPr>
                <w:lang w:eastAsia="zh-CN"/>
              </w:rPr>
            </w:pPr>
            <w:r>
              <w:rPr>
                <w:rFonts w:hint="eastAsia"/>
                <w:lang w:eastAsia="zh-CN"/>
              </w:rPr>
              <w:t>No</w:t>
            </w:r>
          </w:p>
        </w:tc>
        <w:tc>
          <w:tcPr>
            <w:tcW w:w="5917" w:type="dxa"/>
          </w:tcPr>
          <w:p w14:paraId="18317A4A" w14:textId="77777777" w:rsidR="009D390A" w:rsidRDefault="00216C14">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9D390A" w14:paraId="4CFB6A58" w14:textId="77777777">
        <w:tc>
          <w:tcPr>
            <w:tcW w:w="1889" w:type="dxa"/>
          </w:tcPr>
          <w:p w14:paraId="08EA6CF9" w14:textId="77777777" w:rsidR="009D390A" w:rsidRDefault="00216C14">
            <w:pPr>
              <w:spacing w:after="0"/>
              <w:rPr>
                <w:sz w:val="20"/>
                <w:szCs w:val="20"/>
                <w:lang w:eastAsia="ja-JP"/>
              </w:rPr>
            </w:pPr>
            <w:r>
              <w:rPr>
                <w:sz w:val="20"/>
                <w:szCs w:val="20"/>
                <w:lang w:eastAsia="ja-JP"/>
              </w:rPr>
              <w:t>Qualcomm</w:t>
            </w:r>
          </w:p>
        </w:tc>
        <w:tc>
          <w:tcPr>
            <w:tcW w:w="1431" w:type="dxa"/>
          </w:tcPr>
          <w:p w14:paraId="24634B06" w14:textId="77777777" w:rsidR="009D390A" w:rsidRDefault="00216C14">
            <w:pPr>
              <w:spacing w:after="0"/>
              <w:rPr>
                <w:sz w:val="20"/>
                <w:szCs w:val="20"/>
                <w:lang w:eastAsia="ja-JP"/>
              </w:rPr>
            </w:pPr>
            <w:r>
              <w:rPr>
                <w:sz w:val="20"/>
                <w:szCs w:val="20"/>
                <w:lang w:eastAsia="ja-JP"/>
              </w:rPr>
              <w:t>Yes</w:t>
            </w:r>
          </w:p>
        </w:tc>
        <w:tc>
          <w:tcPr>
            <w:tcW w:w="5917" w:type="dxa"/>
          </w:tcPr>
          <w:p w14:paraId="1041F25C" w14:textId="77777777" w:rsidR="009D390A" w:rsidRDefault="00216C14">
            <w:pPr>
              <w:spacing w:after="0"/>
              <w:rPr>
                <w:sz w:val="20"/>
                <w:szCs w:val="20"/>
                <w:lang w:eastAsia="ja-JP"/>
              </w:rPr>
            </w:pPr>
            <w:r>
              <w:rPr>
                <w:sz w:val="20"/>
                <w:szCs w:val="20"/>
                <w:lang w:eastAsia="ja-JP"/>
              </w:rPr>
              <w:t>O.K. for now. We can check later if the two can be combined. There is still an FFS.</w:t>
            </w:r>
          </w:p>
        </w:tc>
      </w:tr>
      <w:tr w:rsidR="009D390A" w14:paraId="30A08D99" w14:textId="77777777">
        <w:tc>
          <w:tcPr>
            <w:tcW w:w="1889" w:type="dxa"/>
          </w:tcPr>
          <w:p w14:paraId="642B9147"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6712C6D"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6EC2576B" w14:textId="77777777" w:rsidR="009D390A" w:rsidRDefault="009D390A">
            <w:pPr>
              <w:spacing w:after="0"/>
              <w:rPr>
                <w:sz w:val="20"/>
                <w:szCs w:val="20"/>
                <w:lang w:eastAsia="zh-CN"/>
              </w:rPr>
            </w:pPr>
          </w:p>
        </w:tc>
      </w:tr>
      <w:tr w:rsidR="009D390A" w14:paraId="082DD4B8" w14:textId="77777777">
        <w:tc>
          <w:tcPr>
            <w:tcW w:w="1889" w:type="dxa"/>
          </w:tcPr>
          <w:p w14:paraId="1A64E573"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2BC32F77"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7A00B507" w14:textId="77777777" w:rsidR="009D390A" w:rsidRDefault="009D390A">
            <w:pPr>
              <w:spacing w:after="0"/>
              <w:rPr>
                <w:sz w:val="20"/>
                <w:szCs w:val="20"/>
                <w:lang w:eastAsia="zh-CN"/>
              </w:rPr>
            </w:pPr>
          </w:p>
        </w:tc>
      </w:tr>
      <w:tr w:rsidR="009D390A" w14:paraId="234F5DF3" w14:textId="77777777">
        <w:tc>
          <w:tcPr>
            <w:tcW w:w="1889" w:type="dxa"/>
          </w:tcPr>
          <w:p w14:paraId="61463E08" w14:textId="2D8B55C5" w:rsidR="009D390A" w:rsidRDefault="00C94FE3">
            <w:pPr>
              <w:spacing w:after="0"/>
              <w:rPr>
                <w:sz w:val="20"/>
                <w:szCs w:val="20"/>
                <w:lang w:eastAsia="zh-CN"/>
              </w:rPr>
            </w:pPr>
            <w:r>
              <w:rPr>
                <w:sz w:val="20"/>
                <w:szCs w:val="20"/>
                <w:lang w:eastAsia="zh-CN"/>
              </w:rPr>
              <w:t>Ericsson</w:t>
            </w:r>
          </w:p>
        </w:tc>
        <w:tc>
          <w:tcPr>
            <w:tcW w:w="1431" w:type="dxa"/>
          </w:tcPr>
          <w:p w14:paraId="5EC692AB" w14:textId="7C730725" w:rsidR="009D390A" w:rsidRDefault="00C94FE3">
            <w:pPr>
              <w:spacing w:after="0"/>
              <w:rPr>
                <w:sz w:val="20"/>
                <w:szCs w:val="20"/>
                <w:lang w:val="en-GB" w:eastAsia="zh-CN"/>
              </w:rPr>
            </w:pPr>
            <w:r>
              <w:rPr>
                <w:sz w:val="20"/>
                <w:szCs w:val="20"/>
                <w:lang w:val="en-GB" w:eastAsia="zh-CN"/>
              </w:rPr>
              <w:t>Yes</w:t>
            </w:r>
          </w:p>
        </w:tc>
        <w:tc>
          <w:tcPr>
            <w:tcW w:w="5917" w:type="dxa"/>
          </w:tcPr>
          <w:p w14:paraId="02F59B31" w14:textId="77777777" w:rsidR="009D390A" w:rsidRDefault="009D390A">
            <w:pPr>
              <w:spacing w:after="0"/>
              <w:rPr>
                <w:sz w:val="20"/>
                <w:szCs w:val="20"/>
                <w:lang w:eastAsia="zh-CN"/>
              </w:rPr>
            </w:pPr>
          </w:p>
        </w:tc>
      </w:tr>
    </w:tbl>
    <w:p w14:paraId="36D40122" w14:textId="77777777" w:rsidR="009D390A" w:rsidRDefault="009D390A">
      <w:pPr>
        <w:jc w:val="both"/>
        <w:rPr>
          <w:rFonts w:ascii="Times New Roman" w:hAnsi="Times New Roman" w:cs="Times New Roman"/>
          <w:sz w:val="20"/>
          <w:szCs w:val="20"/>
          <w:lang w:val="en-GB"/>
        </w:rPr>
      </w:pPr>
    </w:p>
    <w:p w14:paraId="7E3C3543" w14:textId="77777777" w:rsidR="009D390A" w:rsidRDefault="00216C14">
      <w:pPr>
        <w:pStyle w:val="Heading3"/>
      </w:pPr>
      <w:r>
        <w:lastRenderedPageBreak/>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39D754E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6D449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09C92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77A96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4AA972F" w14:textId="77777777" w:rsidR="009D390A" w:rsidRDefault="00216C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the MG</w:t>
            </w:r>
          </w:p>
          <w:p w14:paraId="6F76937A" w14:textId="77777777" w:rsidR="009D390A" w:rsidRDefault="00216C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2. Support of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4B25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63BB48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B88E2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D71AAD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B2CD5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27BA1E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BFDD52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3E8388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ECC6AD5"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2B292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380FA70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4DFF1B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E47BE6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15FA07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C9B368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73E8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476429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7E67A1F"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FE7BF1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89BC3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9AA68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3707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B2D925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54E8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6C4E9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582341E"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B87D63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32D76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A7F2E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218CD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1. Support of </w:t>
            </w:r>
            <w:proofErr w:type="spellStart"/>
            <w:r>
              <w:rPr>
                <w:rFonts w:asciiTheme="majorHAnsi" w:eastAsia="SimSun" w:hAnsiTheme="majorHAnsi" w:cstheme="majorHAnsi"/>
                <w:color w:val="000000" w:themeColor="text1"/>
                <w:szCs w:val="18"/>
                <w:lang w:eastAsia="zh-CN"/>
              </w:rPr>
              <w:t>preconfiguration</w:t>
            </w:r>
            <w:proofErr w:type="spellEnd"/>
            <w:r>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Pr>
                <w:rFonts w:asciiTheme="majorHAnsi" w:eastAsia="SimSun" w:hAnsiTheme="majorHAnsi" w:cstheme="majorHAnsi"/>
                <w:color w:val="000000" w:themeColor="text1"/>
                <w:szCs w:val="18"/>
                <w:lang w:eastAsia="zh-CN"/>
              </w:rPr>
              <w:t>preconfiguration</w:t>
            </w:r>
            <w:proofErr w:type="spellEnd"/>
            <w:r>
              <w:rPr>
                <w:rFonts w:asciiTheme="majorHAnsi" w:eastAsia="SimSun" w:hAnsiTheme="majorHAnsi" w:cstheme="majorHAnsi"/>
                <w:color w:val="000000" w:themeColor="text1"/>
                <w:szCs w:val="18"/>
                <w:lang w:eastAsia="zh-CN"/>
              </w:rPr>
              <w:t xml:space="preserve"> is associated with an ID</w:t>
            </w:r>
          </w:p>
          <w:p w14:paraId="2E2591E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5A93B1"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E0F28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BC4D706" w14:textId="77777777" w:rsidR="009D390A" w:rsidRDefault="009D390A">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79BA9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DF7787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D61A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B5C2E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02DA0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723A25"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2D78D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6F160C1B" w14:textId="77777777" w:rsidR="009D390A" w:rsidRDefault="009D390A">
      <w:pPr>
        <w:jc w:val="both"/>
        <w:rPr>
          <w:rFonts w:ascii="Times New Roman" w:hAnsi="Times New Roman" w:cs="Times New Roman"/>
          <w:sz w:val="20"/>
          <w:szCs w:val="20"/>
          <w:lang w:val="en-GB"/>
        </w:rPr>
      </w:pPr>
    </w:p>
    <w:p w14:paraId="3BDB644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AA2534D"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TDOA/Multi-RTT</w:t>
      </w:r>
    </w:p>
    <w:p w14:paraId="70629F90" w14:textId="77777777" w:rsidR="009D390A" w:rsidRDefault="00216C14">
      <w:pPr>
        <w:pStyle w:val="PL"/>
        <w:shd w:val="clear" w:color="auto" w:fill="E6E6E6"/>
        <w:rPr>
          <w:color w:val="FF0000"/>
        </w:rPr>
      </w:pPr>
      <w:r>
        <w:rPr>
          <w:color w:val="FF0000"/>
        </w:rPr>
        <w:tab/>
        <w:t>mg-ActivationRequest-r17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p w14:paraId="12905B6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TS38.331 </w:t>
      </w:r>
      <w:proofErr w:type="gramStart"/>
      <w:r>
        <w:rPr>
          <w:rFonts w:ascii="Times New Roman" w:hAnsi="Times New Roman" w:cs="Times New Roman"/>
          <w:b/>
          <w:bCs/>
          <w:sz w:val="20"/>
          <w:szCs w:val="20"/>
          <w:lang w:val="en-GB"/>
        </w:rPr>
        <w:t>TP :</w:t>
      </w:r>
      <w:proofErr w:type="gramEnd"/>
    </w:p>
    <w:p w14:paraId="470FADF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MAC-</w:t>
      </w:r>
      <w:proofErr w:type="spellStart"/>
      <w:proofErr w:type="gramStart"/>
      <w:r>
        <w:rPr>
          <w:rFonts w:ascii="Courier New" w:eastAsia="Times New Roman" w:hAnsi="Courier New" w:cs="Times New Roman"/>
          <w:sz w:val="16"/>
          <w:szCs w:val="20"/>
          <w:lang w:val="en-GB" w:eastAsia="en-GB"/>
        </w:rPr>
        <w:t>ParametersCommon</w:t>
      </w:r>
      <w:proofErr w:type="spellEnd"/>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SEQUENCE {</w:t>
      </w:r>
    </w:p>
    <w:p w14:paraId="3F9219B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lcp</w:t>
      </w:r>
      <w:proofErr w:type="spellEnd"/>
      <w:r>
        <w:rPr>
          <w:rFonts w:ascii="Courier New" w:eastAsia="Times New Roman" w:hAnsi="Courier New" w:cs="Times New Roman"/>
          <w:sz w:val="16"/>
          <w:szCs w:val="20"/>
          <w:lang w:val="en-GB" w:eastAsia="en-GB"/>
        </w:rPr>
        <w:t>-Restriction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2F0C59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49D9ECD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lch-ToSCellRestriction</w:t>
      </w:r>
      <w:proofErr w:type="spellEnd"/>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486058B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3381F1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B0CF76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recommendedBitRate</w:t>
      </w:r>
      <w:proofErr w:type="spellEnd"/>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0B7B88D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recommendedBitRateQuery</w:t>
      </w:r>
      <w:proofErr w:type="spellEnd"/>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1D3DDEA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935C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55AE2E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recommendedBitRateMultiplier-r16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1AC0BDD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preEmptiveBSR-r16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F3FEB3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autonomousTransmission-r16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022ED44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lch-PriorityBasedPrioritization-r16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993609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lch-ToConfiguredGrantMapping-r16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05EE74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lch-ToGrantPriorityRestriction-r16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7FE00B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singlePHR-P-r16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66D27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ul-LBT-FailureDetectionRecovery-r16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490F88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R4 8-1: MPE</w:t>
      </w:r>
    </w:p>
    <w:p w14:paraId="389AE7C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tdd-MPE-P-MPR-Reporting-r16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9BB630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lcid-ExtensionIAB-r16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14D2452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1B2D11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40B36F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spCell-BFR-CBRA-r16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D4982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1FFBE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E0FCED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srs-ResourceId-Ext-r16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F7F0CF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FF0000"/>
          <w:sz w:val="16"/>
          <w:szCs w:val="20"/>
          <w:lang w:val="en-GB" w:eastAsia="en-GB"/>
        </w:rPr>
        <w:t>,</w:t>
      </w:r>
    </w:p>
    <w:p w14:paraId="382100B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524A9D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mg-ActivationRequest-r17                 ENUMERATED {</w:t>
      </w:r>
      <w:proofErr w:type="gramStart"/>
      <w:r>
        <w:rPr>
          <w:rFonts w:ascii="Courier New" w:eastAsia="Times New Roman" w:hAnsi="Courier New" w:cs="Times New Roman"/>
          <w:color w:val="FF0000"/>
          <w:sz w:val="16"/>
          <w:szCs w:val="20"/>
          <w:lang w:val="en-GB" w:eastAsia="en-GB"/>
        </w:rPr>
        <w:t xml:space="preserve">supported}   </w:t>
      </w:r>
      <w:proofErr w:type="gramEnd"/>
      <w:r>
        <w:rPr>
          <w:rFonts w:ascii="Courier New" w:eastAsia="Times New Roman" w:hAnsi="Courier New" w:cs="Times New Roman"/>
          <w:color w:val="FF0000"/>
          <w:sz w:val="16"/>
          <w:szCs w:val="20"/>
          <w:lang w:val="en-GB" w:eastAsia="en-GB"/>
        </w:rPr>
        <w:t xml:space="preserve">   OPTIONAL, --27-10</w:t>
      </w:r>
    </w:p>
    <w:p w14:paraId="4A9597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mg-Activation-r17                        ENUMERATED {</w:t>
      </w:r>
      <w:proofErr w:type="gramStart"/>
      <w:r>
        <w:rPr>
          <w:rFonts w:ascii="Courier New" w:eastAsia="Times New Roman" w:hAnsi="Courier New" w:cs="Times New Roman"/>
          <w:color w:val="FF0000"/>
          <w:sz w:val="16"/>
          <w:szCs w:val="20"/>
          <w:lang w:val="en-GB" w:eastAsia="en-GB"/>
        </w:rPr>
        <w:t xml:space="preserve">supported}   </w:t>
      </w:r>
      <w:proofErr w:type="gramEnd"/>
      <w:r>
        <w:rPr>
          <w:rFonts w:ascii="Courier New" w:eastAsia="Times New Roman" w:hAnsi="Courier New" w:cs="Times New Roman"/>
          <w:color w:val="FF0000"/>
          <w:sz w:val="16"/>
          <w:szCs w:val="20"/>
          <w:lang w:val="en-GB" w:eastAsia="en-GB"/>
        </w:rPr>
        <w:t xml:space="preserve">   OPTIONAL, --27-11</w:t>
      </w:r>
    </w:p>
    <w:p w14:paraId="67E1A18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5FF83D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6711B2E" w14:textId="77777777" w:rsidR="009D390A" w:rsidRDefault="009D390A">
      <w:pPr>
        <w:jc w:val="both"/>
        <w:rPr>
          <w:rFonts w:ascii="Times New Roman" w:hAnsi="Times New Roman" w:cs="Times New Roman"/>
          <w:sz w:val="20"/>
          <w:szCs w:val="20"/>
          <w:lang w:val="en-GB"/>
        </w:rPr>
      </w:pPr>
    </w:p>
    <w:p w14:paraId="7C2C924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D390A" w14:paraId="66081E08" w14:textId="77777777">
        <w:trPr>
          <w:cantSplit/>
        </w:trPr>
        <w:tc>
          <w:tcPr>
            <w:tcW w:w="7088" w:type="dxa"/>
          </w:tcPr>
          <w:p w14:paraId="54F443BF" w14:textId="77777777" w:rsidR="009D390A" w:rsidRDefault="00216C14">
            <w:pPr>
              <w:pStyle w:val="TAL"/>
              <w:rPr>
                <w:b/>
                <w:bCs/>
                <w:i/>
                <w:iCs/>
                <w:szCs w:val="18"/>
              </w:rPr>
            </w:pPr>
            <w:proofErr w:type="spellStart"/>
            <w:r>
              <w:rPr>
                <w:b/>
                <w:bCs/>
                <w:i/>
                <w:iCs/>
                <w:szCs w:val="18"/>
              </w:rPr>
              <w:lastRenderedPageBreak/>
              <w:t>longDRX</w:t>
            </w:r>
            <w:proofErr w:type="spellEnd"/>
            <w:r>
              <w:rPr>
                <w:b/>
                <w:bCs/>
                <w:i/>
                <w:iCs/>
                <w:szCs w:val="18"/>
              </w:rPr>
              <w:t>-Cycle</w:t>
            </w:r>
          </w:p>
          <w:p w14:paraId="39D7D8C5" w14:textId="77777777" w:rsidR="009D390A" w:rsidRDefault="00216C14">
            <w:pPr>
              <w:pStyle w:val="TAL"/>
              <w:rPr>
                <w:b/>
                <w:bCs/>
                <w:i/>
                <w:iCs/>
                <w:szCs w:val="18"/>
              </w:rPr>
            </w:pPr>
            <w:r>
              <w:t>Indicates whether UE supports long DRX cycle as specified in TS 38.321 [8].</w:t>
            </w:r>
          </w:p>
        </w:tc>
        <w:tc>
          <w:tcPr>
            <w:tcW w:w="567" w:type="dxa"/>
          </w:tcPr>
          <w:p w14:paraId="28A3C400" w14:textId="77777777" w:rsidR="009D390A" w:rsidRDefault="00216C14">
            <w:pPr>
              <w:pStyle w:val="TAL"/>
              <w:jc w:val="center"/>
              <w:rPr>
                <w:bCs/>
                <w:iCs/>
                <w:szCs w:val="18"/>
              </w:rPr>
            </w:pPr>
            <w:r>
              <w:rPr>
                <w:bCs/>
                <w:iCs/>
                <w:szCs w:val="18"/>
              </w:rPr>
              <w:t>UE</w:t>
            </w:r>
          </w:p>
        </w:tc>
        <w:tc>
          <w:tcPr>
            <w:tcW w:w="567" w:type="dxa"/>
          </w:tcPr>
          <w:p w14:paraId="2DA303F3" w14:textId="77777777" w:rsidR="009D390A" w:rsidRDefault="00216C14">
            <w:pPr>
              <w:pStyle w:val="TAL"/>
              <w:jc w:val="center"/>
              <w:rPr>
                <w:bCs/>
                <w:iCs/>
                <w:szCs w:val="18"/>
              </w:rPr>
            </w:pPr>
            <w:r>
              <w:rPr>
                <w:bCs/>
                <w:iCs/>
                <w:szCs w:val="18"/>
              </w:rPr>
              <w:t>Yes</w:t>
            </w:r>
          </w:p>
        </w:tc>
        <w:tc>
          <w:tcPr>
            <w:tcW w:w="709" w:type="dxa"/>
          </w:tcPr>
          <w:p w14:paraId="61DB53D9" w14:textId="77777777" w:rsidR="009D390A" w:rsidRDefault="00216C14">
            <w:pPr>
              <w:pStyle w:val="TAL"/>
              <w:jc w:val="center"/>
              <w:rPr>
                <w:bCs/>
                <w:iCs/>
                <w:szCs w:val="18"/>
              </w:rPr>
            </w:pPr>
            <w:r>
              <w:rPr>
                <w:bCs/>
                <w:iCs/>
                <w:szCs w:val="18"/>
              </w:rPr>
              <w:t>Yes</w:t>
            </w:r>
          </w:p>
        </w:tc>
        <w:tc>
          <w:tcPr>
            <w:tcW w:w="708" w:type="dxa"/>
          </w:tcPr>
          <w:p w14:paraId="362C8C1E" w14:textId="77777777" w:rsidR="009D390A" w:rsidRDefault="00216C14">
            <w:pPr>
              <w:pStyle w:val="TAL"/>
              <w:jc w:val="center"/>
              <w:rPr>
                <w:bCs/>
                <w:iCs/>
                <w:szCs w:val="18"/>
              </w:rPr>
            </w:pPr>
            <w:r>
              <w:rPr>
                <w:bCs/>
                <w:iCs/>
                <w:szCs w:val="18"/>
              </w:rPr>
              <w:t>No</w:t>
            </w:r>
          </w:p>
        </w:tc>
      </w:tr>
      <w:tr w:rsidR="009D390A" w14:paraId="0CD5285D" w14:textId="77777777">
        <w:trPr>
          <w:cantSplit/>
        </w:trPr>
        <w:tc>
          <w:tcPr>
            <w:tcW w:w="7088" w:type="dxa"/>
          </w:tcPr>
          <w:p w14:paraId="60750F84" w14:textId="77777777" w:rsidR="009D390A" w:rsidRDefault="00216C14">
            <w:pPr>
              <w:pStyle w:val="TAL"/>
              <w:rPr>
                <w:b/>
                <w:bCs/>
                <w:i/>
                <w:iCs/>
                <w:color w:val="FF0000"/>
                <w:szCs w:val="18"/>
              </w:rPr>
            </w:pPr>
            <w:r>
              <w:rPr>
                <w:b/>
                <w:bCs/>
                <w:i/>
                <w:iCs/>
                <w:color w:val="FF0000"/>
                <w:szCs w:val="18"/>
              </w:rPr>
              <w:t>mg-Activation-r17</w:t>
            </w:r>
          </w:p>
          <w:p w14:paraId="05E12967" w14:textId="77777777" w:rsidR="009D390A" w:rsidRDefault="00216C14">
            <w:pPr>
              <w:pStyle w:val="TAL"/>
              <w:rPr>
                <w:b/>
                <w:bCs/>
                <w:i/>
                <w:iCs/>
                <w:color w:val="FF0000"/>
                <w:szCs w:val="18"/>
              </w:rPr>
            </w:pPr>
            <w:r>
              <w:rPr>
                <w:color w:val="FF0000"/>
              </w:rPr>
              <w:t>Indicates the support of using DL MAC CE to activate the preconfigured MG for PRS measurements</w:t>
            </w:r>
            <w:proofErr w:type="gramStart"/>
            <w:r>
              <w:rPr>
                <w:color w:val="FF0000"/>
              </w:rPr>
              <w:t>: .</w:t>
            </w:r>
            <w:proofErr w:type="gramEnd"/>
          </w:p>
        </w:tc>
        <w:tc>
          <w:tcPr>
            <w:tcW w:w="567" w:type="dxa"/>
          </w:tcPr>
          <w:p w14:paraId="29FDFDDB" w14:textId="77777777" w:rsidR="009D390A" w:rsidRDefault="00216C14">
            <w:pPr>
              <w:pStyle w:val="TAL"/>
              <w:jc w:val="center"/>
              <w:rPr>
                <w:bCs/>
                <w:iCs/>
                <w:color w:val="FF0000"/>
                <w:szCs w:val="18"/>
              </w:rPr>
            </w:pPr>
            <w:r>
              <w:rPr>
                <w:bCs/>
                <w:iCs/>
                <w:color w:val="FF0000"/>
                <w:szCs w:val="18"/>
              </w:rPr>
              <w:t>UE</w:t>
            </w:r>
          </w:p>
        </w:tc>
        <w:tc>
          <w:tcPr>
            <w:tcW w:w="567" w:type="dxa"/>
          </w:tcPr>
          <w:p w14:paraId="10007F32" w14:textId="77777777" w:rsidR="009D390A" w:rsidRDefault="00216C14">
            <w:pPr>
              <w:pStyle w:val="TAL"/>
              <w:jc w:val="center"/>
              <w:rPr>
                <w:bCs/>
                <w:iCs/>
                <w:color w:val="FF0000"/>
                <w:szCs w:val="18"/>
              </w:rPr>
            </w:pPr>
            <w:r>
              <w:rPr>
                <w:bCs/>
                <w:iCs/>
                <w:color w:val="FF0000"/>
                <w:szCs w:val="18"/>
              </w:rPr>
              <w:t>No</w:t>
            </w:r>
          </w:p>
        </w:tc>
        <w:tc>
          <w:tcPr>
            <w:tcW w:w="709" w:type="dxa"/>
          </w:tcPr>
          <w:p w14:paraId="7E1C6353" w14:textId="77777777" w:rsidR="009D390A" w:rsidRDefault="00216C14">
            <w:pPr>
              <w:pStyle w:val="TAL"/>
              <w:jc w:val="center"/>
              <w:rPr>
                <w:bCs/>
                <w:iCs/>
                <w:color w:val="FF0000"/>
                <w:szCs w:val="18"/>
              </w:rPr>
            </w:pPr>
            <w:r>
              <w:rPr>
                <w:bCs/>
                <w:iCs/>
                <w:color w:val="FF0000"/>
                <w:szCs w:val="18"/>
              </w:rPr>
              <w:t>Yes</w:t>
            </w:r>
          </w:p>
        </w:tc>
        <w:tc>
          <w:tcPr>
            <w:tcW w:w="708" w:type="dxa"/>
          </w:tcPr>
          <w:p w14:paraId="221B4FE7" w14:textId="77777777" w:rsidR="009D390A" w:rsidRDefault="00216C14">
            <w:pPr>
              <w:pStyle w:val="TAL"/>
              <w:jc w:val="center"/>
              <w:rPr>
                <w:bCs/>
                <w:iCs/>
                <w:color w:val="FF0000"/>
                <w:szCs w:val="18"/>
              </w:rPr>
            </w:pPr>
            <w:r>
              <w:rPr>
                <w:bCs/>
                <w:iCs/>
                <w:color w:val="FF0000"/>
                <w:szCs w:val="18"/>
              </w:rPr>
              <w:t>No</w:t>
            </w:r>
          </w:p>
        </w:tc>
      </w:tr>
      <w:tr w:rsidR="009D390A" w14:paraId="40AEAF86" w14:textId="77777777">
        <w:trPr>
          <w:cantSplit/>
        </w:trPr>
        <w:tc>
          <w:tcPr>
            <w:tcW w:w="7088" w:type="dxa"/>
          </w:tcPr>
          <w:p w14:paraId="687A2A49" w14:textId="77777777" w:rsidR="009D390A" w:rsidRDefault="00216C14">
            <w:pPr>
              <w:pStyle w:val="TAL"/>
              <w:rPr>
                <w:b/>
                <w:bCs/>
                <w:i/>
                <w:iCs/>
                <w:color w:val="FF0000"/>
                <w:szCs w:val="18"/>
              </w:rPr>
            </w:pPr>
            <w:r>
              <w:rPr>
                <w:b/>
                <w:bCs/>
                <w:i/>
                <w:iCs/>
                <w:color w:val="FF0000"/>
                <w:szCs w:val="18"/>
              </w:rPr>
              <w:t>mg-ActivationRequest-r17</w:t>
            </w:r>
          </w:p>
          <w:p w14:paraId="31B51CB2" w14:textId="77777777" w:rsidR="009D390A" w:rsidRDefault="00216C14">
            <w:pPr>
              <w:pStyle w:val="TAL"/>
              <w:rPr>
                <w:b/>
                <w:bCs/>
                <w:i/>
                <w:iCs/>
                <w:color w:val="FF0000"/>
                <w:szCs w:val="18"/>
              </w:rPr>
            </w:pPr>
            <w:r>
              <w:rPr>
                <w:color w:val="FF0000"/>
              </w:rPr>
              <w:t>Indicates the support of using UL MAC CE to request the activation of the preconfigured MG for PRS measurements</w:t>
            </w:r>
            <w:proofErr w:type="gramStart"/>
            <w:r>
              <w:rPr>
                <w:color w:val="FF0000"/>
              </w:rPr>
              <w:t>: .</w:t>
            </w:r>
            <w:proofErr w:type="gramEnd"/>
          </w:p>
        </w:tc>
        <w:tc>
          <w:tcPr>
            <w:tcW w:w="567" w:type="dxa"/>
          </w:tcPr>
          <w:p w14:paraId="0C1A9AE7" w14:textId="77777777" w:rsidR="009D390A" w:rsidRDefault="00216C14">
            <w:pPr>
              <w:pStyle w:val="TAL"/>
              <w:jc w:val="center"/>
              <w:rPr>
                <w:bCs/>
                <w:iCs/>
                <w:color w:val="FF0000"/>
                <w:szCs w:val="18"/>
              </w:rPr>
            </w:pPr>
            <w:r>
              <w:rPr>
                <w:bCs/>
                <w:iCs/>
                <w:color w:val="FF0000"/>
                <w:szCs w:val="18"/>
              </w:rPr>
              <w:t>UE</w:t>
            </w:r>
          </w:p>
        </w:tc>
        <w:tc>
          <w:tcPr>
            <w:tcW w:w="567" w:type="dxa"/>
          </w:tcPr>
          <w:p w14:paraId="73B55945" w14:textId="77777777" w:rsidR="009D390A" w:rsidRDefault="00216C14">
            <w:pPr>
              <w:pStyle w:val="TAL"/>
              <w:jc w:val="center"/>
              <w:rPr>
                <w:bCs/>
                <w:iCs/>
                <w:color w:val="FF0000"/>
                <w:szCs w:val="18"/>
              </w:rPr>
            </w:pPr>
            <w:r>
              <w:rPr>
                <w:bCs/>
                <w:iCs/>
                <w:color w:val="FF0000"/>
                <w:szCs w:val="18"/>
              </w:rPr>
              <w:t>No</w:t>
            </w:r>
          </w:p>
        </w:tc>
        <w:tc>
          <w:tcPr>
            <w:tcW w:w="709" w:type="dxa"/>
          </w:tcPr>
          <w:p w14:paraId="0F2EA59A" w14:textId="77777777" w:rsidR="009D390A" w:rsidRDefault="00216C14">
            <w:pPr>
              <w:pStyle w:val="TAL"/>
              <w:jc w:val="center"/>
              <w:rPr>
                <w:bCs/>
                <w:iCs/>
                <w:color w:val="FF0000"/>
                <w:szCs w:val="18"/>
              </w:rPr>
            </w:pPr>
            <w:r>
              <w:rPr>
                <w:bCs/>
                <w:iCs/>
                <w:color w:val="FF0000"/>
                <w:szCs w:val="18"/>
              </w:rPr>
              <w:t>Yes</w:t>
            </w:r>
          </w:p>
        </w:tc>
        <w:tc>
          <w:tcPr>
            <w:tcW w:w="708" w:type="dxa"/>
          </w:tcPr>
          <w:p w14:paraId="0B93D067" w14:textId="77777777" w:rsidR="009D390A" w:rsidRDefault="00216C14">
            <w:pPr>
              <w:pStyle w:val="TAL"/>
              <w:jc w:val="center"/>
              <w:rPr>
                <w:bCs/>
                <w:iCs/>
                <w:color w:val="FF0000"/>
                <w:szCs w:val="18"/>
              </w:rPr>
            </w:pPr>
            <w:r>
              <w:rPr>
                <w:bCs/>
                <w:iCs/>
                <w:color w:val="FF0000"/>
                <w:szCs w:val="18"/>
              </w:rPr>
              <w:t>No</w:t>
            </w:r>
          </w:p>
        </w:tc>
      </w:tr>
    </w:tbl>
    <w:p w14:paraId="089072B0" w14:textId="77777777" w:rsidR="009D390A" w:rsidRDefault="009D390A">
      <w:pPr>
        <w:spacing w:after="0"/>
        <w:jc w:val="both"/>
        <w:rPr>
          <w:rFonts w:ascii="Times New Roman" w:hAnsi="Times New Roman" w:cs="Times New Roman"/>
          <w:sz w:val="20"/>
          <w:szCs w:val="20"/>
        </w:rPr>
      </w:pPr>
    </w:p>
    <w:p w14:paraId="288C7699"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Suggested TPs shown as above? </w:t>
      </w:r>
    </w:p>
    <w:p w14:paraId="2FAE88F3"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2723198B" w14:textId="77777777">
        <w:tc>
          <w:tcPr>
            <w:tcW w:w="1889" w:type="dxa"/>
            <w:shd w:val="clear" w:color="auto" w:fill="BFBFBF" w:themeFill="background1" w:themeFillShade="BF"/>
          </w:tcPr>
          <w:p w14:paraId="55C8A30D" w14:textId="77777777" w:rsidR="009D390A" w:rsidRDefault="009D390A">
            <w:pPr>
              <w:spacing w:after="0"/>
              <w:jc w:val="center"/>
              <w:rPr>
                <w:b/>
                <w:bCs/>
                <w:sz w:val="20"/>
                <w:szCs w:val="20"/>
                <w:lang w:eastAsia="ja-JP"/>
              </w:rPr>
            </w:pPr>
          </w:p>
          <w:p w14:paraId="0D23FC39"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88FC9A9"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F381FA6"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2D965629" w14:textId="77777777">
        <w:tc>
          <w:tcPr>
            <w:tcW w:w="1889" w:type="dxa"/>
          </w:tcPr>
          <w:p w14:paraId="0897B541" w14:textId="77777777" w:rsidR="009D390A" w:rsidRDefault="00216C14">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3F11243A" w14:textId="77777777" w:rsidR="009D390A" w:rsidRDefault="00216C14">
            <w:pPr>
              <w:spacing w:after="0"/>
              <w:rPr>
                <w:lang w:eastAsia="zh-CN"/>
              </w:rPr>
            </w:pPr>
            <w:proofErr w:type="gramStart"/>
            <w:r>
              <w:rPr>
                <w:rFonts w:hint="eastAsia"/>
                <w:lang w:eastAsia="zh-CN"/>
              </w:rPr>
              <w:t>Yes</w:t>
            </w:r>
            <w:proofErr w:type="gramEnd"/>
            <w:r>
              <w:rPr>
                <w:rFonts w:hint="eastAsia"/>
                <w:lang w:eastAsia="zh-CN"/>
              </w:rPr>
              <w:t xml:space="preserve"> in ge</w:t>
            </w:r>
            <w:r>
              <w:rPr>
                <w:lang w:eastAsia="zh-CN"/>
              </w:rPr>
              <w:t>neral, but</w:t>
            </w:r>
          </w:p>
        </w:tc>
        <w:tc>
          <w:tcPr>
            <w:tcW w:w="5917" w:type="dxa"/>
          </w:tcPr>
          <w:p w14:paraId="0FA7A5F5" w14:textId="77777777" w:rsidR="009D390A" w:rsidRDefault="00216C14">
            <w:pPr>
              <w:spacing w:after="0"/>
              <w:rPr>
                <w:lang w:eastAsia="zh-CN"/>
              </w:rPr>
            </w:pPr>
            <w:r>
              <w:rPr>
                <w:rFonts w:hint="eastAsia"/>
                <w:lang w:eastAsia="zh-CN"/>
              </w:rPr>
              <w:t>We su</w:t>
            </w:r>
            <w:r>
              <w:rPr>
                <w:lang w:eastAsia="zh-CN"/>
              </w:rPr>
              <w:t xml:space="preserve">ggest the rename the field to highlight the MG activation </w:t>
            </w:r>
            <w:r>
              <w:rPr>
                <w:highlight w:val="yellow"/>
                <w:lang w:eastAsia="zh-CN"/>
              </w:rPr>
              <w:t>request</w:t>
            </w:r>
            <w:r>
              <w:rPr>
                <w:lang w:eastAsia="zh-CN"/>
              </w:rPr>
              <w:t xml:space="preserve"> and </w:t>
            </w:r>
            <w:r>
              <w:rPr>
                <w:highlight w:val="yellow"/>
                <w:lang w:eastAsia="zh-CN"/>
              </w:rPr>
              <w:t>command</w:t>
            </w:r>
            <w:r>
              <w:rPr>
                <w:lang w:eastAsia="zh-CN"/>
              </w:rPr>
              <w:t xml:space="preserve"> corresponds to PRS measurement.</w:t>
            </w:r>
          </w:p>
        </w:tc>
      </w:tr>
      <w:tr w:rsidR="009D390A" w14:paraId="352D7FA9" w14:textId="77777777">
        <w:tc>
          <w:tcPr>
            <w:tcW w:w="1889" w:type="dxa"/>
          </w:tcPr>
          <w:p w14:paraId="7B743889" w14:textId="77777777" w:rsidR="009D390A" w:rsidRDefault="00216C14">
            <w:pPr>
              <w:spacing w:after="0"/>
              <w:rPr>
                <w:sz w:val="20"/>
                <w:szCs w:val="20"/>
                <w:lang w:eastAsia="ja-JP"/>
              </w:rPr>
            </w:pPr>
            <w:r>
              <w:rPr>
                <w:sz w:val="20"/>
                <w:szCs w:val="20"/>
                <w:lang w:eastAsia="ja-JP"/>
              </w:rPr>
              <w:t>Qualcomm</w:t>
            </w:r>
          </w:p>
        </w:tc>
        <w:tc>
          <w:tcPr>
            <w:tcW w:w="1431" w:type="dxa"/>
          </w:tcPr>
          <w:p w14:paraId="34A9D136" w14:textId="77777777" w:rsidR="009D390A" w:rsidRDefault="00216C14">
            <w:pPr>
              <w:spacing w:after="0"/>
              <w:rPr>
                <w:sz w:val="20"/>
                <w:szCs w:val="20"/>
                <w:lang w:eastAsia="ja-JP"/>
              </w:rPr>
            </w:pPr>
            <w:r>
              <w:rPr>
                <w:sz w:val="20"/>
                <w:szCs w:val="20"/>
                <w:lang w:eastAsia="ja-JP"/>
              </w:rPr>
              <w:t>See comment</w:t>
            </w:r>
          </w:p>
        </w:tc>
        <w:tc>
          <w:tcPr>
            <w:tcW w:w="5917" w:type="dxa"/>
          </w:tcPr>
          <w:p w14:paraId="71CBDEC1" w14:textId="77777777" w:rsidR="009D390A" w:rsidRDefault="00216C14">
            <w:pPr>
              <w:spacing w:after="0"/>
              <w:rPr>
                <w:sz w:val="20"/>
                <w:szCs w:val="20"/>
                <w:lang w:eastAsia="ja-JP"/>
              </w:rPr>
            </w:pPr>
            <w:r>
              <w:rPr>
                <w:sz w:val="20"/>
                <w:szCs w:val="20"/>
                <w:lang w:eastAsia="ja-JP"/>
              </w:rPr>
              <w:t>Looks O.K. and is according to the spread sheet. However, for LPP, what does the "Low latency MG activation request for PRS measurements" comprise? Is it all of UL/DL MAC-CE and RRC pre-configuration? From the description, it's not clear to me how a UE should set this bit.</w:t>
            </w:r>
          </w:p>
        </w:tc>
      </w:tr>
      <w:tr w:rsidR="009D390A" w14:paraId="35D88107" w14:textId="77777777">
        <w:tc>
          <w:tcPr>
            <w:tcW w:w="1889" w:type="dxa"/>
          </w:tcPr>
          <w:p w14:paraId="2D873F73"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3899FC70" w14:textId="77777777" w:rsidR="009D390A" w:rsidRDefault="00216C14">
            <w:pPr>
              <w:spacing w:after="0"/>
              <w:rPr>
                <w:sz w:val="20"/>
                <w:szCs w:val="20"/>
                <w:lang w:val="en-GB" w:eastAsia="zh-CN"/>
              </w:rPr>
            </w:pPr>
            <w:r>
              <w:rPr>
                <w:sz w:val="20"/>
                <w:szCs w:val="20"/>
                <w:lang w:eastAsia="ja-JP"/>
              </w:rPr>
              <w:t>See comments</w:t>
            </w:r>
          </w:p>
        </w:tc>
        <w:tc>
          <w:tcPr>
            <w:tcW w:w="5917" w:type="dxa"/>
          </w:tcPr>
          <w:p w14:paraId="0676307A" w14:textId="77777777" w:rsidR="009D390A" w:rsidRDefault="00216C14">
            <w:pPr>
              <w:spacing w:after="0"/>
              <w:rPr>
                <w:sz w:val="20"/>
                <w:szCs w:val="20"/>
                <w:lang w:eastAsia="zh-CN"/>
              </w:rPr>
            </w:pPr>
            <w:r>
              <w:rPr>
                <w:sz w:val="20"/>
                <w:szCs w:val="20"/>
                <w:lang w:eastAsia="zh-CN"/>
              </w:rPr>
              <w:t xml:space="preserve">In legacy, the PRS related capability are specified in LPP specification, thus we prefer to introduce the positioning MG related capability to LPP specification </w:t>
            </w:r>
            <w:r>
              <w:rPr>
                <w:sz w:val="20"/>
                <w:szCs w:val="20"/>
                <w:highlight w:val="green"/>
                <w:lang w:eastAsia="zh-CN"/>
              </w:rPr>
              <w:t>only</w:t>
            </w:r>
            <w:r>
              <w:rPr>
                <w:sz w:val="20"/>
                <w:szCs w:val="20"/>
                <w:lang w:eastAsia="zh-CN"/>
              </w:rPr>
              <w:t>.</w:t>
            </w:r>
          </w:p>
          <w:p w14:paraId="7F2E7F59" w14:textId="77777777" w:rsidR="009D390A" w:rsidRDefault="00216C14">
            <w:pPr>
              <w:spacing w:after="0"/>
              <w:rPr>
                <w:sz w:val="20"/>
                <w:szCs w:val="20"/>
                <w:lang w:eastAsia="zh-CN"/>
              </w:rPr>
            </w:pPr>
            <w:r>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r w:rsidR="009D390A" w14:paraId="16B617A7" w14:textId="77777777">
        <w:tc>
          <w:tcPr>
            <w:tcW w:w="1889" w:type="dxa"/>
          </w:tcPr>
          <w:p w14:paraId="4DDAC195"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5C415B60" w14:textId="77777777" w:rsidR="009D390A" w:rsidRDefault="00216C14">
            <w:pPr>
              <w:spacing w:after="0"/>
              <w:rPr>
                <w:sz w:val="20"/>
                <w:szCs w:val="20"/>
                <w:lang w:eastAsia="zh-CN"/>
              </w:rPr>
            </w:pPr>
            <w:r>
              <w:rPr>
                <w:sz w:val="20"/>
                <w:szCs w:val="20"/>
                <w:lang w:eastAsia="zh-CN"/>
              </w:rPr>
              <w:t>See comments</w:t>
            </w:r>
          </w:p>
        </w:tc>
        <w:tc>
          <w:tcPr>
            <w:tcW w:w="5917" w:type="dxa"/>
          </w:tcPr>
          <w:p w14:paraId="525B6171" w14:textId="77777777" w:rsidR="009D390A" w:rsidRDefault="00216C14">
            <w:pPr>
              <w:spacing w:after="0"/>
              <w:rPr>
                <w:sz w:val="20"/>
                <w:szCs w:val="20"/>
                <w:lang w:eastAsia="zh-CN"/>
              </w:rPr>
            </w:pPr>
            <w:r>
              <w:rPr>
                <w:sz w:val="20"/>
                <w:szCs w:val="20"/>
                <w:lang w:eastAsia="zh-CN"/>
              </w:rPr>
              <w:t>In last meeting, we agree</w:t>
            </w:r>
            <w:r>
              <w:rPr>
                <w:rFonts w:hint="eastAsia"/>
                <w:sz w:val="20"/>
                <w:szCs w:val="20"/>
                <w:lang w:eastAsia="zh-CN"/>
              </w:rPr>
              <w:t>d</w:t>
            </w:r>
            <w:r>
              <w:rPr>
                <w:sz w:val="20"/>
                <w:szCs w:val="20"/>
                <w:lang w:eastAsia="zh-CN"/>
              </w:rPr>
              <w:t xml:space="preserve"> to support of MAC CE based MG activation and deactivation request/command. We wonder whether we need to add the capability of deactivation.</w:t>
            </w:r>
          </w:p>
        </w:tc>
      </w:tr>
      <w:tr w:rsidR="009D390A" w14:paraId="18B53C5E" w14:textId="77777777">
        <w:tc>
          <w:tcPr>
            <w:tcW w:w="1889" w:type="dxa"/>
          </w:tcPr>
          <w:p w14:paraId="62B60ED9"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D6488F9" w14:textId="77777777" w:rsidR="009D390A" w:rsidRDefault="00216C14">
            <w:pPr>
              <w:spacing w:after="0"/>
              <w:rPr>
                <w:sz w:val="20"/>
                <w:szCs w:val="20"/>
                <w:lang w:eastAsia="zh-CN"/>
              </w:rPr>
            </w:pPr>
            <w:r>
              <w:rPr>
                <w:sz w:val="20"/>
                <w:szCs w:val="20"/>
                <w:lang w:eastAsia="zh-CN"/>
              </w:rPr>
              <w:t>See comments</w:t>
            </w:r>
          </w:p>
        </w:tc>
        <w:tc>
          <w:tcPr>
            <w:tcW w:w="5917" w:type="dxa"/>
          </w:tcPr>
          <w:p w14:paraId="14E7B91D" w14:textId="77777777" w:rsidR="009D390A" w:rsidRDefault="00216C14">
            <w:pPr>
              <w:spacing w:after="0"/>
              <w:rPr>
                <w:sz w:val="20"/>
                <w:szCs w:val="20"/>
                <w:lang w:eastAsia="zh-CN"/>
              </w:rPr>
            </w:pPr>
            <w:r>
              <w:rPr>
                <w:sz w:val="20"/>
                <w:szCs w:val="20"/>
                <w:lang w:eastAsia="zh-CN"/>
              </w:rPr>
              <w:t xml:space="preserve">We prefer only </w:t>
            </w:r>
            <w:proofErr w:type="gramStart"/>
            <w:r>
              <w:rPr>
                <w:sz w:val="20"/>
                <w:szCs w:val="20"/>
                <w:lang w:eastAsia="zh-CN"/>
              </w:rPr>
              <w:t>introduce</w:t>
            </w:r>
            <w:proofErr w:type="gramEnd"/>
            <w:r>
              <w:rPr>
                <w:sz w:val="20"/>
                <w:szCs w:val="20"/>
                <w:lang w:eastAsia="zh-CN"/>
              </w:rPr>
              <w:t xml:space="preserve"> PRS related capability in LPP specification.</w:t>
            </w:r>
          </w:p>
        </w:tc>
      </w:tr>
      <w:tr w:rsidR="009D390A" w14:paraId="08654E25" w14:textId="77777777">
        <w:tc>
          <w:tcPr>
            <w:tcW w:w="1889" w:type="dxa"/>
          </w:tcPr>
          <w:p w14:paraId="7BD9A9C7"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68532A02"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597F6C29" w14:textId="77777777" w:rsidR="009D390A" w:rsidRDefault="00216C14">
            <w:pPr>
              <w:spacing w:after="0"/>
              <w:rPr>
                <w:sz w:val="20"/>
                <w:szCs w:val="20"/>
                <w:lang w:eastAsia="zh-CN"/>
              </w:rPr>
            </w:pPr>
            <w:r>
              <w:rPr>
                <w:rFonts w:hint="eastAsia"/>
                <w:sz w:val="20"/>
                <w:szCs w:val="20"/>
                <w:lang w:eastAsia="zh-CN"/>
              </w:rPr>
              <w:t>RAN1 has already agreed 27-10 and 27-11 should be known by gNB</w:t>
            </w:r>
          </w:p>
        </w:tc>
      </w:tr>
      <w:tr w:rsidR="009D390A" w14:paraId="3FD4CAC1" w14:textId="77777777">
        <w:tc>
          <w:tcPr>
            <w:tcW w:w="1889" w:type="dxa"/>
          </w:tcPr>
          <w:p w14:paraId="31738E79" w14:textId="41F994B6" w:rsidR="009D390A" w:rsidRDefault="00C94FE3">
            <w:pPr>
              <w:spacing w:after="0"/>
              <w:rPr>
                <w:sz w:val="20"/>
                <w:szCs w:val="20"/>
                <w:lang w:eastAsia="zh-CN"/>
              </w:rPr>
            </w:pPr>
            <w:r>
              <w:rPr>
                <w:sz w:val="20"/>
                <w:szCs w:val="20"/>
                <w:lang w:eastAsia="zh-CN"/>
              </w:rPr>
              <w:t>Ericsson</w:t>
            </w:r>
          </w:p>
        </w:tc>
        <w:tc>
          <w:tcPr>
            <w:tcW w:w="1431" w:type="dxa"/>
          </w:tcPr>
          <w:p w14:paraId="392D982A" w14:textId="05061304" w:rsidR="009D390A" w:rsidRDefault="009D390A">
            <w:pPr>
              <w:spacing w:after="0"/>
              <w:rPr>
                <w:sz w:val="20"/>
                <w:szCs w:val="20"/>
                <w:lang w:eastAsia="zh-CN"/>
              </w:rPr>
            </w:pPr>
          </w:p>
        </w:tc>
        <w:tc>
          <w:tcPr>
            <w:tcW w:w="5917" w:type="dxa"/>
          </w:tcPr>
          <w:p w14:paraId="253365CA" w14:textId="0FD8A386" w:rsidR="009D390A" w:rsidRDefault="00C94FE3">
            <w:pPr>
              <w:spacing w:after="0"/>
              <w:rPr>
                <w:sz w:val="20"/>
                <w:szCs w:val="20"/>
                <w:lang w:eastAsia="zh-CN"/>
              </w:rPr>
            </w:pPr>
            <w:r>
              <w:rPr>
                <w:sz w:val="20"/>
                <w:szCs w:val="20"/>
                <w:lang w:eastAsia="zh-CN"/>
              </w:rPr>
              <w:t>We can follow RAN1</w:t>
            </w:r>
            <w:r w:rsidR="009C1650">
              <w:rPr>
                <w:sz w:val="20"/>
                <w:szCs w:val="20"/>
                <w:lang w:eastAsia="zh-CN"/>
              </w:rPr>
              <w:t xml:space="preserve"> agreement</w:t>
            </w:r>
          </w:p>
        </w:tc>
      </w:tr>
    </w:tbl>
    <w:p w14:paraId="617315D1" w14:textId="77777777" w:rsidR="009D390A" w:rsidRDefault="009D390A">
      <w:pPr>
        <w:rPr>
          <w:lang w:val="en-GB" w:eastAsia="zh-CN"/>
        </w:rPr>
      </w:pPr>
    </w:p>
    <w:p w14:paraId="1718EC9D" w14:textId="77777777" w:rsidR="009D390A" w:rsidRDefault="00216C14">
      <w:pPr>
        <w:pStyle w:val="Heading3"/>
        <w:rPr>
          <w:rFonts w:ascii="Times New Roman" w:hAnsi="Times New Roman"/>
          <w:sz w:val="20"/>
        </w:rPr>
      </w:pPr>
      <w:r>
        <w:lastRenderedPageBreak/>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2206429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239F5E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49BD24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8DF819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7BE29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18B16992"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[2. Supported resource set relationship for the target PRS resource and the associated subset</w:t>
            </w:r>
          </w:p>
          <w:p w14:paraId="692BB2E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7BDA01"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667432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76957"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FE0D6F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FA4A47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456F8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D5284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77CEA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F402E8B"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[Component 2 candidate values: {</w:t>
            </w:r>
            <w:proofErr w:type="spellStart"/>
            <w:r>
              <w:rPr>
                <w:rFonts w:asciiTheme="majorHAnsi" w:hAnsiTheme="majorHAnsi" w:cstheme="majorHAnsi"/>
                <w:color w:val="000000" w:themeColor="text1"/>
                <w:szCs w:val="18"/>
                <w:highlight w:val="yellow"/>
              </w:rPr>
              <w:t>sameSet</w:t>
            </w:r>
            <w:proofErr w:type="spellEnd"/>
            <w:r>
              <w:rPr>
                <w:rFonts w:asciiTheme="majorHAnsi" w:hAnsiTheme="majorHAnsi" w:cstheme="majorHAnsi"/>
                <w:color w:val="000000" w:themeColor="text1"/>
                <w:szCs w:val="18"/>
                <w:highlight w:val="yellow"/>
              </w:rPr>
              <w:t xml:space="preserve">, </w:t>
            </w:r>
            <w:proofErr w:type="spellStart"/>
            <w:r>
              <w:rPr>
                <w:rFonts w:asciiTheme="majorHAnsi" w:hAnsiTheme="majorHAnsi" w:cstheme="majorHAnsi"/>
                <w:color w:val="000000" w:themeColor="text1"/>
                <w:szCs w:val="18"/>
                <w:highlight w:val="yellow"/>
              </w:rPr>
              <w:t>DifferentSet</w:t>
            </w:r>
            <w:proofErr w:type="spellEnd"/>
            <w:r>
              <w:rPr>
                <w:rFonts w:asciiTheme="majorHAnsi" w:hAnsiTheme="majorHAnsi" w:cstheme="majorHAnsi"/>
                <w:color w:val="000000" w:themeColor="text1"/>
                <w:szCs w:val="18"/>
                <w:highlight w:val="yellow"/>
              </w:rPr>
              <w:t xml:space="preserve">, </w:t>
            </w:r>
            <w:proofErr w:type="spellStart"/>
            <w:r>
              <w:rPr>
                <w:rFonts w:asciiTheme="majorHAnsi" w:hAnsiTheme="majorHAnsi" w:cstheme="majorHAnsi"/>
                <w:color w:val="000000" w:themeColor="text1"/>
                <w:szCs w:val="18"/>
                <w:highlight w:val="yellow"/>
              </w:rPr>
              <w:t>sameOrDifferentSet</w:t>
            </w:r>
            <w:proofErr w:type="spellEnd"/>
            <w:r>
              <w:rPr>
                <w:rFonts w:asciiTheme="majorHAnsi" w:hAnsiTheme="majorHAnsi" w:cstheme="majorHAnsi"/>
                <w:color w:val="000000" w:themeColor="text1"/>
                <w:szCs w:val="18"/>
                <w:highlight w:val="yellow"/>
              </w:rPr>
              <w:t>}]</w:t>
            </w:r>
          </w:p>
          <w:p w14:paraId="7C465BB7" w14:textId="77777777" w:rsidR="009D390A" w:rsidRDefault="009D390A">
            <w:pPr>
              <w:pStyle w:val="TAL"/>
              <w:rPr>
                <w:rFonts w:asciiTheme="majorHAnsi" w:hAnsiTheme="majorHAnsi" w:cstheme="majorHAnsi"/>
                <w:color w:val="000000" w:themeColor="text1"/>
                <w:szCs w:val="18"/>
                <w:highlight w:val="yellow"/>
              </w:rPr>
            </w:pPr>
          </w:p>
          <w:p w14:paraId="323977C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[Component 3 candidate values: {associated subset only, the target PRS resource and the associated subset}]</w:t>
            </w:r>
          </w:p>
          <w:p w14:paraId="61B5410B" w14:textId="77777777" w:rsidR="009D390A" w:rsidRDefault="009D390A">
            <w:pPr>
              <w:pStyle w:val="TAL"/>
              <w:rPr>
                <w:rFonts w:asciiTheme="majorHAnsi" w:hAnsiTheme="majorHAnsi" w:cstheme="majorHAnsi"/>
                <w:color w:val="000000" w:themeColor="text1"/>
                <w:szCs w:val="18"/>
              </w:rPr>
            </w:pPr>
          </w:p>
          <w:p w14:paraId="018D39D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F07D5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1706C6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53545C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7C1C35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F70721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D5DC1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69EC78"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4A1B0A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A03CB12"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E922C6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BF6F5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31E844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C4F8B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385B64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BADC38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335C8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44D7D83D"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0FB4CF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3C547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25F4F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D70E9D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C722BC"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58C736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833AF27"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D32D5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D7ED84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3B800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AA24A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4C7A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E08235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3F84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278F757A" w14:textId="77777777" w:rsidR="009D390A" w:rsidRDefault="009D390A">
      <w:pPr>
        <w:jc w:val="both"/>
        <w:rPr>
          <w:rFonts w:ascii="Times New Roman" w:hAnsi="Times New Roman" w:cs="Times New Roman"/>
          <w:b/>
          <w:bCs/>
          <w:sz w:val="20"/>
          <w:szCs w:val="20"/>
          <w:lang w:val="en-GB"/>
        </w:rPr>
      </w:pPr>
    </w:p>
    <w:p w14:paraId="459A9094"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it was captured as </w:t>
      </w:r>
    </w:p>
    <w:p w14:paraId="55A94DA3" w14:textId="77777777" w:rsidR="009D390A" w:rsidRDefault="009D390A">
      <w:pPr>
        <w:jc w:val="both"/>
        <w:rPr>
          <w:rFonts w:ascii="Times New Roman" w:hAnsi="Times New Roman" w:cs="Times New Roman"/>
          <w:b/>
          <w:bCs/>
          <w:sz w:val="20"/>
          <w:szCs w:val="20"/>
        </w:rPr>
      </w:pPr>
    </w:p>
    <w:p w14:paraId="5B14582E" w14:textId="77777777" w:rsidR="009D390A" w:rsidRDefault="00216C14">
      <w:pPr>
        <w:pStyle w:val="PL"/>
        <w:shd w:val="clear" w:color="auto" w:fill="E6E6E6"/>
        <w:rPr>
          <w:ins w:id="150" w:author="Sven Fischer" w:date="2022-01-06T11:23:00Z"/>
        </w:rPr>
      </w:pPr>
      <w:ins w:id="151" w:author="Sven Fischer" w:date="2022-01-06T11:23:00Z">
        <w:r>
          <w:tab/>
          <w:t>nr-DL-PRS-BeamInfoSup-r17</w:t>
        </w:r>
        <w:r>
          <w:tab/>
        </w:r>
        <w:r>
          <w:tab/>
        </w:r>
        <w:r>
          <w:tab/>
        </w:r>
        <w:r>
          <w:tab/>
          <w:t xml:space="preserve">ENUMERATED </w:t>
        </w:r>
        <w:proofErr w:type="gramStart"/>
        <w:r>
          <w:t>{ supported</w:t>
        </w:r>
        <w:proofErr w:type="gramEnd"/>
        <w:r>
          <w:t xml:space="preserve"> }</w:t>
        </w:r>
        <w:r>
          <w:tab/>
        </w:r>
        <w:r>
          <w:tab/>
        </w:r>
        <w:r>
          <w:tab/>
        </w:r>
        <w:r>
          <w:tab/>
        </w:r>
        <w:r>
          <w:tab/>
          <w:t>OPTIONAL,</w:t>
        </w:r>
      </w:ins>
      <w:r>
        <w:t xml:space="preserve"> -- 27-22</w:t>
      </w:r>
    </w:p>
    <w:p w14:paraId="3687C11E" w14:textId="77777777" w:rsidR="009D390A" w:rsidRDefault="00216C14">
      <w:pPr>
        <w:pStyle w:val="PL"/>
        <w:shd w:val="clear" w:color="auto" w:fill="E6E6E6"/>
        <w:rPr>
          <w:ins w:id="152" w:author="Sven Fischer" w:date="2022-01-06T11:23:00Z"/>
          <w:snapToGrid w:val="0"/>
        </w:rPr>
      </w:pPr>
      <w:ins w:id="153" w:author="Sven Fischer" w:date="2022-01-06T11:23:00Z">
        <w:r>
          <w:tab/>
          <w:t>nr-DL-PRS-ResourcePriorityListSup-r17</w:t>
        </w:r>
        <w:r>
          <w:tab/>
          <w:t xml:space="preserve">ENUMERATED </w:t>
        </w:r>
        <w:proofErr w:type="gramStart"/>
        <w:r>
          <w:t>{ supported</w:t>
        </w:r>
        <w:proofErr w:type="gramEnd"/>
        <w:r>
          <w:t xml:space="preserve"> }</w:t>
        </w:r>
        <w:r>
          <w:tab/>
        </w:r>
        <w:r>
          <w:tab/>
        </w:r>
        <w:r>
          <w:tab/>
        </w:r>
        <w:r>
          <w:tab/>
        </w:r>
        <w:r>
          <w:tab/>
          <w:t>OPTIONAL,</w:t>
        </w:r>
      </w:ins>
      <w:r>
        <w:t xml:space="preserve"> --27-20 FFS on component 2 and 3</w:t>
      </w:r>
    </w:p>
    <w:p w14:paraId="11085EAA"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09244D2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0B120F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3649B1D7" w14:textId="77777777" w:rsidR="009D390A" w:rsidRDefault="00216C14">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OPTIONAL, -- 27-21</w:t>
      </w:r>
    </w:p>
    <w:p w14:paraId="44385B59" w14:textId="77777777" w:rsidR="009D390A" w:rsidRDefault="00216C14">
      <w:pPr>
        <w:pStyle w:val="PL"/>
        <w:shd w:val="clear" w:color="auto" w:fill="E6E6E6"/>
      </w:pPr>
      <w:r>
        <w:tab/>
        <w:t>nr-DL-PRS-BeamInfoSup-r17</w:t>
      </w:r>
      <w:r>
        <w:tab/>
      </w:r>
      <w:r>
        <w:tab/>
      </w:r>
      <w:r>
        <w:tab/>
      </w:r>
      <w:r>
        <w:tab/>
        <w:t xml:space="preserve">ENUMERATED </w:t>
      </w:r>
      <w:proofErr w:type="gramStart"/>
      <w:r>
        <w:t>{ supported</w:t>
      </w:r>
      <w:proofErr w:type="gramEnd"/>
      <w:r>
        <w:t xml:space="preserve"> }</w:t>
      </w:r>
      <w:r>
        <w:tab/>
      </w:r>
      <w:r>
        <w:tab/>
      </w:r>
      <w:r>
        <w:tab/>
      </w:r>
      <w:r>
        <w:tab/>
      </w:r>
      <w:r>
        <w:tab/>
        <w:t>OPTIONAL, -- 27-22</w:t>
      </w:r>
    </w:p>
    <w:p w14:paraId="411541CB" w14:textId="77777777" w:rsidR="009D390A" w:rsidRDefault="00216C14">
      <w:pPr>
        <w:pStyle w:val="PL"/>
        <w:shd w:val="clear" w:color="auto" w:fill="E6E6E6"/>
        <w:rPr>
          <w:snapToGrid w:val="0"/>
        </w:rPr>
      </w:pPr>
      <w:r>
        <w:tab/>
        <w:t>nr-DL-PRS-ResourcePriorityListSup-r17</w:t>
      </w:r>
      <w:r>
        <w:tab/>
        <w:t xml:space="preserve">ENUMERATED </w:t>
      </w:r>
      <w:proofErr w:type="gramStart"/>
      <w:r>
        <w:t>{ supported</w:t>
      </w:r>
      <w:proofErr w:type="gramEnd"/>
      <w:r>
        <w:t xml:space="preserve"> }</w:t>
      </w:r>
      <w:r>
        <w:tab/>
      </w:r>
      <w:r>
        <w:tab/>
      </w:r>
      <w:r>
        <w:tab/>
      </w:r>
      <w:r>
        <w:tab/>
      </w:r>
      <w:r>
        <w:tab/>
        <w:t>OPTIONAL, --27-20 FFS on component 2 and 3</w:t>
      </w:r>
    </w:p>
    <w:p w14:paraId="6789E821" w14:textId="77777777" w:rsidR="009D390A" w:rsidRDefault="00216C14">
      <w:pPr>
        <w:pStyle w:val="PL"/>
        <w:shd w:val="clear" w:color="auto" w:fill="E6E6E6"/>
        <w:rPr>
          <w:color w:val="FF0000"/>
        </w:rPr>
      </w:pPr>
      <w:r>
        <w:rPr>
          <w:snapToGrid w:val="0"/>
          <w:color w:val="FF0000"/>
        </w:rPr>
        <w:t xml:space="preserve"> </w:t>
      </w:r>
    </w:p>
    <w:p w14:paraId="309B1C98" w14:textId="77777777" w:rsidR="009D390A" w:rsidRDefault="009D390A">
      <w:pPr>
        <w:spacing w:after="0"/>
        <w:jc w:val="both"/>
        <w:rPr>
          <w:rFonts w:ascii="Times New Roman" w:hAnsi="Times New Roman" w:cs="Times New Roman"/>
          <w:sz w:val="20"/>
          <w:szCs w:val="20"/>
        </w:rPr>
      </w:pPr>
    </w:p>
    <w:p w14:paraId="49A4CE8E"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Suggested TPs shown as above? </w:t>
      </w:r>
    </w:p>
    <w:p w14:paraId="52950789"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5DF421AB" w14:textId="77777777">
        <w:tc>
          <w:tcPr>
            <w:tcW w:w="1889" w:type="dxa"/>
            <w:shd w:val="clear" w:color="auto" w:fill="BFBFBF" w:themeFill="background1" w:themeFillShade="BF"/>
          </w:tcPr>
          <w:p w14:paraId="3A4EE677" w14:textId="77777777" w:rsidR="009D390A" w:rsidRDefault="009D390A">
            <w:pPr>
              <w:spacing w:after="0"/>
              <w:jc w:val="center"/>
              <w:rPr>
                <w:b/>
                <w:bCs/>
                <w:sz w:val="20"/>
                <w:szCs w:val="20"/>
                <w:lang w:eastAsia="ja-JP"/>
              </w:rPr>
            </w:pPr>
          </w:p>
          <w:p w14:paraId="7FEC38F2"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4519453"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8B40A18"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5231DA04" w14:textId="77777777">
        <w:tc>
          <w:tcPr>
            <w:tcW w:w="1889" w:type="dxa"/>
          </w:tcPr>
          <w:p w14:paraId="79BC8CFC"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5179A704" w14:textId="77777777" w:rsidR="009D390A" w:rsidRDefault="00216C14">
            <w:pPr>
              <w:spacing w:after="0"/>
              <w:rPr>
                <w:lang w:eastAsia="zh-CN"/>
              </w:rPr>
            </w:pPr>
            <w:r>
              <w:rPr>
                <w:rFonts w:hint="eastAsia"/>
                <w:lang w:eastAsia="zh-CN"/>
              </w:rPr>
              <w:t>Yes</w:t>
            </w:r>
          </w:p>
        </w:tc>
        <w:tc>
          <w:tcPr>
            <w:tcW w:w="5917" w:type="dxa"/>
          </w:tcPr>
          <w:p w14:paraId="43092DE1" w14:textId="77777777" w:rsidR="009D390A" w:rsidRDefault="009D390A">
            <w:pPr>
              <w:spacing w:after="0"/>
              <w:rPr>
                <w:lang w:eastAsia="zh-CN"/>
              </w:rPr>
            </w:pPr>
          </w:p>
        </w:tc>
      </w:tr>
      <w:tr w:rsidR="009D390A" w14:paraId="32DBD0B0" w14:textId="77777777">
        <w:tc>
          <w:tcPr>
            <w:tcW w:w="1889" w:type="dxa"/>
          </w:tcPr>
          <w:p w14:paraId="5D85BE04" w14:textId="77777777" w:rsidR="009D390A" w:rsidRDefault="00216C14">
            <w:pPr>
              <w:spacing w:after="0"/>
              <w:rPr>
                <w:sz w:val="20"/>
                <w:szCs w:val="20"/>
                <w:lang w:eastAsia="ja-JP"/>
              </w:rPr>
            </w:pPr>
            <w:r>
              <w:rPr>
                <w:sz w:val="20"/>
                <w:szCs w:val="20"/>
                <w:lang w:eastAsia="ja-JP"/>
              </w:rPr>
              <w:t>Qualcomm</w:t>
            </w:r>
          </w:p>
        </w:tc>
        <w:tc>
          <w:tcPr>
            <w:tcW w:w="1431" w:type="dxa"/>
          </w:tcPr>
          <w:p w14:paraId="6ED7953D" w14:textId="77777777" w:rsidR="009D390A" w:rsidRDefault="00216C14">
            <w:pPr>
              <w:spacing w:after="0"/>
              <w:rPr>
                <w:sz w:val="20"/>
                <w:szCs w:val="20"/>
                <w:lang w:eastAsia="ja-JP"/>
              </w:rPr>
            </w:pPr>
            <w:r>
              <w:rPr>
                <w:sz w:val="20"/>
                <w:szCs w:val="20"/>
                <w:lang w:eastAsia="ja-JP"/>
              </w:rPr>
              <w:t>Partly</w:t>
            </w:r>
          </w:p>
        </w:tc>
        <w:tc>
          <w:tcPr>
            <w:tcW w:w="5917" w:type="dxa"/>
          </w:tcPr>
          <w:p w14:paraId="5F8533AE" w14:textId="77777777" w:rsidR="009D390A" w:rsidRDefault="00216C14">
            <w:pPr>
              <w:spacing w:after="0"/>
              <w:rPr>
                <w:sz w:val="20"/>
                <w:szCs w:val="20"/>
                <w:lang w:eastAsia="ja-JP"/>
              </w:rPr>
            </w:pPr>
            <w:r>
              <w:rPr>
                <w:sz w:val="20"/>
                <w:szCs w:val="20"/>
                <w:lang w:eastAsia="ja-JP"/>
              </w:rPr>
              <w:t xml:space="preserve">Note, that the </w:t>
            </w:r>
            <w:r>
              <w:rPr>
                <w:i/>
                <w:iCs/>
                <w:sz w:val="20"/>
                <w:szCs w:val="20"/>
                <w:lang w:eastAsia="ja-JP"/>
              </w:rPr>
              <w:t>nr-DL-PRS-</w:t>
            </w:r>
            <w:proofErr w:type="spellStart"/>
            <w:r>
              <w:rPr>
                <w:i/>
                <w:iCs/>
                <w:sz w:val="20"/>
                <w:szCs w:val="20"/>
                <w:lang w:eastAsia="ja-JP"/>
              </w:rPr>
              <w:t>BeamInfoSup</w:t>
            </w:r>
            <w:proofErr w:type="spellEnd"/>
            <w:r>
              <w:rPr>
                <w:sz w:val="20"/>
                <w:szCs w:val="20"/>
                <w:lang w:eastAsia="ja-JP"/>
              </w:rPr>
              <w:t xml:space="preserve"> </w:t>
            </w:r>
            <w:proofErr w:type="spellStart"/>
            <w:r>
              <w:rPr>
                <w:sz w:val="20"/>
                <w:szCs w:val="20"/>
                <w:lang w:eastAsia="ja-JP"/>
              </w:rPr>
              <w:t>referes</w:t>
            </w:r>
            <w:proofErr w:type="spellEnd"/>
            <w:r>
              <w:rPr>
                <w:sz w:val="20"/>
                <w:szCs w:val="20"/>
                <w:lang w:eastAsia="ja-JP"/>
              </w:rPr>
              <w:t xml:space="preserve"> to the IE </w:t>
            </w:r>
            <w:r>
              <w:rPr>
                <w:i/>
                <w:iCs/>
                <w:sz w:val="20"/>
                <w:szCs w:val="20"/>
                <w:lang w:eastAsia="ja-JP"/>
              </w:rPr>
              <w:t>NR-DL-PRS-</w:t>
            </w:r>
            <w:proofErr w:type="spellStart"/>
            <w:r>
              <w:rPr>
                <w:i/>
                <w:iCs/>
                <w:sz w:val="20"/>
                <w:szCs w:val="20"/>
                <w:lang w:eastAsia="ja-JP"/>
              </w:rPr>
              <w:t>BeamInfo</w:t>
            </w:r>
            <w:proofErr w:type="spellEnd"/>
            <w:r>
              <w:rPr>
                <w:i/>
                <w:iCs/>
                <w:sz w:val="20"/>
                <w:szCs w:val="20"/>
                <w:lang w:eastAsia="ja-JP"/>
              </w:rPr>
              <w:t xml:space="preserve">, </w:t>
            </w:r>
            <w:r>
              <w:rPr>
                <w:sz w:val="20"/>
                <w:szCs w:val="20"/>
                <w:lang w:eastAsia="ja-JP"/>
              </w:rPr>
              <w:t>which provides the boresight direction of a PRS resource:</w:t>
            </w:r>
          </w:p>
          <w:p w14:paraId="141C710E" w14:textId="77777777" w:rsidR="009D390A" w:rsidRDefault="009D390A">
            <w:pPr>
              <w:spacing w:after="0"/>
              <w:rPr>
                <w:sz w:val="20"/>
                <w:szCs w:val="20"/>
                <w:lang w:eastAsia="ja-JP"/>
              </w:rPr>
            </w:pPr>
          </w:p>
          <w:p w14:paraId="2229ED92" w14:textId="77777777" w:rsidR="009D390A" w:rsidRDefault="00216C14">
            <w:pPr>
              <w:pStyle w:val="TAL"/>
              <w:keepNext w:val="0"/>
              <w:keepLines w:val="0"/>
              <w:rPr>
                <w:b/>
                <w:i/>
                <w:snapToGrid w:val="0"/>
              </w:rPr>
            </w:pPr>
            <w:r>
              <w:rPr>
                <w:b/>
                <w:i/>
                <w:snapToGrid w:val="0"/>
              </w:rPr>
              <w:t>dl-PRS-Azimuth</w:t>
            </w:r>
          </w:p>
          <w:p w14:paraId="3D8BB874" w14:textId="77777777" w:rsidR="009D390A" w:rsidRDefault="00216C14">
            <w:pPr>
              <w:pStyle w:val="TAL"/>
              <w:keepNext w:val="0"/>
              <w:keepLines w:val="0"/>
              <w:rPr>
                <w:snapToGrid w:val="0"/>
                <w:szCs w:val="18"/>
              </w:rPr>
            </w:pPr>
            <w:r>
              <w:t xml:space="preserve">This field specifies the azimuth angle of the boresight direction in which the DL-PRS Resources associated with this </w:t>
            </w:r>
            <w:r>
              <w:rPr>
                <w:snapToGrid w:val="0"/>
                <w:lang w:eastAsia="ko-KR"/>
              </w:rPr>
              <w:t>DL-PRS Resource ID in the DL-PRS Resource Set are transmitted.</w:t>
            </w:r>
          </w:p>
          <w:p w14:paraId="34301FBF" w14:textId="77777777" w:rsidR="009D390A" w:rsidRDefault="009D390A">
            <w:pPr>
              <w:spacing w:after="0"/>
              <w:rPr>
                <w:sz w:val="20"/>
                <w:szCs w:val="20"/>
                <w:lang w:eastAsia="ja-JP"/>
              </w:rPr>
            </w:pPr>
          </w:p>
          <w:p w14:paraId="353EA18D" w14:textId="77777777" w:rsidR="009D390A" w:rsidRDefault="00216C14">
            <w:pPr>
              <w:pStyle w:val="TAL"/>
              <w:keepNext w:val="0"/>
              <w:keepLines w:val="0"/>
              <w:rPr>
                <w:b/>
                <w:i/>
                <w:snapToGrid w:val="0"/>
              </w:rPr>
            </w:pPr>
            <w:r>
              <w:rPr>
                <w:b/>
                <w:i/>
                <w:snapToGrid w:val="0"/>
              </w:rPr>
              <w:t>dl-PRS-Elevation</w:t>
            </w:r>
          </w:p>
          <w:p w14:paraId="3EC87CC8" w14:textId="77777777" w:rsidR="009D390A" w:rsidRDefault="00216C14">
            <w:pPr>
              <w:pStyle w:val="TAL"/>
              <w:keepNext w:val="0"/>
              <w:keepLines w:val="0"/>
              <w:rPr>
                <w:snapToGrid w:val="0"/>
                <w:lang w:eastAsia="ko-KR"/>
              </w:rPr>
            </w:pPr>
            <w:r>
              <w:lastRenderedPageBreak/>
              <w:t xml:space="preserve">This field specifies the elevation angle of the boresight direction in which the DL-PRS Resources associated with this </w:t>
            </w:r>
            <w:r>
              <w:rPr>
                <w:snapToGrid w:val="0"/>
                <w:lang w:eastAsia="ko-KR"/>
              </w:rPr>
              <w:t>DL-PRS Resource ID in the DL-PRS Resource Set are transmitted.</w:t>
            </w:r>
          </w:p>
          <w:p w14:paraId="2C67E757" w14:textId="77777777" w:rsidR="009D390A" w:rsidRDefault="009D390A">
            <w:pPr>
              <w:pStyle w:val="TAL"/>
              <w:keepNext w:val="0"/>
              <w:keepLines w:val="0"/>
              <w:rPr>
                <w:snapToGrid w:val="0"/>
                <w:lang w:eastAsia="ko-KR"/>
              </w:rPr>
            </w:pPr>
          </w:p>
          <w:p w14:paraId="2922B08D" w14:textId="77777777" w:rsidR="009D390A" w:rsidRDefault="00216C14">
            <w:pPr>
              <w:spacing w:after="0"/>
              <w:rPr>
                <w:sz w:val="20"/>
                <w:szCs w:val="20"/>
                <w:lang w:eastAsia="ja-JP"/>
              </w:rPr>
            </w:pPr>
            <w:r>
              <w:rPr>
                <w:snapToGrid w:val="0"/>
                <w:lang w:eastAsia="ko-KR"/>
              </w:rPr>
              <w:t xml:space="preserve">Therefore, the </w:t>
            </w:r>
            <w:r>
              <w:t>nr-DL-PRS-BoresightInfoSup-r17 is not needed.</w:t>
            </w:r>
          </w:p>
        </w:tc>
      </w:tr>
      <w:tr w:rsidR="009D390A" w14:paraId="6E4A84DF" w14:textId="77777777">
        <w:tc>
          <w:tcPr>
            <w:tcW w:w="1889" w:type="dxa"/>
          </w:tcPr>
          <w:p w14:paraId="35E1C402" w14:textId="77777777" w:rsidR="009D390A" w:rsidRDefault="00216C14">
            <w:pPr>
              <w:spacing w:after="0"/>
              <w:rPr>
                <w:sz w:val="20"/>
                <w:szCs w:val="20"/>
                <w:lang w:eastAsia="zh-CN"/>
              </w:rPr>
            </w:pPr>
            <w:r>
              <w:rPr>
                <w:rFonts w:hint="eastAsia"/>
                <w:sz w:val="20"/>
                <w:szCs w:val="20"/>
                <w:lang w:eastAsia="zh-CN"/>
              </w:rPr>
              <w:lastRenderedPageBreak/>
              <w:t>CATT</w:t>
            </w:r>
          </w:p>
        </w:tc>
        <w:tc>
          <w:tcPr>
            <w:tcW w:w="1431" w:type="dxa"/>
          </w:tcPr>
          <w:p w14:paraId="312952ED"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195F0B8B" w14:textId="77777777" w:rsidR="009D390A" w:rsidRDefault="009D390A">
            <w:pPr>
              <w:spacing w:after="0"/>
              <w:rPr>
                <w:sz w:val="20"/>
                <w:szCs w:val="20"/>
                <w:lang w:eastAsia="zh-CN"/>
              </w:rPr>
            </w:pPr>
          </w:p>
        </w:tc>
      </w:tr>
      <w:tr w:rsidR="009D390A" w14:paraId="7E0FF494" w14:textId="77777777">
        <w:tc>
          <w:tcPr>
            <w:tcW w:w="1889" w:type="dxa"/>
          </w:tcPr>
          <w:p w14:paraId="3BD853C0"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7511C696" w14:textId="77777777" w:rsidR="009D390A" w:rsidRDefault="009D390A">
            <w:pPr>
              <w:spacing w:after="0"/>
              <w:rPr>
                <w:sz w:val="20"/>
                <w:szCs w:val="20"/>
                <w:lang w:val="en-GB" w:eastAsia="zh-CN"/>
              </w:rPr>
            </w:pPr>
          </w:p>
        </w:tc>
        <w:tc>
          <w:tcPr>
            <w:tcW w:w="5917" w:type="dxa"/>
          </w:tcPr>
          <w:p w14:paraId="45FC6087" w14:textId="77777777" w:rsidR="009D390A" w:rsidRDefault="00216C14">
            <w:pPr>
              <w:spacing w:after="0"/>
              <w:rPr>
                <w:sz w:val="20"/>
                <w:szCs w:val="20"/>
                <w:lang w:eastAsia="zh-CN"/>
              </w:rPr>
            </w:pPr>
            <w:r>
              <w:rPr>
                <w:sz w:val="20"/>
                <w:szCs w:val="20"/>
                <w:lang w:eastAsia="zh-CN"/>
              </w:rPr>
              <w:t>Agree with QC.</w:t>
            </w:r>
          </w:p>
        </w:tc>
      </w:tr>
      <w:tr w:rsidR="009D390A" w14:paraId="762B9FA8" w14:textId="77777777">
        <w:tc>
          <w:tcPr>
            <w:tcW w:w="1889" w:type="dxa"/>
          </w:tcPr>
          <w:p w14:paraId="4526D44A"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DAB04E7"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24E812F2" w14:textId="77777777" w:rsidR="009D390A" w:rsidRDefault="009D390A">
            <w:pPr>
              <w:spacing w:after="0"/>
              <w:rPr>
                <w:sz w:val="20"/>
                <w:szCs w:val="20"/>
                <w:lang w:eastAsia="zh-CN"/>
              </w:rPr>
            </w:pPr>
          </w:p>
        </w:tc>
      </w:tr>
      <w:tr w:rsidR="009D390A" w14:paraId="2BC8F933" w14:textId="77777777">
        <w:tc>
          <w:tcPr>
            <w:tcW w:w="1889" w:type="dxa"/>
          </w:tcPr>
          <w:p w14:paraId="0298F6C2"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413F145E"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2BFD3437" w14:textId="77777777" w:rsidR="009D390A" w:rsidRDefault="00216C14">
            <w:pPr>
              <w:spacing w:after="0"/>
              <w:rPr>
                <w:sz w:val="20"/>
                <w:szCs w:val="20"/>
                <w:lang w:eastAsia="zh-CN"/>
              </w:rPr>
            </w:pPr>
            <w:r>
              <w:rPr>
                <w:rFonts w:hint="eastAsia"/>
                <w:sz w:val="20"/>
                <w:szCs w:val="20"/>
                <w:lang w:eastAsia="zh-CN"/>
              </w:rPr>
              <w:t>No strong view but slightly prefer to use the current version</w:t>
            </w:r>
          </w:p>
        </w:tc>
      </w:tr>
      <w:tr w:rsidR="009C1650" w14:paraId="0AD670D2" w14:textId="77777777">
        <w:tc>
          <w:tcPr>
            <w:tcW w:w="1889" w:type="dxa"/>
          </w:tcPr>
          <w:p w14:paraId="3961A724" w14:textId="543CD875" w:rsidR="009C1650" w:rsidRDefault="009C1650">
            <w:pPr>
              <w:spacing w:after="0"/>
              <w:rPr>
                <w:rFonts w:hint="eastAsia"/>
                <w:sz w:val="20"/>
                <w:szCs w:val="20"/>
                <w:lang w:eastAsia="zh-CN"/>
              </w:rPr>
            </w:pPr>
            <w:r>
              <w:rPr>
                <w:sz w:val="20"/>
                <w:szCs w:val="20"/>
                <w:lang w:eastAsia="zh-CN"/>
              </w:rPr>
              <w:t>Ericsson</w:t>
            </w:r>
          </w:p>
        </w:tc>
        <w:tc>
          <w:tcPr>
            <w:tcW w:w="1431" w:type="dxa"/>
          </w:tcPr>
          <w:p w14:paraId="7255E63E" w14:textId="76381A54" w:rsidR="009C1650" w:rsidRDefault="009C1650">
            <w:pPr>
              <w:spacing w:after="0"/>
              <w:rPr>
                <w:rFonts w:hint="eastAsia"/>
                <w:sz w:val="20"/>
                <w:szCs w:val="20"/>
                <w:lang w:eastAsia="zh-CN"/>
              </w:rPr>
            </w:pPr>
            <w:r>
              <w:rPr>
                <w:sz w:val="20"/>
                <w:szCs w:val="20"/>
                <w:lang w:eastAsia="zh-CN"/>
              </w:rPr>
              <w:t>Yes</w:t>
            </w:r>
          </w:p>
        </w:tc>
        <w:tc>
          <w:tcPr>
            <w:tcW w:w="5917" w:type="dxa"/>
          </w:tcPr>
          <w:p w14:paraId="646ED461" w14:textId="18311352" w:rsidR="009C1650" w:rsidRDefault="009C1650">
            <w:pPr>
              <w:spacing w:after="0"/>
              <w:rPr>
                <w:rFonts w:hint="eastAsia"/>
                <w:sz w:val="20"/>
                <w:szCs w:val="20"/>
                <w:lang w:eastAsia="zh-CN"/>
              </w:rPr>
            </w:pPr>
            <w:r>
              <w:rPr>
                <w:sz w:val="20"/>
                <w:szCs w:val="20"/>
                <w:lang w:eastAsia="zh-CN"/>
              </w:rPr>
              <w:t>We can capture as suggested by rapporteur and look for consolidation later.</w:t>
            </w:r>
          </w:p>
        </w:tc>
      </w:tr>
    </w:tbl>
    <w:p w14:paraId="580CDD7C" w14:textId="77777777" w:rsidR="009D390A" w:rsidRDefault="009D390A">
      <w:pPr>
        <w:jc w:val="both"/>
        <w:rPr>
          <w:rFonts w:ascii="Times New Roman" w:hAnsi="Times New Roman" w:cs="Times New Roman"/>
          <w:sz w:val="20"/>
          <w:szCs w:val="20"/>
          <w:lang w:val="en-GB"/>
        </w:rPr>
      </w:pPr>
    </w:p>
    <w:p w14:paraId="0099D496" w14:textId="77777777" w:rsidR="009D390A" w:rsidRDefault="009D390A">
      <w:pPr>
        <w:jc w:val="both"/>
        <w:rPr>
          <w:rFonts w:ascii="Times New Roman" w:hAnsi="Times New Roman" w:cs="Times New Roman"/>
          <w:sz w:val="20"/>
          <w:szCs w:val="20"/>
        </w:rPr>
      </w:pPr>
    </w:p>
    <w:p w14:paraId="287D3F9B" w14:textId="77777777" w:rsidR="009D390A" w:rsidRDefault="00216C14">
      <w:pPr>
        <w:pStyle w:val="Heading3"/>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392FC43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7FDF13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41C343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0B368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37ED79"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1. Max number of SRS Resource Sets for positioning supported by UE</w:t>
            </w:r>
          </w:p>
          <w:p w14:paraId="229E34A5"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2. Max number of </w:t>
            </w:r>
            <w:r>
              <w:rPr>
                <w:rFonts w:asciiTheme="majorHAnsi" w:eastAsia="SimSun" w:hAnsiTheme="majorHAnsi" w:cstheme="majorHAnsi"/>
                <w:color w:val="000000" w:themeColor="text1"/>
                <w:szCs w:val="18"/>
                <w:highlight w:val="yellow"/>
              </w:rPr>
              <w:t>[P/</w:t>
            </w:r>
            <w:proofErr w:type="gramStart"/>
            <w:r>
              <w:rPr>
                <w:rFonts w:asciiTheme="majorHAnsi" w:eastAsia="SimSun" w:hAnsiTheme="majorHAnsi" w:cstheme="majorHAnsi"/>
                <w:color w:val="000000" w:themeColor="text1"/>
                <w:szCs w:val="18"/>
                <w:highlight w:val="yellow"/>
              </w:rPr>
              <w:t>SP]</w:t>
            </w:r>
            <w:r>
              <w:rPr>
                <w:rFonts w:asciiTheme="majorHAnsi" w:eastAsia="SimSun" w:hAnsiTheme="majorHAnsi" w:cstheme="majorHAnsi"/>
                <w:color w:val="000000" w:themeColor="text1"/>
                <w:szCs w:val="18"/>
              </w:rPr>
              <w:t>SRS</w:t>
            </w:r>
            <w:proofErr w:type="gramEnd"/>
            <w:r>
              <w:rPr>
                <w:rFonts w:asciiTheme="majorHAnsi" w:eastAsia="SimSun" w:hAnsiTheme="majorHAnsi" w:cstheme="majorHAnsi"/>
                <w:color w:val="000000" w:themeColor="text1"/>
                <w:szCs w:val="18"/>
              </w:rPr>
              <w:t xml:space="preserve"> Resources for positioning</w:t>
            </w:r>
          </w:p>
          <w:p w14:paraId="2A5650D2"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3. Max number of </w:t>
            </w:r>
            <w:r>
              <w:rPr>
                <w:rFonts w:asciiTheme="majorHAnsi" w:eastAsia="SimSun" w:hAnsiTheme="majorHAnsi" w:cstheme="majorHAnsi"/>
                <w:color w:val="000000" w:themeColor="text1"/>
                <w:szCs w:val="18"/>
                <w:highlight w:val="yellow"/>
              </w:rPr>
              <w:t>[P/</w:t>
            </w:r>
            <w:proofErr w:type="gramStart"/>
            <w:r>
              <w:rPr>
                <w:rFonts w:asciiTheme="majorHAnsi" w:eastAsia="SimSun" w:hAnsiTheme="majorHAnsi" w:cstheme="majorHAnsi"/>
                <w:color w:val="000000" w:themeColor="text1"/>
                <w:szCs w:val="18"/>
                <w:highlight w:val="yellow"/>
              </w:rPr>
              <w:t>SP]</w:t>
            </w:r>
            <w:r>
              <w:rPr>
                <w:rFonts w:asciiTheme="majorHAnsi" w:eastAsia="SimSun" w:hAnsiTheme="majorHAnsi" w:cstheme="majorHAnsi"/>
                <w:color w:val="000000" w:themeColor="text1"/>
                <w:szCs w:val="18"/>
              </w:rPr>
              <w:t>SRS</w:t>
            </w:r>
            <w:proofErr w:type="gramEnd"/>
            <w:r>
              <w:rPr>
                <w:rFonts w:asciiTheme="majorHAnsi" w:eastAsia="SimSun" w:hAnsiTheme="majorHAnsi" w:cstheme="majorHAnsi"/>
                <w:color w:val="000000" w:themeColor="text1"/>
                <w:szCs w:val="18"/>
              </w:rPr>
              <w:t xml:space="preserve"> Resources for positioning per slot</w:t>
            </w:r>
          </w:p>
          <w:p w14:paraId="4C674894"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4. Max number of periodic SRS Resources for positioning </w:t>
            </w:r>
          </w:p>
          <w:p w14:paraId="315829C3"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5. Max number of periodic SRS Resources for positioning per slot</w:t>
            </w:r>
          </w:p>
          <w:p w14:paraId="1E46E912" w14:textId="77777777" w:rsidR="009D390A" w:rsidRDefault="009D390A">
            <w:pPr>
              <w:pStyle w:val="TAL"/>
              <w:rPr>
                <w:rFonts w:asciiTheme="majorHAnsi" w:eastAsia="SimSun" w:hAnsiTheme="majorHAnsi" w:cstheme="majorHAnsi"/>
                <w:color w:val="000000" w:themeColor="text1"/>
                <w:szCs w:val="18"/>
              </w:rPr>
            </w:pPr>
          </w:p>
          <w:p w14:paraId="2168191A" w14:textId="77777777" w:rsidR="009D390A" w:rsidRDefault="00216C14">
            <w:pPr>
              <w:pStyle w:val="TAL"/>
              <w:rPr>
                <w:color w:val="000000" w:themeColor="text1"/>
                <w:lang w:eastAsia="zh-CN"/>
              </w:rPr>
            </w:pPr>
            <w:r>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97D1D0"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858EA7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2778C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52125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E963A3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43588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A8B82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1AE242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0AD166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1 candidate values: {1, 2, 4, 8, 12, 16}</w:t>
            </w:r>
          </w:p>
          <w:p w14:paraId="4B403B9D" w14:textId="77777777" w:rsidR="009D390A" w:rsidRDefault="009D390A">
            <w:pPr>
              <w:pStyle w:val="TAL"/>
              <w:rPr>
                <w:rFonts w:asciiTheme="majorHAnsi" w:hAnsiTheme="majorHAnsi" w:cstheme="majorHAnsi"/>
                <w:color w:val="000000" w:themeColor="text1"/>
                <w:szCs w:val="18"/>
              </w:rPr>
            </w:pPr>
          </w:p>
          <w:p w14:paraId="7A3BCE9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{1,2,4,8,16,32,64}</w:t>
            </w:r>
          </w:p>
          <w:p w14:paraId="6371B83E" w14:textId="77777777" w:rsidR="009D390A" w:rsidRDefault="009D390A">
            <w:pPr>
              <w:pStyle w:val="TAL"/>
              <w:rPr>
                <w:rFonts w:asciiTheme="majorHAnsi" w:hAnsiTheme="majorHAnsi" w:cstheme="majorHAnsi"/>
                <w:color w:val="000000" w:themeColor="text1"/>
                <w:szCs w:val="18"/>
              </w:rPr>
            </w:pPr>
          </w:p>
          <w:p w14:paraId="1CB61BA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3 candidate values: {1, 2, 3, 4, 5, 6, 8, 10, 12, 14}</w:t>
            </w:r>
          </w:p>
          <w:p w14:paraId="1150D767" w14:textId="77777777" w:rsidR="009D390A" w:rsidRDefault="009D390A">
            <w:pPr>
              <w:pStyle w:val="TAL"/>
              <w:rPr>
                <w:rFonts w:asciiTheme="majorHAnsi" w:hAnsiTheme="majorHAnsi" w:cstheme="majorHAnsi"/>
                <w:color w:val="000000" w:themeColor="text1"/>
                <w:szCs w:val="18"/>
              </w:rPr>
            </w:pPr>
          </w:p>
          <w:p w14:paraId="6564413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4 candidate values: {1,2,4,8,16,32,64}</w:t>
            </w:r>
          </w:p>
          <w:p w14:paraId="5225C62C" w14:textId="77777777" w:rsidR="009D390A" w:rsidRDefault="009D390A">
            <w:pPr>
              <w:pStyle w:val="TAL"/>
              <w:rPr>
                <w:rFonts w:asciiTheme="majorHAnsi" w:hAnsiTheme="majorHAnsi" w:cstheme="majorHAnsi"/>
                <w:color w:val="000000" w:themeColor="text1"/>
                <w:szCs w:val="18"/>
              </w:rPr>
            </w:pPr>
          </w:p>
          <w:p w14:paraId="0E3069D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5 candidate values: {1, 2, 3, 4, 5, 6, 8, 10, 12, 14}</w:t>
            </w:r>
          </w:p>
          <w:p w14:paraId="725A21FE" w14:textId="77777777" w:rsidR="009D390A" w:rsidRDefault="009D390A">
            <w:pPr>
              <w:pStyle w:val="TAL"/>
              <w:rPr>
                <w:rFonts w:asciiTheme="majorHAnsi" w:hAnsiTheme="majorHAnsi" w:cstheme="majorHAnsi"/>
                <w:color w:val="000000" w:themeColor="text1"/>
                <w:szCs w:val="18"/>
              </w:rPr>
            </w:pPr>
          </w:p>
          <w:p w14:paraId="06D6FDE5"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0D6EDF9" w14:textId="77777777" w:rsidR="009D390A" w:rsidRDefault="009D390A">
            <w:pPr>
              <w:pStyle w:val="TAL"/>
              <w:rPr>
                <w:rFonts w:asciiTheme="majorHAnsi" w:hAnsiTheme="majorHAnsi" w:cstheme="majorHAnsi"/>
                <w:color w:val="000000" w:themeColor="text1"/>
                <w:szCs w:val="18"/>
                <w:highlight w:val="yellow"/>
              </w:rPr>
            </w:pPr>
          </w:p>
          <w:p w14:paraId="50740A46"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BB0EB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0D341B8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4DFD" w14:textId="77777777" w:rsidR="009D390A" w:rsidRDefault="00216C14">
            <w:pPr>
              <w:pStyle w:val="TAL"/>
              <w:rPr>
                <w:rFonts w:asciiTheme="majorHAnsi" w:hAnsiTheme="majorHAnsi" w:cstheme="majorHAnsi"/>
                <w:color w:val="000000" w:themeColor="text1"/>
                <w:szCs w:val="18"/>
              </w:rPr>
            </w:pPr>
            <w:r>
              <w:rPr>
                <w:rFonts w:eastAsia="SimSun"/>
                <w:color w:val="000000" w:themeColor="text1"/>
                <w:szCs w:val="18"/>
                <w:lang w:eastAsia="zh-CN"/>
              </w:rPr>
              <w:t xml:space="preserve">27. </w:t>
            </w:r>
            <w:proofErr w:type="spellStart"/>
            <w:r>
              <w:rPr>
                <w:rFonts w:eastAsia="SimSun"/>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7E535" w14:textId="77777777" w:rsidR="009D390A" w:rsidRDefault="00216C14">
            <w:pPr>
              <w:pStyle w:val="TAL"/>
              <w:rPr>
                <w:rFonts w:asciiTheme="majorHAnsi" w:hAnsiTheme="majorHAnsi" w:cstheme="majorHAnsi"/>
                <w:color w:val="000000" w:themeColor="text1"/>
                <w:szCs w:val="18"/>
              </w:rPr>
            </w:pPr>
            <w:r>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B11DAA" w14:textId="77777777" w:rsidR="009D390A" w:rsidRDefault="00216C1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CBBC88"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 xml:space="preserve">1. Max number of semi-persistent SRS Resources for positioning </w:t>
            </w:r>
          </w:p>
          <w:p w14:paraId="380C629B" w14:textId="77777777" w:rsidR="009D390A" w:rsidRDefault="009D390A">
            <w:pPr>
              <w:pStyle w:val="TAL"/>
              <w:rPr>
                <w:rFonts w:eastAsia="SimSun"/>
                <w:color w:val="000000" w:themeColor="text1"/>
                <w:szCs w:val="18"/>
                <w:lang w:eastAsia="zh-CN"/>
              </w:rPr>
            </w:pPr>
          </w:p>
          <w:p w14:paraId="4E2FACCC"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2. Max number of semi-persistent SRS Resources for positioning per slot</w:t>
            </w:r>
          </w:p>
          <w:p w14:paraId="1604FBCF" w14:textId="77777777" w:rsidR="009D390A" w:rsidRDefault="009D390A">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3CE4AD" w14:textId="77777777" w:rsidR="009D390A" w:rsidRDefault="00216C14">
            <w:pPr>
              <w:pStyle w:val="TAL"/>
              <w:rPr>
                <w:rFonts w:asciiTheme="majorHAnsi" w:hAnsiTheme="majorHAnsi" w:cstheme="majorHAnsi"/>
                <w:color w:val="000000" w:themeColor="text1"/>
                <w:szCs w:val="18"/>
                <w:highlight w:val="yellow"/>
              </w:rPr>
            </w:pPr>
            <w:r>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31DAEB2" w14:textId="77777777" w:rsidR="009D390A" w:rsidRDefault="00216C1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C3A115"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0761D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42672E"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7D07E8"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3A531F6"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37A8CAD"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73884F"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Component 1 candidate values: {1,2,4,8,16,32,64}</w:t>
            </w:r>
          </w:p>
          <w:p w14:paraId="0E413923" w14:textId="77777777" w:rsidR="009D390A" w:rsidRDefault="009D390A">
            <w:pPr>
              <w:pStyle w:val="TAL"/>
              <w:rPr>
                <w:rFonts w:eastAsia="SimSun"/>
                <w:color w:val="000000" w:themeColor="text1"/>
                <w:szCs w:val="18"/>
                <w:lang w:eastAsia="zh-CN"/>
              </w:rPr>
            </w:pPr>
          </w:p>
          <w:p w14:paraId="77399FB2"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Component 2 candidate values: {1, 2, 3, 4, 5, 6, 8, 10, 12, 14}</w:t>
            </w:r>
          </w:p>
          <w:p w14:paraId="78B06167" w14:textId="77777777" w:rsidR="009D390A" w:rsidRDefault="009D390A">
            <w:pPr>
              <w:pStyle w:val="TAL"/>
              <w:rPr>
                <w:rFonts w:eastAsia="SimSun"/>
                <w:color w:val="000000" w:themeColor="text1"/>
                <w:szCs w:val="18"/>
                <w:lang w:eastAsia="zh-CN"/>
              </w:rPr>
            </w:pPr>
          </w:p>
          <w:p w14:paraId="2195A26F" w14:textId="77777777" w:rsidR="009D390A" w:rsidRDefault="00216C14">
            <w:pPr>
              <w:pStyle w:val="TAL"/>
              <w:rPr>
                <w:rFonts w:eastAsia="SimSun"/>
                <w:color w:val="000000" w:themeColor="text1"/>
                <w:szCs w:val="18"/>
                <w:highlight w:val="yellow"/>
                <w:lang w:eastAsia="zh-CN"/>
              </w:rPr>
            </w:pPr>
            <w:r>
              <w:rPr>
                <w:rFonts w:eastAsia="SimSun"/>
                <w:color w:val="000000" w:themeColor="text1"/>
                <w:szCs w:val="18"/>
                <w:highlight w:val="yellow"/>
                <w:lang w:eastAsia="zh-CN"/>
              </w:rPr>
              <w:t>[Need for location server to know if the feature is supported]</w:t>
            </w:r>
          </w:p>
          <w:p w14:paraId="0485331A" w14:textId="77777777" w:rsidR="009D390A" w:rsidRDefault="009D390A">
            <w:pPr>
              <w:pStyle w:val="TAL"/>
              <w:rPr>
                <w:rFonts w:eastAsia="SimSun"/>
                <w:color w:val="000000" w:themeColor="text1"/>
                <w:szCs w:val="18"/>
                <w:highlight w:val="yellow"/>
                <w:lang w:eastAsia="zh-CN"/>
              </w:rPr>
            </w:pPr>
          </w:p>
          <w:p w14:paraId="05061775" w14:textId="77777777" w:rsidR="009D390A" w:rsidRDefault="00216C14">
            <w:pPr>
              <w:pStyle w:val="TAL"/>
              <w:rPr>
                <w:rFonts w:asciiTheme="majorHAnsi" w:hAnsiTheme="majorHAnsi" w:cstheme="majorHAnsi"/>
                <w:color w:val="000000" w:themeColor="text1"/>
                <w:szCs w:val="18"/>
                <w:highlight w:val="yellow"/>
              </w:rPr>
            </w:pPr>
            <w:r>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BEA105"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Optional with capability signaling</w:t>
            </w:r>
          </w:p>
        </w:tc>
      </w:tr>
      <w:tr w:rsidR="009D390A" w14:paraId="18D1FD25"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310D44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7AD41A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CBD4A1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F14D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475F4B7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LPP</w:t>
            </w:r>
          </w:p>
          <w:p w14:paraId="2DDE88C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OLPC-SRS-Pos-r16</w:t>
            </w:r>
          </w:p>
          <w:p w14:paraId="4D31A90F" w14:textId="77777777" w:rsidR="009D390A" w:rsidRDefault="009D390A">
            <w:pPr>
              <w:pStyle w:val="TAL"/>
              <w:rPr>
                <w:rFonts w:asciiTheme="majorHAnsi" w:eastAsia="SimSun" w:hAnsiTheme="majorHAnsi" w:cstheme="majorHAnsi"/>
                <w:color w:val="000000" w:themeColor="text1"/>
                <w:szCs w:val="18"/>
                <w:lang w:eastAsia="zh-CN"/>
              </w:rPr>
            </w:pPr>
          </w:p>
          <w:p w14:paraId="052F86D5" w14:textId="77777777" w:rsidR="009D390A" w:rsidRDefault="00216C14">
            <w:pPr>
              <w:pStyle w:val="TAL"/>
              <w:rPr>
                <w:rFonts w:asciiTheme="majorHAnsi" w:eastAsia="SimSun" w:hAnsiTheme="majorHAnsi" w:cstheme="majorHAnsi"/>
                <w:color w:val="000000" w:themeColor="text1"/>
                <w:szCs w:val="18"/>
                <w:lang w:val="fr-CA" w:eastAsia="zh-CN"/>
              </w:rPr>
            </w:pPr>
            <w:r>
              <w:rPr>
                <w:rFonts w:asciiTheme="majorHAnsi" w:eastAsia="SimSun" w:hAnsiTheme="majorHAnsi" w:cstheme="majorHAnsi"/>
                <w:color w:val="000000" w:themeColor="text1"/>
                <w:szCs w:val="18"/>
                <w:lang w:val="fr-CA" w:eastAsia="zh-CN"/>
              </w:rPr>
              <w:t>RRC</w:t>
            </w:r>
          </w:p>
          <w:p w14:paraId="0B545FD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3EEC7E83" w14:textId="77777777" w:rsidR="009D390A" w:rsidRDefault="009D390A">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1BE3A2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9CA172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8E802D8"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27C20F1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AC960B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A8FF5E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7FD9FD0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8CBF7E3"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73F1A84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21EEDD72"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AE93B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098926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35EEF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81D0FFC"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processing in RRC_INACTIVE</w:t>
            </w:r>
          </w:p>
          <w:p w14:paraId="4DFB0E5D"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362DB21"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7D568E"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D6E700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0CDCDA3"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56A60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12D37A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BC25C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03358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D28CF1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9D596F"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C7CB405" w14:textId="77777777" w:rsidR="009D390A" w:rsidRDefault="009D390A">
            <w:pPr>
              <w:pStyle w:val="TAL"/>
              <w:rPr>
                <w:rFonts w:asciiTheme="majorHAnsi" w:hAnsiTheme="majorHAnsi" w:cstheme="majorHAnsi"/>
                <w:color w:val="000000" w:themeColor="text1"/>
                <w:szCs w:val="18"/>
                <w:highlight w:val="yellow"/>
              </w:rPr>
            </w:pPr>
          </w:p>
          <w:p w14:paraId="2712DC3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UE capability for location information reporting in RRC_INACTIVE state using SDT</w:t>
            </w:r>
          </w:p>
          <w:p w14:paraId="1997ECE3" w14:textId="77777777" w:rsidR="009D390A" w:rsidRDefault="009D390A">
            <w:pPr>
              <w:pStyle w:val="TAL"/>
              <w:rPr>
                <w:rFonts w:asciiTheme="majorHAnsi" w:hAnsiTheme="majorHAnsi" w:cstheme="majorHAnsi"/>
                <w:color w:val="000000" w:themeColor="text1"/>
                <w:szCs w:val="18"/>
              </w:rPr>
            </w:pPr>
          </w:p>
          <w:p w14:paraId="74677EB1"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17433A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755CE83"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63B22C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55BDBD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700DF04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1C84CA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5C309F2B"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05716E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381767E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FAC32A"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31E1AD1"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4F7A7CE"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BED688B"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DD08D1E"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4C26BA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01A99309" w14:textId="77777777" w:rsidR="009D390A" w:rsidRDefault="009D390A">
            <w:pPr>
              <w:pStyle w:val="TAL"/>
              <w:rPr>
                <w:rFonts w:asciiTheme="majorHAnsi" w:hAnsiTheme="majorHAnsi" w:cstheme="majorHAnsi"/>
                <w:color w:val="000000" w:themeColor="text1"/>
                <w:szCs w:val="18"/>
                <w:lang w:eastAsia="zh-CN"/>
              </w:rPr>
            </w:pPr>
          </w:p>
          <w:p w14:paraId="617A62CF"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DL-TDOA</w:t>
            </w:r>
          </w:p>
          <w:p w14:paraId="2F2D954A" w14:textId="77777777" w:rsidR="009D390A" w:rsidRDefault="009D390A">
            <w:pPr>
              <w:pStyle w:val="TAL"/>
              <w:rPr>
                <w:rFonts w:asciiTheme="majorHAnsi" w:hAnsiTheme="majorHAnsi" w:cstheme="majorHAnsi"/>
                <w:color w:val="000000" w:themeColor="text1"/>
                <w:szCs w:val="18"/>
                <w:lang w:eastAsia="zh-CN"/>
              </w:rPr>
            </w:pPr>
          </w:p>
          <w:p w14:paraId="02C5010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AC4B4B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A1B2F6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1E0560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65012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58EBED9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E05DF1D"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724D5D02"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CF6112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26FC257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236E19C"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7E79F629"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7E57097"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81D27B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188C58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70DF10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6CE398F7" w14:textId="77777777" w:rsidR="009D390A" w:rsidRDefault="009D390A">
            <w:pPr>
              <w:pStyle w:val="TAL"/>
              <w:rPr>
                <w:rFonts w:asciiTheme="majorHAnsi" w:hAnsiTheme="majorHAnsi" w:cstheme="majorHAnsi"/>
                <w:color w:val="000000" w:themeColor="text1"/>
                <w:szCs w:val="18"/>
                <w:lang w:eastAsia="zh-CN"/>
              </w:rPr>
            </w:pPr>
          </w:p>
          <w:p w14:paraId="72702CC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DL-AoD</w:t>
            </w:r>
          </w:p>
          <w:p w14:paraId="54736BB2" w14:textId="77777777" w:rsidR="009D390A" w:rsidRDefault="009D390A">
            <w:pPr>
              <w:pStyle w:val="TAL"/>
              <w:rPr>
                <w:rFonts w:asciiTheme="majorHAnsi" w:hAnsiTheme="majorHAnsi" w:cstheme="majorHAnsi"/>
                <w:color w:val="000000" w:themeColor="text1"/>
                <w:szCs w:val="18"/>
                <w:lang w:eastAsia="zh-CN"/>
              </w:rPr>
            </w:pPr>
          </w:p>
          <w:p w14:paraId="6AF7608E"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2F40201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ADDBB2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FF551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14D8DA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740699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D2037A6"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PRS measurement in RRC_INACTIVE state for Multi-RTT</w:t>
            </w:r>
          </w:p>
          <w:p w14:paraId="0803BB1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122C340D"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4D5850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E5D411F"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A982B7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AC8289A"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A9AE0"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6A451D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8E3EC50"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4AED78A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133B66DB" w14:textId="77777777" w:rsidR="009D390A" w:rsidRDefault="009D390A">
            <w:pPr>
              <w:pStyle w:val="TAL"/>
              <w:rPr>
                <w:rFonts w:asciiTheme="majorHAnsi" w:hAnsiTheme="majorHAnsi" w:cstheme="majorHAnsi"/>
                <w:color w:val="000000" w:themeColor="text1"/>
                <w:szCs w:val="18"/>
                <w:lang w:eastAsia="zh-CN"/>
              </w:rPr>
            </w:pPr>
          </w:p>
          <w:p w14:paraId="68E5A98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A4EB2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7A84AF9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7611F9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4065AB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2D4184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3DB3E27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3903A913"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LPP</w:t>
            </w:r>
          </w:p>
          <w:p w14:paraId="5C7A206E"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SpatialRelationsSRS-Pos-r16</w:t>
            </w:r>
          </w:p>
          <w:p w14:paraId="543B16B1" w14:textId="77777777" w:rsidR="009D390A" w:rsidRDefault="009D390A">
            <w:pPr>
              <w:pStyle w:val="TAL"/>
              <w:rPr>
                <w:rFonts w:asciiTheme="majorHAnsi" w:hAnsiTheme="majorHAnsi" w:cstheme="majorHAnsi"/>
                <w:i/>
                <w:iCs/>
                <w:color w:val="000000" w:themeColor="text1"/>
                <w:szCs w:val="18"/>
              </w:rPr>
            </w:pPr>
          </w:p>
          <w:p w14:paraId="79E2725E"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RRC</w:t>
            </w:r>
          </w:p>
          <w:p w14:paraId="7F4A79D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30B99E"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34DC92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29AB96"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BA886F6"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B4E73A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BB83AF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BAF97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100F4A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CB60A12"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EAD54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Optional with capability </w:t>
            </w:r>
            <w:proofErr w:type="spellStart"/>
            <w:r>
              <w:rPr>
                <w:rFonts w:asciiTheme="majorHAnsi" w:hAnsiTheme="majorHAnsi" w:cstheme="majorHAnsi"/>
                <w:color w:val="000000" w:themeColor="text1"/>
                <w:szCs w:val="18"/>
                <w:lang w:eastAsia="zh-CN"/>
              </w:rPr>
              <w:t>signalling</w:t>
            </w:r>
            <w:proofErr w:type="spellEnd"/>
          </w:p>
        </w:tc>
      </w:tr>
    </w:tbl>
    <w:p w14:paraId="4F5176D1" w14:textId="77777777" w:rsidR="009D390A" w:rsidRDefault="00216C14">
      <w:r>
        <w:t xml:space="preserve">The content of 27-15, 27-15a, 27-16, 27-19 is same as Rel-16 RRC capability. But in Rel-16, 27-15, 27-15a was per FSPC instead of per band. </w:t>
      </w:r>
    </w:p>
    <w:p w14:paraId="0348220C"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014ECBFA" w14:textId="77777777" w:rsidR="009D390A" w:rsidRDefault="00216C14">
      <w:pPr>
        <w:pStyle w:val="PL"/>
        <w:shd w:val="clear" w:color="auto" w:fill="E6E6E6"/>
      </w:pPr>
      <w:r>
        <w:t>SRS-CapabilityPerBand-r</w:t>
      </w:r>
      <w:proofErr w:type="gramStart"/>
      <w:r>
        <w:t>16 ::=</w:t>
      </w:r>
      <w:proofErr w:type="gramEnd"/>
      <w:r>
        <w:t xml:space="preserve"> SEQUENCE {</w:t>
      </w:r>
    </w:p>
    <w:p w14:paraId="46F3F057" w14:textId="77777777" w:rsidR="009D390A" w:rsidRDefault="00216C14">
      <w:pPr>
        <w:pStyle w:val="PL"/>
        <w:shd w:val="clear" w:color="auto" w:fill="E6E6E6"/>
      </w:pPr>
      <w:r>
        <w:tab/>
        <w:t>freqBandIndicatorNR-r16</w:t>
      </w:r>
      <w:r>
        <w:tab/>
      </w:r>
      <w:r>
        <w:tab/>
      </w:r>
      <w:r>
        <w:tab/>
      </w:r>
      <w:proofErr w:type="spellStart"/>
      <w:r>
        <w:t>FreqBandIndicatorNR-r16</w:t>
      </w:r>
      <w:proofErr w:type="spellEnd"/>
      <w:r>
        <w:t>,</w:t>
      </w:r>
    </w:p>
    <w:p w14:paraId="17582520" w14:textId="77777777" w:rsidR="009D390A" w:rsidRPr="009D390A" w:rsidRDefault="00216C14">
      <w:pPr>
        <w:pStyle w:val="PL"/>
        <w:shd w:val="clear" w:color="auto" w:fill="E6E6E6"/>
        <w:rPr>
          <w:lang w:val="fr-CA"/>
          <w:rPrChange w:id="154" w:author="Huawei-YinghaoGuo" w:date="2022-02-11T09:45:00Z">
            <w:rPr/>
          </w:rPrChange>
        </w:rPr>
      </w:pPr>
      <w:r>
        <w:tab/>
      </w:r>
      <w:proofErr w:type="gramStart"/>
      <w:r>
        <w:rPr>
          <w:lang w:val="fr-CA"/>
          <w:rPrChange w:id="155" w:author="Huawei-YinghaoGuo" w:date="2022-02-11T09:45:00Z">
            <w:rPr/>
          </w:rPrChange>
        </w:rPr>
        <w:t>olpc</w:t>
      </w:r>
      <w:proofErr w:type="gramEnd"/>
      <w:r>
        <w:rPr>
          <w:lang w:val="fr-CA"/>
          <w:rPrChange w:id="156" w:author="Huawei-YinghaoGuo" w:date="2022-02-11T09:45:00Z">
            <w:rPr/>
          </w:rPrChange>
        </w:rPr>
        <w:t>-SRS-Pos-r16</w:t>
      </w:r>
      <w:r>
        <w:rPr>
          <w:lang w:val="fr-CA"/>
          <w:rPrChange w:id="157" w:author="Huawei-YinghaoGuo" w:date="2022-02-11T09:45:00Z">
            <w:rPr/>
          </w:rPrChange>
        </w:rPr>
        <w:tab/>
      </w:r>
      <w:r>
        <w:rPr>
          <w:lang w:val="fr-CA"/>
          <w:rPrChange w:id="158" w:author="Huawei-YinghaoGuo" w:date="2022-02-11T09:45:00Z">
            <w:rPr/>
          </w:rPrChange>
        </w:rPr>
        <w:tab/>
      </w:r>
      <w:r>
        <w:rPr>
          <w:lang w:val="fr-CA"/>
          <w:rPrChange w:id="159" w:author="Huawei-YinghaoGuo" w:date="2022-02-11T09:45:00Z">
            <w:rPr/>
          </w:rPrChange>
        </w:rPr>
        <w:tab/>
      </w:r>
      <w:r>
        <w:rPr>
          <w:lang w:val="fr-CA"/>
          <w:rPrChange w:id="160" w:author="Huawei-YinghaoGuo" w:date="2022-02-11T09:45:00Z">
            <w:rPr/>
          </w:rPrChange>
        </w:rPr>
        <w:tab/>
      </w:r>
      <w:proofErr w:type="spellStart"/>
      <w:r>
        <w:rPr>
          <w:lang w:val="fr-CA"/>
          <w:rPrChange w:id="161" w:author="Huawei-YinghaoGuo" w:date="2022-02-11T09:45:00Z">
            <w:rPr/>
          </w:rPrChange>
        </w:rPr>
        <w:t>OLPC-SRS-Pos-r16</w:t>
      </w:r>
      <w:proofErr w:type="spellEnd"/>
      <w:r>
        <w:rPr>
          <w:lang w:val="fr-CA"/>
          <w:rPrChange w:id="162" w:author="Huawei-YinghaoGuo" w:date="2022-02-11T09:45:00Z">
            <w:rPr/>
          </w:rPrChange>
        </w:rPr>
        <w:tab/>
      </w:r>
      <w:r>
        <w:rPr>
          <w:lang w:val="fr-CA"/>
          <w:rPrChange w:id="163" w:author="Huawei-YinghaoGuo" w:date="2022-02-11T09:45:00Z">
            <w:rPr/>
          </w:rPrChange>
        </w:rPr>
        <w:tab/>
      </w:r>
      <w:r>
        <w:rPr>
          <w:lang w:val="fr-CA"/>
          <w:rPrChange w:id="164" w:author="Huawei-YinghaoGuo" w:date="2022-02-11T09:45:00Z">
            <w:rPr/>
          </w:rPrChange>
        </w:rPr>
        <w:tab/>
      </w:r>
      <w:r>
        <w:rPr>
          <w:lang w:val="fr-CA"/>
          <w:rPrChange w:id="165" w:author="Huawei-YinghaoGuo" w:date="2022-02-11T09:45:00Z">
            <w:rPr/>
          </w:rPrChange>
        </w:rPr>
        <w:tab/>
      </w:r>
      <w:r>
        <w:rPr>
          <w:lang w:val="fr-CA"/>
          <w:rPrChange w:id="166" w:author="Huawei-YinghaoGuo" w:date="2022-02-11T09:45:00Z">
            <w:rPr/>
          </w:rPrChange>
        </w:rPr>
        <w:tab/>
      </w:r>
      <w:r>
        <w:rPr>
          <w:lang w:val="fr-CA"/>
          <w:rPrChange w:id="167" w:author="Huawei-YinghaoGuo" w:date="2022-02-11T09:45:00Z">
            <w:rPr/>
          </w:rPrChange>
        </w:rPr>
        <w:tab/>
      </w:r>
      <w:r>
        <w:rPr>
          <w:lang w:val="fr-CA"/>
          <w:rPrChange w:id="168" w:author="Huawei-YinghaoGuo" w:date="2022-02-11T09:45:00Z">
            <w:rPr/>
          </w:rPrChange>
        </w:rPr>
        <w:tab/>
      </w:r>
      <w:r>
        <w:rPr>
          <w:lang w:val="fr-CA"/>
          <w:rPrChange w:id="169" w:author="Huawei-YinghaoGuo" w:date="2022-02-11T09:45:00Z">
            <w:rPr/>
          </w:rPrChange>
        </w:rPr>
        <w:tab/>
      </w:r>
      <w:r>
        <w:rPr>
          <w:lang w:val="fr-CA"/>
          <w:rPrChange w:id="170" w:author="Huawei-YinghaoGuo" w:date="2022-02-11T09:45:00Z">
            <w:rPr/>
          </w:rPrChange>
        </w:rPr>
        <w:tab/>
        <w:t>OPTIONAL,</w:t>
      </w:r>
    </w:p>
    <w:p w14:paraId="2B94F619" w14:textId="77777777" w:rsidR="009D390A" w:rsidRDefault="00216C14">
      <w:pPr>
        <w:pStyle w:val="PL"/>
        <w:shd w:val="clear" w:color="auto" w:fill="E6E6E6"/>
        <w:rPr>
          <w:lang w:val="fr-CA"/>
        </w:rPr>
      </w:pPr>
      <w:r>
        <w:rPr>
          <w:lang w:val="fr-CA"/>
          <w:rPrChange w:id="171" w:author="Huawei-YinghaoGuo" w:date="2022-02-11T09:45:00Z">
            <w:rPr/>
          </w:rPrChange>
        </w:rPr>
        <w:tab/>
      </w:r>
      <w:proofErr w:type="gramStart"/>
      <w:r>
        <w:rPr>
          <w:lang w:val="fr-CA"/>
        </w:rPr>
        <w:t>spatialRelationsSRS</w:t>
      </w:r>
      <w:proofErr w:type="gramEnd"/>
      <w:r>
        <w:rPr>
          <w:lang w:val="fr-CA"/>
        </w:rPr>
        <w:t>-Pos-r16</w:t>
      </w:r>
      <w:r>
        <w:rPr>
          <w:lang w:val="fr-CA"/>
        </w:rPr>
        <w:tab/>
      </w:r>
      <w:r>
        <w:rPr>
          <w:lang w:val="fr-CA"/>
        </w:rPr>
        <w:tab/>
      </w:r>
      <w:proofErr w:type="spellStart"/>
      <w:r>
        <w:rPr>
          <w:lang w:val="fr-CA"/>
        </w:rPr>
        <w:t>SpatialRelationsSRS-Pos-r16</w:t>
      </w:r>
      <w:proofErr w:type="spellEnd"/>
      <w:r>
        <w:rPr>
          <w:lang w:val="fr-CA"/>
        </w:rPr>
        <w:tab/>
      </w:r>
      <w:r>
        <w:rPr>
          <w:lang w:val="fr-CA"/>
        </w:rPr>
        <w:tab/>
      </w:r>
      <w:r>
        <w:rPr>
          <w:lang w:val="fr-CA"/>
        </w:rPr>
        <w:tab/>
      </w:r>
      <w:r>
        <w:rPr>
          <w:lang w:val="fr-CA"/>
        </w:rPr>
        <w:tab/>
      </w:r>
      <w:r>
        <w:rPr>
          <w:lang w:val="fr-CA"/>
        </w:rPr>
        <w:tab/>
      </w:r>
      <w:r>
        <w:rPr>
          <w:lang w:val="fr-CA"/>
        </w:rPr>
        <w:tab/>
      </w:r>
      <w:r>
        <w:rPr>
          <w:lang w:val="fr-CA"/>
        </w:rPr>
        <w:tab/>
        <w:t>OPTIONAL,</w:t>
      </w:r>
    </w:p>
    <w:p w14:paraId="0CB1DCC6" w14:textId="77777777" w:rsidR="009D390A" w:rsidRDefault="00216C14">
      <w:pPr>
        <w:pStyle w:val="PL"/>
        <w:shd w:val="clear" w:color="auto" w:fill="E6E6E6"/>
        <w:rPr>
          <w:color w:val="FF0000"/>
          <w:lang w:val="fr-CA"/>
        </w:rPr>
      </w:pPr>
      <w:r>
        <w:rPr>
          <w:lang w:val="fr-CA"/>
        </w:rPr>
        <w:tab/>
        <w:t>...</w:t>
      </w:r>
      <w:r>
        <w:rPr>
          <w:color w:val="FF0000"/>
          <w:lang w:val="fr-CA"/>
        </w:rPr>
        <w:t>,</w:t>
      </w:r>
    </w:p>
    <w:p w14:paraId="1E6F5A8B" w14:textId="77777777" w:rsidR="009D390A" w:rsidRDefault="00216C14">
      <w:pPr>
        <w:pStyle w:val="PL"/>
        <w:shd w:val="clear" w:color="auto" w:fill="E6E6E6"/>
        <w:rPr>
          <w:color w:val="FF0000"/>
          <w:lang w:val="fr-CA"/>
        </w:rPr>
      </w:pPr>
      <w:r>
        <w:rPr>
          <w:color w:val="FF0000"/>
          <w:lang w:val="fr-CA"/>
        </w:rPr>
        <w:tab/>
        <w:t>[[</w:t>
      </w:r>
    </w:p>
    <w:p w14:paraId="30F14C55" w14:textId="77777777" w:rsidR="009D390A" w:rsidRDefault="00216C14">
      <w:pPr>
        <w:pStyle w:val="PL"/>
        <w:shd w:val="clear" w:color="auto" w:fill="E6E6E6"/>
        <w:rPr>
          <w:color w:val="FF0000"/>
          <w:lang w:val="fr-CA"/>
        </w:rPr>
      </w:pPr>
      <w:r>
        <w:rPr>
          <w:color w:val="FF0000"/>
          <w:lang w:val="fr-CA"/>
        </w:rPr>
        <w:tab/>
      </w:r>
      <w:proofErr w:type="gramStart"/>
      <w:r>
        <w:rPr>
          <w:color w:val="FF0000"/>
          <w:lang w:val="fr-CA"/>
        </w:rPr>
        <w:t>olpc</w:t>
      </w:r>
      <w:proofErr w:type="gramEnd"/>
      <w:r>
        <w:rPr>
          <w:color w:val="FF0000"/>
          <w:lang w:val="fr-CA"/>
        </w:rPr>
        <w:t>-SRS-PosRRC-Inactive-r17</w:t>
      </w:r>
      <w:r>
        <w:rPr>
          <w:color w:val="FF0000"/>
          <w:lang w:val="fr-CA"/>
        </w:rPr>
        <w:tab/>
        <w:t>OLPC-SRS-Pos-r16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--27-16</w:t>
      </w:r>
    </w:p>
    <w:p w14:paraId="340A1772" w14:textId="77777777" w:rsidR="009D390A" w:rsidRDefault="00216C14">
      <w:pPr>
        <w:pStyle w:val="PL"/>
        <w:shd w:val="clear" w:color="auto" w:fill="E6E6E6"/>
        <w:rPr>
          <w:color w:val="FF0000"/>
          <w:lang w:val="fr-CA"/>
        </w:rPr>
      </w:pPr>
      <w:r>
        <w:rPr>
          <w:color w:val="FF0000"/>
          <w:lang w:val="fr-CA"/>
        </w:rPr>
        <w:tab/>
      </w:r>
      <w:proofErr w:type="gramStart"/>
      <w:r>
        <w:rPr>
          <w:color w:val="FF0000"/>
          <w:lang w:val="fr-CA"/>
        </w:rPr>
        <w:t>spatialRelationsSRS</w:t>
      </w:r>
      <w:proofErr w:type="gramEnd"/>
      <w:r>
        <w:rPr>
          <w:color w:val="FF0000"/>
          <w:lang w:val="fr-CA"/>
        </w:rPr>
        <w:t>-Pos-r16</w:t>
      </w:r>
      <w:r>
        <w:rPr>
          <w:color w:val="FF0000"/>
          <w:lang w:val="fr-CA"/>
        </w:rPr>
        <w:tab/>
      </w:r>
      <w:r>
        <w:rPr>
          <w:color w:val="FF0000"/>
          <w:lang w:val="fr-CA"/>
        </w:rPr>
        <w:tab/>
      </w:r>
      <w:proofErr w:type="spellStart"/>
      <w:r>
        <w:rPr>
          <w:color w:val="FF0000"/>
          <w:lang w:val="fr-CA"/>
        </w:rPr>
        <w:t>SpatialRelationsSRS-Pos-r16</w:t>
      </w:r>
      <w:proofErr w:type="spellEnd"/>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--27-19</w:t>
      </w:r>
    </w:p>
    <w:p w14:paraId="02323D98" w14:textId="77777777" w:rsidR="009D390A" w:rsidRDefault="00216C14">
      <w:pPr>
        <w:pStyle w:val="PL"/>
        <w:shd w:val="clear" w:color="auto" w:fill="E6E6E6"/>
        <w:rPr>
          <w:color w:val="FF0000"/>
          <w:lang w:val="fr-CA"/>
        </w:rPr>
      </w:pPr>
      <w:r>
        <w:rPr>
          <w:color w:val="FF0000"/>
          <w:lang w:val="fr-CA"/>
        </w:rPr>
        <w:tab/>
        <w:t>]]</w:t>
      </w:r>
    </w:p>
    <w:p w14:paraId="5C71A724" w14:textId="77777777" w:rsidR="009D390A" w:rsidRDefault="00216C14">
      <w:pPr>
        <w:pStyle w:val="PL"/>
        <w:shd w:val="clear" w:color="auto" w:fill="E6E6E6"/>
      </w:pPr>
      <w:r>
        <w:lastRenderedPageBreak/>
        <w:t>}</w:t>
      </w:r>
    </w:p>
    <w:p w14:paraId="0F25EF64" w14:textId="77777777" w:rsidR="009D390A" w:rsidRDefault="009D390A">
      <w:pPr>
        <w:jc w:val="both"/>
        <w:rPr>
          <w:rFonts w:ascii="Times New Roman" w:hAnsi="Times New Roman" w:cs="Times New Roman"/>
          <w:b/>
          <w:bCs/>
          <w:sz w:val="20"/>
          <w:szCs w:val="20"/>
          <w:lang w:val="en-GB"/>
        </w:rPr>
      </w:pPr>
    </w:p>
    <w:p w14:paraId="3D5D9B9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B275FB3" w14:textId="77777777" w:rsidR="009D390A" w:rsidRDefault="00216C14">
      <w:pPr>
        <w:pStyle w:val="PL"/>
        <w:shd w:val="clear" w:color="auto" w:fill="E6E6E6"/>
        <w:rPr>
          <w:color w:val="FF0000"/>
        </w:rPr>
      </w:pPr>
      <w:r>
        <w:rPr>
          <w:color w:val="FF0000"/>
        </w:rPr>
        <w:tab/>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27-18c, </w:t>
      </w:r>
    </w:p>
    <w:p w14:paraId="408F406D" w14:textId="77777777" w:rsidR="009D390A" w:rsidRDefault="00216C14">
      <w:pPr>
        <w:pStyle w:val="PL"/>
        <w:shd w:val="clear" w:color="auto" w:fill="E6E6E6"/>
        <w:rPr>
          <w:color w:val="FF0000"/>
        </w:rPr>
      </w:pPr>
      <w:r>
        <w:rPr>
          <w:color w:val="FF0000"/>
        </w:rPr>
        <w:tab/>
        <w:t>nr-DL-PRS-ProcessingRRC-Inactive-r17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t xml:space="preserve">OPTIONAL, -- 27-17 </w:t>
      </w:r>
    </w:p>
    <w:p w14:paraId="52A76CBD" w14:textId="77777777" w:rsidR="009D390A" w:rsidRDefault="00216C14">
      <w:pPr>
        <w:pStyle w:val="PL"/>
        <w:shd w:val="clear" w:color="auto" w:fill="E6E6E6"/>
        <w:rPr>
          <w:color w:val="FF0000"/>
        </w:rPr>
      </w:pPr>
      <w:r>
        <w:rPr>
          <w:snapToGrid w:val="0"/>
          <w:color w:val="FF0000"/>
        </w:rPr>
        <w:t xml:space="preserve"> </w:t>
      </w:r>
    </w:p>
    <w:p w14:paraId="7C037203" w14:textId="77777777" w:rsidR="009D390A" w:rsidRDefault="009D390A">
      <w:pPr>
        <w:jc w:val="both"/>
        <w:rPr>
          <w:rFonts w:ascii="Times New Roman" w:hAnsi="Times New Roman" w:cs="Times New Roman"/>
          <w:b/>
          <w:bCs/>
          <w:sz w:val="20"/>
          <w:szCs w:val="20"/>
          <w:lang w:val="en-GB"/>
        </w:rPr>
      </w:pPr>
    </w:p>
    <w:p w14:paraId="2B39D7C0" w14:textId="77777777" w:rsidR="009D390A" w:rsidRDefault="009D390A">
      <w:pPr>
        <w:jc w:val="both"/>
        <w:rPr>
          <w:rFonts w:ascii="Times New Roman" w:hAnsi="Times New Roman" w:cs="Times New Roman"/>
          <w:b/>
          <w:bCs/>
          <w:sz w:val="20"/>
          <w:szCs w:val="20"/>
          <w:lang w:val="en-GB"/>
        </w:rPr>
      </w:pPr>
    </w:p>
    <w:p w14:paraId="6516A190" w14:textId="77777777" w:rsidR="009D390A" w:rsidRDefault="009D390A">
      <w:pPr>
        <w:jc w:val="both"/>
        <w:rPr>
          <w:rFonts w:ascii="Times New Roman" w:hAnsi="Times New Roman" w:cs="Times New Roman"/>
          <w:sz w:val="20"/>
          <w:szCs w:val="20"/>
          <w:lang w:val="en-GB"/>
        </w:rPr>
      </w:pPr>
    </w:p>
    <w:p w14:paraId="3040EFB9"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463960F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proofErr w:type="gram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SEQUENCE {</w:t>
      </w:r>
    </w:p>
    <w:p w14:paraId="224934D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--Skip unrelated </w:t>
      </w:r>
      <w:proofErr w:type="gramStart"/>
      <w:r>
        <w:rPr>
          <w:rFonts w:ascii="Courier New" w:eastAsia="Times New Roman" w:hAnsi="Courier New" w:cs="Times New Roman"/>
          <w:color w:val="FF0000"/>
          <w:sz w:val="16"/>
          <w:szCs w:val="20"/>
          <w:lang w:val="en-GB" w:eastAsia="en-GB"/>
        </w:rPr>
        <w:t>parts;-</w:t>
      </w:r>
      <w:proofErr w:type="gramEnd"/>
      <w:r>
        <w:rPr>
          <w:rFonts w:ascii="Courier New" w:eastAsia="Times New Roman" w:hAnsi="Courier New" w:cs="Times New Roman"/>
          <w:color w:val="FF0000"/>
          <w:sz w:val="16"/>
          <w:szCs w:val="20"/>
          <w:lang w:val="en-GB" w:eastAsia="en-GB"/>
        </w:rPr>
        <w:t>-</w:t>
      </w:r>
    </w:p>
    <w:p w14:paraId="6D7C67B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8A44C0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2063D6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46E78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D10B4E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4F9519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7BBD07B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1DDDF83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787E57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37BDD4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srs-AllPosResourcesRRC-Inactive-r17       SRS-AllPosResources-r16                       OPTIONAL, -- 27-15, 27-15a, FFS on LPP capability</w:t>
      </w:r>
    </w:p>
    <w:p w14:paraId="21E3CF3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olpc-SRS-PosRRC-Inactive-r16              OLPC-SRS-Pos-r16                        OPTIONAL, -- 27-16</w:t>
      </w:r>
    </w:p>
    <w:p w14:paraId="3B91718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spatialRelationsSRS-PosRRC-Inactive-r</w:t>
      </w:r>
      <w:proofErr w:type="gramStart"/>
      <w:r>
        <w:rPr>
          <w:rFonts w:ascii="Courier New" w:eastAsia="Times New Roman" w:hAnsi="Courier New" w:cs="Times New Roman"/>
          <w:color w:val="FF0000"/>
          <w:sz w:val="16"/>
          <w:szCs w:val="20"/>
          <w:lang w:val="en-GB" w:eastAsia="en-GB"/>
        </w:rPr>
        <w:t>177  SpatialRelationsSRS</w:t>
      </w:r>
      <w:proofErr w:type="gramEnd"/>
      <w:r>
        <w:rPr>
          <w:rFonts w:ascii="Courier New" w:eastAsia="Times New Roman" w:hAnsi="Courier New" w:cs="Times New Roman"/>
          <w:color w:val="FF0000"/>
          <w:sz w:val="16"/>
          <w:szCs w:val="20"/>
          <w:lang w:val="en-GB" w:eastAsia="en-GB"/>
        </w:rPr>
        <w:t>-Pos-r16             OPTIONAL --27-19</w:t>
      </w:r>
    </w:p>
    <w:p w14:paraId="55BE491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00072F3C"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2EABBA8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D1FD3EB"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9119DB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53DB2F1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AA99FFB" w14:textId="77777777" w:rsidR="009D390A" w:rsidRDefault="009D390A">
      <w:pPr>
        <w:jc w:val="both"/>
        <w:rPr>
          <w:rFonts w:ascii="Times New Roman" w:hAnsi="Times New Roman" w:cs="Times New Roman"/>
          <w:sz w:val="20"/>
          <w:szCs w:val="20"/>
          <w:lang w:val="en-GB"/>
        </w:rPr>
      </w:pPr>
    </w:p>
    <w:p w14:paraId="786B1CDF"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Suggested TS38.306 </w:t>
      </w:r>
      <w:proofErr w:type="gramStart"/>
      <w:r>
        <w:rPr>
          <w:rFonts w:ascii="Times New Roman" w:hAnsi="Times New Roman" w:cs="Times New Roman"/>
          <w:b/>
          <w:bCs/>
          <w:sz w:val="20"/>
          <w:szCs w:val="20"/>
          <w:lang w:val="en-GB"/>
        </w:rPr>
        <w:t>TP :</w:t>
      </w:r>
      <w:proofErr w:type="gramEnd"/>
    </w:p>
    <w:p w14:paraId="403F9C29"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482B4B9F" w14:textId="77777777">
        <w:trPr>
          <w:cantSplit/>
          <w:tblHeader/>
        </w:trPr>
        <w:tc>
          <w:tcPr>
            <w:tcW w:w="6917" w:type="dxa"/>
          </w:tcPr>
          <w:p w14:paraId="6356A231" w14:textId="77777777" w:rsidR="009D390A" w:rsidRDefault="00216C14">
            <w:pPr>
              <w:pStyle w:val="TAL"/>
              <w:rPr>
                <w:b/>
                <w:bCs/>
                <w:i/>
                <w:iCs/>
                <w:szCs w:val="18"/>
              </w:rPr>
            </w:pPr>
            <w:r>
              <w:rPr>
                <w:b/>
                <w:bCs/>
                <w:i/>
                <w:iCs/>
                <w:szCs w:val="18"/>
              </w:rPr>
              <w:lastRenderedPageBreak/>
              <w:t>spatialRelationsSRS-Pos-r16</w:t>
            </w:r>
          </w:p>
          <w:p w14:paraId="0D990EB7" w14:textId="77777777" w:rsidR="009D390A" w:rsidRDefault="00216C14">
            <w:pPr>
              <w:pStyle w:val="TAL"/>
              <w:rPr>
                <w:bCs/>
                <w:iCs/>
                <w:szCs w:val="18"/>
              </w:rPr>
            </w:pPr>
            <w:r>
              <w:rPr>
                <w:bCs/>
                <w:iCs/>
                <w:szCs w:val="18"/>
              </w:rPr>
              <w:t xml:space="preserve">Indicates whether the UE supports spatial relations for SRS for positioning. The capability </w:t>
            </w:r>
            <w:proofErr w:type="spellStart"/>
            <w:r>
              <w:rPr>
                <w:bCs/>
                <w:iCs/>
                <w:szCs w:val="18"/>
              </w:rPr>
              <w:t>signalling</w:t>
            </w:r>
            <w:proofErr w:type="spellEnd"/>
            <w:r>
              <w:rPr>
                <w:bCs/>
                <w:iCs/>
                <w:szCs w:val="18"/>
              </w:rPr>
              <w:t xml:space="preserve"> comprises the following parameters.</w:t>
            </w:r>
          </w:p>
          <w:p w14:paraId="43D63EF3"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spatialRelation-SRS-PosBasedOnSSB-Serving-r16</w:t>
            </w:r>
            <w:r>
              <w:rPr>
                <w:rFonts w:ascii="Arial" w:hAnsi="Arial" w:cs="Arial"/>
                <w:sz w:val="18"/>
                <w:szCs w:val="18"/>
                <w:lang w:val="en-US"/>
              </w:rPr>
              <w:t xml:space="preserve"> indicates whether the UE supports spatial relation for SRS for positioning based on SSB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D39BA29"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spatialRelation-SRS-PosBasedOnCSI-RS-Serving-r16</w:t>
            </w:r>
            <w:r>
              <w:rPr>
                <w:rFonts w:ascii="Arial" w:hAnsi="Arial" w:cs="Arial"/>
                <w:sz w:val="18"/>
                <w:szCs w:val="18"/>
                <w:lang w:val="en-US"/>
              </w:rPr>
              <w:t xml:space="preserve"> indicates whether the UE supports spatial relation for SRS for positioning based on CSI-RS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14:paraId="7AA76E1D"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spatialRelation-SRS-PosBasedOnPRS-Serving-r16 </w:t>
            </w:r>
            <w:r>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43849B9"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spatialRelation-SRS-PosBasedOnSRS-r16 </w:t>
            </w:r>
            <w:r>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7E70E2FE"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spatialRelation-SRS-PosBasedOnSSB-Neigh-r16 </w:t>
            </w:r>
            <w:r>
              <w:rPr>
                <w:rFonts w:ascii="Arial" w:hAnsi="Arial" w:cs="Arial"/>
                <w:sz w:val="18"/>
                <w:szCs w:val="18"/>
                <w:lang w:val="en-US"/>
              </w:rPr>
              <w:t xml:space="preserve">indicates whether the UE supports spatial relation for SRS for positioning based on SSB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14:paraId="4BC13198"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spatialRelation-SRS-PosBasedOnPRS-Neigh-r16 </w:t>
            </w:r>
            <w:r>
              <w:rPr>
                <w:rFonts w:ascii="Arial" w:hAnsi="Arial" w:cs="Arial"/>
                <w:sz w:val="18"/>
                <w:szCs w:val="18"/>
                <w:lang w:val="en-US"/>
              </w:rPr>
              <w:t xml:space="preserve">indicates whether the UE supports spatial relation for SRS for positioning based on PRS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sz w:val="18"/>
                <w:szCs w:val="18"/>
                <w:lang w:val="en-US"/>
              </w:rPr>
              <w:t>spatialRelation-SRS-PosBasedOnPRS-Serving-r16</w:t>
            </w:r>
            <w:r>
              <w:rPr>
                <w:rFonts w:ascii="Arial" w:hAnsi="Arial" w:cs="Arial"/>
                <w:sz w:val="18"/>
                <w:szCs w:val="18"/>
                <w:lang w:val="en-US"/>
              </w:rPr>
              <w:t>. Otherwise, the UE does not include this field;</w:t>
            </w:r>
          </w:p>
          <w:p w14:paraId="4D986FDB" w14:textId="77777777" w:rsidR="009D390A" w:rsidRDefault="00216C14">
            <w:pPr>
              <w:pStyle w:val="TAN"/>
            </w:pPr>
            <w:r>
              <w:t>NOTE:</w:t>
            </w:r>
            <w:r>
              <w:rPr>
                <w:szCs w:val="18"/>
              </w:rPr>
              <w:tab/>
            </w:r>
            <w:r>
              <w:t>A PRS from a PRS-only TP is treated as PRS from a non-serving cell.</w:t>
            </w:r>
          </w:p>
          <w:p w14:paraId="6C080404" w14:textId="77777777" w:rsidR="009D390A" w:rsidRDefault="009D390A">
            <w:pPr>
              <w:pStyle w:val="TAN"/>
            </w:pPr>
          </w:p>
        </w:tc>
        <w:tc>
          <w:tcPr>
            <w:tcW w:w="709" w:type="dxa"/>
          </w:tcPr>
          <w:p w14:paraId="0A8EF708" w14:textId="77777777" w:rsidR="009D390A" w:rsidRDefault="00216C14">
            <w:pPr>
              <w:pStyle w:val="TAL"/>
              <w:jc w:val="center"/>
            </w:pPr>
            <w:r>
              <w:t>Band</w:t>
            </w:r>
          </w:p>
        </w:tc>
        <w:tc>
          <w:tcPr>
            <w:tcW w:w="567" w:type="dxa"/>
          </w:tcPr>
          <w:p w14:paraId="29A79ED6" w14:textId="77777777" w:rsidR="009D390A" w:rsidRDefault="00216C14">
            <w:pPr>
              <w:pStyle w:val="TAL"/>
              <w:jc w:val="center"/>
            </w:pPr>
            <w:r>
              <w:t>No</w:t>
            </w:r>
          </w:p>
        </w:tc>
        <w:tc>
          <w:tcPr>
            <w:tcW w:w="709" w:type="dxa"/>
          </w:tcPr>
          <w:p w14:paraId="1E8542AC" w14:textId="77777777" w:rsidR="009D390A" w:rsidRDefault="00216C14">
            <w:pPr>
              <w:pStyle w:val="TAL"/>
              <w:jc w:val="center"/>
            </w:pPr>
            <w:r>
              <w:t>N/A</w:t>
            </w:r>
          </w:p>
        </w:tc>
        <w:tc>
          <w:tcPr>
            <w:tcW w:w="728" w:type="dxa"/>
          </w:tcPr>
          <w:p w14:paraId="795B8C89" w14:textId="77777777" w:rsidR="009D390A" w:rsidRDefault="00216C14">
            <w:pPr>
              <w:pStyle w:val="TAL"/>
              <w:jc w:val="center"/>
            </w:pPr>
            <w:r>
              <w:t>FR2 only</w:t>
            </w:r>
          </w:p>
        </w:tc>
      </w:tr>
      <w:tr w:rsidR="009D390A" w14:paraId="354BDDFF" w14:textId="77777777">
        <w:trPr>
          <w:cantSplit/>
          <w:tblHeader/>
        </w:trPr>
        <w:tc>
          <w:tcPr>
            <w:tcW w:w="6917" w:type="dxa"/>
          </w:tcPr>
          <w:p w14:paraId="4000E34F" w14:textId="77777777" w:rsidR="009D390A" w:rsidRDefault="00216C14">
            <w:pPr>
              <w:pStyle w:val="TAL"/>
              <w:rPr>
                <w:b/>
                <w:bCs/>
                <w:i/>
                <w:iCs/>
                <w:color w:val="FF0000"/>
                <w:szCs w:val="18"/>
              </w:rPr>
            </w:pPr>
            <w:r>
              <w:rPr>
                <w:b/>
                <w:bCs/>
                <w:i/>
                <w:iCs/>
                <w:color w:val="FF0000"/>
                <w:szCs w:val="18"/>
              </w:rPr>
              <w:lastRenderedPageBreak/>
              <w:t>spatialRelationsSRS-PosRRC-Inactive-r17</w:t>
            </w:r>
          </w:p>
          <w:p w14:paraId="7D1D31A6" w14:textId="77777777" w:rsidR="009D390A" w:rsidRDefault="00216C14">
            <w:pPr>
              <w:pStyle w:val="TAL"/>
              <w:rPr>
                <w:bCs/>
                <w:iCs/>
                <w:color w:val="FF0000"/>
                <w:szCs w:val="18"/>
              </w:rPr>
            </w:pPr>
            <w:r>
              <w:rPr>
                <w:bCs/>
                <w:iCs/>
                <w:color w:val="FF0000"/>
                <w:szCs w:val="18"/>
              </w:rPr>
              <w:t xml:space="preserve">Indicates whether the UE supports spatial relations for SRS for positioning in RRC_INACTIVE. The capability </w:t>
            </w:r>
            <w:proofErr w:type="spellStart"/>
            <w:r>
              <w:rPr>
                <w:bCs/>
                <w:iCs/>
                <w:color w:val="FF0000"/>
                <w:szCs w:val="18"/>
              </w:rPr>
              <w:t>signalling</w:t>
            </w:r>
            <w:proofErr w:type="spellEnd"/>
            <w:r>
              <w:rPr>
                <w:bCs/>
                <w:iCs/>
                <w:color w:val="FF0000"/>
                <w:szCs w:val="18"/>
              </w:rPr>
              <w:t xml:space="preserve"> comprises the following parameters.</w:t>
            </w:r>
          </w:p>
          <w:p w14:paraId="6406B958"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xml:space="preserve"> indicates whether the UE supports spatial relation for SRS for positioning based on SSB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7101518A"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spatialRelation-SRS-PosBasedOnCSI-RS-Serving-r16</w:t>
            </w:r>
            <w:r>
              <w:rPr>
                <w:rFonts w:ascii="Arial" w:hAnsi="Arial" w:cs="Arial"/>
                <w:color w:val="FF0000"/>
                <w:sz w:val="18"/>
                <w:szCs w:val="18"/>
                <w:lang w:val="en-US"/>
              </w:rPr>
              <w:t xml:space="preserve"> indicates whether the UE supports spatial relation for SRS for positioning based on CSI-RS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5AA1FC8A"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spatialRelation-SRS-PosBasedOnPRS-Serving-r16 </w:t>
            </w:r>
            <w:r>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13621912"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spatialRelation-SRS-PosBasedOnSRS-r16 </w:t>
            </w:r>
            <w:r>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35688056"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spatialRelation-SRS-PosBasedOnSSB-Neigh-r16 </w:t>
            </w:r>
            <w:r>
              <w:rPr>
                <w:rFonts w:ascii="Arial" w:hAnsi="Arial" w:cs="Arial"/>
                <w:color w:val="FF0000"/>
                <w:sz w:val="18"/>
                <w:szCs w:val="18"/>
                <w:lang w:val="en-US"/>
              </w:rPr>
              <w:t xml:space="preserve">indicates whether the UE supports spatial relation for SRS for positioning based on SSB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051030F2"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spatialRelation-SRS-PosBasedOnPRS-Neigh-r16 </w:t>
            </w:r>
            <w:r>
              <w:rPr>
                <w:rFonts w:ascii="Arial" w:hAnsi="Arial" w:cs="Arial"/>
                <w:color w:val="FF0000"/>
                <w:sz w:val="18"/>
                <w:szCs w:val="18"/>
                <w:lang w:val="en-US"/>
              </w:rPr>
              <w:t xml:space="preserve">indicates whether the UE supports spatial relation for SRS for positioning based on PRS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color w:val="FF0000"/>
                <w:sz w:val="18"/>
                <w:szCs w:val="18"/>
                <w:lang w:val="en-US"/>
              </w:rPr>
              <w:t>spatialRelation-SRS-PosBasedOnPRS-Serving-r16</w:t>
            </w:r>
            <w:r>
              <w:rPr>
                <w:rFonts w:ascii="Arial" w:hAnsi="Arial" w:cs="Arial"/>
                <w:color w:val="FF0000"/>
                <w:sz w:val="18"/>
                <w:szCs w:val="18"/>
                <w:lang w:val="en-US"/>
              </w:rPr>
              <w:t>. Otherwise, the UE does not include this field;</w:t>
            </w:r>
          </w:p>
          <w:p w14:paraId="59327540" w14:textId="77777777" w:rsidR="009D390A" w:rsidRDefault="00216C14">
            <w:pPr>
              <w:pStyle w:val="TAN"/>
              <w:rPr>
                <w:color w:val="FF0000"/>
              </w:rPr>
            </w:pPr>
            <w:r>
              <w:rPr>
                <w:color w:val="FF0000"/>
              </w:rPr>
              <w:t>NOTE:</w:t>
            </w:r>
            <w:r>
              <w:rPr>
                <w:color w:val="FF0000"/>
                <w:szCs w:val="18"/>
              </w:rPr>
              <w:tab/>
            </w:r>
            <w:r>
              <w:rPr>
                <w:color w:val="FF0000"/>
              </w:rPr>
              <w:t>A PRS from a PRS-only TP is treated as PRS from a non-serving cell.</w:t>
            </w:r>
          </w:p>
          <w:p w14:paraId="7FC90112" w14:textId="77777777" w:rsidR="009D390A" w:rsidRDefault="009D390A">
            <w:pPr>
              <w:pStyle w:val="TAL"/>
              <w:rPr>
                <w:b/>
                <w:bCs/>
                <w:i/>
                <w:iCs/>
                <w:color w:val="FF0000"/>
                <w:szCs w:val="18"/>
              </w:rPr>
            </w:pPr>
          </w:p>
        </w:tc>
        <w:tc>
          <w:tcPr>
            <w:tcW w:w="709" w:type="dxa"/>
          </w:tcPr>
          <w:p w14:paraId="5D3B1429" w14:textId="77777777" w:rsidR="009D390A" w:rsidRDefault="00216C14">
            <w:pPr>
              <w:pStyle w:val="TAL"/>
              <w:jc w:val="center"/>
              <w:rPr>
                <w:color w:val="FF0000"/>
              </w:rPr>
            </w:pPr>
            <w:r>
              <w:rPr>
                <w:color w:val="FF0000"/>
              </w:rPr>
              <w:t>Band</w:t>
            </w:r>
          </w:p>
        </w:tc>
        <w:tc>
          <w:tcPr>
            <w:tcW w:w="567" w:type="dxa"/>
          </w:tcPr>
          <w:p w14:paraId="3E815637" w14:textId="77777777" w:rsidR="009D390A" w:rsidRDefault="00216C14">
            <w:pPr>
              <w:pStyle w:val="TAL"/>
              <w:jc w:val="center"/>
              <w:rPr>
                <w:color w:val="FF0000"/>
              </w:rPr>
            </w:pPr>
            <w:r>
              <w:rPr>
                <w:color w:val="FF0000"/>
              </w:rPr>
              <w:t>No</w:t>
            </w:r>
          </w:p>
        </w:tc>
        <w:tc>
          <w:tcPr>
            <w:tcW w:w="709" w:type="dxa"/>
          </w:tcPr>
          <w:p w14:paraId="02D55659" w14:textId="77777777" w:rsidR="009D390A" w:rsidRDefault="00216C14">
            <w:pPr>
              <w:pStyle w:val="TAL"/>
              <w:jc w:val="center"/>
              <w:rPr>
                <w:color w:val="FF0000"/>
              </w:rPr>
            </w:pPr>
            <w:r>
              <w:rPr>
                <w:color w:val="FF0000"/>
              </w:rPr>
              <w:t>N/A</w:t>
            </w:r>
          </w:p>
        </w:tc>
        <w:tc>
          <w:tcPr>
            <w:tcW w:w="728" w:type="dxa"/>
          </w:tcPr>
          <w:p w14:paraId="4D5E4A0E" w14:textId="77777777" w:rsidR="009D390A" w:rsidRDefault="00216C14">
            <w:pPr>
              <w:pStyle w:val="TAL"/>
              <w:jc w:val="center"/>
              <w:rPr>
                <w:color w:val="FF0000"/>
              </w:rPr>
            </w:pPr>
            <w:r>
              <w:rPr>
                <w:color w:val="FF0000"/>
              </w:rPr>
              <w:t>FR2 only</w:t>
            </w:r>
          </w:p>
        </w:tc>
      </w:tr>
    </w:tbl>
    <w:p w14:paraId="3A904120"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63F8AE04" w14:textId="77777777">
        <w:trPr>
          <w:cantSplit/>
          <w:tblHeader/>
        </w:trPr>
        <w:tc>
          <w:tcPr>
            <w:tcW w:w="6917" w:type="dxa"/>
          </w:tcPr>
          <w:p w14:paraId="4B1F3906" w14:textId="77777777" w:rsidR="009D390A" w:rsidRDefault="00216C14">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07DB7133" w14:textId="77777777" w:rsidR="009D390A" w:rsidRDefault="00216C14">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08927916" w14:textId="77777777" w:rsidR="009D390A" w:rsidRDefault="00216C14">
            <w:pPr>
              <w:pStyle w:val="TAL"/>
            </w:pPr>
            <w:r>
              <w:rPr>
                <w:szCs w:val="18"/>
              </w:rPr>
              <w:t xml:space="preserve">This capability </w:t>
            </w:r>
            <w:proofErr w:type="spellStart"/>
            <w:r>
              <w:rPr>
                <w:szCs w:val="18"/>
              </w:rPr>
              <w:t>signalling</w:t>
            </w:r>
            <w:proofErr w:type="spellEnd"/>
            <w:r>
              <w:rPr>
                <w:szCs w:val="18"/>
              </w:rPr>
              <w:t xml:space="preserve"> </w:t>
            </w:r>
            <w:r>
              <w:t>includes list of the following parameters:</w:t>
            </w:r>
          </w:p>
          <w:p w14:paraId="763C065F"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proofErr w:type="spellStart"/>
            <w:r>
              <w:rPr>
                <w:rFonts w:ascii="Arial" w:hAnsi="Arial" w:cs="Arial"/>
                <w:i/>
                <w:sz w:val="18"/>
                <w:szCs w:val="18"/>
                <w:lang w:val="en-US"/>
              </w:rPr>
              <w:t>maxNumberTxPortsPerResource</w:t>
            </w:r>
            <w:proofErr w:type="spellEnd"/>
            <w:r>
              <w:rPr>
                <w:rFonts w:ascii="Arial" w:hAnsi="Arial" w:cs="Arial"/>
                <w:sz w:val="18"/>
                <w:szCs w:val="18"/>
                <w:lang w:val="en-US"/>
              </w:rPr>
              <w:t xml:space="preserve"> indicates the maximum number of Tx ports in a resource;</w:t>
            </w:r>
          </w:p>
          <w:p w14:paraId="77CD725B"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proofErr w:type="spellStart"/>
            <w:r>
              <w:rPr>
                <w:rFonts w:ascii="Arial" w:hAnsi="Arial" w:cs="Arial"/>
                <w:i/>
                <w:sz w:val="18"/>
                <w:szCs w:val="18"/>
                <w:lang w:val="en-US"/>
              </w:rPr>
              <w:t>maxNumberResourcesPerBand</w:t>
            </w:r>
            <w:proofErr w:type="spellEnd"/>
            <w:r>
              <w:rPr>
                <w:rFonts w:ascii="Arial" w:hAnsi="Arial" w:cs="Arial"/>
                <w:sz w:val="18"/>
                <w:szCs w:val="18"/>
                <w:lang w:val="en-US"/>
              </w:rPr>
              <w:t xml:space="preserve"> indicates the maximum number of resources across all CCs within a band simultaneously;</w:t>
            </w:r>
          </w:p>
          <w:p w14:paraId="1FA8F30A" w14:textId="77777777" w:rsidR="009D390A" w:rsidRDefault="00216C14">
            <w:pPr>
              <w:pStyle w:val="B1"/>
              <w:rPr>
                <w:bCs/>
                <w:iCs/>
                <w:lang w:val="en-US"/>
              </w:rPr>
            </w:pPr>
            <w:r>
              <w:rPr>
                <w:i/>
                <w:lang w:val="en-US"/>
              </w:rPr>
              <w:t>-</w:t>
            </w:r>
            <w:r>
              <w:rPr>
                <w:rFonts w:ascii="Arial" w:hAnsi="Arial" w:cs="Arial"/>
                <w:sz w:val="18"/>
                <w:szCs w:val="18"/>
                <w:lang w:val="en-US"/>
              </w:rPr>
              <w:tab/>
            </w:r>
            <w:proofErr w:type="spellStart"/>
            <w:r>
              <w:rPr>
                <w:rFonts w:ascii="Arial" w:hAnsi="Arial" w:cs="Arial"/>
                <w:i/>
                <w:sz w:val="18"/>
                <w:szCs w:val="18"/>
                <w:lang w:val="en-US"/>
              </w:rPr>
              <w:t>totalNumberTxPortsPerBand</w:t>
            </w:r>
            <w:proofErr w:type="spellEnd"/>
            <w:r>
              <w:rPr>
                <w:rFonts w:ascii="Arial" w:hAnsi="Arial" w:cs="Arial"/>
                <w:sz w:val="18"/>
                <w:szCs w:val="18"/>
                <w:lang w:val="en-US"/>
              </w:rPr>
              <w:t xml:space="preserve"> indicates the total number of Tx ports across all CCs within a band simultaneously.</w:t>
            </w:r>
          </w:p>
        </w:tc>
        <w:tc>
          <w:tcPr>
            <w:tcW w:w="709" w:type="dxa"/>
          </w:tcPr>
          <w:p w14:paraId="2F80825A" w14:textId="77777777" w:rsidR="009D390A" w:rsidRDefault="00216C14">
            <w:pPr>
              <w:pStyle w:val="TAL"/>
              <w:jc w:val="center"/>
              <w:rPr>
                <w:bCs/>
                <w:iCs/>
              </w:rPr>
            </w:pPr>
            <w:r>
              <w:rPr>
                <w:bCs/>
                <w:iCs/>
              </w:rPr>
              <w:t>Band</w:t>
            </w:r>
          </w:p>
        </w:tc>
        <w:tc>
          <w:tcPr>
            <w:tcW w:w="567" w:type="dxa"/>
          </w:tcPr>
          <w:p w14:paraId="7015879E" w14:textId="77777777" w:rsidR="009D390A" w:rsidRDefault="00216C14">
            <w:pPr>
              <w:pStyle w:val="TAL"/>
              <w:jc w:val="center"/>
              <w:rPr>
                <w:bCs/>
                <w:iCs/>
              </w:rPr>
            </w:pPr>
            <w:r>
              <w:rPr>
                <w:bCs/>
                <w:iCs/>
              </w:rPr>
              <w:t>No</w:t>
            </w:r>
          </w:p>
        </w:tc>
        <w:tc>
          <w:tcPr>
            <w:tcW w:w="709" w:type="dxa"/>
          </w:tcPr>
          <w:p w14:paraId="050098D6" w14:textId="77777777" w:rsidR="009D390A" w:rsidRDefault="00216C14">
            <w:pPr>
              <w:pStyle w:val="TAL"/>
              <w:jc w:val="center"/>
              <w:rPr>
                <w:bCs/>
                <w:iCs/>
              </w:rPr>
            </w:pPr>
            <w:r>
              <w:rPr>
                <w:bCs/>
                <w:iCs/>
              </w:rPr>
              <w:t>N/A</w:t>
            </w:r>
          </w:p>
        </w:tc>
        <w:tc>
          <w:tcPr>
            <w:tcW w:w="728" w:type="dxa"/>
          </w:tcPr>
          <w:p w14:paraId="02F3F488" w14:textId="77777777" w:rsidR="009D390A" w:rsidRDefault="00216C14">
            <w:pPr>
              <w:pStyle w:val="TAL"/>
              <w:jc w:val="center"/>
            </w:pPr>
            <w:r>
              <w:rPr>
                <w:bCs/>
                <w:iCs/>
              </w:rPr>
              <w:t>N/A</w:t>
            </w:r>
          </w:p>
        </w:tc>
      </w:tr>
      <w:tr w:rsidR="009D390A" w14:paraId="2971780D" w14:textId="77777777">
        <w:trPr>
          <w:cantSplit/>
          <w:tblHeader/>
        </w:trPr>
        <w:tc>
          <w:tcPr>
            <w:tcW w:w="6917" w:type="dxa"/>
          </w:tcPr>
          <w:p w14:paraId="5638BA87" w14:textId="77777777" w:rsidR="009D390A" w:rsidRDefault="00216C14">
            <w:pPr>
              <w:pStyle w:val="TAL"/>
              <w:rPr>
                <w:rFonts w:eastAsia="SimSun"/>
                <w:b/>
                <w:bCs/>
                <w:i/>
                <w:iCs/>
                <w:color w:val="FF0000"/>
                <w:lang w:eastAsia="zh-CN"/>
              </w:rPr>
            </w:pPr>
            <w:r>
              <w:rPr>
                <w:rFonts w:eastAsia="SimSun"/>
                <w:b/>
                <w:bCs/>
                <w:i/>
                <w:iCs/>
                <w:color w:val="FF0000"/>
                <w:lang w:eastAsia="zh-CN"/>
              </w:rPr>
              <w:t>srs-PosResources-r16</w:t>
            </w:r>
          </w:p>
          <w:p w14:paraId="5958AD2D"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SRS for positioning in RRC_INACTIVE. UE supporting this feature should also support open loop power control for positioning SRS based on SSB from the serving cell. The capability </w:t>
            </w:r>
            <w:proofErr w:type="spellStart"/>
            <w:r>
              <w:rPr>
                <w:rFonts w:eastAsia="SimSun"/>
                <w:bCs/>
                <w:iCs/>
                <w:color w:val="FF0000"/>
                <w:lang w:eastAsia="zh-CN"/>
              </w:rPr>
              <w:t>signalling</w:t>
            </w:r>
            <w:proofErr w:type="spellEnd"/>
            <w:r>
              <w:rPr>
                <w:rFonts w:eastAsia="SimSun"/>
                <w:bCs/>
                <w:iCs/>
                <w:color w:val="FF0000"/>
                <w:lang w:eastAsia="zh-CN"/>
              </w:rPr>
              <w:t xml:space="preserve"> comprises the following parameters:</w:t>
            </w:r>
          </w:p>
          <w:p w14:paraId="39F872E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maxNumberSRS-PosResourceSetPerBWP-r16 </w:t>
            </w:r>
            <w:r>
              <w:rPr>
                <w:rFonts w:ascii="Arial" w:hAnsi="Arial" w:cs="Arial"/>
                <w:color w:val="FF0000"/>
                <w:sz w:val="18"/>
                <w:szCs w:val="18"/>
                <w:lang w:val="en-US"/>
              </w:rPr>
              <w:t>Indicates the max number of SRS Resource Sets for positioning supported by UE per BWP</w:t>
            </w:r>
            <w:r>
              <w:rPr>
                <w:rFonts w:ascii="Arial" w:hAnsi="Arial" w:cs="Arial"/>
                <w:i/>
                <w:color w:val="FF0000"/>
                <w:sz w:val="18"/>
                <w:szCs w:val="18"/>
                <w:lang w:val="en-US"/>
              </w:rPr>
              <w:t>;</w:t>
            </w:r>
          </w:p>
          <w:p w14:paraId="0B5D2D2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maxNumberSRS-PosResourcesPerBWP-r16</w:t>
            </w:r>
            <w:r>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10995F0D"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maxNumberSRS-ResourcesPerBWP-PerSlot-r16</w:t>
            </w:r>
            <w:r>
              <w:rPr>
                <w:rFonts w:ascii="Arial" w:hAnsi="Arial" w:cs="Arial"/>
                <w:color w:val="FF0000"/>
                <w:sz w:val="18"/>
                <w:szCs w:val="18"/>
                <w:lang w:val="en-US"/>
              </w:rPr>
              <w:t xml:space="preserve"> indicates the max number of SRS resources configured by </w:t>
            </w:r>
            <w:r>
              <w:rPr>
                <w:rFonts w:ascii="Arial" w:hAnsi="Arial" w:cs="Arial"/>
                <w:i/>
                <w:color w:val="FF0000"/>
                <w:sz w:val="18"/>
                <w:szCs w:val="18"/>
                <w:lang w:val="en-US"/>
              </w:rPr>
              <w:t xml:space="preserve">SRS-Resource </w:t>
            </w:r>
            <w:r>
              <w:rPr>
                <w:rFonts w:ascii="Arial" w:hAnsi="Arial" w:cs="Arial"/>
                <w:color w:val="FF0000"/>
                <w:sz w:val="18"/>
                <w:szCs w:val="18"/>
                <w:lang w:val="en-US"/>
              </w:rPr>
              <w:t xml:space="preserve">and </w:t>
            </w:r>
            <w:r>
              <w:rPr>
                <w:rFonts w:ascii="Arial" w:hAnsi="Arial" w:cs="Arial"/>
                <w:i/>
                <w:color w:val="FF0000"/>
                <w:sz w:val="18"/>
                <w:szCs w:val="18"/>
                <w:lang w:val="en-US"/>
              </w:rPr>
              <w:t>SRS-PosResource-r16</w:t>
            </w:r>
            <w:r>
              <w:rPr>
                <w:rFonts w:ascii="Arial" w:hAnsi="Arial" w:cs="Arial"/>
                <w:color w:val="FF0000"/>
                <w:sz w:val="18"/>
                <w:szCs w:val="18"/>
                <w:lang w:val="en-US"/>
              </w:rPr>
              <w:t xml:space="preserve"> supported by UE per BWP, including periodic, semi-persistent, and aperiodic SRS;</w:t>
            </w:r>
          </w:p>
          <w:p w14:paraId="66E0263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maxNumberPeriodicSRS-PosResourcesPerBWP-r16</w:t>
            </w:r>
            <w:r>
              <w:rPr>
                <w:rFonts w:ascii="Arial" w:hAnsi="Arial" w:cs="Arial"/>
                <w:color w:val="FF0000"/>
                <w:sz w:val="18"/>
                <w:szCs w:val="18"/>
                <w:lang w:val="en-US"/>
              </w:rPr>
              <w:t xml:space="preserve"> indicates the max number of periodic SRS resources for positioning supported by UE per BWP;</w:t>
            </w:r>
          </w:p>
          <w:p w14:paraId="4026605F" w14:textId="77777777" w:rsidR="009D390A" w:rsidRDefault="00216C14">
            <w:pPr>
              <w:pStyle w:val="B1"/>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maxNumberPeriodicSRS-PosResourcesPerBWP-PerSlot-r16</w:t>
            </w:r>
            <w:r>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1B4C014B" w14:textId="77777777" w:rsidR="009D390A" w:rsidRDefault="00216C14">
            <w:pPr>
              <w:pStyle w:val="TAL"/>
              <w:jc w:val="center"/>
              <w:rPr>
                <w:color w:val="FF0000"/>
              </w:rPr>
            </w:pPr>
            <w:r>
              <w:rPr>
                <w:bCs/>
                <w:iCs/>
                <w:color w:val="FF0000"/>
              </w:rPr>
              <w:t>Band</w:t>
            </w:r>
          </w:p>
        </w:tc>
        <w:tc>
          <w:tcPr>
            <w:tcW w:w="567" w:type="dxa"/>
          </w:tcPr>
          <w:p w14:paraId="4DDA597C" w14:textId="77777777" w:rsidR="009D390A" w:rsidRDefault="00216C14">
            <w:pPr>
              <w:pStyle w:val="TAL"/>
              <w:jc w:val="center"/>
              <w:rPr>
                <w:color w:val="FF0000"/>
              </w:rPr>
            </w:pPr>
            <w:r>
              <w:rPr>
                <w:rFonts w:eastAsia="SimSun"/>
                <w:color w:val="FF0000"/>
                <w:lang w:eastAsia="zh-CN"/>
              </w:rPr>
              <w:t>No</w:t>
            </w:r>
          </w:p>
        </w:tc>
        <w:tc>
          <w:tcPr>
            <w:tcW w:w="709" w:type="dxa"/>
          </w:tcPr>
          <w:p w14:paraId="4CA7CF93" w14:textId="77777777" w:rsidR="009D390A" w:rsidRDefault="00216C14">
            <w:pPr>
              <w:pStyle w:val="TAL"/>
              <w:jc w:val="center"/>
              <w:rPr>
                <w:color w:val="FF0000"/>
              </w:rPr>
            </w:pPr>
            <w:r>
              <w:rPr>
                <w:bCs/>
                <w:iCs/>
                <w:color w:val="FF0000"/>
              </w:rPr>
              <w:t>N/A</w:t>
            </w:r>
          </w:p>
        </w:tc>
        <w:tc>
          <w:tcPr>
            <w:tcW w:w="728" w:type="dxa"/>
          </w:tcPr>
          <w:p w14:paraId="5CD318F6" w14:textId="77777777" w:rsidR="009D390A" w:rsidRDefault="00216C14">
            <w:pPr>
              <w:pStyle w:val="TAL"/>
              <w:jc w:val="center"/>
              <w:rPr>
                <w:color w:val="FF0000"/>
              </w:rPr>
            </w:pPr>
            <w:r>
              <w:rPr>
                <w:bCs/>
                <w:iCs/>
                <w:color w:val="FF0000"/>
              </w:rPr>
              <w:t>N/A</w:t>
            </w:r>
          </w:p>
        </w:tc>
      </w:tr>
      <w:tr w:rsidR="009D390A" w14:paraId="4C9D224A" w14:textId="77777777">
        <w:trPr>
          <w:cantSplit/>
          <w:tblHeader/>
        </w:trPr>
        <w:tc>
          <w:tcPr>
            <w:tcW w:w="6917" w:type="dxa"/>
          </w:tcPr>
          <w:p w14:paraId="011746AB" w14:textId="77777777" w:rsidR="009D390A" w:rsidRDefault="00216C14">
            <w:pPr>
              <w:pStyle w:val="TAL"/>
              <w:rPr>
                <w:rFonts w:eastAsia="SimSun"/>
                <w:b/>
                <w:bCs/>
                <w:i/>
                <w:iCs/>
                <w:color w:val="FF0000"/>
                <w:lang w:eastAsia="zh-CN"/>
              </w:rPr>
            </w:pPr>
            <w:r>
              <w:rPr>
                <w:rFonts w:eastAsia="SimSun"/>
                <w:b/>
                <w:bCs/>
                <w:i/>
                <w:iCs/>
                <w:color w:val="FF0000"/>
                <w:lang w:eastAsia="zh-CN"/>
              </w:rPr>
              <w:t>srs-PosResourceAP-r16</w:t>
            </w:r>
          </w:p>
          <w:p w14:paraId="74FECD95"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aperiodic SRS for positioning in RRC_INACTIVE. </w:t>
            </w:r>
            <w:r>
              <w:rPr>
                <w:bCs/>
                <w:iCs/>
                <w:color w:val="FF0000"/>
              </w:rPr>
              <w:t xml:space="preserve">The UE can include this field only if the UE supports </w:t>
            </w:r>
            <w:r>
              <w:rPr>
                <w:bCs/>
                <w:i/>
                <w:color w:val="FF0000"/>
              </w:rPr>
              <w:t>srs-PosResources-r16</w:t>
            </w:r>
            <w:r>
              <w:rPr>
                <w:bCs/>
                <w:iCs/>
                <w:color w:val="FF0000"/>
              </w:rPr>
              <w:t xml:space="preserve">. Otherwise, the UE does not include this field. The capability </w:t>
            </w:r>
            <w:proofErr w:type="spellStart"/>
            <w:r>
              <w:rPr>
                <w:bCs/>
                <w:iCs/>
                <w:color w:val="FF0000"/>
              </w:rPr>
              <w:t>signalling</w:t>
            </w:r>
            <w:proofErr w:type="spellEnd"/>
            <w:r>
              <w:rPr>
                <w:bCs/>
                <w:iCs/>
                <w:color w:val="FF0000"/>
              </w:rPr>
              <w:t xml:space="preserve"> comprises the following parameters:</w:t>
            </w:r>
          </w:p>
          <w:p w14:paraId="6E21C78F"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maxNumberAP-SRS-PosResourcesPerBWP-r16</w:t>
            </w:r>
            <w:r>
              <w:rPr>
                <w:rFonts w:ascii="Arial" w:hAnsi="Arial" w:cs="Arial"/>
                <w:color w:val="FF0000"/>
                <w:sz w:val="18"/>
                <w:szCs w:val="18"/>
                <w:lang w:val="en-US"/>
              </w:rPr>
              <w:t xml:space="preserve"> indicates the max number of aperiodic SRS resources for positioning supported by UE per BWP;</w:t>
            </w:r>
          </w:p>
          <w:p w14:paraId="20F1BD0D" w14:textId="77777777" w:rsidR="009D390A" w:rsidRDefault="00216C1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maxNumberAP-SRS-PosResourcesPerBWP-PerSlot-r16</w:t>
            </w:r>
            <w:r>
              <w:rPr>
                <w:rFonts w:ascii="Arial" w:hAnsi="Arial" w:cs="Arial"/>
                <w:color w:val="FF0000"/>
                <w:sz w:val="18"/>
                <w:szCs w:val="18"/>
                <w:lang w:val="en-US"/>
              </w:rPr>
              <w:t xml:space="preserve"> indicates the max number of aperiodic SRS resources for positioning supported by UE per BWP per slot.</w:t>
            </w:r>
          </w:p>
          <w:p w14:paraId="74EE5830" w14:textId="77777777" w:rsidR="009D390A" w:rsidRDefault="009D390A">
            <w:pPr>
              <w:pStyle w:val="TAL"/>
              <w:rPr>
                <w:b/>
                <w:i/>
                <w:color w:val="FF0000"/>
              </w:rPr>
            </w:pPr>
          </w:p>
        </w:tc>
        <w:tc>
          <w:tcPr>
            <w:tcW w:w="709" w:type="dxa"/>
          </w:tcPr>
          <w:p w14:paraId="76BA19AD" w14:textId="77777777" w:rsidR="009D390A" w:rsidRDefault="00216C14">
            <w:pPr>
              <w:pStyle w:val="TAL"/>
              <w:jc w:val="center"/>
              <w:rPr>
                <w:color w:val="FF0000"/>
              </w:rPr>
            </w:pPr>
            <w:r>
              <w:rPr>
                <w:bCs/>
                <w:iCs/>
                <w:color w:val="FF0000"/>
              </w:rPr>
              <w:t>Band</w:t>
            </w:r>
          </w:p>
        </w:tc>
        <w:tc>
          <w:tcPr>
            <w:tcW w:w="567" w:type="dxa"/>
          </w:tcPr>
          <w:p w14:paraId="5C7805F2" w14:textId="77777777" w:rsidR="009D390A" w:rsidRDefault="00216C14">
            <w:pPr>
              <w:pStyle w:val="TAL"/>
              <w:jc w:val="center"/>
              <w:rPr>
                <w:color w:val="FF0000"/>
              </w:rPr>
            </w:pPr>
            <w:r>
              <w:rPr>
                <w:rFonts w:eastAsia="SimSun"/>
                <w:color w:val="FF0000"/>
                <w:lang w:eastAsia="zh-CN"/>
              </w:rPr>
              <w:t>No</w:t>
            </w:r>
          </w:p>
        </w:tc>
        <w:tc>
          <w:tcPr>
            <w:tcW w:w="709" w:type="dxa"/>
          </w:tcPr>
          <w:p w14:paraId="0388F7C0" w14:textId="77777777" w:rsidR="009D390A" w:rsidRDefault="00216C14">
            <w:pPr>
              <w:pStyle w:val="TAL"/>
              <w:jc w:val="center"/>
              <w:rPr>
                <w:color w:val="FF0000"/>
              </w:rPr>
            </w:pPr>
            <w:r>
              <w:rPr>
                <w:bCs/>
                <w:iCs/>
                <w:color w:val="FF0000"/>
              </w:rPr>
              <w:t>N/A</w:t>
            </w:r>
          </w:p>
        </w:tc>
        <w:tc>
          <w:tcPr>
            <w:tcW w:w="728" w:type="dxa"/>
          </w:tcPr>
          <w:p w14:paraId="38952444" w14:textId="77777777" w:rsidR="009D390A" w:rsidRDefault="00216C14">
            <w:pPr>
              <w:pStyle w:val="TAL"/>
              <w:jc w:val="center"/>
              <w:rPr>
                <w:color w:val="FF0000"/>
              </w:rPr>
            </w:pPr>
            <w:r>
              <w:rPr>
                <w:bCs/>
                <w:iCs/>
                <w:color w:val="FF0000"/>
              </w:rPr>
              <w:t>N/A</w:t>
            </w:r>
          </w:p>
        </w:tc>
      </w:tr>
      <w:tr w:rsidR="009D390A" w14:paraId="712EF8EF" w14:textId="77777777">
        <w:trPr>
          <w:cantSplit/>
          <w:tblHeader/>
        </w:trPr>
        <w:tc>
          <w:tcPr>
            <w:tcW w:w="6917" w:type="dxa"/>
          </w:tcPr>
          <w:p w14:paraId="433945B4" w14:textId="77777777" w:rsidR="009D390A" w:rsidRDefault="00216C14">
            <w:pPr>
              <w:pStyle w:val="TAL"/>
              <w:rPr>
                <w:rFonts w:eastAsia="SimSun"/>
                <w:b/>
                <w:bCs/>
                <w:i/>
                <w:iCs/>
                <w:color w:val="FF0000"/>
                <w:lang w:eastAsia="zh-CN"/>
              </w:rPr>
            </w:pPr>
            <w:r>
              <w:rPr>
                <w:rFonts w:eastAsia="SimSun"/>
                <w:b/>
                <w:bCs/>
                <w:i/>
                <w:iCs/>
                <w:color w:val="FF0000"/>
                <w:lang w:eastAsia="zh-CN"/>
              </w:rPr>
              <w:t>srs-PosResourceSP-r16</w:t>
            </w:r>
          </w:p>
          <w:p w14:paraId="0733D58C"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semi-persistent SRS for positioning in RRC_INACTIVE. </w:t>
            </w:r>
            <w:r>
              <w:rPr>
                <w:bCs/>
                <w:iCs/>
                <w:color w:val="FF0000"/>
              </w:rPr>
              <w:t xml:space="preserve">The UE can include this field only if the UE supports </w:t>
            </w:r>
            <w:r>
              <w:rPr>
                <w:bCs/>
                <w:i/>
                <w:color w:val="FF0000"/>
              </w:rPr>
              <w:t>srs-PosResources-r16</w:t>
            </w:r>
            <w:r>
              <w:rPr>
                <w:bCs/>
                <w:iCs/>
                <w:color w:val="FF0000"/>
              </w:rPr>
              <w:t xml:space="preserve">. Otherwise, the UE does not include this field. The capability </w:t>
            </w:r>
            <w:proofErr w:type="spellStart"/>
            <w:r>
              <w:rPr>
                <w:bCs/>
                <w:iCs/>
                <w:color w:val="FF0000"/>
              </w:rPr>
              <w:t>signalling</w:t>
            </w:r>
            <w:proofErr w:type="spellEnd"/>
            <w:r>
              <w:rPr>
                <w:bCs/>
                <w:iCs/>
                <w:color w:val="FF0000"/>
              </w:rPr>
              <w:t xml:space="preserve"> comprises the following parameters:</w:t>
            </w:r>
          </w:p>
          <w:p w14:paraId="6A94167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maxNumberSP-SRS-PosResourcesPerBWP-r16</w:t>
            </w:r>
            <w:r>
              <w:rPr>
                <w:rFonts w:ascii="Arial" w:hAnsi="Arial" w:cs="Arial"/>
                <w:color w:val="FF0000"/>
                <w:sz w:val="18"/>
                <w:szCs w:val="18"/>
                <w:lang w:val="en-US"/>
              </w:rPr>
              <w:t xml:space="preserve"> indicates the max number of semi-persistent SRS resources for positioning supported by UE per BWP;</w:t>
            </w:r>
          </w:p>
          <w:p w14:paraId="4E2E3BA1" w14:textId="77777777" w:rsidR="009D390A" w:rsidRDefault="00216C1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maxNumberSP-SRS-PosResourcesPerBWP-PerSlot-r16</w:t>
            </w:r>
            <w:r>
              <w:rPr>
                <w:rFonts w:ascii="Arial" w:hAnsi="Arial" w:cs="Arial"/>
                <w:color w:val="FF0000"/>
                <w:sz w:val="18"/>
                <w:szCs w:val="18"/>
                <w:lang w:val="en-US"/>
              </w:rPr>
              <w:t xml:space="preserve"> indicates the max number of semi-persistent SRS resources for positioning supported by UE per BWP per slot</w:t>
            </w:r>
          </w:p>
          <w:p w14:paraId="5EB26102" w14:textId="77777777" w:rsidR="009D390A" w:rsidRDefault="009D390A">
            <w:pPr>
              <w:pStyle w:val="TAL"/>
              <w:rPr>
                <w:b/>
                <w:i/>
                <w:color w:val="FF0000"/>
              </w:rPr>
            </w:pPr>
          </w:p>
        </w:tc>
        <w:tc>
          <w:tcPr>
            <w:tcW w:w="709" w:type="dxa"/>
          </w:tcPr>
          <w:p w14:paraId="7C407B8A" w14:textId="77777777" w:rsidR="009D390A" w:rsidRDefault="00216C14">
            <w:pPr>
              <w:pStyle w:val="TAL"/>
              <w:jc w:val="center"/>
              <w:rPr>
                <w:color w:val="FF0000"/>
              </w:rPr>
            </w:pPr>
            <w:r>
              <w:rPr>
                <w:bCs/>
                <w:iCs/>
                <w:color w:val="FF0000"/>
              </w:rPr>
              <w:t>Band</w:t>
            </w:r>
          </w:p>
        </w:tc>
        <w:tc>
          <w:tcPr>
            <w:tcW w:w="567" w:type="dxa"/>
          </w:tcPr>
          <w:p w14:paraId="50D059F6" w14:textId="77777777" w:rsidR="009D390A" w:rsidRDefault="00216C14">
            <w:pPr>
              <w:pStyle w:val="TAL"/>
              <w:jc w:val="center"/>
              <w:rPr>
                <w:color w:val="FF0000"/>
              </w:rPr>
            </w:pPr>
            <w:r>
              <w:rPr>
                <w:rFonts w:eastAsia="SimSun"/>
                <w:color w:val="FF0000"/>
                <w:lang w:eastAsia="zh-CN"/>
              </w:rPr>
              <w:t>No</w:t>
            </w:r>
          </w:p>
        </w:tc>
        <w:tc>
          <w:tcPr>
            <w:tcW w:w="709" w:type="dxa"/>
          </w:tcPr>
          <w:p w14:paraId="641823E2" w14:textId="77777777" w:rsidR="009D390A" w:rsidRDefault="00216C14">
            <w:pPr>
              <w:pStyle w:val="TAL"/>
              <w:jc w:val="center"/>
              <w:rPr>
                <w:color w:val="FF0000"/>
              </w:rPr>
            </w:pPr>
            <w:r>
              <w:rPr>
                <w:bCs/>
                <w:iCs/>
                <w:color w:val="FF0000"/>
              </w:rPr>
              <w:t>N/A</w:t>
            </w:r>
          </w:p>
        </w:tc>
        <w:tc>
          <w:tcPr>
            <w:tcW w:w="728" w:type="dxa"/>
          </w:tcPr>
          <w:p w14:paraId="0D257610" w14:textId="77777777" w:rsidR="009D390A" w:rsidRDefault="00216C14">
            <w:pPr>
              <w:pStyle w:val="TAL"/>
              <w:jc w:val="center"/>
              <w:rPr>
                <w:color w:val="FF0000"/>
              </w:rPr>
            </w:pPr>
            <w:r>
              <w:rPr>
                <w:bCs/>
                <w:iCs/>
                <w:color w:val="FF0000"/>
              </w:rPr>
              <w:t>N/A</w:t>
            </w:r>
          </w:p>
        </w:tc>
      </w:tr>
    </w:tbl>
    <w:p w14:paraId="3210E0B6"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4CEF88D6" w14:textId="77777777">
        <w:trPr>
          <w:cantSplit/>
          <w:tblHeader/>
        </w:trPr>
        <w:tc>
          <w:tcPr>
            <w:tcW w:w="6917" w:type="dxa"/>
          </w:tcPr>
          <w:p w14:paraId="4C897192" w14:textId="77777777" w:rsidR="009D390A" w:rsidRDefault="00216C14">
            <w:pPr>
              <w:pStyle w:val="TAL"/>
              <w:rPr>
                <w:b/>
                <w:bCs/>
                <w:i/>
                <w:iCs/>
                <w:szCs w:val="18"/>
              </w:rPr>
            </w:pPr>
            <w:bookmarkStart w:id="172" w:name="_Hlk42794445"/>
            <w:r>
              <w:rPr>
                <w:b/>
                <w:bCs/>
                <w:i/>
                <w:iCs/>
                <w:szCs w:val="18"/>
              </w:rPr>
              <w:lastRenderedPageBreak/>
              <w:t>olpc-SRS-Pos-r16</w:t>
            </w:r>
          </w:p>
          <w:bookmarkEnd w:id="172"/>
          <w:p w14:paraId="4FD6C481" w14:textId="77777777" w:rsidR="009D390A" w:rsidRDefault="00216C14">
            <w:pPr>
              <w:pStyle w:val="TAL"/>
              <w:rPr>
                <w:bCs/>
                <w:iCs/>
                <w:szCs w:val="18"/>
              </w:rPr>
            </w:pPr>
            <w:r>
              <w:rPr>
                <w:bCs/>
                <w:iCs/>
                <w:szCs w:val="18"/>
              </w:rPr>
              <w:t xml:space="preserve">Indicates whether the UE supports OLPC for SRS for positioning. The capability </w:t>
            </w:r>
            <w:proofErr w:type="spellStart"/>
            <w:r>
              <w:rPr>
                <w:bCs/>
                <w:iCs/>
                <w:szCs w:val="18"/>
              </w:rPr>
              <w:t>signalling</w:t>
            </w:r>
            <w:proofErr w:type="spellEnd"/>
            <w:r>
              <w:rPr>
                <w:bCs/>
                <w:iCs/>
                <w:szCs w:val="18"/>
              </w:rPr>
              <w:t xml:space="preserve"> comprises the following parameters.</w:t>
            </w:r>
          </w:p>
          <w:p w14:paraId="7D3D7A3A"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olpc-SRS-PosBasedOnPRS-Serving-r16 </w:t>
            </w:r>
            <w:r>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val="en-US"/>
              </w:rPr>
              <w:t>NR-DL-PRS-ProcessingCapability-r16</w:t>
            </w:r>
            <w:r>
              <w:rPr>
                <w:rFonts w:ascii="Arial" w:hAnsi="Arial" w:cs="Arial"/>
                <w:sz w:val="18"/>
                <w:szCs w:val="18"/>
                <w:lang w:val="en-US"/>
              </w:rPr>
              <w:t xml:space="preserve"> defined in TS 37.355 [22], and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3A86FC74"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olpc-SRS-PosBasedOnSSB-Neigh-r16 </w:t>
            </w:r>
            <w:r>
              <w:rPr>
                <w:rFonts w:ascii="Arial" w:hAnsi="Arial" w:cs="Arial"/>
                <w:sz w:val="18"/>
                <w:szCs w:val="18"/>
                <w:lang w:val="en-US"/>
              </w:rPr>
              <w:t xml:space="preserve">indicates whether the UE supports OLPC for SRS for positioning based on SSB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678FD1DE"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olpc-SRS-PosBasedOnPRS-Neigh-r16 </w:t>
            </w:r>
            <w:r>
              <w:rPr>
                <w:rFonts w:ascii="Arial" w:hAnsi="Arial" w:cs="Arial"/>
                <w:sz w:val="18"/>
                <w:szCs w:val="18"/>
                <w:lang w:val="en-US"/>
              </w:rPr>
              <w:t xml:space="preserve">indicates whether the UE supports OLPC for SRS for positioning based on PRS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iCs/>
                <w:sz w:val="18"/>
                <w:szCs w:val="18"/>
                <w:lang w:val="en-US"/>
              </w:rPr>
              <w:t>olpc-SRS-PosBasedOnPRS-Serving-r16</w:t>
            </w:r>
            <w:r>
              <w:rPr>
                <w:rFonts w:ascii="Arial" w:hAnsi="Arial" w:cs="Arial"/>
                <w:sz w:val="18"/>
                <w:szCs w:val="18"/>
                <w:lang w:val="en-US"/>
              </w:rPr>
              <w:t>. Otherwise, the UE does not include this field;</w:t>
            </w:r>
          </w:p>
          <w:p w14:paraId="137328CA" w14:textId="77777777" w:rsidR="009D390A" w:rsidRDefault="00216C14">
            <w:pPr>
              <w:pStyle w:val="TAN"/>
              <w:ind w:hanging="533"/>
            </w:pPr>
            <w:r>
              <w:t>NOTE:</w:t>
            </w:r>
            <w:r>
              <w:rPr>
                <w:iCs/>
                <w:szCs w:val="18"/>
              </w:rPr>
              <w:tab/>
            </w:r>
            <w:r>
              <w:t>A PRS from a PRS-only TP is treated as PRS from a non-serving cell.</w:t>
            </w:r>
          </w:p>
          <w:p w14:paraId="43F07984" w14:textId="77777777" w:rsidR="009D390A" w:rsidRDefault="009D390A">
            <w:pPr>
              <w:pStyle w:val="TAN"/>
              <w:ind w:hanging="533"/>
            </w:pPr>
          </w:p>
          <w:p w14:paraId="7B729644" w14:textId="77777777" w:rsidR="009D390A" w:rsidRDefault="00216C14">
            <w:pPr>
              <w:pStyle w:val="B1"/>
              <w:rPr>
                <w:rFonts w:cs="Arial"/>
                <w:szCs w:val="18"/>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maxNumberPathLossEstimatePerServing-r16 </w:t>
            </w:r>
            <w:r>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lang w:val="en-US"/>
              </w:rPr>
              <w:t>transmissios</w:t>
            </w:r>
            <w:proofErr w:type="spellEnd"/>
            <w:r>
              <w:rPr>
                <w:rFonts w:ascii="Arial" w:hAnsi="Arial" w:cs="Arial"/>
                <w:sz w:val="18"/>
                <w:szCs w:val="18"/>
                <w:lang w:val="en-US"/>
              </w:rPr>
              <w:t xml:space="preserve">. The UE shall include this field if the UE supports any of </w:t>
            </w:r>
            <w:r>
              <w:rPr>
                <w:rFonts w:ascii="Arial" w:hAnsi="Arial" w:cs="Arial"/>
                <w:i/>
                <w:iCs/>
                <w:sz w:val="18"/>
                <w:szCs w:val="18"/>
                <w:lang w:val="en-US"/>
              </w:rPr>
              <w:t>olpc-SRS-PosBasedOnPRS-Serving-r16,</w:t>
            </w:r>
            <w:r>
              <w:rPr>
                <w:rFonts w:ascii="Arial" w:hAnsi="Arial" w:cs="Arial"/>
                <w:i/>
                <w:sz w:val="18"/>
                <w:szCs w:val="18"/>
                <w:lang w:val="en-US"/>
              </w:rPr>
              <w:t xml:space="preserve"> olpc-SRS-PosBasedOnSSB-Neigh-r16</w:t>
            </w:r>
            <w:r>
              <w:rPr>
                <w:rFonts w:ascii="Arial" w:hAnsi="Arial" w:cs="Arial"/>
                <w:i/>
                <w:iCs/>
                <w:sz w:val="18"/>
                <w:szCs w:val="18"/>
                <w:lang w:val="en-US"/>
              </w:rPr>
              <w:t xml:space="preserve"> </w:t>
            </w:r>
            <w:r>
              <w:rPr>
                <w:rFonts w:ascii="Arial" w:hAnsi="Arial" w:cs="Arial"/>
                <w:sz w:val="18"/>
                <w:szCs w:val="18"/>
                <w:lang w:val="en-US"/>
              </w:rPr>
              <w:t xml:space="preserve">and </w:t>
            </w:r>
            <w:r>
              <w:rPr>
                <w:rFonts w:ascii="Arial" w:hAnsi="Arial" w:cs="Arial"/>
                <w:i/>
                <w:sz w:val="18"/>
                <w:szCs w:val="18"/>
                <w:lang w:val="en-US"/>
              </w:rPr>
              <w:t>olpc-SRS-PosBasedOnPRS-Neigh-r16.</w:t>
            </w:r>
            <w:r>
              <w:rPr>
                <w:rFonts w:ascii="Arial" w:hAnsi="Arial" w:cs="Arial"/>
                <w:sz w:val="18"/>
                <w:szCs w:val="18"/>
                <w:lang w:val="en-US"/>
              </w:rPr>
              <w:t xml:space="preserve"> </w:t>
            </w:r>
            <w:r>
              <w:rPr>
                <w:rFonts w:ascii="Arial" w:hAnsi="Arial" w:cs="Arial"/>
                <w:sz w:val="18"/>
                <w:szCs w:val="18"/>
              </w:rPr>
              <w:t>Otherwise, the UE does not include this field.</w:t>
            </w:r>
          </w:p>
        </w:tc>
        <w:tc>
          <w:tcPr>
            <w:tcW w:w="709" w:type="dxa"/>
          </w:tcPr>
          <w:p w14:paraId="75FB9C52" w14:textId="77777777" w:rsidR="009D390A" w:rsidRDefault="00216C14">
            <w:pPr>
              <w:pStyle w:val="TAL"/>
              <w:jc w:val="center"/>
            </w:pPr>
            <w:r>
              <w:rPr>
                <w:bCs/>
                <w:iCs/>
                <w:szCs w:val="18"/>
              </w:rPr>
              <w:t>Band</w:t>
            </w:r>
          </w:p>
        </w:tc>
        <w:tc>
          <w:tcPr>
            <w:tcW w:w="567" w:type="dxa"/>
          </w:tcPr>
          <w:p w14:paraId="50A8EC1A" w14:textId="77777777" w:rsidR="009D390A" w:rsidRDefault="00216C14">
            <w:pPr>
              <w:pStyle w:val="TAL"/>
              <w:jc w:val="center"/>
            </w:pPr>
            <w:r>
              <w:rPr>
                <w:bCs/>
                <w:iCs/>
                <w:szCs w:val="18"/>
              </w:rPr>
              <w:t>No</w:t>
            </w:r>
          </w:p>
        </w:tc>
        <w:tc>
          <w:tcPr>
            <w:tcW w:w="709" w:type="dxa"/>
          </w:tcPr>
          <w:p w14:paraId="7B767417" w14:textId="77777777" w:rsidR="009D390A" w:rsidRDefault="00216C14">
            <w:pPr>
              <w:pStyle w:val="TAL"/>
              <w:jc w:val="center"/>
            </w:pPr>
            <w:r>
              <w:rPr>
                <w:bCs/>
                <w:iCs/>
              </w:rPr>
              <w:t>N/A</w:t>
            </w:r>
          </w:p>
        </w:tc>
        <w:tc>
          <w:tcPr>
            <w:tcW w:w="728" w:type="dxa"/>
          </w:tcPr>
          <w:p w14:paraId="0A507D9C" w14:textId="77777777" w:rsidR="009D390A" w:rsidRDefault="00216C14">
            <w:pPr>
              <w:pStyle w:val="TAL"/>
              <w:jc w:val="center"/>
            </w:pPr>
            <w:r>
              <w:rPr>
                <w:bCs/>
                <w:iCs/>
              </w:rPr>
              <w:t>N/A</w:t>
            </w:r>
          </w:p>
        </w:tc>
      </w:tr>
      <w:tr w:rsidR="009D390A" w14:paraId="7BC32EFF" w14:textId="77777777">
        <w:trPr>
          <w:cantSplit/>
          <w:tblHeader/>
        </w:trPr>
        <w:tc>
          <w:tcPr>
            <w:tcW w:w="6917" w:type="dxa"/>
          </w:tcPr>
          <w:p w14:paraId="1C61584E" w14:textId="77777777" w:rsidR="009D390A" w:rsidRDefault="00216C14">
            <w:pPr>
              <w:pStyle w:val="TAL"/>
              <w:rPr>
                <w:b/>
                <w:bCs/>
                <w:i/>
                <w:iCs/>
                <w:color w:val="FF0000"/>
                <w:szCs w:val="18"/>
              </w:rPr>
            </w:pPr>
            <w:r>
              <w:rPr>
                <w:b/>
                <w:bCs/>
                <w:i/>
                <w:iCs/>
                <w:color w:val="FF0000"/>
                <w:szCs w:val="18"/>
              </w:rPr>
              <w:t>olpc-SRS-PosRRC-Inactive-r17</w:t>
            </w:r>
          </w:p>
          <w:p w14:paraId="5D8564A7" w14:textId="77777777" w:rsidR="009D390A" w:rsidRDefault="00216C14">
            <w:pPr>
              <w:pStyle w:val="TAL"/>
              <w:rPr>
                <w:bCs/>
                <w:iCs/>
                <w:color w:val="FF0000"/>
                <w:szCs w:val="18"/>
              </w:rPr>
            </w:pPr>
            <w:r>
              <w:rPr>
                <w:bCs/>
                <w:iCs/>
                <w:color w:val="FF0000"/>
                <w:szCs w:val="18"/>
              </w:rPr>
              <w:t xml:space="preserve">Indicates whether the UE supports OLPC for SRS for positioning in RRC_INACTIVE. The capability </w:t>
            </w:r>
            <w:proofErr w:type="spellStart"/>
            <w:r>
              <w:rPr>
                <w:bCs/>
                <w:iCs/>
                <w:color w:val="FF0000"/>
                <w:szCs w:val="18"/>
              </w:rPr>
              <w:t>signalling</w:t>
            </w:r>
            <w:proofErr w:type="spellEnd"/>
            <w:r>
              <w:rPr>
                <w:bCs/>
                <w:iCs/>
                <w:color w:val="FF0000"/>
                <w:szCs w:val="18"/>
              </w:rPr>
              <w:t xml:space="preserve"> comprises the following parameters.</w:t>
            </w:r>
          </w:p>
          <w:p w14:paraId="61733CF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olpc-SRS-PosBasedOnPRS-Serving-r16 </w:t>
            </w:r>
            <w:r>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color w:val="FF0000"/>
                <w:sz w:val="18"/>
                <w:szCs w:val="18"/>
                <w:lang w:val="en-US"/>
              </w:rPr>
              <w:t>NR-DL-PRS-ProcessingCapability-r16</w:t>
            </w:r>
            <w:r>
              <w:rPr>
                <w:rFonts w:ascii="Arial" w:hAnsi="Arial" w:cs="Arial"/>
                <w:color w:val="FF0000"/>
                <w:sz w:val="18"/>
                <w:szCs w:val="18"/>
                <w:lang w:val="en-US"/>
              </w:rPr>
              <w:t xml:space="preserve"> defined in TS 37.355 [22], and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1CF7024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olpc-SRS-PosBasedOnSSB-Neigh-r16 </w:t>
            </w:r>
            <w:r>
              <w:rPr>
                <w:rFonts w:ascii="Arial" w:hAnsi="Arial" w:cs="Arial"/>
                <w:color w:val="FF0000"/>
                <w:sz w:val="18"/>
                <w:szCs w:val="18"/>
                <w:lang w:val="en-US"/>
              </w:rPr>
              <w:t xml:space="preserve">indicates whether the UE supports OLPC for SRS for positioning based on SSB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4B1F7E97"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olpc-SRS-PosBasedOnPRS-Neigh-r16 </w:t>
            </w:r>
            <w:r>
              <w:rPr>
                <w:rFonts w:ascii="Arial" w:hAnsi="Arial" w:cs="Arial"/>
                <w:color w:val="FF0000"/>
                <w:sz w:val="18"/>
                <w:szCs w:val="18"/>
                <w:lang w:val="en-US"/>
              </w:rPr>
              <w:t xml:space="preserve">indicates whether the UE supports OLPC for SRS for positioning based on PRS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iCs/>
                <w:color w:val="FF0000"/>
                <w:sz w:val="18"/>
                <w:szCs w:val="18"/>
                <w:lang w:val="en-US"/>
              </w:rPr>
              <w:t>olpc-SRS-PosBasedOnPRS-Serving-r16</w:t>
            </w:r>
            <w:r>
              <w:rPr>
                <w:rFonts w:ascii="Arial" w:hAnsi="Arial" w:cs="Arial"/>
                <w:color w:val="FF0000"/>
                <w:sz w:val="18"/>
                <w:szCs w:val="18"/>
                <w:lang w:val="en-US"/>
              </w:rPr>
              <w:t>. Otherwise, the UE does not include this field;</w:t>
            </w:r>
          </w:p>
          <w:p w14:paraId="1248390E" w14:textId="77777777" w:rsidR="009D390A" w:rsidRDefault="00216C14">
            <w:pPr>
              <w:pStyle w:val="TAN"/>
              <w:ind w:hanging="533"/>
              <w:rPr>
                <w:color w:val="FF0000"/>
              </w:rPr>
            </w:pPr>
            <w:r>
              <w:rPr>
                <w:color w:val="FF0000"/>
              </w:rPr>
              <w:t>NOTE:</w:t>
            </w:r>
            <w:r>
              <w:rPr>
                <w:iCs/>
                <w:color w:val="FF0000"/>
                <w:szCs w:val="18"/>
              </w:rPr>
              <w:tab/>
            </w:r>
            <w:r>
              <w:rPr>
                <w:color w:val="FF0000"/>
              </w:rPr>
              <w:t>A PRS from a PRS-only TP is treated as PRS from a non-serving cell.</w:t>
            </w:r>
          </w:p>
          <w:p w14:paraId="77C18B86" w14:textId="77777777" w:rsidR="009D390A" w:rsidRDefault="009D390A">
            <w:pPr>
              <w:pStyle w:val="TAN"/>
              <w:ind w:hanging="533"/>
              <w:rPr>
                <w:color w:val="FF0000"/>
              </w:rPr>
            </w:pPr>
          </w:p>
          <w:p w14:paraId="571291C8" w14:textId="77777777" w:rsidR="009D390A" w:rsidRDefault="00216C14">
            <w:pPr>
              <w:pStyle w:val="B1"/>
              <w:rPr>
                <w:rFonts w:cs="Arial"/>
                <w:color w:val="FF0000"/>
                <w:szCs w:val="18"/>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maxNumberPathLossEstimatePerServing-r16 </w:t>
            </w:r>
            <w:r>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color w:val="FF0000"/>
                <w:sz w:val="18"/>
                <w:szCs w:val="18"/>
                <w:lang w:val="en-US"/>
              </w:rPr>
              <w:t>transmissios</w:t>
            </w:r>
            <w:proofErr w:type="spellEnd"/>
            <w:r>
              <w:rPr>
                <w:rFonts w:ascii="Arial" w:hAnsi="Arial" w:cs="Arial"/>
                <w:color w:val="FF0000"/>
                <w:sz w:val="18"/>
                <w:szCs w:val="18"/>
                <w:lang w:val="en-US"/>
              </w:rPr>
              <w:t xml:space="preserve">. The UE shall include this field if the UE supports any of </w:t>
            </w:r>
            <w:r>
              <w:rPr>
                <w:rFonts w:ascii="Arial" w:hAnsi="Arial" w:cs="Arial"/>
                <w:i/>
                <w:iCs/>
                <w:color w:val="FF0000"/>
                <w:sz w:val="18"/>
                <w:szCs w:val="18"/>
                <w:lang w:val="en-US"/>
              </w:rPr>
              <w:t>olpc-SRS-PosBasedOnPRS-Serving-r16,</w:t>
            </w:r>
            <w:r>
              <w:rPr>
                <w:rFonts w:ascii="Arial" w:hAnsi="Arial" w:cs="Arial"/>
                <w:i/>
                <w:color w:val="FF0000"/>
                <w:sz w:val="18"/>
                <w:szCs w:val="18"/>
                <w:lang w:val="en-US"/>
              </w:rPr>
              <w:t xml:space="preserve"> olpc-SRS-PosBasedOnSSB-Neigh-r16</w:t>
            </w:r>
            <w:r>
              <w:rPr>
                <w:rFonts w:ascii="Arial" w:hAnsi="Arial" w:cs="Arial"/>
                <w:i/>
                <w:iCs/>
                <w:color w:val="FF0000"/>
                <w:sz w:val="18"/>
                <w:szCs w:val="18"/>
                <w:lang w:val="en-US"/>
              </w:rPr>
              <w:t xml:space="preserve"> </w:t>
            </w:r>
            <w:r>
              <w:rPr>
                <w:rFonts w:ascii="Arial" w:hAnsi="Arial" w:cs="Arial"/>
                <w:color w:val="FF0000"/>
                <w:sz w:val="18"/>
                <w:szCs w:val="18"/>
                <w:lang w:val="en-US"/>
              </w:rPr>
              <w:t xml:space="preserve">and </w:t>
            </w:r>
            <w:r>
              <w:rPr>
                <w:rFonts w:ascii="Arial" w:hAnsi="Arial" w:cs="Arial"/>
                <w:i/>
                <w:color w:val="FF0000"/>
                <w:sz w:val="18"/>
                <w:szCs w:val="18"/>
                <w:lang w:val="en-US"/>
              </w:rPr>
              <w:t>olpc-SRS-PosBasedOnPRS-Neigh-r16.</w:t>
            </w:r>
            <w:r>
              <w:rPr>
                <w:rFonts w:ascii="Arial" w:hAnsi="Arial" w:cs="Arial"/>
                <w:color w:val="FF0000"/>
                <w:sz w:val="18"/>
                <w:szCs w:val="18"/>
                <w:lang w:val="en-US"/>
              </w:rPr>
              <w:t xml:space="preserve"> </w:t>
            </w:r>
            <w:r>
              <w:rPr>
                <w:rFonts w:ascii="Arial" w:hAnsi="Arial" w:cs="Arial"/>
                <w:color w:val="FF0000"/>
                <w:sz w:val="18"/>
                <w:szCs w:val="18"/>
              </w:rPr>
              <w:t>Otherwise, the UE does not include this field.</w:t>
            </w:r>
          </w:p>
        </w:tc>
        <w:tc>
          <w:tcPr>
            <w:tcW w:w="709" w:type="dxa"/>
          </w:tcPr>
          <w:p w14:paraId="7E6F9A77" w14:textId="77777777" w:rsidR="009D390A" w:rsidRDefault="00216C14">
            <w:pPr>
              <w:pStyle w:val="TAL"/>
              <w:jc w:val="center"/>
              <w:rPr>
                <w:color w:val="FF0000"/>
              </w:rPr>
            </w:pPr>
            <w:r>
              <w:rPr>
                <w:bCs/>
                <w:iCs/>
                <w:color w:val="FF0000"/>
                <w:szCs w:val="18"/>
              </w:rPr>
              <w:t>Band</w:t>
            </w:r>
          </w:p>
        </w:tc>
        <w:tc>
          <w:tcPr>
            <w:tcW w:w="567" w:type="dxa"/>
          </w:tcPr>
          <w:p w14:paraId="1A85CE41" w14:textId="77777777" w:rsidR="009D390A" w:rsidRDefault="00216C14">
            <w:pPr>
              <w:pStyle w:val="TAL"/>
              <w:jc w:val="center"/>
              <w:rPr>
                <w:color w:val="FF0000"/>
              </w:rPr>
            </w:pPr>
            <w:r>
              <w:rPr>
                <w:bCs/>
                <w:iCs/>
                <w:color w:val="FF0000"/>
                <w:szCs w:val="18"/>
              </w:rPr>
              <w:t>No</w:t>
            </w:r>
          </w:p>
        </w:tc>
        <w:tc>
          <w:tcPr>
            <w:tcW w:w="709" w:type="dxa"/>
          </w:tcPr>
          <w:p w14:paraId="1A465361" w14:textId="77777777" w:rsidR="009D390A" w:rsidRDefault="00216C14">
            <w:pPr>
              <w:pStyle w:val="TAL"/>
              <w:jc w:val="center"/>
              <w:rPr>
                <w:color w:val="FF0000"/>
              </w:rPr>
            </w:pPr>
            <w:r>
              <w:rPr>
                <w:bCs/>
                <w:iCs/>
                <w:color w:val="FF0000"/>
              </w:rPr>
              <w:t>N/A</w:t>
            </w:r>
          </w:p>
        </w:tc>
        <w:tc>
          <w:tcPr>
            <w:tcW w:w="728" w:type="dxa"/>
          </w:tcPr>
          <w:p w14:paraId="16F979D2" w14:textId="77777777" w:rsidR="009D390A" w:rsidRDefault="00216C14">
            <w:pPr>
              <w:pStyle w:val="TAL"/>
              <w:jc w:val="center"/>
              <w:rPr>
                <w:color w:val="FF0000"/>
              </w:rPr>
            </w:pPr>
            <w:r>
              <w:rPr>
                <w:bCs/>
                <w:iCs/>
                <w:color w:val="FF0000"/>
              </w:rPr>
              <w:t>N/A</w:t>
            </w:r>
          </w:p>
        </w:tc>
      </w:tr>
    </w:tbl>
    <w:p w14:paraId="09EEF84F" w14:textId="77777777" w:rsidR="009D390A" w:rsidRDefault="009D390A">
      <w:pPr>
        <w:jc w:val="both"/>
        <w:rPr>
          <w:rFonts w:ascii="Times New Roman" w:hAnsi="Times New Roman" w:cs="Times New Roman"/>
          <w:sz w:val="20"/>
          <w:szCs w:val="20"/>
          <w:lang w:val="en-GB"/>
        </w:rPr>
      </w:pPr>
    </w:p>
    <w:p w14:paraId="2FB891FE" w14:textId="77777777" w:rsidR="009D390A" w:rsidRDefault="009D390A">
      <w:pPr>
        <w:spacing w:after="0"/>
        <w:jc w:val="both"/>
        <w:rPr>
          <w:rFonts w:ascii="Times New Roman" w:hAnsi="Times New Roman" w:cs="Times New Roman"/>
          <w:sz w:val="20"/>
          <w:szCs w:val="20"/>
        </w:rPr>
      </w:pPr>
    </w:p>
    <w:p w14:paraId="56C585F4"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3.3.10-1: do companies agree the Suggested TPs shown as above? </w:t>
      </w:r>
    </w:p>
    <w:p w14:paraId="72B0C2D2"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37D9EF01" w14:textId="77777777">
        <w:tc>
          <w:tcPr>
            <w:tcW w:w="1889" w:type="dxa"/>
            <w:shd w:val="clear" w:color="auto" w:fill="BFBFBF" w:themeFill="background1" w:themeFillShade="BF"/>
          </w:tcPr>
          <w:p w14:paraId="022EE2B0" w14:textId="77777777" w:rsidR="009D390A" w:rsidRDefault="009D390A">
            <w:pPr>
              <w:spacing w:after="0"/>
              <w:jc w:val="center"/>
              <w:rPr>
                <w:b/>
                <w:bCs/>
                <w:sz w:val="20"/>
                <w:szCs w:val="20"/>
                <w:lang w:eastAsia="ja-JP"/>
              </w:rPr>
            </w:pPr>
          </w:p>
          <w:p w14:paraId="5BBB18BB"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3B0B0E1"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C7E6448"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135C5D9E" w14:textId="77777777">
        <w:tc>
          <w:tcPr>
            <w:tcW w:w="1889" w:type="dxa"/>
          </w:tcPr>
          <w:p w14:paraId="3EB2D2D4"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6D4EE435" w14:textId="77777777" w:rsidR="009D390A" w:rsidRDefault="00216C14">
            <w:pPr>
              <w:spacing w:after="0"/>
              <w:rPr>
                <w:lang w:eastAsia="zh-CN"/>
              </w:rPr>
            </w:pPr>
            <w:proofErr w:type="gramStart"/>
            <w:r>
              <w:rPr>
                <w:rFonts w:hint="eastAsia"/>
                <w:lang w:eastAsia="zh-CN"/>
              </w:rPr>
              <w:t>Yes</w:t>
            </w:r>
            <w:proofErr w:type="gramEnd"/>
            <w:r>
              <w:rPr>
                <w:rFonts w:hint="eastAsia"/>
                <w:lang w:eastAsia="zh-CN"/>
              </w:rPr>
              <w:t xml:space="preserve"> in general, but</w:t>
            </w:r>
          </w:p>
        </w:tc>
        <w:tc>
          <w:tcPr>
            <w:tcW w:w="5917" w:type="dxa"/>
          </w:tcPr>
          <w:p w14:paraId="0695B341" w14:textId="77777777" w:rsidR="009D390A" w:rsidRDefault="00216C14">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380A6A9A" w14:textId="77777777" w:rsidR="009D390A" w:rsidRDefault="009D390A">
            <w:pPr>
              <w:spacing w:after="0"/>
              <w:rPr>
                <w:lang w:eastAsia="zh-CN"/>
              </w:rPr>
            </w:pPr>
          </w:p>
          <w:p w14:paraId="02A8734F" w14:textId="77777777" w:rsidR="009D390A" w:rsidRPr="009D390A" w:rsidRDefault="00216C14">
            <w:pPr>
              <w:spacing w:after="0"/>
              <w:rPr>
                <w:lang w:val="en-GB" w:eastAsia="zh-CN"/>
                <w:rPrChange w:id="173" w:author="Huawei - Huangsu" w:date="2022-02-11T09:25:00Z">
                  <w:rPr>
                    <w:lang w:eastAsia="zh-CN"/>
                  </w:rPr>
                </w:rPrChange>
              </w:rPr>
            </w:pPr>
            <w:proofErr w:type="gramStart"/>
            <w:r>
              <w:rPr>
                <w:lang w:eastAsia="zh-CN"/>
              </w:rPr>
              <w:t>Also</w:t>
            </w:r>
            <w:proofErr w:type="gramEnd"/>
            <w:r>
              <w:rPr>
                <w:lang w:eastAsia="zh-CN"/>
              </w:rPr>
              <w:t xml:space="preserve"> no need to capture 27-17 in LPP.</w:t>
            </w:r>
          </w:p>
        </w:tc>
      </w:tr>
      <w:tr w:rsidR="009D390A" w14:paraId="12385320" w14:textId="77777777">
        <w:tc>
          <w:tcPr>
            <w:tcW w:w="1889" w:type="dxa"/>
          </w:tcPr>
          <w:p w14:paraId="5980278D" w14:textId="77777777" w:rsidR="009D390A" w:rsidRDefault="00216C14">
            <w:pPr>
              <w:spacing w:after="0"/>
              <w:rPr>
                <w:sz w:val="20"/>
                <w:szCs w:val="20"/>
                <w:lang w:eastAsia="ja-JP"/>
              </w:rPr>
            </w:pPr>
            <w:r>
              <w:rPr>
                <w:sz w:val="20"/>
                <w:szCs w:val="20"/>
                <w:lang w:eastAsia="ja-JP"/>
              </w:rPr>
              <w:t>Qualcomm</w:t>
            </w:r>
          </w:p>
        </w:tc>
        <w:tc>
          <w:tcPr>
            <w:tcW w:w="1431" w:type="dxa"/>
          </w:tcPr>
          <w:p w14:paraId="247A4310" w14:textId="77777777" w:rsidR="009D390A" w:rsidRDefault="00216C14">
            <w:pPr>
              <w:spacing w:after="0"/>
              <w:rPr>
                <w:sz w:val="20"/>
                <w:szCs w:val="20"/>
                <w:lang w:eastAsia="ja-JP"/>
              </w:rPr>
            </w:pPr>
            <w:r>
              <w:rPr>
                <w:sz w:val="20"/>
                <w:szCs w:val="20"/>
                <w:lang w:eastAsia="ja-JP"/>
              </w:rPr>
              <w:t>Yes</w:t>
            </w:r>
          </w:p>
        </w:tc>
        <w:tc>
          <w:tcPr>
            <w:tcW w:w="5917" w:type="dxa"/>
          </w:tcPr>
          <w:p w14:paraId="016B7370" w14:textId="77777777" w:rsidR="009D390A" w:rsidRDefault="00216C14">
            <w:pPr>
              <w:spacing w:after="0"/>
              <w:rPr>
                <w:sz w:val="20"/>
                <w:szCs w:val="20"/>
                <w:lang w:eastAsia="ja-JP"/>
              </w:rPr>
            </w:pPr>
            <w:r>
              <w:rPr>
                <w:sz w:val="20"/>
                <w:szCs w:val="20"/>
                <w:lang w:eastAsia="ja-JP"/>
              </w:rPr>
              <w:t>O.K. for now.</w:t>
            </w:r>
          </w:p>
        </w:tc>
      </w:tr>
      <w:tr w:rsidR="009D390A" w14:paraId="3094B9D7" w14:textId="77777777">
        <w:tc>
          <w:tcPr>
            <w:tcW w:w="1889" w:type="dxa"/>
          </w:tcPr>
          <w:p w14:paraId="15D9B863"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5C837110"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399552C2" w14:textId="77777777" w:rsidR="009D390A" w:rsidRDefault="009D390A">
            <w:pPr>
              <w:spacing w:after="0"/>
              <w:rPr>
                <w:sz w:val="20"/>
                <w:szCs w:val="20"/>
                <w:lang w:eastAsia="zh-CN"/>
              </w:rPr>
            </w:pPr>
          </w:p>
        </w:tc>
      </w:tr>
      <w:tr w:rsidR="009D390A" w14:paraId="613F482B" w14:textId="77777777">
        <w:tc>
          <w:tcPr>
            <w:tcW w:w="1889" w:type="dxa"/>
          </w:tcPr>
          <w:p w14:paraId="54AA2D05"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1F8DF056" w14:textId="77777777" w:rsidR="009D390A" w:rsidRDefault="00216C14">
            <w:pPr>
              <w:spacing w:after="0"/>
              <w:rPr>
                <w:sz w:val="20"/>
                <w:szCs w:val="20"/>
                <w:lang w:val="en-GB" w:eastAsia="zh-CN"/>
              </w:rPr>
            </w:pPr>
            <w:r>
              <w:rPr>
                <w:sz w:val="20"/>
                <w:szCs w:val="20"/>
                <w:lang w:val="en-GB" w:eastAsia="zh-CN"/>
              </w:rPr>
              <w:t xml:space="preserve">Yes </w:t>
            </w:r>
          </w:p>
        </w:tc>
        <w:tc>
          <w:tcPr>
            <w:tcW w:w="5917" w:type="dxa"/>
          </w:tcPr>
          <w:p w14:paraId="2349CCB7" w14:textId="77777777" w:rsidR="009D390A" w:rsidRDefault="009D390A">
            <w:pPr>
              <w:spacing w:after="0"/>
              <w:rPr>
                <w:sz w:val="20"/>
                <w:szCs w:val="20"/>
                <w:lang w:eastAsia="zh-CN"/>
              </w:rPr>
            </w:pPr>
          </w:p>
        </w:tc>
      </w:tr>
      <w:tr w:rsidR="009D390A" w14:paraId="1F9CF5DE" w14:textId="77777777">
        <w:tc>
          <w:tcPr>
            <w:tcW w:w="1889" w:type="dxa"/>
          </w:tcPr>
          <w:p w14:paraId="53C08298"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1B5EED6B"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23C6E070" w14:textId="77777777" w:rsidR="009D390A" w:rsidRDefault="009D390A">
            <w:pPr>
              <w:spacing w:after="0"/>
              <w:rPr>
                <w:sz w:val="20"/>
                <w:szCs w:val="20"/>
                <w:lang w:eastAsia="zh-CN"/>
              </w:rPr>
            </w:pPr>
          </w:p>
        </w:tc>
      </w:tr>
      <w:tr w:rsidR="009D390A" w14:paraId="77B9828D" w14:textId="77777777">
        <w:tc>
          <w:tcPr>
            <w:tcW w:w="1889" w:type="dxa"/>
          </w:tcPr>
          <w:p w14:paraId="6390FC92"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4C364C59" w14:textId="77777777" w:rsidR="009D390A" w:rsidRDefault="00216C14">
            <w:pPr>
              <w:spacing w:after="0"/>
              <w:rPr>
                <w:sz w:val="20"/>
                <w:szCs w:val="20"/>
                <w:lang w:eastAsia="zh-CN"/>
              </w:rPr>
            </w:pPr>
            <w:r>
              <w:rPr>
                <w:rFonts w:hint="eastAsia"/>
                <w:sz w:val="20"/>
                <w:szCs w:val="20"/>
                <w:lang w:eastAsia="zh-CN"/>
              </w:rPr>
              <w:t>No</w:t>
            </w:r>
          </w:p>
        </w:tc>
        <w:tc>
          <w:tcPr>
            <w:tcW w:w="5917" w:type="dxa"/>
          </w:tcPr>
          <w:p w14:paraId="788F2574" w14:textId="77777777" w:rsidR="009D390A" w:rsidRDefault="00216C14">
            <w:pPr>
              <w:spacing w:after="0"/>
              <w:rPr>
                <w:lang w:eastAsia="zh-CN"/>
              </w:rPr>
            </w:pPr>
            <w:r>
              <w:rPr>
                <w:rFonts w:hint="eastAsia"/>
                <w:sz w:val="20"/>
                <w:szCs w:val="20"/>
                <w:lang w:eastAsia="zh-CN"/>
              </w:rPr>
              <w:t xml:space="preserve">RAN1 has not decided whether PRS related capability in RRC INACTIVE should be told to LMF. </w:t>
            </w:r>
            <w:proofErr w:type="gramStart"/>
            <w:r>
              <w:rPr>
                <w:rFonts w:hint="eastAsia"/>
                <w:sz w:val="20"/>
                <w:szCs w:val="20"/>
                <w:lang w:eastAsia="zh-CN"/>
              </w:rPr>
              <w:t>So</w:t>
            </w:r>
            <w:proofErr w:type="gramEnd"/>
            <w:r>
              <w:rPr>
                <w:rFonts w:hint="eastAsia"/>
                <w:sz w:val="20"/>
                <w:szCs w:val="20"/>
                <w:lang w:eastAsia="zh-CN"/>
              </w:rPr>
              <w:t xml:space="preserve"> 27-17, 27-18 </w:t>
            </w:r>
            <w:r>
              <w:rPr>
                <w:color w:val="FF0000"/>
              </w:rPr>
              <w:t>nr-DL-PRS-ProcessingRRC-Inactive-r17</w:t>
            </w:r>
            <w:r>
              <w:rPr>
                <w:rFonts w:hint="eastAsia"/>
                <w:color w:val="FF0000"/>
                <w:lang w:eastAsia="zh-CN"/>
              </w:rPr>
              <w:t xml:space="preserve"> </w:t>
            </w:r>
            <w:r>
              <w:rPr>
                <w:rFonts w:hint="eastAsia"/>
                <w:sz w:val="20"/>
                <w:szCs w:val="20"/>
                <w:lang w:eastAsia="zh-CN"/>
              </w:rPr>
              <w:t xml:space="preserve">and </w:t>
            </w:r>
            <w:r>
              <w:rPr>
                <w:color w:val="FF0000"/>
              </w:rPr>
              <w:t>nr-DL-PRS-MeasRRC-Inactive-r17</w:t>
            </w:r>
            <w:r>
              <w:rPr>
                <w:rFonts w:hint="eastAsia"/>
                <w:color w:val="FF0000"/>
                <w:lang w:eastAsia="zh-CN"/>
              </w:rPr>
              <w:t xml:space="preserve"> </w:t>
            </w:r>
            <w:r>
              <w:rPr>
                <w:rFonts w:hint="eastAsia"/>
                <w:lang w:eastAsia="zh-CN"/>
              </w:rPr>
              <w:t>should not be added at this stage</w:t>
            </w:r>
          </w:p>
          <w:p w14:paraId="4CD825B7" w14:textId="0B9F1CD4" w:rsidR="00216C14" w:rsidRPr="00216C14" w:rsidRDefault="00216C14" w:rsidP="00216C14">
            <w:pPr>
              <w:spacing w:after="0"/>
              <w:jc w:val="both"/>
              <w:rPr>
                <w:color w:val="00B0F0"/>
                <w:sz w:val="20"/>
                <w:szCs w:val="20"/>
              </w:rPr>
            </w:pPr>
            <w:r>
              <w:rPr>
                <w:lang w:eastAsia="zh-CN"/>
              </w:rPr>
              <w:t>[</w:t>
            </w:r>
            <w:r w:rsidRPr="00216C14">
              <w:rPr>
                <w:color w:val="00B0F0"/>
                <w:lang w:eastAsia="zh-CN"/>
              </w:rPr>
              <w:t xml:space="preserve">Rapp] As mentioned at the </w:t>
            </w:r>
            <w:proofErr w:type="gramStart"/>
            <w:r w:rsidRPr="00216C14">
              <w:rPr>
                <w:color w:val="00B0F0"/>
                <w:lang w:eastAsia="zh-CN"/>
              </w:rPr>
              <w:t>beginning ,</w:t>
            </w:r>
            <w:proofErr w:type="gramEnd"/>
            <w:r w:rsidRPr="00216C14">
              <w:rPr>
                <w:color w:val="00B0F0"/>
                <w:lang w:eastAsia="zh-CN"/>
              </w:rPr>
              <w:t xml:space="preserve"> f</w:t>
            </w:r>
            <w:r w:rsidRPr="00216C14">
              <w:rPr>
                <w:color w:val="00B0F0"/>
                <w:sz w:val="20"/>
                <w:szCs w:val="20"/>
              </w:rPr>
              <w:t xml:space="preserve">or RAN1 feature lists, Rapporteur will only provide TP to show how to capture RAN1 features. FFS should be resolved by RAN1. </w:t>
            </w:r>
            <w:proofErr w:type="gramStart"/>
            <w:r>
              <w:rPr>
                <w:color w:val="00B0F0"/>
                <w:sz w:val="20"/>
                <w:szCs w:val="20"/>
              </w:rPr>
              <w:t>Therefore</w:t>
            </w:r>
            <w:proofErr w:type="gramEnd"/>
            <w:r>
              <w:rPr>
                <w:color w:val="00B0F0"/>
                <w:sz w:val="20"/>
                <w:szCs w:val="20"/>
              </w:rPr>
              <w:t xml:space="preserve"> it does not mean RAN2 agree something on behalf of RAN1. If RAN1 updates their RAN1 feature list, we will update our TP accordingly,. </w:t>
            </w:r>
          </w:p>
          <w:p w14:paraId="5A1BCDF8" w14:textId="1B2BB393" w:rsidR="00216C14" w:rsidRDefault="00216C14">
            <w:pPr>
              <w:spacing w:after="0"/>
              <w:rPr>
                <w:sz w:val="20"/>
                <w:szCs w:val="20"/>
                <w:lang w:eastAsia="zh-CN"/>
              </w:rPr>
            </w:pPr>
          </w:p>
        </w:tc>
      </w:tr>
      <w:tr w:rsidR="009D390A" w14:paraId="5CCCF962" w14:textId="77777777">
        <w:tc>
          <w:tcPr>
            <w:tcW w:w="1889" w:type="dxa"/>
          </w:tcPr>
          <w:p w14:paraId="22D244CC" w14:textId="4DBBB4D5" w:rsidR="009D390A" w:rsidRDefault="009C1650">
            <w:pPr>
              <w:spacing w:after="0"/>
              <w:rPr>
                <w:sz w:val="20"/>
                <w:szCs w:val="20"/>
                <w:lang w:eastAsia="zh-CN"/>
              </w:rPr>
            </w:pPr>
            <w:r>
              <w:rPr>
                <w:sz w:val="20"/>
                <w:szCs w:val="20"/>
                <w:lang w:eastAsia="zh-CN"/>
              </w:rPr>
              <w:t>Ericsson</w:t>
            </w:r>
          </w:p>
        </w:tc>
        <w:tc>
          <w:tcPr>
            <w:tcW w:w="1431" w:type="dxa"/>
          </w:tcPr>
          <w:p w14:paraId="77A61D66" w14:textId="76C448A9" w:rsidR="009D390A" w:rsidRDefault="009C1650">
            <w:pPr>
              <w:spacing w:after="0"/>
              <w:rPr>
                <w:sz w:val="20"/>
                <w:szCs w:val="20"/>
                <w:lang w:val="en-GB" w:eastAsia="zh-CN"/>
              </w:rPr>
            </w:pPr>
            <w:r>
              <w:rPr>
                <w:sz w:val="20"/>
                <w:szCs w:val="20"/>
                <w:lang w:val="en-GB" w:eastAsia="zh-CN"/>
              </w:rPr>
              <w:t>Yes</w:t>
            </w:r>
          </w:p>
        </w:tc>
        <w:tc>
          <w:tcPr>
            <w:tcW w:w="5917" w:type="dxa"/>
          </w:tcPr>
          <w:p w14:paraId="3AC2C359" w14:textId="148CA66E" w:rsidR="009D390A" w:rsidRDefault="009C1650">
            <w:pPr>
              <w:spacing w:after="0"/>
              <w:rPr>
                <w:sz w:val="20"/>
                <w:szCs w:val="20"/>
                <w:lang w:eastAsia="zh-CN"/>
              </w:rPr>
            </w:pPr>
            <w:r>
              <w:rPr>
                <w:sz w:val="20"/>
                <w:szCs w:val="20"/>
                <w:lang w:eastAsia="zh-CN"/>
              </w:rPr>
              <w:t xml:space="preserve">Partly Agree with ZTE also. </w:t>
            </w:r>
            <w:r w:rsidR="00710705">
              <w:rPr>
                <w:sz w:val="20"/>
                <w:szCs w:val="20"/>
                <w:lang w:eastAsia="zh-CN"/>
              </w:rPr>
              <w:t xml:space="preserve">However, these capabilities would be needed by LMF if we want pre-configured AD </w:t>
            </w:r>
            <w:proofErr w:type="spellStart"/>
            <w:r w:rsidR="00710705">
              <w:rPr>
                <w:sz w:val="20"/>
                <w:szCs w:val="20"/>
                <w:lang w:eastAsia="zh-CN"/>
              </w:rPr>
              <w:t>etc</w:t>
            </w:r>
            <w:proofErr w:type="spellEnd"/>
            <w:r w:rsidR="00710705">
              <w:rPr>
                <w:sz w:val="20"/>
                <w:szCs w:val="20"/>
                <w:lang w:eastAsia="zh-CN"/>
              </w:rPr>
              <w:t xml:space="preserve"> to work. LMF should be aware that UE can process PRS in Inactive otherwise there is no point in pre-configuring.</w:t>
            </w:r>
            <w:bookmarkStart w:id="174" w:name="_GoBack"/>
            <w:bookmarkEnd w:id="174"/>
          </w:p>
        </w:tc>
      </w:tr>
    </w:tbl>
    <w:p w14:paraId="3E880C74" w14:textId="77777777" w:rsidR="009D390A" w:rsidRDefault="009D390A">
      <w:pPr>
        <w:jc w:val="both"/>
        <w:rPr>
          <w:rFonts w:ascii="Times New Roman" w:hAnsi="Times New Roman" w:cs="Times New Roman"/>
          <w:sz w:val="20"/>
          <w:szCs w:val="20"/>
          <w:lang w:val="en-GB"/>
        </w:rPr>
      </w:pPr>
    </w:p>
    <w:p w14:paraId="04528E8B" w14:textId="77777777" w:rsidR="009D390A" w:rsidRDefault="009D390A">
      <w:pPr>
        <w:jc w:val="both"/>
        <w:rPr>
          <w:rFonts w:ascii="Times New Roman" w:hAnsi="Times New Roman" w:cs="Times New Roman"/>
          <w:sz w:val="20"/>
          <w:szCs w:val="20"/>
          <w:lang w:val="en-GB"/>
        </w:rPr>
      </w:pPr>
    </w:p>
    <w:p w14:paraId="6E331A26" w14:textId="77777777" w:rsidR="009D390A" w:rsidRDefault="009D390A">
      <w:pPr>
        <w:jc w:val="both"/>
        <w:rPr>
          <w:rFonts w:ascii="Times New Roman" w:hAnsi="Times New Roman" w:cs="Times New Roman"/>
          <w:sz w:val="20"/>
          <w:szCs w:val="20"/>
          <w:lang w:val="en-GB"/>
        </w:rPr>
      </w:pPr>
    </w:p>
    <w:p w14:paraId="397F11BA" w14:textId="77777777" w:rsidR="009D390A" w:rsidRDefault="009D390A">
      <w:pPr>
        <w:jc w:val="both"/>
        <w:rPr>
          <w:rFonts w:ascii="Times New Roman" w:hAnsi="Times New Roman" w:cs="Times New Roman"/>
          <w:sz w:val="20"/>
          <w:szCs w:val="20"/>
          <w:lang w:val="en-GB"/>
        </w:rPr>
      </w:pPr>
    </w:p>
    <w:p w14:paraId="5AD7D207" w14:textId="77777777" w:rsidR="009D390A" w:rsidRDefault="009D390A">
      <w:pPr>
        <w:jc w:val="both"/>
        <w:rPr>
          <w:rFonts w:ascii="Times New Roman" w:hAnsi="Times New Roman" w:cs="Times New Roman"/>
          <w:sz w:val="20"/>
          <w:szCs w:val="20"/>
          <w:lang w:val="en-GB"/>
        </w:rPr>
      </w:pPr>
    </w:p>
    <w:p w14:paraId="24A13EFF" w14:textId="77777777" w:rsidR="009D390A" w:rsidRDefault="009D390A">
      <w:pPr>
        <w:jc w:val="both"/>
        <w:rPr>
          <w:rFonts w:ascii="Times New Roman" w:hAnsi="Times New Roman" w:cs="Times New Roman"/>
          <w:sz w:val="20"/>
          <w:szCs w:val="20"/>
          <w:lang w:val="en-GB"/>
        </w:rPr>
      </w:pPr>
    </w:p>
    <w:p w14:paraId="58FA780E" w14:textId="77777777" w:rsidR="009D390A" w:rsidRDefault="00216C14">
      <w:pPr>
        <w:pStyle w:val="Heading2"/>
      </w:pPr>
      <w:r>
        <w:lastRenderedPageBreak/>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9D390A" w14:paraId="7608B58F" w14:textId="77777777">
        <w:trPr>
          <w:trHeight w:val="20"/>
        </w:trPr>
        <w:tc>
          <w:tcPr>
            <w:tcW w:w="1129" w:type="dxa"/>
            <w:shd w:val="clear" w:color="auto" w:fill="auto"/>
          </w:tcPr>
          <w:p w14:paraId="1BDC8C80"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706D50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C2849A9"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09EAEA4" w14:textId="77777777" w:rsidR="009D390A" w:rsidRDefault="00216C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29E7FAD" w14:textId="77777777" w:rsidR="009D390A" w:rsidRDefault="009D390A">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0594EF3C"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DAA8D0A"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2F193F8" w14:textId="4B6F311E"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r w:rsidR="009C1650">
              <w:rPr>
                <w:rFonts w:ascii="Arial" w:eastAsia="Times New Roman" w:hAnsi="Arial" w:cs="Arial"/>
                <w:b/>
                <w:color w:val="000000"/>
                <w:sz w:val="18"/>
              </w:rPr>
              <w:pgNum/>
            </w:r>
            <w:proofErr w:type="spellStart"/>
            <w:r w:rsidR="009C1650">
              <w:rPr>
                <w:rFonts w:ascii="Arial" w:eastAsia="Times New Roman" w:hAnsi="Arial" w:cs="Arial"/>
                <w:b/>
                <w:color w:val="000000"/>
                <w:sz w:val="18"/>
              </w:rPr>
              <w:t>ignaling</w:t>
            </w:r>
            <w:proofErr w:type="spellEnd"/>
            <w:r>
              <w:rPr>
                <w:rFonts w:ascii="Arial" w:eastAsia="Times New Roman" w:hAnsi="Arial" w:cs="Arial"/>
                <w:b/>
                <w:color w:val="000000"/>
                <w:sz w:val="18"/>
              </w:rPr>
              <w:t xml:space="preserve"> exchange between UEs (V2X WI only)”.</w:t>
            </w:r>
          </w:p>
        </w:tc>
        <w:tc>
          <w:tcPr>
            <w:tcW w:w="1417" w:type="dxa"/>
          </w:tcPr>
          <w:p w14:paraId="18C67B0C" w14:textId="77777777" w:rsidR="009D390A" w:rsidRDefault="00216C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116B28B2" w14:textId="77777777" w:rsidR="009D390A" w:rsidRDefault="00216C14">
            <w:pPr>
              <w:keepNext/>
              <w:keepLines/>
              <w:rPr>
                <w:rFonts w:ascii="Arial" w:hAnsi="Arial" w:cs="Arial"/>
                <w:b/>
                <w:color w:val="000000"/>
                <w:sz w:val="18"/>
              </w:rPr>
            </w:pPr>
            <w:r>
              <w:rPr>
                <w:rFonts w:ascii="Arial" w:hAnsi="Arial" w:cs="Arial"/>
                <w:b/>
                <w:color w:val="000000"/>
                <w:sz w:val="18"/>
              </w:rPr>
              <w:t>Type</w:t>
            </w:r>
          </w:p>
          <w:p w14:paraId="5704E405" w14:textId="77777777" w:rsidR="009D390A" w:rsidRDefault="00216C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1AC65DC"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DCCA526"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EE8A94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2EB3CA9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270A221"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9D390A" w14:paraId="1D71452A" w14:textId="77777777">
        <w:trPr>
          <w:trHeight w:val="2145"/>
        </w:trPr>
        <w:tc>
          <w:tcPr>
            <w:tcW w:w="1129" w:type="dxa"/>
            <w:shd w:val="clear" w:color="auto" w:fill="auto"/>
          </w:tcPr>
          <w:p w14:paraId="472A2C87" w14:textId="77777777" w:rsidR="009D390A" w:rsidRDefault="00216C1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proofErr w:type="spellStart"/>
            <w:r>
              <w:rPr>
                <w:rFonts w:ascii="Arial" w:hAnsi="Arial" w:cs="Arial"/>
                <w:color w:val="000000"/>
                <w:sz w:val="18"/>
                <w:lang w:eastAsia="zh-CN"/>
              </w:rPr>
              <w:t>NR_pos_enh</w:t>
            </w:r>
            <w:proofErr w:type="spellEnd"/>
          </w:p>
        </w:tc>
        <w:tc>
          <w:tcPr>
            <w:tcW w:w="709" w:type="dxa"/>
            <w:shd w:val="clear" w:color="auto" w:fill="auto"/>
          </w:tcPr>
          <w:p w14:paraId="37FB215E" w14:textId="77777777" w:rsidR="009D390A" w:rsidRDefault="00216C1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Pr>
                <w:rFonts w:ascii="Arial" w:hAnsi="Arial" w:cs="Arial"/>
                <w:color w:val="000000"/>
                <w:sz w:val="18"/>
                <w:lang w:eastAsia="zh-CN"/>
              </w:rPr>
              <w:t>-1</w:t>
            </w:r>
          </w:p>
        </w:tc>
        <w:tc>
          <w:tcPr>
            <w:tcW w:w="1559" w:type="dxa"/>
            <w:shd w:val="clear" w:color="auto" w:fill="auto"/>
          </w:tcPr>
          <w:p w14:paraId="383BE353"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per-FR MG for PRS measurement</w:t>
            </w:r>
          </w:p>
        </w:tc>
        <w:tc>
          <w:tcPr>
            <w:tcW w:w="5103" w:type="dxa"/>
            <w:shd w:val="clear" w:color="auto" w:fill="auto"/>
          </w:tcPr>
          <w:p w14:paraId="6C8CA843" w14:textId="77777777" w:rsidR="009D390A" w:rsidRDefault="00216C14">
            <w:pPr>
              <w:autoSpaceDE w:val="0"/>
              <w:autoSpaceDN w:val="0"/>
              <w:adjustRightInd w:val="0"/>
              <w:snapToGrid w:val="0"/>
              <w:spacing w:afterLines="50" w:after="120"/>
              <w:contextualSpacing/>
              <w:jc w:val="both"/>
              <w:rPr>
                <w:rFonts w:ascii="Arial" w:hAnsi="Arial" w:cs="Arial"/>
                <w:color w:val="000000"/>
                <w:sz w:val="18"/>
                <w:lang w:eastAsia="zh-CN"/>
              </w:rPr>
            </w:pPr>
            <w:r>
              <w:rPr>
                <w:rFonts w:ascii="Arial" w:hAnsi="Arial" w:cs="Arial"/>
                <w:color w:val="000000"/>
                <w:sz w:val="18"/>
                <w:lang w:eastAsia="zh-CN"/>
              </w:rPr>
              <w:t>Capability of supporting per-FR MG for PRS measurement</w:t>
            </w:r>
          </w:p>
        </w:tc>
        <w:tc>
          <w:tcPr>
            <w:tcW w:w="1560" w:type="dxa"/>
            <w:shd w:val="clear" w:color="auto" w:fill="auto"/>
          </w:tcPr>
          <w:p w14:paraId="6B200C9F"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Rel-15 per-FR gap (</w:t>
            </w:r>
            <w:proofErr w:type="spellStart"/>
            <w:r>
              <w:rPr>
                <w:rFonts w:ascii="Arial" w:hAnsi="Arial" w:cs="Arial"/>
                <w:color w:val="000000"/>
                <w:sz w:val="18"/>
                <w:lang w:eastAsia="zh-CN"/>
              </w:rPr>
              <w:t>independentGapConfig</w:t>
            </w:r>
            <w:proofErr w:type="spellEnd"/>
            <w:r>
              <w:rPr>
                <w:rFonts w:ascii="Arial" w:hAnsi="Arial" w:cs="Arial"/>
                <w:color w:val="000000"/>
                <w:sz w:val="18"/>
                <w:lang w:eastAsia="zh-CN"/>
              </w:rPr>
              <w:t>)</w:t>
            </w:r>
          </w:p>
        </w:tc>
        <w:tc>
          <w:tcPr>
            <w:tcW w:w="1134" w:type="dxa"/>
            <w:shd w:val="clear" w:color="auto" w:fill="auto"/>
          </w:tcPr>
          <w:p w14:paraId="47911A62"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yes</w:t>
            </w:r>
          </w:p>
        </w:tc>
        <w:tc>
          <w:tcPr>
            <w:tcW w:w="1559" w:type="dxa"/>
            <w:shd w:val="clear" w:color="auto" w:fill="auto"/>
          </w:tcPr>
          <w:p w14:paraId="24AE0DB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1417" w:type="dxa"/>
          </w:tcPr>
          <w:p w14:paraId="4451502B" w14:textId="77777777" w:rsidR="009D390A" w:rsidRDefault="009D390A">
            <w:pPr>
              <w:keepNext/>
              <w:keepLines/>
              <w:rPr>
                <w:rFonts w:ascii="Arial" w:hAnsi="Arial" w:cs="Arial"/>
                <w:color w:val="000000"/>
                <w:sz w:val="18"/>
                <w:lang w:eastAsia="zh-CN"/>
              </w:rPr>
            </w:pPr>
          </w:p>
        </w:tc>
        <w:tc>
          <w:tcPr>
            <w:tcW w:w="1276" w:type="dxa"/>
            <w:shd w:val="clear" w:color="auto" w:fill="auto"/>
          </w:tcPr>
          <w:p w14:paraId="7E7D52E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Per UE</w:t>
            </w:r>
          </w:p>
        </w:tc>
        <w:tc>
          <w:tcPr>
            <w:tcW w:w="992" w:type="dxa"/>
            <w:shd w:val="clear" w:color="auto" w:fill="auto"/>
          </w:tcPr>
          <w:p w14:paraId="28E2DE49"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993" w:type="dxa"/>
            <w:shd w:val="clear" w:color="auto" w:fill="auto"/>
          </w:tcPr>
          <w:p w14:paraId="227652FD"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1842" w:type="dxa"/>
          </w:tcPr>
          <w:p w14:paraId="305A7DC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N/A</w:t>
            </w:r>
          </w:p>
        </w:tc>
        <w:tc>
          <w:tcPr>
            <w:tcW w:w="1843" w:type="dxa"/>
            <w:shd w:val="clear" w:color="auto" w:fill="auto"/>
          </w:tcPr>
          <w:p w14:paraId="1A988BF9" w14:textId="77777777" w:rsidR="009D390A" w:rsidRDefault="009D390A">
            <w:pPr>
              <w:keepNext/>
              <w:keepLines/>
              <w:rPr>
                <w:rFonts w:ascii="Arial" w:hAnsi="Arial" w:cs="Arial"/>
                <w:color w:val="000000"/>
                <w:sz w:val="18"/>
                <w:lang w:eastAsia="zh-CN"/>
              </w:rPr>
            </w:pPr>
          </w:p>
        </w:tc>
        <w:tc>
          <w:tcPr>
            <w:tcW w:w="1276" w:type="dxa"/>
            <w:shd w:val="clear" w:color="auto" w:fill="auto"/>
          </w:tcPr>
          <w:p w14:paraId="693E7DE9"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 xml:space="preserve">Optional with capability </w:t>
            </w:r>
            <w:proofErr w:type="spellStart"/>
            <w:r>
              <w:rPr>
                <w:rFonts w:ascii="Arial" w:hAnsi="Arial" w:cs="Arial"/>
                <w:color w:val="000000"/>
                <w:sz w:val="18"/>
                <w:lang w:eastAsia="zh-CN"/>
              </w:rPr>
              <w:t>signalling</w:t>
            </w:r>
            <w:proofErr w:type="spellEnd"/>
          </w:p>
        </w:tc>
      </w:tr>
    </w:tbl>
    <w:p w14:paraId="1D7716DB" w14:textId="77777777" w:rsidR="009D390A" w:rsidRDefault="009D390A">
      <w:pPr>
        <w:spacing w:after="0"/>
        <w:jc w:val="both"/>
        <w:rPr>
          <w:rFonts w:ascii="Times New Roman" w:hAnsi="Times New Roman" w:cs="Times New Roman"/>
          <w:sz w:val="20"/>
          <w:szCs w:val="20"/>
        </w:rPr>
      </w:pPr>
    </w:p>
    <w:p w14:paraId="7CB484AE" w14:textId="77777777" w:rsidR="009D390A" w:rsidRDefault="00216C14">
      <w:pPr>
        <w:spacing w:after="0"/>
        <w:jc w:val="both"/>
        <w:rPr>
          <w:rFonts w:ascii="Times New Roman" w:hAnsi="Times New Roman" w:cs="Times New Roman"/>
          <w:b/>
          <w:bCs/>
          <w:sz w:val="20"/>
          <w:szCs w:val="20"/>
        </w:rPr>
      </w:pPr>
      <w:r>
        <w:rPr>
          <w:rFonts w:ascii="Times New Roman" w:hAnsi="Times New Roman" w:cs="Times New Roman"/>
          <w:b/>
          <w:bCs/>
          <w:sz w:val="20"/>
          <w:szCs w:val="20"/>
        </w:rPr>
        <w:t>TS38.331 TP:</w:t>
      </w:r>
    </w:p>
    <w:p w14:paraId="3452FF1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proofErr w:type="gramStart"/>
      <w:r>
        <w:rPr>
          <w:rFonts w:ascii="Courier New" w:eastAsia="Times New Roman" w:hAnsi="Courier New" w:cs="Times New Roman"/>
          <w:sz w:val="16"/>
          <w:szCs w:val="20"/>
          <w:lang w:val="en-GB" w:eastAsia="en-GB"/>
        </w:rPr>
        <w:t>MeasAndMobParametersCommon</w:t>
      </w:r>
      <w:proofErr w:type="spellEnd"/>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SEQUENCE {</w:t>
      </w:r>
    </w:p>
    <w:p w14:paraId="6F112D8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supportedGapPattern</w:t>
      </w:r>
      <w:proofErr w:type="spellEnd"/>
      <w:r>
        <w:rPr>
          <w:rFonts w:ascii="Courier New" w:eastAsia="Times New Roman" w:hAnsi="Courier New" w:cs="Times New Roman"/>
          <w:sz w:val="16"/>
          <w:szCs w:val="20"/>
          <w:lang w:val="en-GB" w:eastAsia="en-GB"/>
        </w:rPr>
        <w:t xml:space="preserve">                     BIT STRING (SIZE (22</w:t>
      </w:r>
      <w:proofErr w:type="gramStart"/>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OPTIONAL,</w:t>
      </w:r>
    </w:p>
    <w:p w14:paraId="010CB73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ssb</w:t>
      </w:r>
      <w:proofErr w:type="spellEnd"/>
      <w:r>
        <w:rPr>
          <w:rFonts w:ascii="Courier New" w:eastAsia="Times New Roman" w:hAnsi="Courier New" w:cs="Times New Roman"/>
          <w:sz w:val="16"/>
          <w:szCs w:val="20"/>
          <w:lang w:val="en-GB" w:eastAsia="en-GB"/>
        </w:rPr>
        <w:t>-RLM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FDE6A5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ssb</w:t>
      </w:r>
      <w:proofErr w:type="spellEnd"/>
      <w:r>
        <w:rPr>
          <w:rFonts w:ascii="Courier New" w:eastAsia="Times New Roman" w:hAnsi="Courier New" w:cs="Times New Roman"/>
          <w:sz w:val="16"/>
          <w:szCs w:val="20"/>
          <w:lang w:val="en-GB" w:eastAsia="en-GB"/>
        </w:rPr>
        <w:t>-</w:t>
      </w:r>
      <w:proofErr w:type="spellStart"/>
      <w:r>
        <w:rPr>
          <w:rFonts w:ascii="Courier New" w:eastAsia="Times New Roman" w:hAnsi="Courier New" w:cs="Times New Roman"/>
          <w:sz w:val="16"/>
          <w:szCs w:val="20"/>
          <w:lang w:val="en-GB" w:eastAsia="en-GB"/>
        </w:rPr>
        <w:t>AndCSI</w:t>
      </w:r>
      <w:proofErr w:type="spellEnd"/>
      <w:r>
        <w:rPr>
          <w:rFonts w:ascii="Courier New" w:eastAsia="Times New Roman" w:hAnsi="Courier New" w:cs="Times New Roman"/>
          <w:sz w:val="16"/>
          <w:szCs w:val="20"/>
          <w:lang w:val="en-GB" w:eastAsia="en-GB"/>
        </w:rPr>
        <w:t>-RS-RLM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72A16005" w14:textId="66D214DF"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sidR="009C1650">
        <w:rPr>
          <w:rFonts w:ascii="Courier New" w:eastAsia="Times New Roman" w:hAnsi="Courier New" w:cs="Times New Roman"/>
          <w:sz w:val="16"/>
          <w:szCs w:val="20"/>
          <w:lang w:val="en-GB" w:eastAsia="en-GB"/>
        </w:rPr>
        <w:t>…</w:t>
      </w:r>
      <w:r>
        <w:rPr>
          <w:rFonts w:ascii="Courier New" w:eastAsia="Times New Roman" w:hAnsi="Courier New" w:cs="Times New Roman"/>
          <w:sz w:val="16"/>
          <w:szCs w:val="20"/>
          <w:lang w:val="en-GB" w:eastAsia="en-GB"/>
        </w:rPr>
        <w:t>,</w:t>
      </w:r>
    </w:p>
    <w:p w14:paraId="33ED86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A57FD3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eventB-MeasAndReport</w:t>
      </w:r>
      <w:proofErr w:type="spellEnd"/>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C9A3C6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handoverFDD</w:t>
      </w:r>
      <w:proofErr w:type="spellEnd"/>
      <w:r>
        <w:rPr>
          <w:rFonts w:ascii="Courier New" w:eastAsia="Times New Roman" w:hAnsi="Courier New" w:cs="Times New Roman"/>
          <w:sz w:val="16"/>
          <w:szCs w:val="20"/>
          <w:lang w:val="en-GB" w:eastAsia="en-GB"/>
        </w:rPr>
        <w:t>-TDD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40B83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8B312D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8E660E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9204A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6D6B60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independentGapConfig</w:t>
      </w:r>
      <w:proofErr w:type="spellEnd"/>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612779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periodicEUTRA-MeasAndReport</w:t>
      </w:r>
      <w:proofErr w:type="spellEnd"/>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1D83EE5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handoverFR1-FR2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95C83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maxNumberCSI</w:t>
      </w:r>
      <w:proofErr w:type="spellEnd"/>
      <w:r>
        <w:rPr>
          <w:rFonts w:ascii="Courier New" w:eastAsia="Times New Roman" w:hAnsi="Courier New" w:cs="Times New Roman"/>
          <w:sz w:val="16"/>
          <w:szCs w:val="20"/>
          <w:lang w:val="en-GB" w:eastAsia="en-GB"/>
        </w:rPr>
        <w:t>-RS-RRM-RS-SINR             ENUMERATED {n4, n8, n16, n32, n64, n96} OPTIONAL</w:t>
      </w:r>
    </w:p>
    <w:p w14:paraId="1D33B95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45B363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A3BF1D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nr-CGI-Reporting-ENDC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08B9836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FF1AB2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540CB1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-CGI-Reporting-NEDC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1BD1BB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-CGI-Reporting-NRDC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6EDCD8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nr-CGI-Reporting-NEDC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969A5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nr-CGI-Reporting-NRDC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4FDF53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B4114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00868C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reportAddNeighMeasForPeriodic-r16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0DA9524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condHandoverParametersCommon-r16        SEQUENCE {</w:t>
      </w:r>
    </w:p>
    <w:p w14:paraId="33C6EE9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condHandoverFDD-TDD-r16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71BB436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condHandoverFR1-FR2-r16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814F97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OPTIONAL,</w:t>
      </w:r>
    </w:p>
    <w:p w14:paraId="17B3359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nr-NeedForGap-Reporting-r16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11C39F3" w14:textId="18EF4330"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w:t>
      </w:r>
      <w:r w:rsidR="009C1650">
        <w:rPr>
          <w:rFonts w:ascii="Courier New" w:eastAsia="Times New Roman" w:hAnsi="Courier New" w:cs="Times New Roman"/>
          <w:sz w:val="16"/>
          <w:szCs w:val="20"/>
          <w:lang w:val="en-GB" w:eastAsia="en-GB"/>
        </w:rPr>
        <w:t>r</w:t>
      </w:r>
      <w:r>
        <w:rPr>
          <w:rFonts w:ascii="Courier New" w:eastAsia="Times New Roman" w:hAnsi="Courier New" w:cs="Times New Roman"/>
          <w:sz w:val="16"/>
          <w:szCs w:val="20"/>
          <w:lang w:val="en-GB" w:eastAsia="en-GB"/>
        </w:rPr>
        <w:t>only-r16          BIT STRING (SIZE (10</w:t>
      </w:r>
      <w:proofErr w:type="gramStart"/>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OPTIONAL,</w:t>
      </w:r>
    </w:p>
    <w:p w14:paraId="42E7F36C" w14:textId="1DFB4A7F"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w:t>
      </w:r>
      <w:r w:rsidR="009C1650">
        <w:rPr>
          <w:rFonts w:ascii="Courier New" w:eastAsia="Times New Roman" w:hAnsi="Courier New" w:cs="Times New Roman"/>
          <w:sz w:val="16"/>
          <w:szCs w:val="20"/>
          <w:lang w:val="en-GB" w:eastAsia="en-GB"/>
        </w:rPr>
        <w:t>r</w:t>
      </w:r>
      <w:r>
        <w:rPr>
          <w:rFonts w:ascii="Courier New" w:eastAsia="Times New Roman" w:hAnsi="Courier New" w:cs="Times New Roman"/>
          <w:sz w:val="16"/>
          <w:szCs w:val="20"/>
          <w:lang w:val="en-GB" w:eastAsia="en-GB"/>
        </w:rPr>
        <w:t>only-NEDC-r16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7724F6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maxNumberCLI-RSSI-r16                   ENUMERATED {n8, n16, n32, n64}          OPTIONAL,</w:t>
      </w:r>
    </w:p>
    <w:p w14:paraId="575CDBB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maxNumberCLI-SRS-RSRP-r16               ENUMERATED {n4, n8, n16, n32}           OPTIONAL,</w:t>
      </w:r>
    </w:p>
    <w:p w14:paraId="2066B9C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maxNumberPerSlotCLI-SRS-RSRP-r16        ENUMERATED {n2, n4, n8}                 OPTIONAL,</w:t>
      </w:r>
    </w:p>
    <w:p w14:paraId="1FF1D2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mfbi-IAB-r16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1B17C0E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794FB06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nr-CGI-Reporting-NPN-r16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013088B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idleInactiveEUTRA-MeasReport-r16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DF987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idleInactive-ValidityArea-r16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28D6143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37D1912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eutra-AutonomousGaps-NEDC-r16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7DB9D6C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eutra-AutonomousGaps-NRDC-r16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5D71CC8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pcellT312-r16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p>
    <w:p w14:paraId="71BFA23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supportedGapPattern-r16                 BIT STRING (SIZE (2</w:t>
      </w:r>
      <w:proofErr w:type="gramStart"/>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OPTIONAL</w:t>
      </w:r>
    </w:p>
    <w:p w14:paraId="5FBF160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Intel-Yi1" w:date="2022-02-10T19:46:00Z"/>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ins w:id="176" w:author="Intel-Yi1" w:date="2022-02-10T19:46:00Z">
        <w:r>
          <w:rPr>
            <w:rFonts w:ascii="Courier New" w:eastAsia="Times New Roman" w:hAnsi="Courier New" w:cs="Times New Roman"/>
            <w:sz w:val="16"/>
            <w:szCs w:val="20"/>
            <w:lang w:val="en-GB" w:eastAsia="en-GB"/>
          </w:rPr>
          <w:t>,</w:t>
        </w:r>
      </w:ins>
    </w:p>
    <w:p w14:paraId="40BC38A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Intel-Yi1" w:date="2022-02-10T19:46:00Z"/>
          <w:rFonts w:ascii="Courier New" w:eastAsia="Times New Roman" w:hAnsi="Courier New" w:cs="Times New Roman"/>
          <w:sz w:val="16"/>
          <w:szCs w:val="20"/>
          <w:lang w:val="en-GB" w:eastAsia="en-GB"/>
        </w:rPr>
      </w:pPr>
      <w:ins w:id="178" w:author="Intel-Yi1" w:date="2022-02-10T19:46:00Z">
        <w:r>
          <w:rPr>
            <w:rFonts w:ascii="Courier New" w:eastAsia="Times New Roman" w:hAnsi="Courier New" w:cs="Times New Roman"/>
            <w:sz w:val="16"/>
            <w:szCs w:val="20"/>
            <w:lang w:val="en-GB" w:eastAsia="en-GB"/>
          </w:rPr>
          <w:t xml:space="preserve">    [[</w:t>
        </w:r>
      </w:ins>
    </w:p>
    <w:p w14:paraId="0FD5FDB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79" w:author="Intel-Yi1" w:date="2022-02-10T19:46:00Z"/>
          <w:rFonts w:ascii="Courier New" w:eastAsia="Times New Roman" w:hAnsi="Courier New" w:cs="Times New Roman"/>
          <w:sz w:val="16"/>
          <w:szCs w:val="20"/>
          <w:lang w:val="en-GB" w:eastAsia="en-GB"/>
        </w:rPr>
      </w:pPr>
      <w:ins w:id="180" w:author="Intel-Yi1" w:date="2022-02-10T19:46:00Z">
        <w:r>
          <w:rPr>
            <w:rFonts w:ascii="Courier New" w:eastAsia="Times New Roman" w:hAnsi="Courier New" w:cs="Times New Roman"/>
            <w:sz w:val="16"/>
            <w:szCs w:val="20"/>
            <w:lang w:val="en-GB" w:eastAsia="en-GB"/>
          </w:rPr>
          <w:t xml:space="preserve">    independentGapConfig</w:t>
        </w:r>
      </w:ins>
      <w:ins w:id="181" w:author="Intel-Yi1" w:date="2022-02-10T19:47:00Z">
        <w:r>
          <w:rPr>
            <w:rFonts w:ascii="Courier New" w:eastAsia="Times New Roman" w:hAnsi="Courier New" w:cs="Times New Roman"/>
            <w:sz w:val="16"/>
            <w:szCs w:val="20"/>
            <w:lang w:val="en-GB" w:eastAsia="en-GB"/>
          </w:rPr>
          <w:t>PRS-r17</w:t>
        </w:r>
      </w:ins>
      <w:ins w:id="182" w:author="Intel-Yi1" w:date="2022-02-10T19:46:00Z">
        <w:r>
          <w:rPr>
            <w:rFonts w:ascii="Courier New" w:eastAsia="Times New Roman" w:hAnsi="Courier New" w:cs="Times New Roman"/>
            <w:sz w:val="16"/>
            <w:szCs w:val="20"/>
            <w:lang w:val="en-GB" w:eastAsia="en-GB"/>
          </w:rPr>
          <w:t xml:space="preserve">             ENUMERATED {</w:t>
        </w:r>
        <w:proofErr w:type="gramStart"/>
        <w:r>
          <w:rPr>
            <w:rFonts w:ascii="Courier New" w:eastAsia="Times New Roman" w:hAnsi="Courier New" w:cs="Times New Roman"/>
            <w:sz w:val="16"/>
            <w:szCs w:val="20"/>
            <w:lang w:val="en-GB" w:eastAsia="en-GB"/>
          </w:rPr>
          <w:t xml:space="preserve">supported}   </w:t>
        </w:r>
        <w:proofErr w:type="gramEnd"/>
        <w:r>
          <w:rPr>
            <w:rFonts w:ascii="Courier New" w:eastAsia="Times New Roman" w:hAnsi="Courier New" w:cs="Times New Roman"/>
            <w:sz w:val="16"/>
            <w:szCs w:val="20"/>
            <w:lang w:val="en-GB" w:eastAsia="en-GB"/>
          </w:rPr>
          <w:t xml:space="preserve">               OPTIONAL</w:t>
        </w:r>
      </w:ins>
    </w:p>
    <w:p w14:paraId="1F722A6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 w:author="Intel-Yi1" w:date="2022-02-10T19:46:00Z"/>
          <w:rFonts w:ascii="Courier New" w:eastAsia="Times New Roman" w:hAnsi="Courier New" w:cs="Times New Roman"/>
          <w:sz w:val="16"/>
          <w:szCs w:val="20"/>
          <w:lang w:val="en-GB" w:eastAsia="en-GB"/>
        </w:rPr>
      </w:pPr>
      <w:ins w:id="184" w:author="Intel-Yi1" w:date="2022-02-10T19:46:00Z">
        <w:r>
          <w:rPr>
            <w:rFonts w:ascii="Courier New" w:eastAsia="Times New Roman" w:hAnsi="Courier New" w:cs="Times New Roman"/>
            <w:sz w:val="16"/>
            <w:szCs w:val="20"/>
            <w:lang w:val="en-GB" w:eastAsia="en-GB"/>
          </w:rPr>
          <w:t xml:space="preserve">    ]]</w:t>
        </w:r>
      </w:ins>
    </w:p>
    <w:p w14:paraId="79D230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FA5F6F9" w14:textId="77777777" w:rsidR="009D390A" w:rsidRDefault="009D390A">
      <w:pPr>
        <w:spacing w:after="0"/>
        <w:jc w:val="both"/>
        <w:rPr>
          <w:rFonts w:ascii="Times New Roman" w:hAnsi="Times New Roman" w:cs="Times New Roman"/>
          <w:sz w:val="20"/>
          <w:szCs w:val="20"/>
        </w:rPr>
      </w:pPr>
    </w:p>
    <w:p w14:paraId="6D00563E"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b/>
          <w:bCs/>
          <w:sz w:val="20"/>
          <w:szCs w:val="20"/>
        </w:rPr>
        <w:t>TS38</w:t>
      </w:r>
      <w:r>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D390A" w14:paraId="7AF01CD1" w14:textId="77777777">
        <w:trPr>
          <w:cantSplit/>
        </w:trPr>
        <w:tc>
          <w:tcPr>
            <w:tcW w:w="6807" w:type="dxa"/>
          </w:tcPr>
          <w:p w14:paraId="40F973AC" w14:textId="77777777" w:rsidR="009D390A" w:rsidRDefault="00216C1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proofErr w:type="spellStart"/>
            <w:r>
              <w:rPr>
                <w:rFonts w:ascii="Arial" w:eastAsia="Times New Roman" w:hAnsi="Arial" w:cs="Arial"/>
                <w:b/>
                <w:bCs/>
                <w:i/>
                <w:iCs/>
                <w:sz w:val="18"/>
                <w:szCs w:val="18"/>
                <w:lang w:val="en-GB" w:eastAsia="ja-JP"/>
              </w:rPr>
              <w:t>independentGapConfig</w:t>
            </w:r>
            <w:proofErr w:type="spellEnd"/>
          </w:p>
          <w:p w14:paraId="3CD75DBC" w14:textId="77777777" w:rsidR="009D390A" w:rsidRDefault="00216C1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D33BD61"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UE</w:t>
            </w:r>
          </w:p>
        </w:tc>
        <w:tc>
          <w:tcPr>
            <w:tcW w:w="564" w:type="dxa"/>
          </w:tcPr>
          <w:p w14:paraId="34F5020A"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12" w:type="dxa"/>
          </w:tcPr>
          <w:p w14:paraId="365BFE45"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37" w:type="dxa"/>
          </w:tcPr>
          <w:p w14:paraId="02365F3B"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Pr>
                <w:rFonts w:ascii="Arial" w:eastAsia="MS Mincho" w:hAnsi="Arial" w:cs="Arial"/>
                <w:bCs/>
                <w:iCs/>
                <w:sz w:val="18"/>
                <w:szCs w:val="18"/>
                <w:lang w:val="en-GB" w:eastAsia="ja-JP"/>
              </w:rPr>
              <w:t>No</w:t>
            </w:r>
          </w:p>
        </w:tc>
      </w:tr>
      <w:tr w:rsidR="009D390A" w14:paraId="753DF77E" w14:textId="77777777">
        <w:trPr>
          <w:cantSplit/>
          <w:ins w:id="185" w:author="Intel-Yi1" w:date="2022-02-10T19:48:00Z"/>
        </w:trPr>
        <w:tc>
          <w:tcPr>
            <w:tcW w:w="6807" w:type="dxa"/>
          </w:tcPr>
          <w:p w14:paraId="688E7B95" w14:textId="77777777" w:rsidR="009D390A" w:rsidRDefault="00216C14">
            <w:pPr>
              <w:pStyle w:val="TAL"/>
              <w:rPr>
                <w:ins w:id="186" w:author="Intel-Yi1" w:date="2022-02-10T19:48:00Z"/>
                <w:b/>
                <w:bCs/>
                <w:i/>
                <w:iCs/>
                <w:szCs w:val="18"/>
              </w:rPr>
            </w:pPr>
            <w:ins w:id="187" w:author="Intel-Yi1" w:date="2022-02-10T19:48:00Z">
              <w:r>
                <w:rPr>
                  <w:b/>
                  <w:bCs/>
                  <w:i/>
                  <w:iCs/>
                  <w:szCs w:val="18"/>
                </w:rPr>
                <w:t>independentGapConfigPRS-r17</w:t>
              </w:r>
            </w:ins>
          </w:p>
          <w:p w14:paraId="3D27E510" w14:textId="77777777" w:rsidR="009D390A" w:rsidRDefault="00216C14">
            <w:pPr>
              <w:pStyle w:val="TAL"/>
              <w:rPr>
                <w:ins w:id="188" w:author="Intel-Yi1" w:date="2022-02-10T19:48:00Z"/>
                <w:b/>
                <w:bCs/>
                <w:i/>
                <w:iCs/>
                <w:szCs w:val="18"/>
              </w:rPr>
            </w:pPr>
            <w:ins w:id="189" w:author="Intel-Yi1" w:date="2022-02-10T19:48:00Z">
              <w:r>
                <w:t>This field indicates for PRS meas</w:t>
              </w:r>
            </w:ins>
            <w:ins w:id="190" w:author="Intel-Yi1" w:date="2022-02-10T19:49:00Z">
              <w:r>
                <w:t xml:space="preserve">urement </w:t>
              </w:r>
            </w:ins>
            <w:ins w:id="191" w:author="Intel-Yi1" w:date="2022-02-10T19:48:00Z">
              <w:r>
                <w:t xml:space="preserve">whether the UE supports two independent measurement gap configurations for FR1 and FR2 specified in clause 9.1.2 of TS 38.133 [5]. </w:t>
              </w:r>
            </w:ins>
          </w:p>
        </w:tc>
        <w:tc>
          <w:tcPr>
            <w:tcW w:w="709" w:type="dxa"/>
          </w:tcPr>
          <w:p w14:paraId="3E8B59CC" w14:textId="77777777" w:rsidR="009D390A" w:rsidRDefault="00216C14">
            <w:pPr>
              <w:pStyle w:val="TAL"/>
              <w:jc w:val="center"/>
              <w:rPr>
                <w:ins w:id="192" w:author="Intel-Yi1" w:date="2022-02-10T19:48:00Z"/>
                <w:bCs/>
                <w:iCs/>
                <w:szCs w:val="18"/>
              </w:rPr>
            </w:pPr>
            <w:ins w:id="193" w:author="Intel-Yi1" w:date="2022-02-10T19:48:00Z">
              <w:r>
                <w:rPr>
                  <w:bCs/>
                  <w:iCs/>
                  <w:szCs w:val="18"/>
                </w:rPr>
                <w:t>UE</w:t>
              </w:r>
            </w:ins>
          </w:p>
        </w:tc>
        <w:tc>
          <w:tcPr>
            <w:tcW w:w="564" w:type="dxa"/>
          </w:tcPr>
          <w:p w14:paraId="0300CFCA" w14:textId="77777777" w:rsidR="009D390A" w:rsidRDefault="00216C14">
            <w:pPr>
              <w:pStyle w:val="TAL"/>
              <w:jc w:val="center"/>
              <w:rPr>
                <w:ins w:id="194" w:author="Intel-Yi1" w:date="2022-02-10T19:48:00Z"/>
                <w:bCs/>
                <w:iCs/>
                <w:szCs w:val="18"/>
              </w:rPr>
            </w:pPr>
            <w:ins w:id="195" w:author="Intel-Yi1" w:date="2022-02-10T19:48:00Z">
              <w:r>
                <w:rPr>
                  <w:bCs/>
                  <w:iCs/>
                  <w:szCs w:val="18"/>
                </w:rPr>
                <w:t>No</w:t>
              </w:r>
            </w:ins>
          </w:p>
        </w:tc>
        <w:tc>
          <w:tcPr>
            <w:tcW w:w="712" w:type="dxa"/>
          </w:tcPr>
          <w:p w14:paraId="51302258" w14:textId="77777777" w:rsidR="009D390A" w:rsidRDefault="00216C14">
            <w:pPr>
              <w:pStyle w:val="TAL"/>
              <w:jc w:val="center"/>
              <w:rPr>
                <w:ins w:id="196" w:author="Intel-Yi1" w:date="2022-02-10T19:48:00Z"/>
                <w:bCs/>
                <w:iCs/>
                <w:szCs w:val="18"/>
              </w:rPr>
            </w:pPr>
            <w:ins w:id="197" w:author="Intel-Yi1" w:date="2022-02-10T19:48:00Z">
              <w:r>
                <w:rPr>
                  <w:bCs/>
                  <w:iCs/>
                  <w:szCs w:val="18"/>
                </w:rPr>
                <w:t>No</w:t>
              </w:r>
            </w:ins>
          </w:p>
        </w:tc>
        <w:tc>
          <w:tcPr>
            <w:tcW w:w="737" w:type="dxa"/>
          </w:tcPr>
          <w:p w14:paraId="3EA25905" w14:textId="77777777" w:rsidR="009D390A" w:rsidRDefault="00216C14">
            <w:pPr>
              <w:pStyle w:val="TAL"/>
              <w:jc w:val="center"/>
              <w:rPr>
                <w:ins w:id="198" w:author="Intel-Yi1" w:date="2022-02-10T19:48:00Z"/>
                <w:rFonts w:eastAsia="MS Mincho"/>
                <w:bCs/>
                <w:iCs/>
                <w:szCs w:val="18"/>
              </w:rPr>
            </w:pPr>
            <w:ins w:id="199" w:author="Intel-Yi1" w:date="2022-02-10T19:48:00Z">
              <w:r>
                <w:rPr>
                  <w:rFonts w:eastAsia="MS Mincho"/>
                  <w:bCs/>
                  <w:iCs/>
                  <w:szCs w:val="18"/>
                </w:rPr>
                <w:t>No</w:t>
              </w:r>
            </w:ins>
          </w:p>
        </w:tc>
      </w:tr>
    </w:tbl>
    <w:p w14:paraId="654CA571" w14:textId="77777777" w:rsidR="009D390A" w:rsidRDefault="009D390A">
      <w:pPr>
        <w:spacing w:after="0"/>
        <w:jc w:val="both"/>
        <w:rPr>
          <w:rFonts w:ascii="Times New Roman" w:hAnsi="Times New Roman" w:cs="Times New Roman"/>
          <w:sz w:val="20"/>
          <w:szCs w:val="20"/>
        </w:rPr>
      </w:pPr>
    </w:p>
    <w:p w14:paraId="4873C5E1" w14:textId="77777777" w:rsidR="009D390A" w:rsidRDefault="009D390A">
      <w:pPr>
        <w:spacing w:after="0"/>
        <w:jc w:val="both"/>
        <w:rPr>
          <w:rFonts w:ascii="Times New Roman" w:hAnsi="Times New Roman" w:cs="Times New Roman"/>
          <w:sz w:val="20"/>
          <w:szCs w:val="20"/>
        </w:rPr>
      </w:pPr>
    </w:p>
    <w:p w14:paraId="1C7B1CCF"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For 14-1, do companies agree the TPs shown as above? </w:t>
      </w:r>
    </w:p>
    <w:p w14:paraId="3A0D0365"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6197DCCE" w14:textId="77777777">
        <w:tc>
          <w:tcPr>
            <w:tcW w:w="1889" w:type="dxa"/>
            <w:shd w:val="clear" w:color="auto" w:fill="BFBFBF" w:themeFill="background1" w:themeFillShade="BF"/>
          </w:tcPr>
          <w:p w14:paraId="20481D80" w14:textId="77777777" w:rsidR="009D390A" w:rsidRDefault="009D390A">
            <w:pPr>
              <w:spacing w:after="0"/>
              <w:jc w:val="center"/>
              <w:rPr>
                <w:b/>
                <w:bCs/>
                <w:sz w:val="20"/>
                <w:szCs w:val="20"/>
                <w:lang w:eastAsia="ja-JP"/>
              </w:rPr>
            </w:pPr>
          </w:p>
          <w:p w14:paraId="09A068E2"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69E44E1C"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6958839"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76653010" w14:textId="77777777">
        <w:tc>
          <w:tcPr>
            <w:tcW w:w="1889" w:type="dxa"/>
          </w:tcPr>
          <w:p w14:paraId="19FEAC78"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5A2B4511" w14:textId="77777777" w:rsidR="009D390A" w:rsidRDefault="00216C14">
            <w:pPr>
              <w:spacing w:after="0"/>
              <w:rPr>
                <w:lang w:eastAsia="zh-CN"/>
              </w:rPr>
            </w:pPr>
            <w:r>
              <w:rPr>
                <w:rFonts w:hint="eastAsia"/>
                <w:lang w:eastAsia="zh-CN"/>
              </w:rPr>
              <w:t>Y</w:t>
            </w:r>
            <w:r>
              <w:rPr>
                <w:lang w:eastAsia="zh-CN"/>
              </w:rPr>
              <w:t>es</w:t>
            </w:r>
          </w:p>
        </w:tc>
        <w:tc>
          <w:tcPr>
            <w:tcW w:w="5917" w:type="dxa"/>
          </w:tcPr>
          <w:p w14:paraId="49059656" w14:textId="77777777" w:rsidR="009D390A" w:rsidRDefault="009D390A">
            <w:pPr>
              <w:spacing w:after="0"/>
              <w:rPr>
                <w:lang w:eastAsia="zh-CN"/>
              </w:rPr>
            </w:pPr>
          </w:p>
        </w:tc>
      </w:tr>
      <w:tr w:rsidR="009D390A" w14:paraId="08C9BC7F" w14:textId="77777777">
        <w:tc>
          <w:tcPr>
            <w:tcW w:w="1889" w:type="dxa"/>
          </w:tcPr>
          <w:p w14:paraId="22F1D950" w14:textId="77777777" w:rsidR="009D390A" w:rsidRDefault="00216C14">
            <w:pPr>
              <w:spacing w:after="0"/>
              <w:rPr>
                <w:sz w:val="20"/>
                <w:szCs w:val="20"/>
                <w:lang w:eastAsia="ja-JP"/>
              </w:rPr>
            </w:pPr>
            <w:r>
              <w:rPr>
                <w:sz w:val="20"/>
                <w:szCs w:val="20"/>
                <w:lang w:eastAsia="ja-JP"/>
              </w:rPr>
              <w:t>Qualcomm</w:t>
            </w:r>
          </w:p>
        </w:tc>
        <w:tc>
          <w:tcPr>
            <w:tcW w:w="1431" w:type="dxa"/>
          </w:tcPr>
          <w:p w14:paraId="332AA383" w14:textId="77777777" w:rsidR="009D390A" w:rsidRDefault="00216C14">
            <w:pPr>
              <w:spacing w:after="0"/>
              <w:rPr>
                <w:sz w:val="20"/>
                <w:szCs w:val="20"/>
                <w:lang w:eastAsia="ja-JP"/>
              </w:rPr>
            </w:pPr>
            <w:r>
              <w:rPr>
                <w:sz w:val="20"/>
                <w:szCs w:val="20"/>
                <w:lang w:eastAsia="ja-JP"/>
              </w:rPr>
              <w:t>Yes</w:t>
            </w:r>
          </w:p>
        </w:tc>
        <w:tc>
          <w:tcPr>
            <w:tcW w:w="5917" w:type="dxa"/>
          </w:tcPr>
          <w:p w14:paraId="05CF9D14" w14:textId="77777777" w:rsidR="009D390A" w:rsidRDefault="009D390A">
            <w:pPr>
              <w:spacing w:after="0"/>
              <w:rPr>
                <w:sz w:val="20"/>
                <w:szCs w:val="20"/>
                <w:lang w:eastAsia="ja-JP"/>
              </w:rPr>
            </w:pPr>
          </w:p>
        </w:tc>
      </w:tr>
      <w:tr w:rsidR="009D390A" w14:paraId="60987081" w14:textId="77777777">
        <w:tc>
          <w:tcPr>
            <w:tcW w:w="1889" w:type="dxa"/>
          </w:tcPr>
          <w:p w14:paraId="3E50F867"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43565DF6"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635F7856" w14:textId="77777777" w:rsidR="009D390A" w:rsidRDefault="009D390A">
            <w:pPr>
              <w:spacing w:after="0"/>
              <w:rPr>
                <w:sz w:val="20"/>
                <w:szCs w:val="20"/>
                <w:lang w:eastAsia="zh-CN"/>
              </w:rPr>
            </w:pPr>
          </w:p>
        </w:tc>
      </w:tr>
      <w:tr w:rsidR="009D390A" w14:paraId="660120E5" w14:textId="77777777">
        <w:tc>
          <w:tcPr>
            <w:tcW w:w="1889" w:type="dxa"/>
          </w:tcPr>
          <w:p w14:paraId="5320E8F7"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30963F59"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0F08F73A" w14:textId="77777777" w:rsidR="009D390A" w:rsidRDefault="009D390A">
            <w:pPr>
              <w:spacing w:after="0"/>
              <w:rPr>
                <w:sz w:val="20"/>
                <w:szCs w:val="20"/>
                <w:lang w:eastAsia="zh-CN"/>
              </w:rPr>
            </w:pPr>
          </w:p>
        </w:tc>
      </w:tr>
      <w:tr w:rsidR="009D390A" w14:paraId="29BF88A3" w14:textId="77777777">
        <w:tc>
          <w:tcPr>
            <w:tcW w:w="1889" w:type="dxa"/>
          </w:tcPr>
          <w:p w14:paraId="5457CD34"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47681FD4"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0099DCFD" w14:textId="77777777" w:rsidR="009D390A" w:rsidRDefault="009D390A">
            <w:pPr>
              <w:spacing w:after="0"/>
              <w:rPr>
                <w:sz w:val="20"/>
                <w:szCs w:val="20"/>
                <w:lang w:eastAsia="zh-CN"/>
              </w:rPr>
            </w:pPr>
          </w:p>
        </w:tc>
      </w:tr>
      <w:tr w:rsidR="009C1650" w14:paraId="1B1FD5C4" w14:textId="77777777">
        <w:tc>
          <w:tcPr>
            <w:tcW w:w="1889" w:type="dxa"/>
          </w:tcPr>
          <w:p w14:paraId="42D6B93B" w14:textId="33AF22D2" w:rsidR="009C1650" w:rsidRDefault="009C1650">
            <w:pPr>
              <w:spacing w:after="0"/>
              <w:rPr>
                <w:rFonts w:hint="eastAsia"/>
                <w:sz w:val="20"/>
                <w:szCs w:val="20"/>
                <w:lang w:eastAsia="zh-CN"/>
              </w:rPr>
            </w:pPr>
            <w:r>
              <w:rPr>
                <w:sz w:val="20"/>
                <w:szCs w:val="20"/>
                <w:lang w:eastAsia="zh-CN"/>
              </w:rPr>
              <w:t>Ericsson</w:t>
            </w:r>
          </w:p>
        </w:tc>
        <w:tc>
          <w:tcPr>
            <w:tcW w:w="1431" w:type="dxa"/>
          </w:tcPr>
          <w:p w14:paraId="428CF14A" w14:textId="6C00478A" w:rsidR="009C1650" w:rsidRDefault="009C1650">
            <w:pPr>
              <w:spacing w:after="0"/>
              <w:rPr>
                <w:rFonts w:hint="eastAsia"/>
                <w:sz w:val="20"/>
                <w:szCs w:val="20"/>
                <w:lang w:eastAsia="zh-CN"/>
              </w:rPr>
            </w:pPr>
            <w:r>
              <w:rPr>
                <w:sz w:val="20"/>
                <w:szCs w:val="20"/>
                <w:lang w:eastAsia="zh-CN"/>
              </w:rPr>
              <w:t>Yes</w:t>
            </w:r>
          </w:p>
        </w:tc>
        <w:tc>
          <w:tcPr>
            <w:tcW w:w="5917" w:type="dxa"/>
          </w:tcPr>
          <w:p w14:paraId="34116A17" w14:textId="77777777" w:rsidR="009C1650" w:rsidRDefault="009C1650">
            <w:pPr>
              <w:spacing w:after="0"/>
              <w:rPr>
                <w:sz w:val="20"/>
                <w:szCs w:val="20"/>
                <w:lang w:eastAsia="zh-CN"/>
              </w:rPr>
            </w:pPr>
          </w:p>
        </w:tc>
      </w:tr>
    </w:tbl>
    <w:p w14:paraId="33E9ADEF" w14:textId="77777777" w:rsidR="009D390A" w:rsidRDefault="009D390A">
      <w:pPr>
        <w:rPr>
          <w:lang w:val="en-GB" w:eastAsia="zh-CN"/>
        </w:rPr>
      </w:pPr>
    </w:p>
    <w:p w14:paraId="26C26B33" w14:textId="77777777" w:rsidR="009D390A" w:rsidRDefault="009D390A">
      <w:pPr>
        <w:jc w:val="both"/>
        <w:rPr>
          <w:rFonts w:ascii="Times New Roman" w:hAnsi="Times New Roman" w:cs="Times New Roman"/>
          <w:sz w:val="20"/>
          <w:szCs w:val="20"/>
          <w:lang w:val="en-GB"/>
        </w:rPr>
      </w:pPr>
    </w:p>
    <w:p w14:paraId="0B975CA8"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 xml:space="preserve">Summary: </w:t>
      </w:r>
    </w:p>
    <w:p w14:paraId="48CA620C" w14:textId="77777777" w:rsidR="009D390A" w:rsidRDefault="009D390A">
      <w:pPr>
        <w:jc w:val="both"/>
        <w:rPr>
          <w:rFonts w:ascii="Times New Roman" w:hAnsi="Times New Roman" w:cs="Times New Roman"/>
          <w:sz w:val="20"/>
          <w:szCs w:val="20"/>
          <w:lang w:val="en-GB"/>
        </w:rPr>
      </w:pPr>
    </w:p>
    <w:p w14:paraId="172053B8" w14:textId="77777777" w:rsidR="009D390A" w:rsidRDefault="009D390A">
      <w:pPr>
        <w:jc w:val="both"/>
        <w:rPr>
          <w:rFonts w:ascii="Times New Roman" w:hAnsi="Times New Roman" w:cs="Times New Roman"/>
          <w:sz w:val="20"/>
          <w:szCs w:val="20"/>
          <w:lang w:val="en-GB"/>
        </w:rPr>
      </w:pPr>
    </w:p>
    <w:p w14:paraId="4E388479" w14:textId="77777777" w:rsidR="009D390A" w:rsidRDefault="009D390A">
      <w:pPr>
        <w:jc w:val="both"/>
        <w:rPr>
          <w:rFonts w:ascii="Times New Roman" w:hAnsi="Times New Roman" w:cs="Times New Roman"/>
          <w:sz w:val="20"/>
          <w:szCs w:val="20"/>
          <w:lang w:val="en-GB"/>
        </w:rPr>
      </w:pPr>
    </w:p>
    <w:p w14:paraId="693EEC7F" w14:textId="77777777" w:rsidR="009D390A" w:rsidRDefault="009D390A">
      <w:pPr>
        <w:jc w:val="both"/>
        <w:rPr>
          <w:rFonts w:ascii="Times New Roman" w:hAnsi="Times New Roman" w:cs="Times New Roman"/>
          <w:sz w:val="20"/>
          <w:szCs w:val="20"/>
          <w:lang w:val="en-GB"/>
        </w:rPr>
      </w:pPr>
    </w:p>
    <w:p w14:paraId="2E03BC79" w14:textId="77777777" w:rsidR="009D390A" w:rsidRDefault="009D390A">
      <w:pPr>
        <w:jc w:val="both"/>
        <w:rPr>
          <w:rFonts w:ascii="Times New Roman" w:hAnsi="Times New Roman" w:cs="Times New Roman"/>
          <w:sz w:val="20"/>
          <w:szCs w:val="20"/>
          <w:lang w:val="en-GB"/>
        </w:rPr>
      </w:pPr>
    </w:p>
    <w:p w14:paraId="60623CDB" w14:textId="77777777" w:rsidR="009D390A" w:rsidRDefault="009D390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13B7BEF" w14:textId="77777777" w:rsidR="009D390A" w:rsidRDefault="00216C14">
      <w:pPr>
        <w:pStyle w:val="Heading1"/>
        <w:numPr>
          <w:ilvl w:val="0"/>
          <w:numId w:val="18"/>
        </w:numPr>
        <w:rPr>
          <w:rFonts w:ascii="Times New Roman" w:hAnsi="Times New Roman"/>
        </w:rPr>
      </w:pPr>
      <w:r>
        <w:rPr>
          <w:rFonts w:ascii="Times New Roman" w:hAnsi="Times New Roman"/>
        </w:rPr>
        <w:t>Summary report and proposals</w:t>
      </w:r>
    </w:p>
    <w:p w14:paraId="220E6547" w14:textId="77777777" w:rsidR="009D390A" w:rsidRDefault="00216C14">
      <w:pPr>
        <w:rPr>
          <w:b/>
          <w:bCs/>
          <w:u w:val="single"/>
        </w:rPr>
      </w:pPr>
      <w:r>
        <w:rPr>
          <w:b/>
          <w:bCs/>
          <w:u w:val="single"/>
        </w:rPr>
        <w:t>Easy agreements:</w:t>
      </w:r>
    </w:p>
    <w:p w14:paraId="1D502C63" w14:textId="77777777" w:rsidR="009D390A" w:rsidRDefault="009D390A">
      <w:pPr>
        <w:rPr>
          <w:b/>
          <w:bCs/>
        </w:rPr>
      </w:pPr>
    </w:p>
    <w:p w14:paraId="27C39268" w14:textId="77777777" w:rsidR="009D390A" w:rsidRDefault="00216C14">
      <w:pPr>
        <w:rPr>
          <w:b/>
          <w:bCs/>
          <w:u w:val="single"/>
        </w:rPr>
      </w:pPr>
      <w:r>
        <w:rPr>
          <w:rFonts w:ascii="Times New Roman" w:hAnsi="Times New Roman" w:cs="Times New Roman"/>
          <w:b/>
          <w:bCs/>
          <w:u w:val="single"/>
        </w:rPr>
        <w:t>Online discussion:</w:t>
      </w:r>
    </w:p>
    <w:p w14:paraId="14D45B5A" w14:textId="77777777" w:rsidR="009D390A" w:rsidRDefault="009D390A">
      <w:pPr>
        <w:rPr>
          <w:b/>
          <w:bCs/>
        </w:rPr>
      </w:pPr>
    </w:p>
    <w:p w14:paraId="31C14EAF" w14:textId="77777777" w:rsidR="009D390A" w:rsidRDefault="00216C14">
      <w:pPr>
        <w:rPr>
          <w:b/>
          <w:bCs/>
          <w:u w:val="single"/>
        </w:rPr>
      </w:pPr>
      <w:r>
        <w:rPr>
          <w:b/>
          <w:bCs/>
          <w:u w:val="single"/>
        </w:rPr>
        <w:t>Postpone:</w:t>
      </w:r>
    </w:p>
    <w:p w14:paraId="5FF451E2" w14:textId="77777777" w:rsidR="009D390A" w:rsidRDefault="009D390A">
      <w:pPr>
        <w:rPr>
          <w:b/>
          <w:bCs/>
          <w:u w:val="single"/>
        </w:rPr>
      </w:pPr>
    </w:p>
    <w:p w14:paraId="3AF641CA" w14:textId="77777777" w:rsidR="009D390A" w:rsidRDefault="009D390A">
      <w:pPr>
        <w:spacing w:before="240" w:after="120"/>
        <w:jc w:val="both"/>
        <w:rPr>
          <w:rFonts w:ascii="Times New Roman" w:hAnsi="Times New Roman" w:cs="Times New Roman"/>
          <w:iCs/>
          <w:sz w:val="20"/>
          <w:szCs w:val="20"/>
          <w:lang w:eastAsia="ja-JP"/>
        </w:rPr>
      </w:pPr>
    </w:p>
    <w:p w14:paraId="1446B16F" w14:textId="77777777" w:rsidR="009D390A" w:rsidRDefault="009D390A">
      <w:pPr>
        <w:spacing w:before="240" w:after="120"/>
        <w:jc w:val="both"/>
        <w:rPr>
          <w:rFonts w:ascii="Times New Roman" w:hAnsi="Times New Roman" w:cs="Times New Roman"/>
          <w:iCs/>
          <w:sz w:val="20"/>
          <w:szCs w:val="20"/>
          <w:lang w:eastAsia="ja-JP"/>
        </w:rPr>
        <w:sectPr w:rsidR="009D390A">
          <w:pgSz w:w="12240" w:h="15840"/>
          <w:pgMar w:top="1440" w:right="1440" w:bottom="1440" w:left="1440" w:header="720" w:footer="720" w:gutter="0"/>
          <w:cols w:space="720"/>
          <w:docGrid w:linePitch="360"/>
        </w:sectPr>
      </w:pPr>
    </w:p>
    <w:p w14:paraId="7711BB00" w14:textId="77777777" w:rsidR="009D390A" w:rsidRDefault="00216C14">
      <w:pPr>
        <w:pStyle w:val="Heading1"/>
        <w:numPr>
          <w:ilvl w:val="0"/>
          <w:numId w:val="18"/>
        </w:numPr>
        <w:rPr>
          <w:rFonts w:ascii="Times New Roman" w:hAnsi="Times New Roman"/>
        </w:rPr>
      </w:pPr>
      <w:r>
        <w:rPr>
          <w:rFonts w:ascii="Times New Roman" w:hAnsi="Times New Roman"/>
        </w:rPr>
        <w:lastRenderedPageBreak/>
        <w:t>Open issues list for Positioning UE capabilities (R2-2202005)</w:t>
      </w:r>
    </w:p>
    <w:p w14:paraId="7E3FDA5E" w14:textId="77777777" w:rsidR="009D390A" w:rsidRDefault="00216C14">
      <w:pPr>
        <w:jc w:val="center"/>
        <w:rPr>
          <w:b/>
          <w:bCs/>
          <w:lang w:val="en-GB"/>
        </w:rPr>
      </w:pPr>
      <w:r>
        <w:rPr>
          <w:b/>
          <w:bCs/>
          <w:lang w:val="en-GB"/>
        </w:rPr>
        <w:t>Table 3.7: open issue lists for 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9D390A" w14:paraId="7D507AA6" w14:textId="77777777">
        <w:tc>
          <w:tcPr>
            <w:tcW w:w="3003" w:type="dxa"/>
          </w:tcPr>
          <w:p w14:paraId="72A95396" w14:textId="77777777" w:rsidR="009D390A" w:rsidRDefault="00216C14">
            <w:pPr>
              <w:rPr>
                <w:b/>
                <w:bCs/>
              </w:rPr>
            </w:pPr>
            <w:r>
              <w:rPr>
                <w:b/>
                <w:bCs/>
              </w:rPr>
              <w:t>Topic</w:t>
            </w:r>
          </w:p>
        </w:tc>
        <w:tc>
          <w:tcPr>
            <w:tcW w:w="4582" w:type="dxa"/>
          </w:tcPr>
          <w:p w14:paraId="64F8A30B" w14:textId="77777777" w:rsidR="009D390A" w:rsidRDefault="00216C14">
            <w:pPr>
              <w:rPr>
                <w:b/>
                <w:bCs/>
              </w:rPr>
            </w:pPr>
            <w:r>
              <w:rPr>
                <w:b/>
                <w:bCs/>
              </w:rPr>
              <w:t>Open issues</w:t>
            </w:r>
          </w:p>
          <w:p w14:paraId="3193B916" w14:textId="77777777" w:rsidR="009D390A" w:rsidRDefault="00216C14">
            <w:pPr>
              <w:rPr>
                <w:b/>
                <w:bCs/>
              </w:rPr>
            </w:pPr>
            <w:r>
              <w:rPr>
                <w:b/>
                <w:bCs/>
              </w:rPr>
              <w:t xml:space="preserve">Note: </w:t>
            </w:r>
            <w:r>
              <w:t>Open Issues should be defined for aspects that need to be closed, important to make already agreed functionality work in a reasonable way. Not yet agreed optimizations that may not be needed shall not be listed as Open Issues.</w:t>
            </w:r>
            <w:r>
              <w:rPr>
                <w:b/>
                <w:bCs/>
              </w:rPr>
              <w:t xml:space="preserve"> </w:t>
            </w:r>
          </w:p>
        </w:tc>
        <w:tc>
          <w:tcPr>
            <w:tcW w:w="2423" w:type="dxa"/>
          </w:tcPr>
          <w:p w14:paraId="0B303D8A" w14:textId="77777777" w:rsidR="009D390A" w:rsidRDefault="00216C14">
            <w:pPr>
              <w:rPr>
                <w:b/>
                <w:bCs/>
              </w:rPr>
            </w:pPr>
            <w:r>
              <w:rPr>
                <w:b/>
                <w:bCs/>
              </w:rPr>
              <w:t xml:space="preserve">Related to the completion of WI? </w:t>
            </w:r>
          </w:p>
          <w:p w14:paraId="54B5819E" w14:textId="77777777" w:rsidR="009D390A" w:rsidRDefault="00216C14">
            <w:pPr>
              <w:rPr>
                <w:color w:val="FF0000"/>
                <w:lang w:val="en-GB"/>
              </w:rPr>
            </w:pPr>
            <w:r>
              <w:rPr>
                <w:b/>
                <w:bCs/>
                <w:color w:val="FF0000"/>
                <w:lang w:val="en-GB"/>
              </w:rPr>
              <w:t>The topic has to be removed from Rel-17 scope if the corresponding open issues cannot be resolved.</w:t>
            </w:r>
            <w:r>
              <w:rPr>
                <w:color w:val="FF0000"/>
                <w:lang w:val="en-GB"/>
              </w:rPr>
              <w:t xml:space="preserve"> </w:t>
            </w:r>
          </w:p>
          <w:p w14:paraId="523A63DD" w14:textId="77777777" w:rsidR="009D390A" w:rsidRDefault="009D390A">
            <w:pPr>
              <w:rPr>
                <w:b/>
                <w:bCs/>
                <w:lang w:val="en-GB"/>
              </w:rPr>
            </w:pPr>
          </w:p>
        </w:tc>
        <w:tc>
          <w:tcPr>
            <w:tcW w:w="6750" w:type="dxa"/>
          </w:tcPr>
          <w:p w14:paraId="2515EA7B" w14:textId="77777777" w:rsidR="009D390A" w:rsidRDefault="00216C14">
            <w:pPr>
              <w:rPr>
                <w:b/>
                <w:bCs/>
              </w:rPr>
            </w:pPr>
            <w:r>
              <w:rPr>
                <w:b/>
                <w:bCs/>
              </w:rPr>
              <w:t>Remark</w:t>
            </w:r>
          </w:p>
          <w:p w14:paraId="54D13850" w14:textId="77777777" w:rsidR="009D390A" w:rsidRDefault="00216C14">
            <w:pPr>
              <w:rPr>
                <w:b/>
                <w:bCs/>
              </w:rPr>
            </w:pPr>
            <w:r>
              <w:rPr>
                <w:color w:val="00B0F0"/>
                <w:lang w:val="en-GB"/>
              </w:rPr>
              <w:t>RAN1 provided updated UE feature list in R1-2200767; some are still open.</w:t>
            </w:r>
          </w:p>
        </w:tc>
        <w:tc>
          <w:tcPr>
            <w:tcW w:w="3870" w:type="dxa"/>
          </w:tcPr>
          <w:p w14:paraId="796A47C6" w14:textId="77777777" w:rsidR="009D390A" w:rsidRDefault="00216C14">
            <w:pPr>
              <w:rPr>
                <w:b/>
                <w:bCs/>
              </w:rPr>
            </w:pPr>
            <w:r>
              <w:rPr>
                <w:b/>
                <w:bCs/>
              </w:rPr>
              <w:t>Status</w:t>
            </w:r>
          </w:p>
        </w:tc>
      </w:tr>
      <w:tr w:rsidR="009D390A" w14:paraId="0AD5CEE2" w14:textId="77777777">
        <w:tc>
          <w:tcPr>
            <w:tcW w:w="3003" w:type="dxa"/>
            <w:vMerge w:val="restart"/>
          </w:tcPr>
          <w:p w14:paraId="137E3F19" w14:textId="77777777" w:rsidR="009D390A" w:rsidRDefault="00216C14">
            <w:pPr>
              <w:rPr>
                <w:b/>
                <w:bCs/>
              </w:rPr>
            </w:pPr>
            <w:r>
              <w:rPr>
                <w:b/>
                <w:bCs/>
              </w:rPr>
              <w:t>Latency reduction</w:t>
            </w:r>
          </w:p>
        </w:tc>
        <w:tc>
          <w:tcPr>
            <w:tcW w:w="4582" w:type="dxa"/>
          </w:tcPr>
          <w:p w14:paraId="6D47613F" w14:textId="77777777" w:rsidR="009D390A" w:rsidRDefault="00216C14">
            <w:pPr>
              <w:rPr>
                <w:lang w:val="en-GB"/>
              </w:rPr>
            </w:pPr>
            <w:r>
              <w:t>Scheduled location time UE capability</w:t>
            </w:r>
          </w:p>
        </w:tc>
        <w:tc>
          <w:tcPr>
            <w:tcW w:w="2423" w:type="dxa"/>
          </w:tcPr>
          <w:p w14:paraId="666A8C72" w14:textId="77777777" w:rsidR="009D390A" w:rsidRDefault="009D390A"/>
        </w:tc>
        <w:tc>
          <w:tcPr>
            <w:tcW w:w="6750" w:type="dxa"/>
          </w:tcPr>
          <w:p w14:paraId="209AD43F" w14:textId="77777777" w:rsidR="009D390A" w:rsidRDefault="00216C14">
            <w:r>
              <w:rPr>
                <w:b/>
                <w:bCs/>
              </w:rPr>
              <w:t>Status</w:t>
            </w:r>
            <w:r>
              <w:t>: draft in LPP running CR, check the status of LPP email discussion 116bis-628</w:t>
            </w:r>
          </w:p>
          <w:p w14:paraId="6ECD3EC3" w14:textId="77777777" w:rsidR="009D390A" w:rsidRDefault="00216C14">
            <w:r>
              <w:t xml:space="preserve">RAN2#116bis: </w:t>
            </w:r>
          </w:p>
          <w:p w14:paraId="52EDC2CA" w14:textId="77777777" w:rsidR="009D390A" w:rsidRDefault="00216C14">
            <w:pPr>
              <w:pStyle w:val="Heading6"/>
              <w:numPr>
                <w:ilvl w:val="0"/>
                <w:numId w:val="0"/>
              </w:numPr>
              <w:outlineLvl w:val="5"/>
              <w:rPr>
                <w:lang w:val="en-US"/>
              </w:rPr>
            </w:pPr>
            <w:r>
              <w:rPr>
                <w:lang w:val="en-US"/>
              </w:rPr>
              <w:t>Include the capability to support scheduled location in each method-</w:t>
            </w:r>
            <w:proofErr w:type="spellStart"/>
            <w:r>
              <w:rPr>
                <w:lang w:val="en-US"/>
              </w:rPr>
              <w:t>ProvideCapabilities</w:t>
            </w:r>
            <w:proofErr w:type="spellEnd"/>
            <w:r>
              <w:rPr>
                <w:lang w:val="en-US"/>
              </w:rPr>
              <w:t xml:space="preserve"> message, where 'method' can be any of the LPP positioning methods. The capability should indicate the time base(s) supported for scheduling location measurements.</w:t>
            </w:r>
          </w:p>
          <w:p w14:paraId="06569448" w14:textId="77777777" w:rsidR="009D390A" w:rsidRDefault="00216C14">
            <w:pPr>
              <w:pStyle w:val="Heading6"/>
              <w:numPr>
                <w:ilvl w:val="0"/>
                <w:numId w:val="0"/>
              </w:numPr>
              <w:outlineLvl w:val="5"/>
              <w:rPr>
                <w:ins w:id="200" w:author="Intel-Yi1" w:date="2022-02-09T21:09:00Z"/>
                <w:rFonts w:eastAsia="SimSun"/>
                <w:lang w:val="en-US"/>
              </w:rPr>
            </w:pPr>
            <w:ins w:id="201" w:author="Intel-Yi1" w:date="2022-02-09T21:09:00Z">
              <w:r>
                <w:rPr>
                  <w:lang w:val="en-US"/>
                </w:rPr>
                <w:t>Pre117-e607</w:t>
              </w:r>
            </w:ins>
          </w:p>
          <w:p w14:paraId="428339EA" w14:textId="77777777" w:rsidR="009D390A" w:rsidRDefault="00216C14">
            <w:pPr>
              <w:pStyle w:val="Heading6"/>
              <w:numPr>
                <w:ilvl w:val="0"/>
                <w:numId w:val="0"/>
              </w:numPr>
              <w:outlineLvl w:val="5"/>
              <w:rPr>
                <w:ins w:id="202" w:author="Intel-Yi1" w:date="2022-02-09T18:46:00Z"/>
                <w:lang w:val="en-US"/>
              </w:rPr>
            </w:pPr>
            <w:ins w:id="203" w:author="Intel-Yi1" w:date="2022-02-09T18:46:00Z">
              <w:r>
                <w:rPr>
                  <w:lang w:val="en-US"/>
                </w:rPr>
                <w:t xml:space="preserve">Question2: Do </w:t>
              </w:r>
              <w:proofErr w:type="spellStart"/>
              <w:r>
                <w:rPr>
                  <w:lang w:val="en-US"/>
                </w:rPr>
                <w:t>comapies</w:t>
              </w:r>
              <w:proofErr w:type="spellEnd"/>
              <w:r>
                <w:rPr>
                  <w:lang w:val="en-US"/>
                </w:rPr>
                <w:t xml:space="preserve"> agree that it is necessary for the UE capability reporting for positioning methods that support multiple positioning modes to differentiate its UE capability of time based for different positioning modes?</w:t>
              </w:r>
            </w:ins>
          </w:p>
          <w:p w14:paraId="3F51A2D8" w14:textId="77777777" w:rsidR="009D390A" w:rsidRDefault="009D390A">
            <w:pPr>
              <w:rPr>
                <w:b/>
                <w:bCs/>
              </w:rPr>
            </w:pPr>
          </w:p>
        </w:tc>
        <w:tc>
          <w:tcPr>
            <w:tcW w:w="3870" w:type="dxa"/>
          </w:tcPr>
          <w:p w14:paraId="39E11455" w14:textId="77777777" w:rsidR="009D390A" w:rsidRDefault="009D390A">
            <w:pPr>
              <w:rPr>
                <w:b/>
                <w:bCs/>
              </w:rPr>
            </w:pPr>
          </w:p>
        </w:tc>
      </w:tr>
      <w:tr w:rsidR="009D390A" w14:paraId="56BBF0B8" w14:textId="77777777">
        <w:tc>
          <w:tcPr>
            <w:tcW w:w="3003" w:type="dxa"/>
            <w:vMerge/>
          </w:tcPr>
          <w:p w14:paraId="476E6AF3" w14:textId="77777777" w:rsidR="009D390A" w:rsidRDefault="009D390A"/>
        </w:tc>
        <w:tc>
          <w:tcPr>
            <w:tcW w:w="4582" w:type="dxa"/>
          </w:tcPr>
          <w:p w14:paraId="7209C49D" w14:textId="77777777" w:rsidR="009D390A" w:rsidRDefault="00216C14">
            <w:r>
              <w:t>Preconfigured AD</w:t>
            </w:r>
          </w:p>
          <w:p w14:paraId="7BC8C127" w14:textId="77777777" w:rsidR="009D390A" w:rsidRDefault="00216C14">
            <w:r>
              <w:t>UE capability/configuration limitation</w:t>
            </w:r>
          </w:p>
          <w:p w14:paraId="5FA6FAC3" w14:textId="77777777" w:rsidR="009D390A" w:rsidRDefault="00216C14">
            <w:r>
              <w:t>FFS the maximum number of preconfigured assistance data instances;</w:t>
            </w:r>
          </w:p>
          <w:p w14:paraId="23EF05F3" w14:textId="77777777" w:rsidR="009D390A" w:rsidRDefault="009D390A">
            <w:pPr>
              <w:rPr>
                <w:lang w:val="en-GB"/>
              </w:rPr>
            </w:pPr>
          </w:p>
        </w:tc>
        <w:tc>
          <w:tcPr>
            <w:tcW w:w="2423" w:type="dxa"/>
          </w:tcPr>
          <w:p w14:paraId="23C3FF77" w14:textId="77777777" w:rsidR="009D390A" w:rsidRDefault="00216C14">
            <w:r>
              <w:t>Yes</w:t>
            </w:r>
          </w:p>
        </w:tc>
        <w:tc>
          <w:tcPr>
            <w:tcW w:w="6750" w:type="dxa"/>
          </w:tcPr>
          <w:p w14:paraId="312C36F2" w14:textId="77777777" w:rsidR="009D390A" w:rsidRDefault="00216C14">
            <w:r>
              <w:rPr>
                <w:b/>
                <w:bCs/>
              </w:rPr>
              <w:t>Status</w:t>
            </w:r>
            <w:r>
              <w:t>:  check the status of LPP email discussion 116bis-628</w:t>
            </w:r>
          </w:p>
          <w:p w14:paraId="0844BD08" w14:textId="77777777" w:rsidR="009D390A" w:rsidRDefault="00216C14">
            <w:r>
              <w:t xml:space="preserve">RAN2#116bis: </w:t>
            </w:r>
          </w:p>
          <w:p w14:paraId="50148A96" w14:textId="77777777" w:rsidR="009D390A" w:rsidRDefault="00216C14">
            <w:r>
              <w:t xml:space="preserve">Proposal 3.2.1.3-1 (modified): [Easy agreements] [10/10] Include the capability to support validity area in each method </w:t>
            </w:r>
            <w:proofErr w:type="spellStart"/>
            <w:r>
              <w:t>ProvideCapabilities</w:t>
            </w:r>
            <w:proofErr w:type="spellEnd"/>
            <w:r>
              <w:t xml:space="preserve"> message, where “method” can be any of the LPP positioning methods that rely on DL-PRS. FFS on other validity criteria.</w:t>
            </w:r>
          </w:p>
          <w:p w14:paraId="3F157C8D" w14:textId="77777777" w:rsidR="009D390A" w:rsidRDefault="00216C14">
            <w:pPr>
              <w:rPr>
                <w:ins w:id="204" w:author="Intel-Yi1" w:date="2022-02-10T17:47:00Z"/>
                <w:b/>
                <w:bCs/>
              </w:rPr>
            </w:pPr>
            <w:ins w:id="205" w:author="Intel-Yi1" w:date="2022-02-10T17:47:00Z">
              <w:r>
                <w:rPr>
                  <w:b/>
                  <w:bCs/>
                </w:rPr>
                <w:t>Pre117-e607</w:t>
              </w:r>
            </w:ins>
          </w:p>
          <w:p w14:paraId="365801D1" w14:textId="77777777" w:rsidR="009D390A" w:rsidRDefault="00216C14">
            <w:pPr>
              <w:rPr>
                <w:ins w:id="206" w:author="Intel-Yi1" w:date="2022-02-10T17:47:00Z"/>
              </w:rPr>
            </w:pPr>
            <w:ins w:id="207" w:author="Intel-Yi1" w:date="2022-02-10T17:47:00Z">
              <w:r>
                <w:t>Question6: Do companies agree that multiple AD instances can already be supported by the current LPP spec?</w:t>
              </w:r>
            </w:ins>
          </w:p>
          <w:p w14:paraId="694A8B89" w14:textId="77777777" w:rsidR="009D390A" w:rsidRDefault="009D390A">
            <w:pPr>
              <w:rPr>
                <w:b/>
                <w:bCs/>
              </w:rPr>
            </w:pPr>
          </w:p>
        </w:tc>
        <w:tc>
          <w:tcPr>
            <w:tcW w:w="3870" w:type="dxa"/>
          </w:tcPr>
          <w:p w14:paraId="6BD7F416" w14:textId="77777777" w:rsidR="009D390A" w:rsidRDefault="009D390A">
            <w:pPr>
              <w:rPr>
                <w:b/>
                <w:bCs/>
              </w:rPr>
            </w:pPr>
          </w:p>
        </w:tc>
      </w:tr>
      <w:tr w:rsidR="009D390A" w14:paraId="2469BCC2" w14:textId="77777777">
        <w:tc>
          <w:tcPr>
            <w:tcW w:w="3003" w:type="dxa"/>
            <w:vMerge/>
          </w:tcPr>
          <w:p w14:paraId="030E9F16" w14:textId="77777777" w:rsidR="009D390A" w:rsidRDefault="009D390A"/>
        </w:tc>
        <w:tc>
          <w:tcPr>
            <w:tcW w:w="4582" w:type="dxa"/>
          </w:tcPr>
          <w:p w14:paraId="62F9B31B" w14:textId="77777777" w:rsidR="009D390A" w:rsidRDefault="00216C14">
            <w:r>
              <w:t>UE capabilities for MG enhancements</w:t>
            </w:r>
          </w:p>
        </w:tc>
        <w:tc>
          <w:tcPr>
            <w:tcW w:w="2423" w:type="dxa"/>
          </w:tcPr>
          <w:p w14:paraId="205901C8" w14:textId="77777777" w:rsidR="009D390A" w:rsidRDefault="00216C14">
            <w:r>
              <w:rPr>
                <w:rFonts w:eastAsiaTheme="minorEastAsia"/>
                <w:lang w:eastAsia="zh-CN"/>
              </w:rPr>
              <w:t>Yes</w:t>
            </w:r>
          </w:p>
        </w:tc>
        <w:tc>
          <w:tcPr>
            <w:tcW w:w="6750" w:type="dxa"/>
          </w:tcPr>
          <w:p w14:paraId="11A62083" w14:textId="77777777" w:rsidR="009D390A" w:rsidRDefault="00216C14">
            <w:r>
              <w:rPr>
                <w:b/>
                <w:bCs/>
              </w:rPr>
              <w:t>Status</w:t>
            </w:r>
            <w:r>
              <w:t>:  check the status of RAN1 feature list</w:t>
            </w:r>
          </w:p>
          <w:p w14:paraId="2D3A06AD" w14:textId="77777777" w:rsidR="009D390A" w:rsidRDefault="00216C14">
            <w:r>
              <w:t xml:space="preserve">RAN2 also needs to discuss how to capture UE capability based </w:t>
            </w:r>
            <w:proofErr w:type="gramStart"/>
            <w:r>
              <w:t>on  RAN</w:t>
            </w:r>
            <w:proofErr w:type="gramEnd"/>
            <w:r>
              <w:t xml:space="preserve">1 feature list </w:t>
            </w:r>
            <w:r>
              <w:rPr>
                <w:strike/>
                <w:color w:val="00B0F0"/>
              </w:rPr>
              <w:t>R1-2111810</w:t>
            </w:r>
            <w:r>
              <w:rPr>
                <w:color w:val="00B0F0"/>
              </w:rPr>
              <w:t>R1-2200767</w:t>
            </w:r>
          </w:p>
          <w:p w14:paraId="261EE075" w14:textId="77777777" w:rsidR="009D390A" w:rsidRDefault="00216C14">
            <w:pPr>
              <w:rPr>
                <w:color w:val="00B0F0"/>
              </w:rPr>
            </w:pPr>
            <w:r>
              <w:rPr>
                <w:color w:val="00B0F0"/>
              </w:rPr>
              <w:t>RRC:27-10, 27-11</w:t>
            </w:r>
          </w:p>
          <w:p w14:paraId="0995B888" w14:textId="77777777" w:rsidR="009D390A" w:rsidRDefault="00216C14">
            <w:pPr>
              <w:rPr>
                <w:color w:val="00B0F0"/>
              </w:rPr>
            </w:pPr>
            <w:r>
              <w:rPr>
                <w:color w:val="00B0F0"/>
              </w:rPr>
              <w:lastRenderedPageBreak/>
              <w:t xml:space="preserve">LPP:27-10a, </w:t>
            </w:r>
          </w:p>
          <w:p w14:paraId="4FD4EC95" w14:textId="77777777" w:rsidR="009D390A" w:rsidRDefault="009D390A">
            <w:pPr>
              <w:rPr>
                <w:b/>
                <w:bCs/>
              </w:rPr>
            </w:pPr>
          </w:p>
        </w:tc>
        <w:tc>
          <w:tcPr>
            <w:tcW w:w="3870" w:type="dxa"/>
          </w:tcPr>
          <w:p w14:paraId="3684EC4B" w14:textId="77777777" w:rsidR="009D390A" w:rsidRDefault="00216C14">
            <w:pPr>
              <w:rPr>
                <w:b/>
                <w:bCs/>
              </w:rPr>
            </w:pPr>
            <w:r>
              <w:rPr>
                <w:highlight w:val="yellow"/>
                <w:lang w:eastAsia="ja-JP"/>
              </w:rPr>
              <w:lastRenderedPageBreak/>
              <w:t>Pre117-e612</w:t>
            </w:r>
            <w:r>
              <w:rPr>
                <w:lang w:eastAsia="ja-JP"/>
              </w:rPr>
              <w:t xml:space="preserve"> based on RAN1 feature list</w:t>
            </w:r>
          </w:p>
        </w:tc>
      </w:tr>
      <w:tr w:rsidR="009D390A" w14:paraId="2CB32508" w14:textId="77777777">
        <w:tc>
          <w:tcPr>
            <w:tcW w:w="3003" w:type="dxa"/>
            <w:vMerge/>
          </w:tcPr>
          <w:p w14:paraId="077B2B35" w14:textId="77777777" w:rsidR="009D390A" w:rsidRDefault="009D390A"/>
        </w:tc>
        <w:tc>
          <w:tcPr>
            <w:tcW w:w="4582" w:type="dxa"/>
          </w:tcPr>
          <w:p w14:paraId="1B3543BB" w14:textId="77777777" w:rsidR="009D390A" w:rsidRDefault="00216C14">
            <w:r>
              <w:t>UE capabilities for PPW enhancements</w:t>
            </w:r>
          </w:p>
        </w:tc>
        <w:tc>
          <w:tcPr>
            <w:tcW w:w="2423" w:type="dxa"/>
          </w:tcPr>
          <w:p w14:paraId="65742E9A" w14:textId="77777777" w:rsidR="009D390A" w:rsidRDefault="00216C14">
            <w:r>
              <w:rPr>
                <w:rFonts w:eastAsiaTheme="minorEastAsia"/>
                <w:lang w:eastAsia="zh-CN"/>
              </w:rPr>
              <w:t>Yes</w:t>
            </w:r>
          </w:p>
        </w:tc>
        <w:tc>
          <w:tcPr>
            <w:tcW w:w="6750" w:type="dxa"/>
          </w:tcPr>
          <w:p w14:paraId="352CC9B3" w14:textId="77777777" w:rsidR="009D390A" w:rsidRDefault="00216C14">
            <w:r>
              <w:rPr>
                <w:b/>
                <w:bCs/>
              </w:rPr>
              <w:t>Status</w:t>
            </w:r>
            <w:r>
              <w:t>:  check the status of RAN1 feature list</w:t>
            </w:r>
          </w:p>
          <w:p w14:paraId="1242A641" w14:textId="77777777" w:rsidR="009D390A" w:rsidRDefault="00216C14">
            <w:r>
              <w:t xml:space="preserve">RAN2 also needs to discuss how to capture UE capability based </w:t>
            </w:r>
            <w:proofErr w:type="gramStart"/>
            <w:r>
              <w:t>on  RAN</w:t>
            </w:r>
            <w:proofErr w:type="gramEnd"/>
            <w:r>
              <w:t xml:space="preserve">1 feature list </w:t>
            </w:r>
            <w:r>
              <w:rPr>
                <w:strike/>
                <w:color w:val="00B0F0"/>
              </w:rPr>
              <w:t>R1-2111810</w:t>
            </w:r>
            <w:r>
              <w:rPr>
                <w:color w:val="00B0F0"/>
              </w:rPr>
              <w:t>R1-2200767</w:t>
            </w:r>
          </w:p>
          <w:p w14:paraId="21F0D75E" w14:textId="77777777" w:rsidR="009D390A" w:rsidRDefault="00216C14">
            <w:pPr>
              <w:rPr>
                <w:color w:val="00B0F0"/>
              </w:rPr>
            </w:pPr>
            <w:r>
              <w:rPr>
                <w:color w:val="00B0F0"/>
              </w:rPr>
              <w:t xml:space="preserve">RRC:  27-3-2, </w:t>
            </w:r>
          </w:p>
          <w:p w14:paraId="2F82FD21" w14:textId="77777777" w:rsidR="009D390A" w:rsidRDefault="00216C14">
            <w:pPr>
              <w:rPr>
                <w:color w:val="00B0F0"/>
              </w:rPr>
            </w:pPr>
            <w:r>
              <w:rPr>
                <w:color w:val="00B0F0"/>
              </w:rPr>
              <w:t>LPP: 27-3-3</w:t>
            </w:r>
          </w:p>
          <w:p w14:paraId="4F359582" w14:textId="77777777" w:rsidR="009D390A" w:rsidRDefault="009D390A">
            <w:pPr>
              <w:rPr>
                <w:b/>
                <w:bCs/>
              </w:rPr>
            </w:pPr>
          </w:p>
        </w:tc>
        <w:tc>
          <w:tcPr>
            <w:tcW w:w="3870" w:type="dxa"/>
          </w:tcPr>
          <w:p w14:paraId="55B570BF"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51AC1BBA" w14:textId="77777777">
        <w:tc>
          <w:tcPr>
            <w:tcW w:w="3003" w:type="dxa"/>
          </w:tcPr>
          <w:p w14:paraId="6FA06EFB" w14:textId="77777777" w:rsidR="009D390A" w:rsidRDefault="00216C14">
            <w:r>
              <w:t>On-Demand PRS</w:t>
            </w:r>
          </w:p>
        </w:tc>
        <w:tc>
          <w:tcPr>
            <w:tcW w:w="4582" w:type="dxa"/>
          </w:tcPr>
          <w:p w14:paraId="78CE9388" w14:textId="77777777" w:rsidR="009D390A" w:rsidRDefault="00216C14">
            <w:r>
              <w:t>UE capability on On-Demand PRS</w:t>
            </w:r>
          </w:p>
          <w:p w14:paraId="27FECE74" w14:textId="77777777" w:rsidR="009D390A" w:rsidRDefault="00216C14">
            <w:r>
              <w:t>FFS on per positioning method</w:t>
            </w:r>
          </w:p>
        </w:tc>
        <w:tc>
          <w:tcPr>
            <w:tcW w:w="2423" w:type="dxa"/>
          </w:tcPr>
          <w:p w14:paraId="75431054" w14:textId="77777777" w:rsidR="009D390A" w:rsidRDefault="00216C14">
            <w:pPr>
              <w:rPr>
                <w:rFonts w:eastAsiaTheme="minorEastAsia"/>
                <w:lang w:eastAsia="zh-CN"/>
              </w:rPr>
            </w:pPr>
            <w:r>
              <w:t>Yes</w:t>
            </w:r>
          </w:p>
        </w:tc>
        <w:tc>
          <w:tcPr>
            <w:tcW w:w="6750" w:type="dxa"/>
          </w:tcPr>
          <w:p w14:paraId="28D65EB4" w14:textId="77777777" w:rsidR="009D390A" w:rsidRDefault="00216C14">
            <w:pPr>
              <w:rPr>
                <w:ins w:id="208" w:author="Intel-Yi1" w:date="2022-02-09T21:09:00Z"/>
                <w:b/>
                <w:bCs/>
              </w:rPr>
            </w:pPr>
            <w:ins w:id="209" w:author="Intel-Yi1" w:date="2022-02-09T21:09:00Z">
              <w:r>
                <w:rPr>
                  <w:b/>
                  <w:bCs/>
                </w:rPr>
                <w:t>Pre117-e608</w:t>
              </w:r>
            </w:ins>
          </w:p>
          <w:p w14:paraId="42FBE05B" w14:textId="77777777" w:rsidR="009D390A" w:rsidRDefault="00216C14">
            <w:pPr>
              <w:jc w:val="both"/>
              <w:rPr>
                <w:ins w:id="210" w:author="Intel-Yi1" w:date="2022-02-09T21:09:00Z"/>
                <w:b/>
                <w:bCs/>
              </w:rPr>
            </w:pPr>
            <w:ins w:id="211"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53DAC90A" w14:textId="77777777" w:rsidR="009D390A" w:rsidRDefault="00216C14">
            <w:pPr>
              <w:jc w:val="both"/>
              <w:rPr>
                <w:ins w:id="212" w:author="Intel-Yi1" w:date="2022-02-09T21:09:00Z"/>
                <w:b/>
                <w:bCs/>
              </w:rPr>
            </w:pPr>
            <w:ins w:id="213" w:author="Intel-Yi1" w:date="2022-02-09T21:09:00Z">
              <w:r>
                <w:rPr>
                  <w:b/>
                  <w:bCs/>
                </w:rPr>
                <w:t xml:space="preserve">Q17 Companies are invited to provide their views on the following UE </w:t>
              </w:r>
              <w:proofErr w:type="spellStart"/>
              <w:r>
                <w:rPr>
                  <w:b/>
                  <w:bCs/>
                </w:rPr>
                <w:t>behaviour</w:t>
              </w:r>
              <w:proofErr w:type="spellEnd"/>
              <w:r>
                <w:rPr>
                  <w:b/>
                  <w:bCs/>
                </w:rPr>
                <w:t xml:space="preserve"> related to the reception of the on-demand PRS configuration index and whether it has an impact on the UE-initiated on-demand PRS capability:</w:t>
              </w:r>
            </w:ins>
          </w:p>
          <w:p w14:paraId="0B5F7780" w14:textId="77777777" w:rsidR="009D390A" w:rsidRDefault="00216C14">
            <w:pPr>
              <w:pStyle w:val="ListParagraph"/>
              <w:numPr>
                <w:ilvl w:val="0"/>
                <w:numId w:val="23"/>
              </w:numPr>
              <w:overflowPunct/>
              <w:autoSpaceDE/>
              <w:autoSpaceDN/>
              <w:adjustRightInd/>
              <w:spacing w:after="0"/>
              <w:contextualSpacing w:val="0"/>
              <w:jc w:val="both"/>
              <w:rPr>
                <w:ins w:id="214" w:author="Intel-Yi1" w:date="2022-02-09T21:09:00Z"/>
                <w:b/>
                <w:bCs/>
              </w:rPr>
            </w:pPr>
            <w:ins w:id="215" w:author="Intel-Yi1" w:date="2022-02-09T21:09:00Z">
              <w:r>
                <w:rPr>
                  <w:b/>
                  <w:bCs/>
                </w:rPr>
                <w:t>The UE may store a number of pre-defined on-demand PRS configurations until it is overridden by a new index of on-demand PRS configurations.</w:t>
              </w:r>
            </w:ins>
          </w:p>
          <w:p w14:paraId="68782E6F" w14:textId="77777777" w:rsidR="009D390A" w:rsidRDefault="00216C14">
            <w:pPr>
              <w:pStyle w:val="ListParagraph"/>
              <w:numPr>
                <w:ilvl w:val="0"/>
                <w:numId w:val="23"/>
              </w:numPr>
              <w:overflowPunct/>
              <w:autoSpaceDE/>
              <w:autoSpaceDN/>
              <w:adjustRightInd/>
              <w:spacing w:after="0"/>
              <w:contextualSpacing w:val="0"/>
              <w:jc w:val="both"/>
              <w:rPr>
                <w:ins w:id="216" w:author="Intel-Yi1" w:date="2022-02-09T21:09:00Z"/>
              </w:rPr>
            </w:pPr>
            <w:ins w:id="217" w:author="Intel-Yi1" w:date="2022-02-09T21:09:00Z">
              <w:r>
                <w:rPr>
                  <w:b/>
                  <w:bCs/>
                </w:rPr>
                <w:t>The number of pre-defined on-demand PRS configurations that a UE may store has an impact on the UE’s capability.</w:t>
              </w:r>
            </w:ins>
          </w:p>
          <w:p w14:paraId="659A365B" w14:textId="77777777" w:rsidR="009D390A" w:rsidRDefault="009D390A">
            <w:pPr>
              <w:rPr>
                <w:b/>
                <w:bCs/>
              </w:rPr>
            </w:pPr>
          </w:p>
        </w:tc>
        <w:tc>
          <w:tcPr>
            <w:tcW w:w="3870" w:type="dxa"/>
          </w:tcPr>
          <w:p w14:paraId="68243FAF" w14:textId="77777777" w:rsidR="009D390A" w:rsidRDefault="009D390A">
            <w:pPr>
              <w:rPr>
                <w:b/>
                <w:bCs/>
              </w:rPr>
            </w:pPr>
          </w:p>
        </w:tc>
      </w:tr>
      <w:tr w:rsidR="009D390A" w14:paraId="05F420C9" w14:textId="77777777">
        <w:tc>
          <w:tcPr>
            <w:tcW w:w="3003" w:type="dxa"/>
            <w:vMerge w:val="restart"/>
          </w:tcPr>
          <w:p w14:paraId="52B091C6" w14:textId="77777777" w:rsidR="009D390A" w:rsidRDefault="00216C14">
            <w:r>
              <w:t>RRC_INACTIVE</w:t>
            </w:r>
          </w:p>
        </w:tc>
        <w:tc>
          <w:tcPr>
            <w:tcW w:w="4582" w:type="dxa"/>
          </w:tcPr>
          <w:p w14:paraId="5AD545A6" w14:textId="77777777" w:rsidR="009D390A" w:rsidRDefault="00216C14">
            <w:r>
              <w:t>UE capabilities on positioning in RRC_INACTIVE in RAN1 feature lists</w:t>
            </w:r>
          </w:p>
          <w:p w14:paraId="42DDE0A6" w14:textId="77777777" w:rsidR="009D390A" w:rsidRDefault="00216C14">
            <w:r>
              <w:t>27-6 DL PRS processing capabilities in RRC inactive state</w:t>
            </w:r>
          </w:p>
          <w:p w14:paraId="550016FF" w14:textId="77777777" w:rsidR="009D390A" w:rsidRDefault="00216C14">
            <w:r>
              <w:t>27-15 Support of positioning SRS transmission in RRC_INACTIVE state [for initial BWP]</w:t>
            </w:r>
          </w:p>
          <w:p w14:paraId="7F7F148B" w14:textId="77777777" w:rsidR="009D390A" w:rsidRDefault="00216C14">
            <w:r>
              <w:t>27-16 OLPC for positioning SRS in RRC_INACTIVE state</w:t>
            </w:r>
          </w:p>
          <w:p w14:paraId="49440584" w14:textId="77777777" w:rsidR="009D390A" w:rsidRDefault="00216C14">
            <w:r>
              <w:t>27-17</w:t>
            </w:r>
            <w:r>
              <w:tab/>
              <w:t>Support of [PRS measurement in RRC_INACTIVE]</w:t>
            </w:r>
          </w:p>
          <w:p w14:paraId="51947DE1" w14:textId="77777777" w:rsidR="009D390A" w:rsidRDefault="00216C14">
            <w:r>
              <w:t>27-18a</w:t>
            </w:r>
            <w:r>
              <w:tab/>
              <w:t>Support of PRS measurement in RRC_INACTIVE state for DL-TDOA</w:t>
            </w:r>
          </w:p>
          <w:p w14:paraId="48AE1447" w14:textId="77777777" w:rsidR="009D390A" w:rsidRDefault="00216C14">
            <w:r>
              <w:t>27-18b</w:t>
            </w:r>
            <w:r>
              <w:tab/>
              <w:t>Support of PRS measurement in RRC_INACTIVE state for DL-AoD</w:t>
            </w:r>
          </w:p>
          <w:p w14:paraId="594CC514" w14:textId="77777777" w:rsidR="009D390A" w:rsidRDefault="00216C14">
            <w:r>
              <w:t>27-18c</w:t>
            </w:r>
            <w:r>
              <w:tab/>
              <w:t>Support of PRS measurement in RRC_INACTIVE state for Multi-RTT</w:t>
            </w:r>
          </w:p>
          <w:p w14:paraId="71316F92" w14:textId="77777777" w:rsidR="009D390A" w:rsidRDefault="00216C14">
            <w:r>
              <w:t>27-19</w:t>
            </w:r>
            <w:r>
              <w:tab/>
              <w:t>Spatial relation for positioning SRS in RRC_INACTIVE state</w:t>
            </w:r>
          </w:p>
        </w:tc>
        <w:tc>
          <w:tcPr>
            <w:tcW w:w="2423" w:type="dxa"/>
          </w:tcPr>
          <w:p w14:paraId="1092360B" w14:textId="77777777" w:rsidR="009D390A" w:rsidRDefault="00216C14">
            <w:r>
              <w:t>Yes</w:t>
            </w:r>
          </w:p>
        </w:tc>
        <w:tc>
          <w:tcPr>
            <w:tcW w:w="6750" w:type="dxa"/>
          </w:tcPr>
          <w:p w14:paraId="542FFD2A" w14:textId="77777777" w:rsidR="009D390A" w:rsidRDefault="00216C14">
            <w:pPr>
              <w:rPr>
                <w:b/>
                <w:bCs/>
              </w:rPr>
            </w:pPr>
            <w:r>
              <w:rPr>
                <w:b/>
                <w:bCs/>
              </w:rPr>
              <w:t xml:space="preserve">Status: </w:t>
            </w:r>
            <w:r>
              <w:t>check the status of RAN1 feature list and the discussion in R2-2201767;</w:t>
            </w:r>
          </w:p>
          <w:p w14:paraId="501024CD" w14:textId="77777777" w:rsidR="009D390A" w:rsidRDefault="009D390A"/>
          <w:p w14:paraId="16609F92" w14:textId="77777777" w:rsidR="009D390A" w:rsidRDefault="00216C14">
            <w:r>
              <w:t xml:space="preserve">Follow RAN2 agreements “RRC state is transparent to LMF and no different handling on PRS for different RRC state”, RAN2 should avoid </w:t>
            </w:r>
            <w:proofErr w:type="gramStart"/>
            <w:r>
              <w:t>to optimize</w:t>
            </w:r>
            <w:proofErr w:type="gramEnd"/>
            <w:r>
              <w:t xml:space="preserve"> these aspects even if RAN1 agrees to introduce RRC_INACTIVE specific LPP capabilities (27-6, 27-16, 27-17, 27-18a, 27-18b, 27-18c, 27-19).</w:t>
            </w:r>
          </w:p>
          <w:p w14:paraId="13D66860" w14:textId="77777777" w:rsidR="009D390A" w:rsidRDefault="00216C14">
            <w:pPr>
              <w:rPr>
                <w:b/>
                <w:bCs/>
              </w:rPr>
            </w:pPr>
            <w:r>
              <w:rPr>
                <w:b/>
                <w:bCs/>
              </w:rPr>
              <w:t xml:space="preserve">RAN1 feature lists in </w:t>
            </w:r>
            <w:r>
              <w:rPr>
                <w:color w:val="00B0F0"/>
              </w:rPr>
              <w:t>R1-2200767</w:t>
            </w:r>
            <w:r>
              <w:t>;</w:t>
            </w:r>
          </w:p>
          <w:p w14:paraId="236EF787" w14:textId="77777777" w:rsidR="009D390A" w:rsidRDefault="00216C14">
            <w:pPr>
              <w:rPr>
                <w:color w:val="00B0F0"/>
              </w:rPr>
            </w:pPr>
            <w:r>
              <w:rPr>
                <w:color w:val="00B0F0"/>
              </w:rPr>
              <w:t>FFS on LPP: 27-17, 27-18a, 27-18b, 27-18c</w:t>
            </w:r>
          </w:p>
          <w:p w14:paraId="731AC8E9" w14:textId="77777777" w:rsidR="009D390A" w:rsidRDefault="00216C14">
            <w:pPr>
              <w:rPr>
                <w:color w:val="00B0F0"/>
              </w:rPr>
            </w:pPr>
            <w:r>
              <w:rPr>
                <w:color w:val="00B0F0"/>
              </w:rPr>
              <w:t>FFS on RRC: 27-17, 27-18a, 27-18b, 27-18c</w:t>
            </w:r>
          </w:p>
          <w:p w14:paraId="659A8ECC" w14:textId="77777777" w:rsidR="009D390A" w:rsidRDefault="00216C14">
            <w:pPr>
              <w:rPr>
                <w:color w:val="00B0F0"/>
              </w:rPr>
            </w:pPr>
            <w:r>
              <w:rPr>
                <w:color w:val="00B0F0"/>
              </w:rPr>
              <w:t>LPP: 27-6</w:t>
            </w:r>
          </w:p>
          <w:p w14:paraId="7565278F" w14:textId="77777777" w:rsidR="009D390A" w:rsidRDefault="00216C14">
            <w:pPr>
              <w:rPr>
                <w:b/>
                <w:bCs/>
              </w:rPr>
            </w:pPr>
            <w:r>
              <w:rPr>
                <w:rFonts w:cs="Arial"/>
                <w:color w:val="ED7D31" w:themeColor="accent2"/>
                <w:szCs w:val="18"/>
              </w:rPr>
              <w:t xml:space="preserve">Note from RAN1 on 27-6: Having the PRS processing capabilities in RRC_INACTIVE state does not imply that LMF is aware of or controlling UE RRC state </w:t>
            </w:r>
            <w:r>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44AB9807"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3152BBDA" w14:textId="77777777">
        <w:tc>
          <w:tcPr>
            <w:tcW w:w="3003" w:type="dxa"/>
            <w:vMerge/>
          </w:tcPr>
          <w:p w14:paraId="019A6324" w14:textId="77777777" w:rsidR="009D390A" w:rsidRDefault="009D390A"/>
        </w:tc>
        <w:tc>
          <w:tcPr>
            <w:tcW w:w="4582" w:type="dxa"/>
          </w:tcPr>
          <w:p w14:paraId="1AD9FE53" w14:textId="77777777" w:rsidR="009D390A" w:rsidRDefault="00216C14">
            <w:r>
              <w:t>UL capability</w:t>
            </w:r>
          </w:p>
          <w:p w14:paraId="37FE6A01" w14:textId="77777777" w:rsidR="009D390A" w:rsidRDefault="00216C14">
            <w:r>
              <w:t>Wait for RAN1 decision on whether UL related RRC_INACTIVE specific capabilities (27-15, 27-16, 27-19) should be captured in RRC or LPP.</w:t>
            </w:r>
          </w:p>
        </w:tc>
        <w:tc>
          <w:tcPr>
            <w:tcW w:w="2423" w:type="dxa"/>
          </w:tcPr>
          <w:p w14:paraId="36358204" w14:textId="77777777" w:rsidR="009D390A" w:rsidRDefault="00216C14">
            <w:pPr>
              <w:rPr>
                <w:rFonts w:eastAsiaTheme="minorEastAsia"/>
                <w:lang w:eastAsia="zh-CN"/>
              </w:rPr>
            </w:pPr>
            <w:r>
              <w:t>Yes</w:t>
            </w:r>
          </w:p>
        </w:tc>
        <w:tc>
          <w:tcPr>
            <w:tcW w:w="6750" w:type="dxa"/>
          </w:tcPr>
          <w:p w14:paraId="3DC9A6EC" w14:textId="77777777" w:rsidR="009D390A" w:rsidRDefault="00216C14">
            <w:r>
              <w:rPr>
                <w:b/>
                <w:bCs/>
              </w:rPr>
              <w:t xml:space="preserve">Status: </w:t>
            </w:r>
            <w:r>
              <w:t>check the status of RAN1 feature list and the discussion in R2-2201767;</w:t>
            </w:r>
          </w:p>
          <w:p w14:paraId="7C1592E8" w14:textId="77777777" w:rsidR="009D390A" w:rsidRDefault="00216C14">
            <w:r>
              <w:rPr>
                <w:b/>
                <w:bCs/>
              </w:rPr>
              <w:t xml:space="preserve">RAN1 feature lists in </w:t>
            </w:r>
            <w:r>
              <w:rPr>
                <w:color w:val="00B0F0"/>
              </w:rPr>
              <w:t>R1-2200767</w:t>
            </w:r>
            <w:r>
              <w:t>;</w:t>
            </w:r>
          </w:p>
          <w:p w14:paraId="62B1D30D" w14:textId="77777777" w:rsidR="009D390A" w:rsidRDefault="00216C14">
            <w:pPr>
              <w:rPr>
                <w:color w:val="00B0F0"/>
              </w:rPr>
            </w:pPr>
            <w:r>
              <w:rPr>
                <w:color w:val="00B0F0"/>
              </w:rPr>
              <w:t>RAN1 has agreed:</w:t>
            </w:r>
          </w:p>
          <w:p w14:paraId="5AFA94D4" w14:textId="77777777" w:rsidR="009D390A" w:rsidRDefault="00216C14">
            <w:pPr>
              <w:rPr>
                <w:color w:val="00B0F0"/>
              </w:rPr>
            </w:pPr>
            <w:r>
              <w:rPr>
                <w:color w:val="00B0F0"/>
              </w:rPr>
              <w:t xml:space="preserve">RRC: 27-15, 27-15a, </w:t>
            </w:r>
          </w:p>
          <w:p w14:paraId="5A2C7390" w14:textId="77777777" w:rsidR="009D390A" w:rsidRDefault="00216C14">
            <w:pPr>
              <w:rPr>
                <w:color w:val="00B0F0"/>
              </w:rPr>
            </w:pPr>
            <w:r>
              <w:rPr>
                <w:color w:val="00B0F0"/>
              </w:rPr>
              <w:t xml:space="preserve">FFS on LPP: 27-15, 27-15a, </w:t>
            </w:r>
          </w:p>
          <w:p w14:paraId="765A4063" w14:textId="77777777" w:rsidR="009D390A" w:rsidRDefault="009D390A">
            <w:pPr>
              <w:rPr>
                <w:b/>
                <w:bCs/>
              </w:rPr>
            </w:pPr>
          </w:p>
          <w:p w14:paraId="7F651770" w14:textId="77777777" w:rsidR="009D390A" w:rsidRDefault="009D390A">
            <w:pPr>
              <w:rPr>
                <w:b/>
                <w:bCs/>
              </w:rPr>
            </w:pPr>
          </w:p>
        </w:tc>
        <w:tc>
          <w:tcPr>
            <w:tcW w:w="3870" w:type="dxa"/>
          </w:tcPr>
          <w:p w14:paraId="64411F18"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72D1FB6F" w14:textId="77777777">
        <w:tc>
          <w:tcPr>
            <w:tcW w:w="3003" w:type="dxa"/>
          </w:tcPr>
          <w:p w14:paraId="4DFD75C2" w14:textId="77777777" w:rsidR="009D390A" w:rsidRDefault="00216C14">
            <w:r>
              <w:t>GNSS Integrity</w:t>
            </w:r>
          </w:p>
        </w:tc>
        <w:tc>
          <w:tcPr>
            <w:tcW w:w="4582" w:type="dxa"/>
          </w:tcPr>
          <w:p w14:paraId="0F9B6BF8" w14:textId="77777777" w:rsidR="009D390A" w:rsidRDefault="00216C14">
            <w:r>
              <w:t>GNSS Integrity capability</w:t>
            </w:r>
          </w:p>
        </w:tc>
        <w:tc>
          <w:tcPr>
            <w:tcW w:w="2423" w:type="dxa"/>
          </w:tcPr>
          <w:p w14:paraId="5889D06D" w14:textId="77777777" w:rsidR="009D390A" w:rsidRDefault="00216C14">
            <w:r>
              <w:t>Yes</w:t>
            </w:r>
          </w:p>
        </w:tc>
        <w:tc>
          <w:tcPr>
            <w:tcW w:w="6750" w:type="dxa"/>
          </w:tcPr>
          <w:p w14:paraId="3A0DBC71" w14:textId="77777777" w:rsidR="009D390A" w:rsidRDefault="00216C14">
            <w:r>
              <w:rPr>
                <w:b/>
                <w:bCs/>
              </w:rPr>
              <w:t>Status</w:t>
            </w:r>
            <w:r>
              <w:t>: see the discussion in R2-2201767</w:t>
            </w:r>
          </w:p>
          <w:p w14:paraId="3C030288" w14:textId="77777777" w:rsidR="009D390A" w:rsidRDefault="00216C14">
            <w:pPr>
              <w:rPr>
                <w:b/>
                <w:bCs/>
              </w:rPr>
            </w:pPr>
            <w:r>
              <w:rPr>
                <w:b/>
                <w:bCs/>
              </w:rPr>
              <w:t>Companies would like to wait for the outcome from GNSS integrity discussion.</w:t>
            </w:r>
          </w:p>
        </w:tc>
        <w:tc>
          <w:tcPr>
            <w:tcW w:w="3870" w:type="dxa"/>
          </w:tcPr>
          <w:p w14:paraId="5A85002F" w14:textId="77777777" w:rsidR="009D390A" w:rsidRDefault="00216C14">
            <w:pPr>
              <w:rPr>
                <w:lang w:eastAsia="ja-JP"/>
              </w:rPr>
            </w:pPr>
            <w:r>
              <w:rPr>
                <w:highlight w:val="yellow"/>
                <w:lang w:eastAsia="ja-JP"/>
              </w:rPr>
              <w:t>Pre117-e612</w:t>
            </w:r>
          </w:p>
          <w:p w14:paraId="3B64F0AD" w14:textId="77777777" w:rsidR="009D390A" w:rsidRDefault="00216C14">
            <w:pPr>
              <w:rPr>
                <w:b/>
                <w:bCs/>
                <w:sz w:val="20"/>
                <w:szCs w:val="20"/>
              </w:rPr>
            </w:pPr>
            <w:r>
              <w:rPr>
                <w:b/>
                <w:bCs/>
                <w:sz w:val="20"/>
                <w:szCs w:val="20"/>
              </w:rPr>
              <w:t xml:space="preserve">Discussion point 3.2.2-1: For GNSS integrity capability, do you agree capabilities captured in the running LPP CR R2-2201723?  </w:t>
            </w:r>
          </w:p>
          <w:p w14:paraId="2A720261" w14:textId="77777777" w:rsidR="009D390A" w:rsidRDefault="009D390A">
            <w:pPr>
              <w:rPr>
                <w:b/>
                <w:bCs/>
              </w:rPr>
            </w:pPr>
          </w:p>
        </w:tc>
      </w:tr>
      <w:tr w:rsidR="009D390A" w14:paraId="6479330F" w14:textId="77777777">
        <w:tc>
          <w:tcPr>
            <w:tcW w:w="3003" w:type="dxa"/>
          </w:tcPr>
          <w:p w14:paraId="7CA7B400" w14:textId="77777777" w:rsidR="009D390A" w:rsidRDefault="00216C14">
            <w:r>
              <w:t>RAN1 Led Item-Accuracy</w:t>
            </w:r>
          </w:p>
        </w:tc>
        <w:tc>
          <w:tcPr>
            <w:tcW w:w="4582" w:type="dxa"/>
          </w:tcPr>
          <w:p w14:paraId="48B16CBE" w14:textId="77777777" w:rsidR="009D390A" w:rsidRDefault="00216C14">
            <w:r>
              <w:t>Accuracy improvements-PRU</w:t>
            </w:r>
          </w:p>
        </w:tc>
        <w:tc>
          <w:tcPr>
            <w:tcW w:w="2423" w:type="dxa"/>
          </w:tcPr>
          <w:p w14:paraId="59A5A1E5" w14:textId="77777777" w:rsidR="009D390A" w:rsidRDefault="00216C14">
            <w:r>
              <w:t>Yes</w:t>
            </w:r>
          </w:p>
        </w:tc>
        <w:tc>
          <w:tcPr>
            <w:tcW w:w="6750" w:type="dxa"/>
          </w:tcPr>
          <w:p w14:paraId="4240A51C" w14:textId="77777777" w:rsidR="009D390A" w:rsidRDefault="00216C14">
            <w:pPr>
              <w:rPr>
                <w:b/>
                <w:bCs/>
              </w:rPr>
            </w:pPr>
            <w:r>
              <w:rPr>
                <w:b/>
                <w:bCs/>
              </w:rPr>
              <w:t xml:space="preserve">Status </w:t>
            </w:r>
          </w:p>
          <w:p w14:paraId="450AF19F" w14:textId="77777777" w:rsidR="009D390A" w:rsidRDefault="00216C14">
            <w:r>
              <w:t>RAN2#116bis</w:t>
            </w:r>
          </w:p>
          <w:p w14:paraId="4FE4416B" w14:textId="77777777" w:rsidR="009D390A" w:rsidRDefault="00216C14">
            <w:r>
              <w:t>RAN2 will not discuss PRUs further without further guidance from RAN1 (LS or feature list).</w:t>
            </w:r>
          </w:p>
          <w:p w14:paraId="02AE8BDA" w14:textId="77777777" w:rsidR="009D390A" w:rsidRDefault="00216C14">
            <w:pPr>
              <w:rPr>
                <w:b/>
                <w:bCs/>
              </w:rPr>
            </w:pPr>
            <w:r>
              <w:t>RAN1 did not provide capability on this in RAN1 feature list R1-2200767</w:t>
            </w:r>
          </w:p>
        </w:tc>
        <w:tc>
          <w:tcPr>
            <w:tcW w:w="3870" w:type="dxa"/>
          </w:tcPr>
          <w:p w14:paraId="7D37E5D6" w14:textId="77777777" w:rsidR="009D390A" w:rsidRDefault="009D390A">
            <w:pPr>
              <w:rPr>
                <w:b/>
                <w:bCs/>
              </w:rPr>
            </w:pPr>
          </w:p>
        </w:tc>
      </w:tr>
      <w:tr w:rsidR="009D390A" w14:paraId="48108AC3" w14:textId="77777777">
        <w:tc>
          <w:tcPr>
            <w:tcW w:w="3003" w:type="dxa"/>
          </w:tcPr>
          <w:p w14:paraId="18A8C202" w14:textId="77777777" w:rsidR="009D390A" w:rsidRDefault="009D390A"/>
        </w:tc>
        <w:tc>
          <w:tcPr>
            <w:tcW w:w="4582" w:type="dxa"/>
          </w:tcPr>
          <w:p w14:paraId="1D278E5C" w14:textId="77777777" w:rsidR="009D390A" w:rsidRDefault="00216C14">
            <w:r>
              <w:t xml:space="preserve">UE capability for Enhancements of information reporting from UE and gNB for multipath/NLOS mitigation </w:t>
            </w:r>
          </w:p>
        </w:tc>
        <w:tc>
          <w:tcPr>
            <w:tcW w:w="2423" w:type="dxa"/>
          </w:tcPr>
          <w:p w14:paraId="118D2BC7" w14:textId="77777777" w:rsidR="009D390A" w:rsidRDefault="00216C14">
            <w:r>
              <w:t>Yes</w:t>
            </w:r>
          </w:p>
        </w:tc>
        <w:tc>
          <w:tcPr>
            <w:tcW w:w="6750" w:type="dxa"/>
          </w:tcPr>
          <w:p w14:paraId="6FD5284A" w14:textId="77777777" w:rsidR="009D390A" w:rsidRDefault="00216C14">
            <w:r>
              <w:rPr>
                <w:b/>
                <w:bCs/>
              </w:rPr>
              <w:t>Status</w:t>
            </w:r>
            <w:r>
              <w:t xml:space="preserve">: check the status of LPP email discussion 116bis-628, check the status of RAN1 feature list. </w:t>
            </w:r>
          </w:p>
          <w:p w14:paraId="5F778529" w14:textId="77777777" w:rsidR="009D390A" w:rsidRDefault="00216C14">
            <w:r>
              <w:t xml:space="preserve">Check RAN1 feature list </w:t>
            </w:r>
            <w:r>
              <w:rPr>
                <w:color w:val="00B0F0"/>
              </w:rPr>
              <w:t>R1-2200767</w:t>
            </w:r>
            <w:r>
              <w:t>;</w:t>
            </w:r>
          </w:p>
          <w:p w14:paraId="073C4D7D" w14:textId="77777777" w:rsidR="009D390A" w:rsidRDefault="009D390A">
            <w:pPr>
              <w:rPr>
                <w:b/>
                <w:bCs/>
              </w:rPr>
            </w:pPr>
          </w:p>
        </w:tc>
        <w:tc>
          <w:tcPr>
            <w:tcW w:w="3870" w:type="dxa"/>
          </w:tcPr>
          <w:p w14:paraId="2F7574DA"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2B3BB40C" w14:textId="77777777">
        <w:tc>
          <w:tcPr>
            <w:tcW w:w="3003" w:type="dxa"/>
          </w:tcPr>
          <w:p w14:paraId="3DA84431" w14:textId="77777777" w:rsidR="009D390A" w:rsidRDefault="009D390A"/>
        </w:tc>
        <w:tc>
          <w:tcPr>
            <w:tcW w:w="4582" w:type="dxa"/>
          </w:tcPr>
          <w:p w14:paraId="7B4CCE1C" w14:textId="77777777" w:rsidR="009D390A" w:rsidRDefault="00216C14">
            <w:r>
              <w:t>UE capability for Accuracy improvements by mitigating UE Rx/Tx and/or gNB Rx/Tx timing delays</w:t>
            </w:r>
          </w:p>
        </w:tc>
        <w:tc>
          <w:tcPr>
            <w:tcW w:w="2423" w:type="dxa"/>
          </w:tcPr>
          <w:p w14:paraId="4C8BFEDC" w14:textId="77777777" w:rsidR="009D390A" w:rsidRDefault="00216C14">
            <w:r>
              <w:t>Yes</w:t>
            </w:r>
          </w:p>
        </w:tc>
        <w:tc>
          <w:tcPr>
            <w:tcW w:w="6750" w:type="dxa"/>
          </w:tcPr>
          <w:p w14:paraId="31BD0CF9" w14:textId="77777777" w:rsidR="009D390A" w:rsidRDefault="00216C14">
            <w:r>
              <w:rPr>
                <w:b/>
                <w:bCs/>
              </w:rPr>
              <w:t>Status</w:t>
            </w:r>
            <w:r>
              <w:t>: Discussion see R2-2201768. check the status of LPP email discussion 116bis-628, check the status of RRC email discussion 116bis-631</w:t>
            </w:r>
          </w:p>
          <w:p w14:paraId="3CA77823" w14:textId="77777777" w:rsidR="009D390A" w:rsidRDefault="00216C14">
            <w:r>
              <w:t xml:space="preserve">Check RAN1 feature list </w:t>
            </w:r>
            <w:r>
              <w:rPr>
                <w:color w:val="00B0F0"/>
              </w:rPr>
              <w:t>R1-2200767</w:t>
            </w:r>
            <w:r>
              <w:t>;</w:t>
            </w:r>
          </w:p>
          <w:p w14:paraId="7FB89BB8" w14:textId="77777777" w:rsidR="009D390A" w:rsidRDefault="00216C14">
            <w:pPr>
              <w:rPr>
                <w:color w:val="00B0F0"/>
              </w:rPr>
            </w:pPr>
            <w:r>
              <w:rPr>
                <w:color w:val="00B0F0"/>
              </w:rPr>
              <w:t>RRC: 27-1-2</w:t>
            </w:r>
          </w:p>
          <w:p w14:paraId="683AED35" w14:textId="77777777" w:rsidR="009D390A" w:rsidRDefault="009D390A"/>
          <w:p w14:paraId="37AB04C3" w14:textId="77777777" w:rsidR="009D390A" w:rsidRDefault="009D390A">
            <w:pPr>
              <w:rPr>
                <w:b/>
                <w:bCs/>
              </w:rPr>
            </w:pPr>
          </w:p>
        </w:tc>
        <w:tc>
          <w:tcPr>
            <w:tcW w:w="3870" w:type="dxa"/>
          </w:tcPr>
          <w:p w14:paraId="36E28601"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4F32E618" w14:textId="77777777">
        <w:tc>
          <w:tcPr>
            <w:tcW w:w="3003" w:type="dxa"/>
          </w:tcPr>
          <w:p w14:paraId="2C77087A" w14:textId="77777777" w:rsidR="009D390A" w:rsidRDefault="009D390A"/>
        </w:tc>
        <w:tc>
          <w:tcPr>
            <w:tcW w:w="4582" w:type="dxa"/>
          </w:tcPr>
          <w:p w14:paraId="6D8CFB2C" w14:textId="77777777" w:rsidR="009D390A" w:rsidRDefault="00216C14">
            <w:r>
              <w:t>UE capability for Accuracy improvements for DL-AoD positioning solutions</w:t>
            </w:r>
          </w:p>
        </w:tc>
        <w:tc>
          <w:tcPr>
            <w:tcW w:w="2423" w:type="dxa"/>
          </w:tcPr>
          <w:p w14:paraId="548CB26E" w14:textId="77777777" w:rsidR="009D390A" w:rsidRDefault="00216C14">
            <w:r>
              <w:t>Yes</w:t>
            </w:r>
          </w:p>
        </w:tc>
        <w:tc>
          <w:tcPr>
            <w:tcW w:w="6750" w:type="dxa"/>
          </w:tcPr>
          <w:p w14:paraId="34A61215" w14:textId="77777777" w:rsidR="009D390A" w:rsidRDefault="00216C14">
            <w:r>
              <w:rPr>
                <w:b/>
                <w:bCs/>
              </w:rPr>
              <w:t>Status</w:t>
            </w:r>
            <w:r>
              <w:t>: Discussion see R2-2201768. check the status of LPP email discussion 116bis-628;</w:t>
            </w:r>
          </w:p>
          <w:p w14:paraId="62108D96" w14:textId="77777777" w:rsidR="009D390A" w:rsidRDefault="00216C14">
            <w:r>
              <w:t xml:space="preserve">Check RAN1 feature list </w:t>
            </w:r>
            <w:r>
              <w:rPr>
                <w:color w:val="00B0F0"/>
              </w:rPr>
              <w:t>R1-2200767</w:t>
            </w:r>
            <w:r>
              <w:t>;</w:t>
            </w:r>
          </w:p>
          <w:p w14:paraId="3014AB27" w14:textId="77777777" w:rsidR="009D390A" w:rsidRDefault="009D390A">
            <w:pPr>
              <w:rPr>
                <w:b/>
                <w:bCs/>
              </w:rPr>
            </w:pPr>
          </w:p>
        </w:tc>
        <w:tc>
          <w:tcPr>
            <w:tcW w:w="3870" w:type="dxa"/>
          </w:tcPr>
          <w:p w14:paraId="23F6D415"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537DF29E" w14:textId="77777777">
        <w:tc>
          <w:tcPr>
            <w:tcW w:w="3003" w:type="dxa"/>
          </w:tcPr>
          <w:p w14:paraId="6EB216F5" w14:textId="77777777" w:rsidR="009D390A" w:rsidRDefault="00216C14">
            <w:r>
              <w:t>RAN4 feature list (Not listed in R2-2202005)</w:t>
            </w:r>
          </w:p>
        </w:tc>
        <w:tc>
          <w:tcPr>
            <w:tcW w:w="4582" w:type="dxa"/>
          </w:tcPr>
          <w:p w14:paraId="4127B8F4" w14:textId="77777777" w:rsidR="009D390A" w:rsidRDefault="00216C14">
            <w:r>
              <w:t>14-1</w:t>
            </w:r>
            <w:r>
              <w:tab/>
              <w:t>per-FR MG for PRS measurement</w:t>
            </w:r>
            <w:r>
              <w:tab/>
              <w:t>Capability of supporting per-FR MG for PRS measurement</w:t>
            </w:r>
            <w:r>
              <w:tab/>
            </w:r>
          </w:p>
        </w:tc>
        <w:tc>
          <w:tcPr>
            <w:tcW w:w="2423" w:type="dxa"/>
          </w:tcPr>
          <w:p w14:paraId="2BEF3D89" w14:textId="77777777" w:rsidR="009D390A" w:rsidRDefault="009D390A"/>
        </w:tc>
        <w:tc>
          <w:tcPr>
            <w:tcW w:w="6750" w:type="dxa"/>
          </w:tcPr>
          <w:p w14:paraId="141882E5" w14:textId="77777777" w:rsidR="009D390A" w:rsidRDefault="00216C14">
            <w:pPr>
              <w:rPr>
                <w:b/>
                <w:bCs/>
              </w:rPr>
            </w:pPr>
            <w:r>
              <w:rPr>
                <w:b/>
                <w:bCs/>
              </w:rPr>
              <w:t>Need to be captured;</w:t>
            </w:r>
          </w:p>
        </w:tc>
        <w:tc>
          <w:tcPr>
            <w:tcW w:w="3870" w:type="dxa"/>
          </w:tcPr>
          <w:p w14:paraId="0B6241AB" w14:textId="77777777" w:rsidR="009D390A" w:rsidRDefault="00216C14">
            <w:pPr>
              <w:rPr>
                <w:b/>
                <w:bCs/>
              </w:rPr>
            </w:pPr>
            <w:r>
              <w:rPr>
                <w:highlight w:val="yellow"/>
                <w:lang w:eastAsia="ja-JP"/>
              </w:rPr>
              <w:t>Pre117-e612</w:t>
            </w:r>
            <w:r>
              <w:rPr>
                <w:lang w:eastAsia="ja-JP"/>
              </w:rPr>
              <w:t xml:space="preserve"> based on RAN4 feature list</w:t>
            </w:r>
          </w:p>
        </w:tc>
      </w:tr>
    </w:tbl>
    <w:p w14:paraId="21D18BC4" w14:textId="77777777" w:rsidR="009D390A" w:rsidRDefault="009D390A">
      <w:pPr>
        <w:spacing w:before="240" w:after="120"/>
        <w:jc w:val="both"/>
        <w:rPr>
          <w:rFonts w:ascii="Times New Roman" w:hAnsi="Times New Roman" w:cs="Times New Roman"/>
          <w:iCs/>
          <w:sz w:val="20"/>
          <w:szCs w:val="20"/>
          <w:lang w:eastAsia="ja-JP"/>
        </w:rPr>
      </w:pPr>
    </w:p>
    <w:p w14:paraId="7EEB950C" w14:textId="77777777" w:rsidR="009D390A" w:rsidRDefault="009D390A">
      <w:pPr>
        <w:spacing w:before="240" w:after="120"/>
        <w:jc w:val="both"/>
        <w:rPr>
          <w:rFonts w:ascii="Times New Roman" w:hAnsi="Times New Roman" w:cs="Times New Roman"/>
          <w:iCs/>
          <w:sz w:val="20"/>
          <w:szCs w:val="20"/>
          <w:lang w:eastAsia="ja-JP"/>
        </w:rPr>
      </w:pPr>
    </w:p>
    <w:p w14:paraId="2EC1EC11" w14:textId="77777777" w:rsidR="009D390A" w:rsidRDefault="009D390A">
      <w:pPr>
        <w:spacing w:before="240" w:after="120"/>
        <w:jc w:val="both"/>
        <w:rPr>
          <w:rFonts w:ascii="Times New Roman" w:hAnsi="Times New Roman" w:cs="Times New Roman"/>
          <w:iCs/>
          <w:sz w:val="20"/>
          <w:szCs w:val="20"/>
          <w:lang w:eastAsia="ja-JP"/>
        </w:rPr>
      </w:pPr>
    </w:p>
    <w:p w14:paraId="608A01A5" w14:textId="77777777" w:rsidR="009D390A" w:rsidRDefault="009D390A">
      <w:pPr>
        <w:spacing w:before="240" w:after="120"/>
        <w:jc w:val="both"/>
        <w:rPr>
          <w:rFonts w:ascii="Times New Roman" w:hAnsi="Times New Roman" w:cs="Times New Roman"/>
          <w:iCs/>
          <w:sz w:val="20"/>
          <w:szCs w:val="20"/>
          <w:lang w:eastAsia="ja-JP"/>
        </w:rPr>
      </w:pPr>
    </w:p>
    <w:p w14:paraId="296DFCFF" w14:textId="77777777" w:rsidR="009D390A" w:rsidRDefault="009D390A">
      <w:pPr>
        <w:spacing w:before="240" w:after="120"/>
        <w:jc w:val="both"/>
        <w:rPr>
          <w:rFonts w:ascii="Times New Roman" w:hAnsi="Times New Roman" w:cs="Times New Roman"/>
          <w:iCs/>
          <w:sz w:val="20"/>
          <w:szCs w:val="20"/>
          <w:lang w:eastAsia="ja-JP"/>
        </w:rPr>
      </w:pPr>
    </w:p>
    <w:p w14:paraId="7B8F853F" w14:textId="77777777" w:rsidR="009D390A" w:rsidRDefault="00216C1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4BF7AE15" w14:textId="77777777" w:rsidR="009D390A" w:rsidRDefault="00216C14">
      <w:pPr>
        <w:pStyle w:val="Heading1"/>
        <w:numPr>
          <w:ilvl w:val="0"/>
          <w:numId w:val="18"/>
        </w:numPr>
        <w:rPr>
          <w:rFonts w:ascii="Times New Roman" w:hAnsi="Times New Roman"/>
        </w:rPr>
      </w:pPr>
      <w:r>
        <w:rPr>
          <w:rFonts w:ascii="Times New Roman" w:hAnsi="Times New Roman"/>
        </w:rPr>
        <w:t>Open issues list for Positioning UE capabilities (R2-2201722)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9D390A" w14:paraId="36A4A366" w14:textId="77777777">
        <w:tc>
          <w:tcPr>
            <w:tcW w:w="647" w:type="dxa"/>
          </w:tcPr>
          <w:p w14:paraId="77DE408E" w14:textId="77777777" w:rsidR="009D390A" w:rsidRDefault="00216C14">
            <w:pPr>
              <w:pStyle w:val="TAL"/>
              <w:keepNext w:val="0"/>
              <w:keepLines w:val="0"/>
              <w:rPr>
                <w:lang w:eastAsia="ja-JP"/>
              </w:rPr>
            </w:pPr>
            <w:r>
              <w:rPr>
                <w:lang w:eastAsia="ja-JP"/>
              </w:rPr>
              <w:t>R2-A1</w:t>
            </w:r>
          </w:p>
        </w:tc>
        <w:tc>
          <w:tcPr>
            <w:tcW w:w="2467" w:type="dxa"/>
          </w:tcPr>
          <w:p w14:paraId="245F7B21" w14:textId="77777777" w:rsidR="009D390A" w:rsidRDefault="00216C14">
            <w:pPr>
              <w:pStyle w:val="TAL"/>
              <w:keepNext w:val="0"/>
              <w:keepLines w:val="0"/>
              <w:rPr>
                <w:lang w:eastAsia="ja-JP"/>
              </w:rPr>
            </w:pPr>
            <w:r>
              <w:rPr>
                <w:lang w:eastAsia="ja-JP"/>
              </w:rPr>
              <w:t>UE capabilities</w:t>
            </w:r>
          </w:p>
        </w:tc>
        <w:tc>
          <w:tcPr>
            <w:tcW w:w="4111" w:type="dxa"/>
          </w:tcPr>
          <w:p w14:paraId="7E03580F" w14:textId="77777777" w:rsidR="009D390A" w:rsidRDefault="00216C14">
            <w:pPr>
              <w:pStyle w:val="TAL"/>
              <w:keepNext w:val="0"/>
              <w:keepLines w:val="0"/>
              <w:rPr>
                <w:lang w:eastAsia="ja-JP"/>
              </w:rPr>
            </w:pPr>
            <w:r>
              <w:rPr>
                <w:lang w:eastAsia="ja-JP"/>
              </w:rPr>
              <w:t>Capabilities may need corrections based on RAN1/RAN4 input.</w:t>
            </w:r>
          </w:p>
        </w:tc>
        <w:tc>
          <w:tcPr>
            <w:tcW w:w="6520" w:type="dxa"/>
          </w:tcPr>
          <w:p w14:paraId="615624B1" w14:textId="77777777" w:rsidR="009D390A" w:rsidRDefault="00216C14">
            <w:pPr>
              <w:pStyle w:val="TAL"/>
              <w:keepNext w:val="0"/>
              <w:keepLines w:val="0"/>
              <w:rPr>
                <w:lang w:eastAsia="ja-JP"/>
              </w:rPr>
            </w:pPr>
            <w:proofErr w:type="spellStart"/>
            <w:r>
              <w:rPr>
                <w:lang w:eastAsia="ja-JP"/>
              </w:rPr>
              <w:t>ProvideCapabilities</w:t>
            </w:r>
            <w:proofErr w:type="spellEnd"/>
          </w:p>
        </w:tc>
        <w:tc>
          <w:tcPr>
            <w:tcW w:w="1423" w:type="dxa"/>
          </w:tcPr>
          <w:p w14:paraId="40CA9436" w14:textId="77777777" w:rsidR="009D390A" w:rsidRDefault="00216C14">
            <w:pPr>
              <w:pStyle w:val="TAL"/>
              <w:keepNext w:val="0"/>
              <w:keepLines w:val="0"/>
              <w:rPr>
                <w:lang w:eastAsia="ja-JP"/>
              </w:rPr>
            </w:pPr>
            <w:r>
              <w:rPr>
                <w:lang w:eastAsia="ja-JP"/>
              </w:rPr>
              <w:t>Rapporteur</w:t>
            </w:r>
          </w:p>
        </w:tc>
      </w:tr>
    </w:tbl>
    <w:p w14:paraId="651D5A57"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9D390A" w14:paraId="482D5248" w14:textId="77777777">
        <w:tc>
          <w:tcPr>
            <w:tcW w:w="704" w:type="dxa"/>
          </w:tcPr>
          <w:p w14:paraId="321FB717" w14:textId="77777777" w:rsidR="009D390A" w:rsidRDefault="00216C14">
            <w:pPr>
              <w:pStyle w:val="TAL"/>
              <w:keepNext w:val="0"/>
              <w:keepLines w:val="0"/>
              <w:rPr>
                <w:lang w:eastAsia="ja-JP"/>
              </w:rPr>
            </w:pPr>
            <w:r>
              <w:rPr>
                <w:lang w:eastAsia="ja-JP"/>
              </w:rPr>
              <w:t>R2-B4</w:t>
            </w:r>
          </w:p>
        </w:tc>
        <w:tc>
          <w:tcPr>
            <w:tcW w:w="2410" w:type="dxa"/>
          </w:tcPr>
          <w:p w14:paraId="05BFAE06" w14:textId="77777777" w:rsidR="009D390A" w:rsidRDefault="00216C14">
            <w:pPr>
              <w:pStyle w:val="TAL"/>
              <w:keepNext w:val="0"/>
              <w:keepLines w:val="0"/>
              <w:rPr>
                <w:lang w:eastAsia="ja-JP"/>
              </w:rPr>
            </w:pPr>
            <w:r>
              <w:rPr>
                <w:lang w:eastAsia="ja-JP"/>
              </w:rPr>
              <w:t>Capability for scheduled location request</w:t>
            </w:r>
          </w:p>
        </w:tc>
        <w:tc>
          <w:tcPr>
            <w:tcW w:w="4111" w:type="dxa"/>
          </w:tcPr>
          <w:p w14:paraId="2583C64B" w14:textId="77777777" w:rsidR="009D390A" w:rsidRDefault="00216C14">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4B5AE1DE" w14:textId="77777777" w:rsidR="009D390A" w:rsidRDefault="00216C14">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7897EB72" w14:textId="77777777" w:rsidR="009D390A" w:rsidRDefault="00216C14">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77306088" w14:textId="77777777" w:rsidR="009D390A" w:rsidRDefault="00216C14">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15F445CF" w14:textId="77777777" w:rsidR="009D390A" w:rsidRDefault="00216C14">
            <w:pPr>
              <w:pStyle w:val="TAL"/>
              <w:keepNext w:val="0"/>
              <w:keepLines w:val="0"/>
              <w:rPr>
                <w:lang w:eastAsia="ja-JP"/>
              </w:rPr>
            </w:pPr>
            <w:r>
              <w:rPr>
                <w:lang w:eastAsia="ja-JP"/>
              </w:rPr>
              <w:t>TBS-ProvideCapabilities-r13--&gt;scheduledLocationRequest-r17</w:t>
            </w:r>
          </w:p>
          <w:p w14:paraId="5726C82D" w14:textId="77777777" w:rsidR="009D390A" w:rsidRDefault="00216C14">
            <w:pPr>
              <w:pStyle w:val="TAL"/>
              <w:keepNext w:val="0"/>
              <w:keepLines w:val="0"/>
              <w:rPr>
                <w:lang w:eastAsia="ja-JP"/>
              </w:rPr>
            </w:pPr>
            <w:r>
              <w:rPr>
                <w:lang w:eastAsia="ja-JP"/>
              </w:rPr>
              <w:t>Sensor-ProvideCapabilities-r13--&gt;scheduledLocationRequest-r17</w:t>
            </w:r>
          </w:p>
          <w:p w14:paraId="05DA461C" w14:textId="77777777" w:rsidR="009D390A" w:rsidRDefault="00216C14">
            <w:pPr>
              <w:pStyle w:val="TAL"/>
              <w:keepNext w:val="0"/>
              <w:keepLines w:val="0"/>
              <w:rPr>
                <w:lang w:eastAsia="ja-JP"/>
              </w:rPr>
            </w:pPr>
            <w:r>
              <w:rPr>
                <w:lang w:eastAsia="ja-JP"/>
              </w:rPr>
              <w:t>WLAN-ProvideCapabilities-r13--&gt;scheduledLocationRequest-r17</w:t>
            </w:r>
          </w:p>
          <w:p w14:paraId="21C058E5" w14:textId="77777777" w:rsidR="009D390A" w:rsidRDefault="00216C14">
            <w:pPr>
              <w:pStyle w:val="TAL"/>
              <w:keepNext w:val="0"/>
              <w:keepLines w:val="0"/>
              <w:rPr>
                <w:lang w:eastAsia="ja-JP"/>
              </w:rPr>
            </w:pPr>
            <w:r>
              <w:rPr>
                <w:lang w:eastAsia="ja-JP"/>
              </w:rPr>
              <w:t>BT-ProvideCapabilities-r13--&gt;scheduledLocationRequest-r17</w:t>
            </w:r>
          </w:p>
          <w:p w14:paraId="6B1F0FEC" w14:textId="77777777" w:rsidR="009D390A" w:rsidRDefault="00216C14">
            <w:pPr>
              <w:pStyle w:val="TAL"/>
              <w:keepNext w:val="0"/>
              <w:keepLines w:val="0"/>
              <w:rPr>
                <w:lang w:eastAsia="ja-JP"/>
              </w:rPr>
            </w:pPr>
            <w:r>
              <w:rPr>
                <w:lang w:eastAsia="ja-JP"/>
              </w:rPr>
              <w:t>NR-ECID-ProvideCapabilities-r16--&gt;scheduledLocationRequest-r17</w:t>
            </w:r>
          </w:p>
          <w:p w14:paraId="21B2BC8F" w14:textId="77777777" w:rsidR="009D390A" w:rsidRDefault="00216C14">
            <w:pPr>
              <w:pStyle w:val="TAL"/>
              <w:keepNext w:val="0"/>
              <w:keepLines w:val="0"/>
              <w:rPr>
                <w:lang w:eastAsia="ja-JP"/>
              </w:rPr>
            </w:pPr>
            <w:r>
              <w:rPr>
                <w:lang w:eastAsia="ja-JP"/>
              </w:rPr>
              <w:t>NR-DL-TDOA-ProvideCapabilities-r16--&gt;scheduledLocationRequest-r17</w:t>
            </w:r>
          </w:p>
          <w:p w14:paraId="60F87C1C" w14:textId="77777777" w:rsidR="009D390A" w:rsidRDefault="00216C14">
            <w:pPr>
              <w:pStyle w:val="TAL"/>
              <w:keepNext w:val="0"/>
              <w:keepLines w:val="0"/>
              <w:rPr>
                <w:lang w:eastAsia="ja-JP"/>
              </w:rPr>
            </w:pPr>
            <w:r>
              <w:rPr>
                <w:lang w:eastAsia="ja-JP"/>
              </w:rPr>
              <w:t>NR-DL-AoD-ProvideCapabilities-r16--&gt;scheduledLocationRequest-r17</w:t>
            </w:r>
          </w:p>
          <w:p w14:paraId="37BE26EC" w14:textId="77777777" w:rsidR="009D390A" w:rsidRDefault="00216C14">
            <w:pPr>
              <w:pStyle w:val="TAL"/>
              <w:keepNext w:val="0"/>
              <w:keepLines w:val="0"/>
              <w:rPr>
                <w:lang w:eastAsia="ja-JP"/>
              </w:rPr>
            </w:pPr>
            <w:r>
              <w:rPr>
                <w:lang w:eastAsia="ja-JP"/>
              </w:rPr>
              <w:t>NR-Multi-RTT-ProvideCapabilities-r16--&gt;scheduledLocationRequest-r17</w:t>
            </w:r>
          </w:p>
        </w:tc>
        <w:tc>
          <w:tcPr>
            <w:tcW w:w="3913" w:type="dxa"/>
          </w:tcPr>
          <w:p w14:paraId="14E80307" w14:textId="77777777" w:rsidR="009D390A" w:rsidRDefault="00216C14">
            <w:pPr>
              <w:pStyle w:val="TAL"/>
              <w:keepNext w:val="0"/>
              <w:keepLines w:val="0"/>
              <w:rPr>
                <w:lang w:eastAsia="ja-JP"/>
              </w:rPr>
            </w:pPr>
            <w:r>
              <w:rPr>
                <w:lang w:eastAsia="ja-JP"/>
              </w:rPr>
              <w:t>Huawei, vivo, Nokia</w:t>
            </w:r>
          </w:p>
          <w:p w14:paraId="23C8EE79" w14:textId="77777777" w:rsidR="009D390A" w:rsidRDefault="00216C14">
            <w:r>
              <w:rPr>
                <w:b/>
                <w:bCs/>
              </w:rPr>
              <w:t>Pre117-e607</w:t>
            </w:r>
          </w:p>
          <w:p w14:paraId="6E716402" w14:textId="77777777" w:rsidR="009D390A" w:rsidRDefault="00216C14">
            <w:pPr>
              <w:pStyle w:val="Heading6"/>
              <w:numPr>
                <w:ilvl w:val="0"/>
                <w:numId w:val="0"/>
              </w:numPr>
              <w:outlineLvl w:val="5"/>
              <w:rPr>
                <w:lang w:val="en-US"/>
              </w:rPr>
            </w:pPr>
            <w:r>
              <w:rPr>
                <w:rFonts w:hint="eastAsia"/>
                <w:lang w:val="en-US"/>
              </w:rPr>
              <w:t>Q</w:t>
            </w:r>
            <w:r>
              <w:rPr>
                <w:lang w:val="en-US"/>
              </w:rPr>
              <w:t xml:space="preserve">uestion2: Do </w:t>
            </w:r>
            <w:proofErr w:type="spellStart"/>
            <w:r>
              <w:rPr>
                <w:lang w:val="en-US"/>
              </w:rPr>
              <w:t>comapies</w:t>
            </w:r>
            <w:proofErr w:type="spellEnd"/>
            <w:r>
              <w:rPr>
                <w:lang w:val="en-US"/>
              </w:rPr>
              <w:t xml:space="preserve"> agree that it is necessary for the UE capability reporting for positioning methods that support multiple positioning modes to differentiate its UE capability of time based for different positioning modes?</w:t>
            </w:r>
          </w:p>
          <w:p w14:paraId="0F168895" w14:textId="77777777" w:rsidR="009D390A" w:rsidRDefault="009D390A">
            <w:pPr>
              <w:pStyle w:val="TAL"/>
              <w:keepNext w:val="0"/>
              <w:keepLines w:val="0"/>
              <w:rPr>
                <w:lang w:eastAsia="ja-JP"/>
              </w:rPr>
            </w:pPr>
          </w:p>
        </w:tc>
        <w:tc>
          <w:tcPr>
            <w:tcW w:w="2520" w:type="dxa"/>
          </w:tcPr>
          <w:p w14:paraId="6E826650" w14:textId="77777777" w:rsidR="009D390A" w:rsidRDefault="009D390A">
            <w:pPr>
              <w:spacing w:after="0"/>
              <w:rPr>
                <w:rFonts w:ascii="Arial" w:hAnsi="Arial" w:cs="Arial"/>
                <w:sz w:val="18"/>
                <w:lang w:eastAsia="ja-JP"/>
              </w:rPr>
            </w:pPr>
          </w:p>
          <w:p w14:paraId="1B9BEF05" w14:textId="77777777" w:rsidR="009D390A" w:rsidRDefault="009D390A">
            <w:pPr>
              <w:pStyle w:val="TAL"/>
              <w:keepNext w:val="0"/>
              <w:keepLines w:val="0"/>
              <w:rPr>
                <w:lang w:eastAsia="ja-JP"/>
              </w:rPr>
            </w:pPr>
          </w:p>
        </w:tc>
      </w:tr>
    </w:tbl>
    <w:p w14:paraId="0DBA683B" w14:textId="77777777" w:rsidR="009D390A" w:rsidRDefault="009D390A">
      <w:pPr>
        <w:spacing w:before="240" w:after="120"/>
        <w:jc w:val="both"/>
        <w:rPr>
          <w:rFonts w:ascii="Times New Roman" w:hAnsi="Times New Roman" w:cs="Times New Roman"/>
          <w:iCs/>
          <w:sz w:val="20"/>
          <w:szCs w:val="20"/>
          <w:lang w:eastAsia="ja-JP"/>
        </w:rPr>
      </w:pPr>
    </w:p>
    <w:p w14:paraId="433D4B44"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9D390A" w14:paraId="15EAA880" w14:textId="77777777">
        <w:tc>
          <w:tcPr>
            <w:tcW w:w="680" w:type="dxa"/>
          </w:tcPr>
          <w:p w14:paraId="217D5383" w14:textId="77777777" w:rsidR="009D390A" w:rsidRDefault="00216C14">
            <w:pPr>
              <w:pStyle w:val="TAL"/>
              <w:keepNext w:val="0"/>
              <w:keepLines w:val="0"/>
              <w:rPr>
                <w:lang w:eastAsia="ja-JP"/>
              </w:rPr>
            </w:pPr>
            <w:r>
              <w:rPr>
                <w:lang w:eastAsia="ja-JP"/>
              </w:rPr>
              <w:t>R1-7</w:t>
            </w:r>
          </w:p>
        </w:tc>
        <w:tc>
          <w:tcPr>
            <w:tcW w:w="2163" w:type="dxa"/>
          </w:tcPr>
          <w:p w14:paraId="5FF979F7" w14:textId="77777777" w:rsidR="009D390A" w:rsidRDefault="00216C14">
            <w:pPr>
              <w:pStyle w:val="TAL"/>
              <w:keepNext w:val="0"/>
              <w:keepLines w:val="0"/>
              <w:rPr>
                <w:lang w:eastAsia="ja-JP"/>
              </w:rPr>
            </w:pPr>
            <w:r>
              <w:rPr>
                <w:lang w:eastAsia="ja-JP"/>
              </w:rPr>
              <w:t>Capability for 10ms Response Time</w:t>
            </w:r>
          </w:p>
        </w:tc>
        <w:tc>
          <w:tcPr>
            <w:tcW w:w="4081" w:type="dxa"/>
          </w:tcPr>
          <w:p w14:paraId="00C8ED79" w14:textId="77777777" w:rsidR="009D390A" w:rsidRDefault="00216C14">
            <w:pPr>
              <w:pStyle w:val="TAL"/>
              <w:keepNext w:val="0"/>
              <w:keepLines w:val="0"/>
              <w:rPr>
                <w:lang w:eastAsia="ja-JP"/>
              </w:rPr>
            </w:pPr>
            <w:r>
              <w:rPr>
                <w:lang w:eastAsia="ja-JP"/>
              </w:rPr>
              <w:t>Do we need a capability for all methods?</w:t>
            </w:r>
          </w:p>
        </w:tc>
        <w:tc>
          <w:tcPr>
            <w:tcW w:w="6083" w:type="dxa"/>
          </w:tcPr>
          <w:p w14:paraId="374AEE49" w14:textId="77777777" w:rsidR="009D390A" w:rsidRDefault="00216C14">
            <w:pPr>
              <w:pStyle w:val="TAL"/>
              <w:keepNext w:val="0"/>
              <w:keepLines w:val="0"/>
              <w:rPr>
                <w:lang w:eastAsia="ja-JP"/>
              </w:rPr>
            </w:pPr>
            <w:proofErr w:type="spellStart"/>
            <w:r>
              <w:rPr>
                <w:lang w:eastAsia="ja-JP"/>
              </w:rPr>
              <w:t>ResponseTime</w:t>
            </w:r>
            <w:proofErr w:type="spellEnd"/>
            <w:r>
              <w:rPr>
                <w:lang w:eastAsia="ja-JP"/>
              </w:rPr>
              <w:t xml:space="preserve"> --&gt; unit-r15 --&gt; ten-milli-seconds-r17</w:t>
            </w:r>
          </w:p>
        </w:tc>
        <w:tc>
          <w:tcPr>
            <w:tcW w:w="1681" w:type="dxa"/>
          </w:tcPr>
          <w:p w14:paraId="50A42A41" w14:textId="77777777" w:rsidR="009D390A" w:rsidRDefault="00216C14">
            <w:pPr>
              <w:pStyle w:val="TAL"/>
              <w:keepNext w:val="0"/>
              <w:keepLines w:val="0"/>
              <w:rPr>
                <w:lang w:eastAsia="ja-JP"/>
              </w:rPr>
            </w:pPr>
            <w:proofErr w:type="gramStart"/>
            <w:r>
              <w:rPr>
                <w:lang w:eastAsia="ja-JP"/>
              </w:rPr>
              <w:t>Huawei(</w:t>
            </w:r>
            <w:proofErr w:type="gramEnd"/>
            <w:r>
              <w:rPr>
                <w:lang w:eastAsia="ja-JP"/>
              </w:rPr>
              <w:t>110)</w:t>
            </w:r>
          </w:p>
          <w:p w14:paraId="44F5ECB5" w14:textId="77777777" w:rsidR="009D390A" w:rsidRDefault="00216C14">
            <w:pPr>
              <w:pStyle w:val="TAL"/>
              <w:keepNext w:val="0"/>
              <w:keepLines w:val="0"/>
              <w:rPr>
                <w:lang w:eastAsia="ja-JP"/>
              </w:rPr>
            </w:pPr>
            <w:proofErr w:type="gramStart"/>
            <w:r>
              <w:rPr>
                <w:lang w:eastAsia="ja-JP"/>
              </w:rPr>
              <w:t>vivo(</w:t>
            </w:r>
            <w:proofErr w:type="gramEnd"/>
            <w:r>
              <w:rPr>
                <w:lang w:eastAsia="ja-JP"/>
              </w:rPr>
              <w:t>110)</w:t>
            </w:r>
          </w:p>
          <w:p w14:paraId="2986C794" w14:textId="77777777" w:rsidR="009D390A" w:rsidRDefault="009D390A">
            <w:pPr>
              <w:pStyle w:val="TAL"/>
              <w:keepNext w:val="0"/>
              <w:keepLines w:val="0"/>
              <w:rPr>
                <w:lang w:eastAsia="ja-JP"/>
              </w:rPr>
            </w:pPr>
          </w:p>
        </w:tc>
        <w:tc>
          <w:tcPr>
            <w:tcW w:w="5490" w:type="dxa"/>
          </w:tcPr>
          <w:p w14:paraId="32A33ADB" w14:textId="77777777" w:rsidR="009D390A" w:rsidRDefault="009D390A">
            <w:pPr>
              <w:spacing w:after="0"/>
              <w:rPr>
                <w:rFonts w:ascii="Arial" w:hAnsi="Arial" w:cs="Arial"/>
                <w:sz w:val="18"/>
                <w:lang w:val="en-GB" w:eastAsia="ja-JP"/>
              </w:rPr>
            </w:pPr>
          </w:p>
          <w:p w14:paraId="3B159EFA" w14:textId="77777777" w:rsidR="009D390A" w:rsidRDefault="00216C14">
            <w:pPr>
              <w:pStyle w:val="TAL"/>
              <w:keepNext w:val="0"/>
              <w:keepLines w:val="0"/>
              <w:rPr>
                <w:lang w:eastAsia="ja-JP"/>
              </w:rPr>
            </w:pPr>
            <w:r>
              <w:rPr>
                <w:highlight w:val="yellow"/>
                <w:lang w:eastAsia="ja-JP"/>
              </w:rPr>
              <w:t>Pre117-e612</w:t>
            </w:r>
          </w:p>
          <w:p w14:paraId="4780B83C" w14:textId="77777777" w:rsidR="009D390A" w:rsidRDefault="00216C14">
            <w:pPr>
              <w:rPr>
                <w:b/>
                <w:bCs/>
                <w:sz w:val="20"/>
                <w:szCs w:val="20"/>
              </w:rPr>
            </w:pPr>
            <w:r>
              <w:rPr>
                <w:b/>
                <w:bCs/>
                <w:sz w:val="20"/>
                <w:szCs w:val="20"/>
              </w:rPr>
              <w:t xml:space="preserve">Discussion point 3.2.1-1: For the finer granularity, which option do you prefer? </w:t>
            </w:r>
          </w:p>
          <w:p w14:paraId="3028A05A" w14:textId="77777777" w:rsidR="009D390A" w:rsidRDefault="00216C14">
            <w:pPr>
              <w:rPr>
                <w:b/>
                <w:bCs/>
                <w:sz w:val="20"/>
                <w:szCs w:val="20"/>
              </w:rPr>
            </w:pPr>
            <w:r>
              <w:rPr>
                <w:b/>
                <w:bCs/>
                <w:sz w:val="20"/>
                <w:szCs w:val="20"/>
              </w:rPr>
              <w:t xml:space="preserve">Option 1 </w:t>
            </w:r>
            <w:r>
              <w:rPr>
                <w:sz w:val="20"/>
                <w:szCs w:val="20"/>
              </w:rPr>
              <w:t>Finer granularity is only applied for NR RAT dependent positioning methods;</w:t>
            </w:r>
          </w:p>
          <w:p w14:paraId="219C6C45" w14:textId="77777777" w:rsidR="009D390A" w:rsidRDefault="00216C14">
            <w:pPr>
              <w:rPr>
                <w:sz w:val="20"/>
                <w:szCs w:val="20"/>
              </w:rPr>
            </w:pPr>
            <w:r>
              <w:rPr>
                <w:b/>
                <w:bCs/>
                <w:sz w:val="20"/>
                <w:szCs w:val="20"/>
              </w:rPr>
              <w:t xml:space="preserve">Option 2 </w:t>
            </w:r>
            <w:r>
              <w:rPr>
                <w:sz w:val="20"/>
                <w:szCs w:val="20"/>
              </w:rPr>
              <w:t>Finer granularity is only applied for NR RAT dependent positioning methods and RAT independent positioning methods;</w:t>
            </w:r>
          </w:p>
          <w:p w14:paraId="08F2692A" w14:textId="77777777" w:rsidR="009D390A" w:rsidRDefault="00216C14">
            <w:pPr>
              <w:rPr>
                <w:sz w:val="20"/>
                <w:szCs w:val="20"/>
              </w:rPr>
            </w:pPr>
            <w:r>
              <w:rPr>
                <w:b/>
                <w:bCs/>
                <w:sz w:val="20"/>
                <w:szCs w:val="20"/>
              </w:rPr>
              <w:t xml:space="preserve">Option 3 </w:t>
            </w:r>
            <w:r>
              <w:rPr>
                <w:sz w:val="20"/>
                <w:szCs w:val="20"/>
              </w:rPr>
              <w:t>Finer granularity is applied for LTE and NR RAT dependent positioning methods and RAT independent positioning methods;</w:t>
            </w:r>
          </w:p>
          <w:p w14:paraId="56B9186B" w14:textId="77777777" w:rsidR="009D390A" w:rsidRDefault="009D390A">
            <w:pPr>
              <w:pStyle w:val="TAL"/>
              <w:keepNext w:val="0"/>
              <w:keepLines w:val="0"/>
              <w:rPr>
                <w:lang w:eastAsia="ja-JP"/>
              </w:rPr>
            </w:pPr>
          </w:p>
        </w:tc>
      </w:tr>
    </w:tbl>
    <w:p w14:paraId="664EF1FE" w14:textId="77777777" w:rsidR="009D390A" w:rsidRDefault="009D390A">
      <w:pPr>
        <w:pStyle w:val="b30"/>
        <w:rPr>
          <w:rFonts w:eastAsia="Arial"/>
        </w:rPr>
      </w:pPr>
    </w:p>
    <w:p w14:paraId="7DA67FA7" w14:textId="77777777" w:rsidR="009D390A" w:rsidRDefault="009D390A">
      <w:pPr>
        <w:spacing w:before="240" w:after="120"/>
        <w:jc w:val="both"/>
        <w:rPr>
          <w:rFonts w:ascii="Times New Roman" w:hAnsi="Times New Roman" w:cs="Times New Roman"/>
          <w:iCs/>
          <w:sz w:val="20"/>
          <w:szCs w:val="20"/>
          <w:lang w:val="en-GB" w:eastAsia="ja-JP"/>
        </w:rPr>
      </w:pPr>
    </w:p>
    <w:p w14:paraId="777C1676" w14:textId="77777777" w:rsidR="009D390A" w:rsidRDefault="009D390A">
      <w:pPr>
        <w:spacing w:before="240" w:after="120"/>
        <w:jc w:val="both"/>
        <w:rPr>
          <w:rFonts w:ascii="Times New Roman" w:hAnsi="Times New Roman" w:cs="Times New Roman"/>
          <w:iCs/>
          <w:sz w:val="20"/>
          <w:szCs w:val="20"/>
          <w:lang w:eastAsia="ja-JP"/>
        </w:rPr>
      </w:pPr>
    </w:p>
    <w:p w14:paraId="6E76A32D" w14:textId="77777777" w:rsidR="009D390A" w:rsidRDefault="009D390A">
      <w:pPr>
        <w:spacing w:before="240" w:after="120"/>
        <w:jc w:val="both"/>
        <w:rPr>
          <w:rFonts w:ascii="Times New Roman" w:hAnsi="Times New Roman" w:cs="Times New Roman"/>
          <w:iCs/>
          <w:sz w:val="20"/>
          <w:szCs w:val="20"/>
          <w:lang w:eastAsia="ja-JP"/>
        </w:rPr>
      </w:pPr>
    </w:p>
    <w:p w14:paraId="585EEE5B" w14:textId="77777777" w:rsidR="009D390A" w:rsidRDefault="009D390A">
      <w:pPr>
        <w:spacing w:before="240" w:after="120"/>
        <w:jc w:val="both"/>
        <w:rPr>
          <w:rFonts w:ascii="Times New Roman" w:hAnsi="Times New Roman" w:cs="Times New Roman"/>
          <w:iCs/>
          <w:sz w:val="20"/>
          <w:szCs w:val="20"/>
          <w:lang w:val="en-GB" w:eastAsia="ja-JP"/>
        </w:rPr>
      </w:pPr>
    </w:p>
    <w:p w14:paraId="4CEB0062" w14:textId="77777777" w:rsidR="009D390A" w:rsidRDefault="009D390A">
      <w:pPr>
        <w:spacing w:before="240" w:after="120"/>
        <w:jc w:val="both"/>
        <w:rPr>
          <w:rFonts w:ascii="Times New Roman" w:hAnsi="Times New Roman" w:cs="Times New Roman"/>
          <w:iCs/>
          <w:sz w:val="20"/>
          <w:szCs w:val="20"/>
          <w:lang w:val="en-GB" w:eastAsia="ja-JP"/>
        </w:rPr>
        <w:sectPr w:rsidR="009D390A">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218" w:name="_Ref434066290"/>
      <w:r>
        <w:rPr>
          <w:rFonts w:ascii="Times New Roman" w:hAnsi="Times New Roman"/>
        </w:rPr>
        <w:t>Reference</w:t>
      </w:r>
      <w:bookmarkEnd w:id="218"/>
    </w:p>
    <w:p w14:paraId="7CB974D5" w14:textId="77777777" w:rsidR="009D390A" w:rsidRDefault="00216C14">
      <w:pPr>
        <w:pStyle w:val="Doc-title"/>
        <w:numPr>
          <w:ilvl w:val="0"/>
          <w:numId w:val="24"/>
        </w:numPr>
        <w:spacing w:after="60"/>
        <w:jc w:val="both"/>
        <w:rPr>
          <w:rFonts w:ascii="Times New Roman" w:hAnsi="Times New Roman" w:cs="Times New Roman"/>
          <w:iCs/>
          <w:sz w:val="20"/>
          <w:szCs w:val="20"/>
          <w:lang w:eastAsia="ja-JP"/>
        </w:rPr>
      </w:pPr>
      <w:bookmarkStart w:id="219" w:name="_Hlk95408725"/>
      <w:bookmarkEnd w:id="2"/>
      <w:r>
        <w:rPr>
          <w:rFonts w:ascii="Times New Roman" w:hAnsi="Times New Roman" w:cs="Times New Roman"/>
          <w:sz w:val="20"/>
        </w:rPr>
        <w:t xml:space="preserve">R1-2200780 Rel17 RAN1 UE feature List </w:t>
      </w:r>
    </w:p>
    <w:p w14:paraId="71C410DA"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R4-2202400 (R4 feature list)</w:t>
      </w:r>
    </w:p>
    <w:p w14:paraId="09C7769B"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 xml:space="preserve">R2-2202005 Summary of </w:t>
      </w:r>
      <w:proofErr w:type="spellStart"/>
      <w:r>
        <w:rPr>
          <w:rFonts w:ascii="Times New Roman" w:hAnsi="Times New Roman" w:cs="Times New Roman"/>
          <w:sz w:val="20"/>
        </w:rPr>
        <w:t>postmeeting</w:t>
      </w:r>
      <w:proofErr w:type="spellEnd"/>
      <w:r>
        <w:rPr>
          <w:rFonts w:ascii="Times New Roman" w:hAnsi="Times New Roman" w:cs="Times New Roman"/>
          <w:sz w:val="20"/>
        </w:rPr>
        <w:t xml:space="preserve"> 634</w:t>
      </w:r>
    </w:p>
    <w:p w14:paraId="441DD21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R2-2201722_([Post116bis-e][</w:t>
      </w:r>
      <w:proofErr w:type="gramStart"/>
      <w:r>
        <w:rPr>
          <w:rFonts w:ascii="Times New Roman" w:hAnsi="Times New Roman" w:cs="Times New Roman"/>
          <w:sz w:val="20"/>
        </w:rPr>
        <w:t>628][</w:t>
      </w:r>
      <w:proofErr w:type="gramEnd"/>
      <w:r>
        <w:rPr>
          <w:rFonts w:ascii="Times New Roman" w:hAnsi="Times New Roman" w:cs="Times New Roman"/>
          <w:sz w:val="20"/>
        </w:rPr>
        <w:t>POS]37.355)_summary</w:t>
      </w:r>
      <w:bookmarkEnd w:id="219"/>
    </w:p>
    <w:p w14:paraId="471124D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R2-2201723 LPP running CR</w:t>
      </w:r>
    </w:p>
    <w:p w14:paraId="77BEB181" w14:textId="77777777" w:rsidR="009D390A" w:rsidRDefault="009D390A">
      <w:pPr>
        <w:rPr>
          <w:lang w:val="en-GB" w:eastAsia="en-GB"/>
        </w:rPr>
      </w:pPr>
    </w:p>
    <w:sectPr w:rsidR="009D39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 w:author="Ericsson" w:date="2022-02-14T21:21:00Z" w:initials="RS">
    <w:p w14:paraId="310C038B" w14:textId="2588E835" w:rsidR="00C94FE3" w:rsidRDefault="00C94FE3">
      <w:pPr>
        <w:pStyle w:val="CommentText"/>
      </w:pPr>
      <w:r>
        <w:rPr>
          <w:rStyle w:val="CommentReference"/>
        </w:rPr>
        <w:annotationRef/>
      </w:r>
      <w:r>
        <w:t>This should not be window??</w:t>
      </w:r>
    </w:p>
  </w:comment>
  <w:comment w:id="143" w:author="Ericsson" w:date="2022-02-14T21:21:00Z" w:initials="RS">
    <w:p w14:paraId="24AE78A5" w14:textId="77777777" w:rsidR="00C94FE3" w:rsidRDefault="00C94FE3" w:rsidP="00C94FE3">
      <w:pPr>
        <w:pStyle w:val="CommentText"/>
      </w:pPr>
      <w:r>
        <w:rPr>
          <w:rStyle w:val="CommentReference"/>
        </w:rPr>
        <w:annotationRef/>
      </w:r>
      <w:r>
        <w:t>This should not be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0C038B" w15:done="0"/>
  <w15:commentEx w15:paraId="24AE78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0C038B" w16cid:durableId="25B5464D"/>
  <w16cid:commentId w16cid:paraId="24AE78A5" w16cid:durableId="25B546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7"/>
  </w:num>
  <w:num w:numId="6">
    <w:abstractNumId w:val="22"/>
  </w:num>
  <w:num w:numId="7">
    <w:abstractNumId w:val="13"/>
  </w:num>
  <w:num w:numId="8">
    <w:abstractNumId w:val="14"/>
  </w:num>
  <w:num w:numId="9">
    <w:abstractNumId w:val="20"/>
  </w:num>
  <w:num w:numId="10">
    <w:abstractNumId w:val="3"/>
  </w:num>
  <w:num w:numId="11">
    <w:abstractNumId w:val="15"/>
  </w:num>
  <w:num w:numId="12">
    <w:abstractNumId w:val="5"/>
  </w:num>
  <w:num w:numId="13">
    <w:abstractNumId w:val="19"/>
  </w:num>
  <w:num w:numId="14">
    <w:abstractNumId w:val="18"/>
  </w:num>
  <w:num w:numId="15">
    <w:abstractNumId w:val="10"/>
  </w:num>
  <w:num w:numId="16">
    <w:abstractNumId w:val="9"/>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7"/>
  </w:num>
  <w:num w:numId="23">
    <w:abstractNumId w:val="8"/>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Ericsson">
    <w15:presenceInfo w15:providerId="None" w15:userId="Ericsson"/>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7D24"/>
    <w:rsid w:val="00B9031E"/>
    <w:rsid w:val="00B90865"/>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C37CB"/>
  <w15:docId w15:val="{503E3405-880A-42B9-83D4-40CE13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1">
    <w:name w:val="Caption Char1"/>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647D08FC-8082-4139-A6C7-5B0D753C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12481</Words>
  <Characters>71144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cp:lastModifiedBy>
  <cp:revision>3</cp:revision>
  <dcterms:created xsi:type="dcterms:W3CDTF">2022-02-14T20:35:00Z</dcterms:created>
  <dcterms:modified xsi:type="dcterms:W3CDTF">2022-02-14T20:37:00Z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