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F5B1" w14:textId="77777777" w:rsidR="00E75272" w:rsidRDefault="00E75272" w:rsidP="00E75272">
      <w:pPr>
        <w:pStyle w:val="a1"/>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w:t>
      </w:r>
      <w:proofErr w:type="gramStart"/>
      <w:r w:rsidR="00E75272" w:rsidRPr="00E75272">
        <w:rPr>
          <w:rFonts w:ascii="Times New Roman" w:hAnsi="Times New Roman" w:cs="Times New Roman"/>
          <w:bCs/>
          <w:sz w:val="24"/>
        </w:rPr>
        <w:t>e][</w:t>
      </w:r>
      <w:proofErr w:type="gramEnd"/>
      <w:r w:rsidR="00E75272" w:rsidRPr="00E75272">
        <w:rPr>
          <w:rFonts w:ascii="Times New Roman" w:hAnsi="Times New Roman" w:cs="Times New Roman"/>
          <w:bCs/>
          <w:sz w:val="24"/>
        </w:rPr>
        <w:t>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w:t>
      </w:r>
      <w:proofErr w:type="gramStart"/>
      <w:r w:rsidR="005B6A4A" w:rsidRPr="005B6A4A">
        <w:rPr>
          <w:rFonts w:ascii="Times New Roman" w:hAnsi="Times New Roman" w:cs="Times New Roman"/>
          <w:sz w:val="20"/>
          <w:szCs w:val="20"/>
          <w:lang w:val="en-GB"/>
        </w:rPr>
        <w:t>e][</w:t>
      </w:r>
      <w:proofErr w:type="gramEnd"/>
      <w:r w:rsidR="005B6A4A" w:rsidRPr="005B6A4A">
        <w:rPr>
          <w:rFonts w:ascii="Times New Roman" w:hAnsi="Times New Roman" w:cs="Times New Roman"/>
          <w:sz w:val="20"/>
          <w:szCs w:val="20"/>
          <w:lang w:val="en-GB"/>
        </w:rPr>
        <w:t>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f"/>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9434864" w:rsidR="00BA038E" w:rsidRDefault="004C5A2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F4AFC69" w14:textId="1DC8F86E" w:rsidR="00BA038E" w:rsidRDefault="004C5A23">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203E0129" w:rsidR="00BA038E" w:rsidRDefault="004C5A23">
            <w:pPr>
              <w:spacing w:after="0"/>
              <w:rPr>
                <w:sz w:val="20"/>
                <w:szCs w:val="20"/>
                <w:lang w:eastAsia="zh-CN"/>
              </w:rPr>
            </w:pPr>
            <w:r>
              <w:rPr>
                <w:sz w:val="20"/>
                <w:szCs w:val="20"/>
                <w:lang w:eastAsia="zh-CN"/>
              </w:rPr>
              <w:t>Yinghaoguo@huawei.com</w:t>
            </w:r>
          </w:p>
        </w:tc>
      </w:tr>
      <w:tr w:rsidR="00BA038E" w14:paraId="7FF0A8C5" w14:textId="77777777">
        <w:tc>
          <w:tcPr>
            <w:tcW w:w="1760" w:type="dxa"/>
          </w:tcPr>
          <w:p w14:paraId="7A8DF2B2" w14:textId="2EA55259" w:rsidR="00BA038E" w:rsidRDefault="001723E0">
            <w:pPr>
              <w:spacing w:after="0"/>
              <w:rPr>
                <w:sz w:val="20"/>
                <w:szCs w:val="20"/>
                <w:lang w:eastAsia="ja-JP"/>
              </w:rPr>
            </w:pPr>
            <w:r>
              <w:rPr>
                <w:sz w:val="20"/>
                <w:szCs w:val="20"/>
                <w:lang w:eastAsia="ja-JP"/>
              </w:rPr>
              <w:t>Swift Navigation</w:t>
            </w:r>
          </w:p>
        </w:tc>
        <w:tc>
          <w:tcPr>
            <w:tcW w:w="2687" w:type="dxa"/>
          </w:tcPr>
          <w:p w14:paraId="32A49DE9" w14:textId="0A39779D" w:rsidR="00BA038E" w:rsidRDefault="001723E0">
            <w:pPr>
              <w:spacing w:after="0"/>
              <w:rPr>
                <w:sz w:val="20"/>
                <w:szCs w:val="20"/>
                <w:lang w:eastAsia="ja-JP"/>
              </w:rPr>
            </w:pPr>
            <w:r>
              <w:rPr>
                <w:sz w:val="20"/>
                <w:szCs w:val="20"/>
                <w:lang w:eastAsia="ja-JP"/>
              </w:rPr>
              <w:t>Grant Hausler</w:t>
            </w:r>
          </w:p>
        </w:tc>
        <w:tc>
          <w:tcPr>
            <w:tcW w:w="4903" w:type="dxa"/>
          </w:tcPr>
          <w:p w14:paraId="704AC83C" w14:textId="21BC1996" w:rsidR="00BA038E" w:rsidRDefault="001723E0">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2FFCAA8F" w:rsidR="00BA038E" w:rsidRDefault="009202CF">
            <w:pPr>
              <w:spacing w:after="0"/>
              <w:rPr>
                <w:sz w:val="20"/>
                <w:szCs w:val="20"/>
                <w:lang w:eastAsia="zh-CN"/>
              </w:rPr>
            </w:pPr>
            <w:r>
              <w:rPr>
                <w:sz w:val="20"/>
                <w:szCs w:val="20"/>
                <w:lang w:eastAsia="zh-CN"/>
              </w:rPr>
              <w:t>Qualcomm</w:t>
            </w:r>
          </w:p>
        </w:tc>
        <w:tc>
          <w:tcPr>
            <w:tcW w:w="2687" w:type="dxa"/>
          </w:tcPr>
          <w:p w14:paraId="3E8230E7" w14:textId="2BBB5048" w:rsidR="00BA038E" w:rsidRDefault="009202CF">
            <w:pPr>
              <w:spacing w:after="0"/>
              <w:rPr>
                <w:sz w:val="20"/>
                <w:szCs w:val="20"/>
                <w:lang w:eastAsia="zh-CN"/>
              </w:rPr>
            </w:pPr>
            <w:r>
              <w:rPr>
                <w:sz w:val="20"/>
                <w:szCs w:val="20"/>
                <w:lang w:eastAsia="zh-CN"/>
              </w:rPr>
              <w:t>Sven Fischer</w:t>
            </w:r>
          </w:p>
        </w:tc>
        <w:tc>
          <w:tcPr>
            <w:tcW w:w="4903" w:type="dxa"/>
          </w:tcPr>
          <w:p w14:paraId="239AF0FA" w14:textId="4B281546" w:rsidR="00BA038E" w:rsidRDefault="009202CF">
            <w:pPr>
              <w:spacing w:after="0"/>
              <w:rPr>
                <w:sz w:val="20"/>
                <w:szCs w:val="20"/>
                <w:lang w:eastAsia="zh-CN"/>
              </w:rPr>
            </w:pPr>
            <w:r>
              <w:rPr>
                <w:sz w:val="20"/>
                <w:szCs w:val="20"/>
                <w:lang w:eastAsia="zh-CN"/>
              </w:rPr>
              <w:t>sfischer@qti.qualcomm.com</w:t>
            </w:r>
          </w:p>
        </w:tc>
      </w:tr>
      <w:tr w:rsidR="00BA038E" w14:paraId="26F5211A" w14:textId="77777777">
        <w:tc>
          <w:tcPr>
            <w:tcW w:w="1760" w:type="dxa"/>
          </w:tcPr>
          <w:p w14:paraId="57219EBF" w14:textId="3771FF7E" w:rsidR="00BA038E" w:rsidRDefault="002D48E8">
            <w:pPr>
              <w:spacing w:after="0"/>
              <w:rPr>
                <w:sz w:val="20"/>
                <w:szCs w:val="20"/>
                <w:lang w:eastAsia="zh-CN"/>
              </w:rPr>
            </w:pPr>
            <w:r>
              <w:rPr>
                <w:rFonts w:hint="eastAsia"/>
                <w:sz w:val="20"/>
                <w:szCs w:val="20"/>
                <w:lang w:eastAsia="zh-CN"/>
              </w:rPr>
              <w:t>CATT</w:t>
            </w:r>
          </w:p>
        </w:tc>
        <w:tc>
          <w:tcPr>
            <w:tcW w:w="2687" w:type="dxa"/>
          </w:tcPr>
          <w:p w14:paraId="3FD3DB54" w14:textId="2B636834" w:rsidR="00BA038E" w:rsidRDefault="002D48E8">
            <w:pPr>
              <w:spacing w:after="0"/>
              <w:rPr>
                <w:sz w:val="20"/>
                <w:szCs w:val="20"/>
                <w:lang w:eastAsia="zh-CN"/>
              </w:rPr>
            </w:pPr>
            <w:proofErr w:type="spellStart"/>
            <w:r>
              <w:rPr>
                <w:rFonts w:hint="eastAsia"/>
                <w:sz w:val="20"/>
                <w:szCs w:val="20"/>
                <w:lang w:eastAsia="zh-CN"/>
              </w:rPr>
              <w:t>Jianxiang</w:t>
            </w:r>
            <w:proofErr w:type="spellEnd"/>
            <w:r>
              <w:rPr>
                <w:rFonts w:hint="eastAsia"/>
                <w:sz w:val="20"/>
                <w:szCs w:val="20"/>
                <w:lang w:eastAsia="zh-CN"/>
              </w:rPr>
              <w:t xml:space="preserve"> Li</w:t>
            </w:r>
          </w:p>
        </w:tc>
        <w:tc>
          <w:tcPr>
            <w:tcW w:w="4903" w:type="dxa"/>
          </w:tcPr>
          <w:p w14:paraId="3D920C78" w14:textId="1FA16E28" w:rsidR="00BA038E" w:rsidRDefault="002D48E8">
            <w:pPr>
              <w:spacing w:after="0"/>
              <w:rPr>
                <w:sz w:val="20"/>
                <w:szCs w:val="20"/>
                <w:lang w:eastAsia="zh-CN"/>
              </w:rPr>
            </w:pPr>
            <w:r>
              <w:rPr>
                <w:rFonts w:hint="eastAsia"/>
                <w:sz w:val="20"/>
                <w:szCs w:val="20"/>
                <w:lang w:eastAsia="zh-CN"/>
              </w:rPr>
              <w:t>lijianxiang@catt.cn</w:t>
            </w:r>
          </w:p>
        </w:tc>
      </w:tr>
      <w:tr w:rsidR="00BA038E" w14:paraId="3DCDECE1" w14:textId="77777777">
        <w:tc>
          <w:tcPr>
            <w:tcW w:w="1760" w:type="dxa"/>
          </w:tcPr>
          <w:p w14:paraId="25039D31" w14:textId="4B4668A7" w:rsidR="00BA038E" w:rsidRDefault="00B224FA">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2687" w:type="dxa"/>
          </w:tcPr>
          <w:p w14:paraId="16B223DD" w14:textId="3BC62D01" w:rsidR="00BA038E" w:rsidRDefault="00B224FA">
            <w:pPr>
              <w:spacing w:after="0"/>
              <w:rPr>
                <w:rFonts w:hint="eastAsia"/>
                <w:sz w:val="20"/>
                <w:szCs w:val="20"/>
                <w:lang w:eastAsia="zh-CN"/>
              </w:rPr>
            </w:pPr>
            <w:r>
              <w:rPr>
                <w:rFonts w:hint="eastAsia"/>
                <w:sz w:val="20"/>
                <w:szCs w:val="20"/>
                <w:lang w:eastAsia="zh-CN"/>
              </w:rPr>
              <w:t>X</w:t>
            </w:r>
            <w:r>
              <w:rPr>
                <w:sz w:val="20"/>
                <w:szCs w:val="20"/>
                <w:lang w:eastAsia="zh-CN"/>
              </w:rPr>
              <w:t>in You</w:t>
            </w:r>
          </w:p>
        </w:tc>
        <w:tc>
          <w:tcPr>
            <w:tcW w:w="4903" w:type="dxa"/>
          </w:tcPr>
          <w:p w14:paraId="4B169E91" w14:textId="4AB6AD76" w:rsidR="00BA038E" w:rsidRDefault="00B224FA">
            <w:pPr>
              <w:spacing w:after="0"/>
              <w:rPr>
                <w:rFonts w:hint="eastAsia"/>
                <w:sz w:val="20"/>
                <w:szCs w:val="20"/>
                <w:lang w:eastAsia="zh-CN"/>
              </w:rPr>
            </w:pPr>
            <w:r>
              <w:rPr>
                <w:rFonts w:hint="eastAsia"/>
                <w:sz w:val="20"/>
                <w:szCs w:val="20"/>
                <w:lang w:eastAsia="zh-CN"/>
              </w:rPr>
              <w:t>y</w:t>
            </w:r>
            <w:r>
              <w:rPr>
                <w:sz w:val="20"/>
                <w:szCs w:val="20"/>
                <w:lang w:eastAsia="zh-CN"/>
              </w:rPr>
              <w:t>ouxin@oppo.com</w:t>
            </w:r>
            <w:bookmarkStart w:id="3" w:name="_GoBack"/>
            <w:bookmarkEnd w:id="3"/>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2"/>
      </w:pPr>
      <w:r>
        <w:t>3.2 RAN2 led items</w:t>
      </w:r>
    </w:p>
    <w:p w14:paraId="5AFB05E5" w14:textId="3D86F011" w:rsidR="00BA038E" w:rsidRDefault="00704D24">
      <w:pPr>
        <w:pStyle w:val="30"/>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aff"/>
        <w:tblW w:w="0" w:type="auto"/>
        <w:tblLook w:val="04A0" w:firstRow="1" w:lastRow="0" w:firstColumn="1" w:lastColumn="0" w:noHBand="0" w:noVBand="1"/>
      </w:tblPr>
      <w:tblGrid>
        <w:gridCol w:w="9350"/>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proofErr w:type="spellStart"/>
            <w:r w:rsidRPr="00162BFA">
              <w:rPr>
                <w:sz w:val="16"/>
                <w:szCs w:val="16"/>
                <w:lang w:eastAsia="zh-CN"/>
              </w:rPr>
              <w:t>ResponseTime</w:t>
            </w:r>
            <w:proofErr w:type="spellEnd"/>
            <w:r w:rsidRPr="00162BFA">
              <w:rPr>
                <w:sz w:val="16"/>
                <w:szCs w:val="16"/>
                <w:lang w:eastAsia="zh-CN"/>
              </w:rPr>
              <w:t xml:space="preserv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w:t>
            </w:r>
            <w:proofErr w:type="spellStart"/>
            <w:r w:rsidRPr="00162BFA">
              <w:rPr>
                <w:sz w:val="16"/>
                <w:szCs w:val="16"/>
                <w:lang w:eastAsia="zh-CN"/>
              </w:rPr>
              <w:t>ProvideCapabilities</w:t>
            </w:r>
            <w:proofErr w:type="spellEnd"/>
            <w:r w:rsidRPr="00162BFA">
              <w:rPr>
                <w:sz w:val="16"/>
                <w:szCs w:val="16"/>
                <w:lang w:eastAsia="zh-CN"/>
              </w:rPr>
              <w:t xml:space="preserve">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w:t>
            </w:r>
            <w:proofErr w:type="spellStart"/>
            <w:r w:rsidRPr="00162BFA">
              <w:rPr>
                <w:sz w:val="16"/>
                <w:szCs w:val="16"/>
                <w:lang w:eastAsia="zh-CN"/>
              </w:rPr>
              <w:t>ProvideCapabilities</w:t>
            </w:r>
            <w:proofErr w:type="spellEnd"/>
            <w:r w:rsidRPr="00162BFA">
              <w:rPr>
                <w:sz w:val="16"/>
                <w:szCs w:val="16"/>
                <w:lang w:eastAsia="zh-CN"/>
              </w:rPr>
              <w:t xml:space="preserve">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w:t>
            </w:r>
            <w:proofErr w:type="spellStart"/>
            <w:r w:rsidRPr="00162BFA">
              <w:rPr>
                <w:sz w:val="16"/>
                <w:szCs w:val="16"/>
                <w:lang w:eastAsia="zh-CN"/>
              </w:rPr>
              <w:t>ProvideCapabilities</w:t>
            </w:r>
            <w:proofErr w:type="spellEnd"/>
            <w:r w:rsidRPr="00162BFA">
              <w:rPr>
                <w:sz w:val="16"/>
                <w:szCs w:val="16"/>
                <w:lang w:eastAsia="zh-CN"/>
              </w:rPr>
              <w:t xml:space="preserve">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aff"/>
        <w:tblW w:w="0" w:type="auto"/>
        <w:tblLook w:val="04A0" w:firstRow="1" w:lastRow="0" w:firstColumn="1" w:lastColumn="0" w:noHBand="0" w:noVBand="1"/>
      </w:tblPr>
      <w:tblGrid>
        <w:gridCol w:w="9350"/>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 xml:space="preserve">2. Although we support to </w:t>
            </w:r>
            <w:proofErr w:type="gramStart"/>
            <w:r w:rsidRPr="00162BFA">
              <w:rPr>
                <w:sz w:val="18"/>
                <w:szCs w:val="18"/>
                <w:lang w:val="en-GB" w:eastAsia="zh-CN"/>
              </w:rPr>
              <w:t>introduce  ten</w:t>
            </w:r>
            <w:proofErr w:type="gramEnd"/>
            <w:r w:rsidRPr="00162BFA">
              <w:rPr>
                <w:sz w:val="18"/>
                <w:szCs w:val="18"/>
                <w:lang w:val="en-GB" w:eastAsia="zh-CN"/>
              </w:rPr>
              <w:t>-milli-seconds,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 xml:space="preserve">Because it is in </w:t>
            </w:r>
            <w:proofErr w:type="spellStart"/>
            <w:r w:rsidRPr="00162BFA">
              <w:rPr>
                <w:sz w:val="18"/>
                <w:szCs w:val="18"/>
                <w:lang w:val="en-GB" w:eastAsia="zh-CN"/>
              </w:rPr>
              <w:t>CommonIEsRequestLocationInformation</w:t>
            </w:r>
            <w:proofErr w:type="spellEnd"/>
            <w:r w:rsidRPr="00162BFA">
              <w:rPr>
                <w:sz w:val="18"/>
                <w:szCs w:val="18"/>
                <w:lang w:val="en-GB" w:eastAsia="zh-CN"/>
              </w:rPr>
              <w:t>.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4" w:name="_Hlk93837521"/>
      <w:r>
        <w:rPr>
          <w:rFonts w:ascii="Times New Roman" w:hAnsi="Times New Roman" w:cs="Times New Roman"/>
          <w:b/>
          <w:bCs/>
          <w:sz w:val="20"/>
          <w:szCs w:val="20"/>
        </w:rPr>
        <w:t>3.2.1-1</w:t>
      </w:r>
      <w:bookmarkEnd w:id="4"/>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36F900BF" w:rsidR="00BA038E" w:rsidRDefault="0027446D">
            <w:pPr>
              <w:spacing w:after="0"/>
              <w:rPr>
                <w:sz w:val="20"/>
                <w:szCs w:val="20"/>
                <w:lang w:eastAsia="zh-CN"/>
              </w:rPr>
            </w:pPr>
            <w:proofErr w:type="spellStart"/>
            <w:proofErr w:type="gramStart"/>
            <w:r>
              <w:rPr>
                <w:rFonts w:hint="eastAsia"/>
                <w:sz w:val="20"/>
                <w:szCs w:val="20"/>
                <w:lang w:eastAsia="zh-CN"/>
              </w:rPr>
              <w:t>H</w:t>
            </w:r>
            <w:r>
              <w:rPr>
                <w:sz w:val="20"/>
                <w:szCs w:val="20"/>
                <w:lang w:eastAsia="zh-CN"/>
              </w:rPr>
              <w:t>uawei,HiSilicon</w:t>
            </w:r>
            <w:proofErr w:type="spellEnd"/>
            <w:proofErr w:type="gramEnd"/>
          </w:p>
        </w:tc>
        <w:tc>
          <w:tcPr>
            <w:tcW w:w="1431" w:type="dxa"/>
          </w:tcPr>
          <w:p w14:paraId="443E25C1" w14:textId="04C00949" w:rsidR="00BA038E" w:rsidRDefault="00C4532E">
            <w:pPr>
              <w:spacing w:after="0"/>
              <w:rPr>
                <w:lang w:eastAsia="zh-CN"/>
              </w:rPr>
            </w:pPr>
            <w:r>
              <w:rPr>
                <w:rFonts w:hint="eastAsia"/>
                <w:lang w:eastAsia="zh-CN"/>
              </w:rPr>
              <w:t>O</w:t>
            </w:r>
            <w:r>
              <w:rPr>
                <w:lang w:eastAsia="zh-CN"/>
              </w:rPr>
              <w:t>ption1</w:t>
            </w:r>
          </w:p>
        </w:tc>
        <w:tc>
          <w:tcPr>
            <w:tcW w:w="5917" w:type="dxa"/>
          </w:tcPr>
          <w:p w14:paraId="1F3B4471" w14:textId="3380B2BE" w:rsidR="006476C0" w:rsidRDefault="0027653D">
            <w:pPr>
              <w:spacing w:after="0"/>
              <w:rPr>
                <w:lang w:eastAsia="zh-CN"/>
              </w:rPr>
            </w:pPr>
            <w:r>
              <w:rPr>
                <w:lang w:eastAsia="zh-CN"/>
              </w:rPr>
              <w:t>No strong view on the supporting for the others though</w:t>
            </w:r>
          </w:p>
        </w:tc>
      </w:tr>
      <w:tr w:rsidR="00BA038E" w14:paraId="7948100D" w14:textId="77777777" w:rsidTr="00162BFA">
        <w:tc>
          <w:tcPr>
            <w:tcW w:w="1889" w:type="dxa"/>
          </w:tcPr>
          <w:p w14:paraId="60734AC5" w14:textId="652E738D" w:rsidR="00BA038E" w:rsidRDefault="008A7E9E">
            <w:pPr>
              <w:spacing w:after="0"/>
              <w:rPr>
                <w:sz w:val="20"/>
                <w:szCs w:val="20"/>
                <w:lang w:eastAsia="ja-JP"/>
              </w:rPr>
            </w:pPr>
            <w:r>
              <w:rPr>
                <w:sz w:val="20"/>
                <w:szCs w:val="20"/>
                <w:lang w:eastAsia="ja-JP"/>
              </w:rPr>
              <w:t>Qualcomm</w:t>
            </w:r>
          </w:p>
        </w:tc>
        <w:tc>
          <w:tcPr>
            <w:tcW w:w="1431" w:type="dxa"/>
          </w:tcPr>
          <w:p w14:paraId="420852DD" w14:textId="48525DD7" w:rsidR="00BA038E" w:rsidRDefault="00DF593C">
            <w:pPr>
              <w:spacing w:after="0"/>
              <w:rPr>
                <w:sz w:val="20"/>
                <w:szCs w:val="20"/>
                <w:lang w:eastAsia="ja-JP"/>
              </w:rPr>
            </w:pPr>
            <w:r>
              <w:rPr>
                <w:sz w:val="20"/>
                <w:szCs w:val="20"/>
                <w:lang w:eastAsia="ja-JP"/>
              </w:rPr>
              <w:t>Option 1</w:t>
            </w:r>
          </w:p>
        </w:tc>
        <w:tc>
          <w:tcPr>
            <w:tcW w:w="5917" w:type="dxa"/>
          </w:tcPr>
          <w:p w14:paraId="545FC652" w14:textId="29075A6D" w:rsidR="00BA038E" w:rsidRDefault="00DF593C">
            <w:pPr>
              <w:spacing w:after="0"/>
              <w:rPr>
                <w:sz w:val="20"/>
                <w:szCs w:val="20"/>
                <w:lang w:eastAsia="ja-JP"/>
              </w:rPr>
            </w:pPr>
            <w:r>
              <w:rPr>
                <w:sz w:val="20"/>
                <w:szCs w:val="20"/>
                <w:lang w:eastAsia="ja-JP"/>
              </w:rPr>
              <w:t xml:space="preserve">I think it is O.K. to support this </w:t>
            </w:r>
            <w:r w:rsidR="008000A5">
              <w:rPr>
                <w:sz w:val="20"/>
                <w:szCs w:val="20"/>
                <w:lang w:eastAsia="ja-JP"/>
              </w:rPr>
              <w:t xml:space="preserve">for </w:t>
            </w:r>
            <w:r w:rsidR="00501128">
              <w:rPr>
                <w:sz w:val="20"/>
                <w:szCs w:val="20"/>
                <w:lang w:eastAsia="ja-JP"/>
              </w:rPr>
              <w:t xml:space="preserve">DL-TDOA, </w:t>
            </w:r>
            <w:r w:rsidR="00137E1D">
              <w:rPr>
                <w:sz w:val="20"/>
                <w:szCs w:val="20"/>
                <w:lang w:eastAsia="ja-JP"/>
              </w:rPr>
              <w:t>DL-</w:t>
            </w:r>
            <w:proofErr w:type="spellStart"/>
            <w:r w:rsidR="00137E1D">
              <w:rPr>
                <w:sz w:val="20"/>
                <w:szCs w:val="20"/>
                <w:lang w:eastAsia="ja-JP"/>
              </w:rPr>
              <w:t>AoD</w:t>
            </w:r>
            <w:proofErr w:type="spellEnd"/>
            <w:r w:rsidR="00137E1D">
              <w:rPr>
                <w:sz w:val="20"/>
                <w:szCs w:val="20"/>
                <w:lang w:eastAsia="ja-JP"/>
              </w:rPr>
              <w:t xml:space="preserve">, and Multi-RTT </w:t>
            </w:r>
            <w:r w:rsidR="008000A5">
              <w:rPr>
                <w:sz w:val="20"/>
                <w:szCs w:val="20"/>
                <w:lang w:eastAsia="ja-JP"/>
              </w:rPr>
              <w:t>only</w:t>
            </w:r>
            <w:r>
              <w:rPr>
                <w:sz w:val="20"/>
                <w:szCs w:val="20"/>
                <w:lang w:eastAsia="ja-JP"/>
              </w:rPr>
              <w:t xml:space="preserve">. </w:t>
            </w:r>
            <w:r w:rsidR="00137E1D">
              <w:rPr>
                <w:sz w:val="20"/>
                <w:szCs w:val="20"/>
                <w:lang w:eastAsia="ja-JP"/>
              </w:rPr>
              <w:t xml:space="preserve">Not sure if NR-ECID </w:t>
            </w:r>
            <w:r w:rsidR="00CC0FD8">
              <w:rPr>
                <w:sz w:val="20"/>
                <w:szCs w:val="20"/>
                <w:lang w:eastAsia="ja-JP"/>
              </w:rPr>
              <w:t xml:space="preserve">is needed as well. </w:t>
            </w:r>
            <w:r>
              <w:rPr>
                <w:sz w:val="20"/>
                <w:szCs w:val="20"/>
                <w:lang w:eastAsia="ja-JP"/>
              </w:rPr>
              <w:t xml:space="preserve">Corresponding </w:t>
            </w:r>
            <w:r w:rsidR="008000A5">
              <w:rPr>
                <w:sz w:val="20"/>
                <w:szCs w:val="20"/>
                <w:lang w:eastAsia="ja-JP"/>
              </w:rPr>
              <w:t>field description can be added.</w:t>
            </w:r>
          </w:p>
        </w:tc>
      </w:tr>
      <w:tr w:rsidR="00BA038E" w14:paraId="4A08A4B4" w14:textId="77777777" w:rsidTr="00162BFA">
        <w:tc>
          <w:tcPr>
            <w:tcW w:w="1889" w:type="dxa"/>
          </w:tcPr>
          <w:p w14:paraId="5C9CC1E0" w14:textId="7357E958" w:rsidR="00BA038E" w:rsidRDefault="001160AC">
            <w:pPr>
              <w:spacing w:after="0"/>
              <w:rPr>
                <w:sz w:val="20"/>
                <w:szCs w:val="20"/>
                <w:lang w:eastAsia="zh-CN"/>
              </w:rPr>
            </w:pPr>
            <w:r>
              <w:rPr>
                <w:rFonts w:hint="eastAsia"/>
                <w:sz w:val="20"/>
                <w:szCs w:val="20"/>
                <w:lang w:eastAsia="zh-CN"/>
              </w:rPr>
              <w:t>CATT</w:t>
            </w:r>
          </w:p>
        </w:tc>
        <w:tc>
          <w:tcPr>
            <w:tcW w:w="1431" w:type="dxa"/>
          </w:tcPr>
          <w:p w14:paraId="04C691A9" w14:textId="0E9FD972" w:rsidR="00BA038E" w:rsidRDefault="001160AC">
            <w:pPr>
              <w:spacing w:after="0"/>
              <w:rPr>
                <w:sz w:val="20"/>
                <w:szCs w:val="20"/>
                <w:lang w:val="en-GB" w:eastAsia="zh-CN"/>
              </w:rPr>
            </w:pPr>
            <w:r>
              <w:rPr>
                <w:rFonts w:hint="eastAsia"/>
                <w:sz w:val="20"/>
                <w:szCs w:val="20"/>
                <w:lang w:val="en-GB" w:eastAsia="zh-CN"/>
              </w:rPr>
              <w:t>Option 3</w:t>
            </w:r>
          </w:p>
        </w:tc>
        <w:tc>
          <w:tcPr>
            <w:tcW w:w="5917" w:type="dxa"/>
          </w:tcPr>
          <w:p w14:paraId="60341B50" w14:textId="29534ECD" w:rsidR="00BA038E" w:rsidRDefault="00BA038E">
            <w:pPr>
              <w:spacing w:after="0"/>
              <w:rPr>
                <w:sz w:val="20"/>
                <w:szCs w:val="20"/>
                <w:lang w:eastAsia="zh-CN"/>
              </w:rPr>
            </w:pPr>
          </w:p>
        </w:tc>
      </w:tr>
      <w:tr w:rsidR="00B06DF1" w14:paraId="0CC6620D" w14:textId="77777777" w:rsidTr="00162BFA">
        <w:tc>
          <w:tcPr>
            <w:tcW w:w="1889" w:type="dxa"/>
          </w:tcPr>
          <w:p w14:paraId="399680CB" w14:textId="37349CBA" w:rsidR="00B06DF1" w:rsidRDefault="00B06DF1">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5DD7BA58" w14:textId="2723DB09" w:rsidR="00B06DF1" w:rsidRDefault="00B06DF1">
            <w:pPr>
              <w:spacing w:after="0"/>
              <w:rPr>
                <w:sz w:val="20"/>
                <w:szCs w:val="20"/>
                <w:lang w:val="en-GB" w:eastAsia="zh-CN"/>
              </w:rPr>
            </w:pPr>
            <w:r>
              <w:rPr>
                <w:sz w:val="20"/>
                <w:szCs w:val="20"/>
                <w:lang w:val="en-GB" w:eastAsia="zh-CN"/>
              </w:rPr>
              <w:t>Option 1</w:t>
            </w:r>
          </w:p>
        </w:tc>
        <w:tc>
          <w:tcPr>
            <w:tcW w:w="5917" w:type="dxa"/>
          </w:tcPr>
          <w:p w14:paraId="3814B090" w14:textId="77777777" w:rsidR="00B06DF1" w:rsidRDefault="00B06DF1">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30"/>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aff"/>
        <w:tblW w:w="0" w:type="auto"/>
        <w:tblLook w:val="04A0" w:firstRow="1" w:lastRow="0" w:firstColumn="1" w:lastColumn="0" w:noHBand="0" w:noVBand="1"/>
      </w:tblPr>
      <w:tblGrid>
        <w:gridCol w:w="9350"/>
      </w:tblGrid>
      <w:tr w:rsidR="00EE6122" w14:paraId="0A2B7F1B" w14:textId="77777777" w:rsidTr="00EE6122">
        <w:tc>
          <w:tcPr>
            <w:tcW w:w="9576" w:type="dxa"/>
          </w:tcPr>
          <w:p w14:paraId="15CA6048" w14:textId="56DD3025" w:rsidR="00EE6122" w:rsidRPr="00EE6122" w:rsidRDefault="00EE6122" w:rsidP="00EE6122">
            <w:pPr>
              <w:rPr>
                <w:lang w:val="en-GB" w:eastAsia="zh-CN"/>
              </w:rPr>
            </w:pPr>
            <w:r w:rsidRPr="00EE6122">
              <w:rPr>
                <w:lang w:val="en-GB" w:eastAsia="zh-CN"/>
              </w:rPr>
              <w:t>GNSS-SSR-CodeBiasSupport-r15</w:t>
            </w:r>
            <w:r w:rsidR="00654735" w:rsidRPr="00654735">
              <w:rPr>
                <w:lang w:val="en-GB" w:eastAsia="zh-CN"/>
              </w:rPr>
              <w:sym w:font="Wingdings" w:char="F0E0"/>
            </w:r>
            <w:r w:rsidRPr="00EE6122">
              <w:rPr>
                <w:lang w:val="en-GB" w:eastAsia="zh-CN"/>
              </w:rPr>
              <w:t>ssr-IntegrityCodeBiasBoundsSup-r17</w:t>
            </w:r>
          </w:p>
          <w:p w14:paraId="2BA979AA" w14:textId="1E21E113" w:rsidR="00EE6122" w:rsidRPr="00EE6122" w:rsidRDefault="00EE6122" w:rsidP="00EE6122">
            <w:pPr>
              <w:rPr>
                <w:lang w:val="en-GB" w:eastAsia="zh-CN"/>
              </w:rPr>
            </w:pPr>
            <w:r w:rsidRPr="00EE6122">
              <w:rPr>
                <w:lang w:val="en-GB" w:eastAsia="zh-CN"/>
              </w:rPr>
              <w:t>GNSS-SSR-PhaseBiasSupport-r16</w:t>
            </w:r>
            <w:r w:rsidR="00654735" w:rsidRPr="00654735">
              <w:rPr>
                <w:lang w:val="en-GB" w:eastAsia="zh-CN"/>
              </w:rPr>
              <w:sym w:font="Wingdings" w:char="F0E0"/>
            </w:r>
            <w:r w:rsidRPr="00EE6122">
              <w:rPr>
                <w:lang w:val="en-GB" w:eastAsia="zh-CN"/>
              </w:rPr>
              <w:t>ssr-IntegrityPhaseBiasBoundsSup-r17</w:t>
            </w:r>
          </w:p>
          <w:p w14:paraId="753C3913" w14:textId="1EB63A89" w:rsidR="00EE6122" w:rsidRPr="00EE6122" w:rsidRDefault="00EE6122" w:rsidP="00EE6122">
            <w:pPr>
              <w:rPr>
                <w:lang w:val="en-GB" w:eastAsia="zh-CN"/>
              </w:rPr>
            </w:pPr>
            <w:r w:rsidRPr="00EE6122">
              <w:rPr>
                <w:lang w:val="en-GB" w:eastAsia="zh-CN"/>
              </w:rPr>
              <w:t>GNSS-SSR-STEC-CorrectionSupport-r16</w:t>
            </w:r>
            <w:r w:rsidR="00654735" w:rsidRPr="00654735">
              <w:rPr>
                <w:lang w:val="en-GB" w:eastAsia="zh-CN"/>
              </w:rPr>
              <w:sym w:font="Wingdings" w:char="F0E0"/>
            </w:r>
            <w:r w:rsidRPr="00EE6122">
              <w:rPr>
                <w:lang w:val="en-GB" w:eastAsia="zh-CN"/>
              </w:rPr>
              <w:t>stec-IntegritySup-r17</w:t>
            </w:r>
          </w:p>
          <w:p w14:paraId="615BFF89" w14:textId="3693B219" w:rsidR="00EE6122" w:rsidRDefault="00EE6122" w:rsidP="00EE6122">
            <w:pPr>
              <w:rPr>
                <w:lang w:val="en-GB" w:eastAsia="zh-CN"/>
              </w:rPr>
            </w:pPr>
            <w:r w:rsidRPr="00EE6122">
              <w:rPr>
                <w:lang w:val="en-GB" w:eastAsia="zh-CN"/>
              </w:rPr>
              <w:t xml:space="preserve">GNSS-SSR-GriddedCorrectionSupport-r16 </w:t>
            </w:r>
            <w:r w:rsidR="00654735" w:rsidRPr="00654735">
              <w:rPr>
                <w:lang w:val="en-GB" w:eastAsia="zh-CN"/>
              </w:rPr>
              <w:sym w:font="Wingdings" w:char="F0E0"/>
            </w:r>
            <w:r w:rsidRPr="00EE6122">
              <w:rPr>
                <w:lang w:val="en-GB" w:eastAsia="zh-CN"/>
              </w:rPr>
              <w:t>griddedCorrectionIntegritySup-r17</w:t>
            </w:r>
          </w:p>
          <w:p w14:paraId="0CE4820B" w14:textId="668AB8E3" w:rsidR="00EE6122" w:rsidRDefault="00EE6122" w:rsidP="00EE6122">
            <w:pPr>
              <w:rPr>
                <w:lang w:val="en-GB" w:eastAsia="zh-CN"/>
              </w:rPr>
            </w:pPr>
            <w:r w:rsidRPr="00EE6122">
              <w:rPr>
                <w:lang w:val="en-GB" w:eastAsia="zh-CN"/>
              </w:rPr>
              <w:t>GNSS-</w:t>
            </w:r>
            <w:proofErr w:type="spellStart"/>
            <w:r w:rsidRPr="00EE6122">
              <w:rPr>
                <w:lang w:val="en-GB" w:eastAsia="zh-CN"/>
              </w:rPr>
              <w:t>CommonAssistanceDataSupport</w:t>
            </w:r>
            <w:proofErr w:type="spellEnd"/>
            <w:r w:rsidR="00654735" w:rsidRPr="00654735">
              <w:rPr>
                <w:lang w:val="en-GB" w:eastAsia="zh-CN"/>
              </w:rPr>
              <w:sym w:font="Wingdings" w:char="F0E0"/>
            </w:r>
            <w:r w:rsidRPr="00EE6122">
              <w:rPr>
                <w:lang w:val="en-GB" w:eastAsia="zh-CN"/>
              </w:rPr>
              <w:t>GNSS-Integrity-ServiceAlertSupport-r17</w:t>
            </w:r>
          </w:p>
          <w:p w14:paraId="7F480D19" w14:textId="0E246B5B" w:rsidR="00EE6122" w:rsidRDefault="00EE6122" w:rsidP="00EE6122">
            <w:pPr>
              <w:rPr>
                <w:lang w:val="en-GB" w:eastAsia="zh-CN"/>
              </w:rPr>
            </w:pPr>
            <w:r w:rsidRPr="00EE6122">
              <w:rPr>
                <w:lang w:val="en-GB" w:eastAsia="zh-CN"/>
              </w:rPr>
              <w:t>GNSS-</w:t>
            </w:r>
            <w:proofErr w:type="spellStart"/>
            <w:r w:rsidRPr="00EE6122">
              <w:rPr>
                <w:lang w:val="en-GB" w:eastAsia="zh-CN"/>
              </w:rPr>
              <w:t>CommonAssistanceDataSupport</w:t>
            </w:r>
            <w:proofErr w:type="spellEnd"/>
            <w:r w:rsidR="00654735" w:rsidRPr="00654735">
              <w:rPr>
                <w:lang w:val="en-GB" w:eastAsia="zh-CN"/>
              </w:rPr>
              <w:sym w:font="Wingdings" w:char="F0E0"/>
            </w:r>
            <w:r w:rsidRPr="00EE6122">
              <w:rPr>
                <w:lang w:val="en-GB" w:eastAsia="zh-CN"/>
              </w:rPr>
              <w: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E6122" w14:paraId="643353AA" w14:textId="77777777" w:rsidTr="00CC360C">
        <w:tc>
          <w:tcPr>
            <w:tcW w:w="1889" w:type="dxa"/>
            <w:shd w:val="clear" w:color="auto" w:fill="BFBFBF" w:themeFill="background1" w:themeFillShade="BF"/>
          </w:tcPr>
          <w:p w14:paraId="3BF2BC9C" w14:textId="77777777" w:rsidR="00EE6122" w:rsidRDefault="00EE6122" w:rsidP="00CC360C">
            <w:pPr>
              <w:spacing w:after="0"/>
              <w:jc w:val="center"/>
              <w:rPr>
                <w:b/>
                <w:bCs/>
                <w:sz w:val="20"/>
                <w:szCs w:val="20"/>
                <w:lang w:eastAsia="ja-JP"/>
              </w:rPr>
            </w:pPr>
          </w:p>
          <w:p w14:paraId="6A3A7CEC" w14:textId="77777777" w:rsidR="00EE6122" w:rsidRDefault="00EE612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CC360C">
            <w:pPr>
              <w:spacing w:after="0"/>
              <w:jc w:val="center"/>
              <w:rPr>
                <w:b/>
                <w:bCs/>
                <w:sz w:val="20"/>
                <w:szCs w:val="20"/>
                <w:lang w:eastAsia="ja-JP"/>
              </w:rPr>
            </w:pPr>
            <w:r>
              <w:rPr>
                <w:b/>
                <w:bCs/>
                <w:sz w:val="20"/>
                <w:szCs w:val="20"/>
                <w:lang w:eastAsia="ja-JP"/>
              </w:rPr>
              <w:t>Comments, if any</w:t>
            </w:r>
          </w:p>
        </w:tc>
      </w:tr>
      <w:tr w:rsidR="00EE6122" w14:paraId="143C5E16" w14:textId="77777777" w:rsidTr="00CC360C">
        <w:tc>
          <w:tcPr>
            <w:tcW w:w="1889" w:type="dxa"/>
          </w:tcPr>
          <w:p w14:paraId="201D828B" w14:textId="13BB20CC" w:rsidR="00EE6122" w:rsidRDefault="00FF7ABB"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2725C38C" w14:textId="5110B427" w:rsidR="00EE6122" w:rsidRDefault="00923C7E" w:rsidP="00CC360C">
            <w:pPr>
              <w:spacing w:after="0"/>
              <w:rPr>
                <w:lang w:eastAsia="zh-CN"/>
              </w:rPr>
            </w:pPr>
            <w:r>
              <w:rPr>
                <w:rFonts w:hint="eastAsia"/>
                <w:lang w:eastAsia="zh-CN"/>
              </w:rPr>
              <w:t>Y</w:t>
            </w:r>
            <w:r>
              <w:rPr>
                <w:lang w:eastAsia="zh-CN"/>
              </w:rPr>
              <w:t>es</w:t>
            </w:r>
          </w:p>
        </w:tc>
        <w:tc>
          <w:tcPr>
            <w:tcW w:w="5917" w:type="dxa"/>
          </w:tcPr>
          <w:p w14:paraId="6ECB9C69" w14:textId="77777777" w:rsidR="00EE6122" w:rsidRDefault="00EE6122" w:rsidP="00CC360C">
            <w:pPr>
              <w:spacing w:after="0"/>
              <w:rPr>
                <w:lang w:eastAsia="zh-CN"/>
              </w:rPr>
            </w:pPr>
          </w:p>
        </w:tc>
      </w:tr>
      <w:tr w:rsidR="001723E0" w14:paraId="7DCC6CF3" w14:textId="77777777" w:rsidTr="00CC360C">
        <w:tc>
          <w:tcPr>
            <w:tcW w:w="1889" w:type="dxa"/>
          </w:tcPr>
          <w:p w14:paraId="6AF221DE" w14:textId="2F5B0008" w:rsidR="001723E0" w:rsidRDefault="001723E0" w:rsidP="001723E0">
            <w:pPr>
              <w:spacing w:after="0"/>
              <w:rPr>
                <w:sz w:val="20"/>
                <w:szCs w:val="20"/>
                <w:lang w:eastAsia="ja-JP"/>
              </w:rPr>
            </w:pPr>
            <w:r>
              <w:rPr>
                <w:sz w:val="20"/>
                <w:szCs w:val="20"/>
                <w:lang w:eastAsia="zh-CN"/>
              </w:rPr>
              <w:t>Swift Navigation</w:t>
            </w:r>
          </w:p>
        </w:tc>
        <w:tc>
          <w:tcPr>
            <w:tcW w:w="1431" w:type="dxa"/>
          </w:tcPr>
          <w:p w14:paraId="660A4479" w14:textId="511CFA9D" w:rsidR="001723E0" w:rsidRDefault="001723E0" w:rsidP="001723E0">
            <w:pPr>
              <w:spacing w:after="0"/>
              <w:rPr>
                <w:sz w:val="20"/>
                <w:szCs w:val="20"/>
                <w:lang w:eastAsia="ja-JP"/>
              </w:rPr>
            </w:pPr>
            <w:r>
              <w:rPr>
                <w:lang w:eastAsia="zh-CN"/>
              </w:rPr>
              <w:t>Yes, with comments</w:t>
            </w:r>
          </w:p>
        </w:tc>
        <w:tc>
          <w:tcPr>
            <w:tcW w:w="5917" w:type="dxa"/>
          </w:tcPr>
          <w:p w14:paraId="32F1B57E" w14:textId="22823A2F" w:rsidR="001723E0" w:rsidRDefault="001723E0" w:rsidP="001723E0">
            <w:pPr>
              <w:spacing w:after="0"/>
              <w:rPr>
                <w:sz w:val="20"/>
                <w:szCs w:val="20"/>
                <w:lang w:eastAsia="ja-JP"/>
              </w:rPr>
            </w:pPr>
            <w:r>
              <w:rPr>
                <w:lang w:eastAsia="zh-CN"/>
              </w:rPr>
              <w:t>Subject to the outcomes of Questions 1 &amp; 5 in [Pre117-</w:t>
            </w:r>
            <w:proofErr w:type="gramStart"/>
            <w:r>
              <w:rPr>
                <w:lang w:eastAsia="zh-CN"/>
              </w:rPr>
              <w:t>e][</w:t>
            </w:r>
            <w:proofErr w:type="gramEnd"/>
            <w:r>
              <w:rPr>
                <w:lang w:eastAsia="zh-CN"/>
              </w:rPr>
              <w:t xml:space="preserve">610][POS], if the Constellation Alert IE and Orbit/Clock Error Bound IE are added, then additional ‘Support’ messages for each IE are also needed under </w:t>
            </w:r>
            <w:r>
              <w:rPr>
                <w:i/>
                <w:iCs/>
                <w:lang w:eastAsia="zh-CN"/>
              </w:rPr>
              <w:t>GNSS-</w:t>
            </w:r>
            <w:proofErr w:type="spellStart"/>
            <w:r>
              <w:rPr>
                <w:i/>
                <w:iCs/>
                <w:lang w:eastAsia="zh-CN"/>
              </w:rPr>
              <w:t>GenericAssistanceDataSupport</w:t>
            </w:r>
            <w:proofErr w:type="spellEnd"/>
            <w:r>
              <w:rPr>
                <w:i/>
                <w:iCs/>
                <w:lang w:eastAsia="zh-CN"/>
              </w:rPr>
              <w:t>.</w:t>
            </w:r>
          </w:p>
        </w:tc>
      </w:tr>
      <w:tr w:rsidR="00EE6122" w14:paraId="397FCBA5" w14:textId="77777777" w:rsidTr="00CC360C">
        <w:tc>
          <w:tcPr>
            <w:tcW w:w="1889" w:type="dxa"/>
          </w:tcPr>
          <w:p w14:paraId="267C9FBD" w14:textId="6B7CA6AD" w:rsidR="00EE6122" w:rsidRDefault="00E97E14" w:rsidP="00CC360C">
            <w:pPr>
              <w:spacing w:after="0"/>
              <w:rPr>
                <w:sz w:val="20"/>
                <w:szCs w:val="20"/>
                <w:lang w:eastAsia="zh-CN"/>
              </w:rPr>
            </w:pPr>
            <w:r>
              <w:rPr>
                <w:sz w:val="20"/>
                <w:szCs w:val="20"/>
                <w:lang w:eastAsia="zh-CN"/>
              </w:rPr>
              <w:t>Qualcomm</w:t>
            </w:r>
          </w:p>
        </w:tc>
        <w:tc>
          <w:tcPr>
            <w:tcW w:w="1431" w:type="dxa"/>
          </w:tcPr>
          <w:p w14:paraId="1608DA13" w14:textId="20C0158B" w:rsidR="00EE6122" w:rsidRDefault="00E97E14" w:rsidP="00CC360C">
            <w:pPr>
              <w:spacing w:after="0"/>
              <w:rPr>
                <w:sz w:val="20"/>
                <w:szCs w:val="20"/>
                <w:lang w:val="en-GB" w:eastAsia="zh-CN"/>
              </w:rPr>
            </w:pPr>
            <w:r>
              <w:rPr>
                <w:sz w:val="20"/>
                <w:szCs w:val="20"/>
                <w:lang w:val="en-GB" w:eastAsia="zh-CN"/>
              </w:rPr>
              <w:t>Yes</w:t>
            </w:r>
          </w:p>
        </w:tc>
        <w:tc>
          <w:tcPr>
            <w:tcW w:w="5917" w:type="dxa"/>
          </w:tcPr>
          <w:p w14:paraId="6CA2B828" w14:textId="77777777" w:rsidR="00EE6122" w:rsidRDefault="00EE6122" w:rsidP="00CC360C">
            <w:pPr>
              <w:spacing w:after="0"/>
              <w:rPr>
                <w:sz w:val="20"/>
                <w:szCs w:val="20"/>
                <w:lang w:eastAsia="zh-CN"/>
              </w:rPr>
            </w:pPr>
          </w:p>
        </w:tc>
      </w:tr>
      <w:tr w:rsidR="00654735" w14:paraId="0A901243" w14:textId="77777777" w:rsidTr="00CC360C">
        <w:tc>
          <w:tcPr>
            <w:tcW w:w="1889" w:type="dxa"/>
          </w:tcPr>
          <w:p w14:paraId="2E1D6259" w14:textId="0CED4084" w:rsidR="00654735" w:rsidRDefault="00654735" w:rsidP="00CC360C">
            <w:pPr>
              <w:spacing w:after="0"/>
              <w:rPr>
                <w:sz w:val="20"/>
                <w:szCs w:val="20"/>
                <w:lang w:eastAsia="zh-CN"/>
              </w:rPr>
            </w:pPr>
            <w:r>
              <w:rPr>
                <w:rFonts w:hint="eastAsia"/>
                <w:sz w:val="20"/>
                <w:szCs w:val="20"/>
                <w:lang w:eastAsia="zh-CN"/>
              </w:rPr>
              <w:t>CATT</w:t>
            </w:r>
          </w:p>
        </w:tc>
        <w:tc>
          <w:tcPr>
            <w:tcW w:w="1431" w:type="dxa"/>
          </w:tcPr>
          <w:p w14:paraId="3852BEA2" w14:textId="3FFBC630" w:rsidR="00654735" w:rsidRDefault="00654735" w:rsidP="00CC360C">
            <w:pPr>
              <w:spacing w:after="0"/>
              <w:rPr>
                <w:sz w:val="20"/>
                <w:szCs w:val="20"/>
                <w:lang w:val="en-GB" w:eastAsia="zh-CN"/>
              </w:rPr>
            </w:pPr>
            <w:r>
              <w:rPr>
                <w:rFonts w:hint="eastAsia"/>
                <w:sz w:val="20"/>
                <w:szCs w:val="20"/>
                <w:lang w:val="en-GB" w:eastAsia="zh-CN"/>
              </w:rPr>
              <w:t>Yes, with comments</w:t>
            </w:r>
          </w:p>
        </w:tc>
        <w:tc>
          <w:tcPr>
            <w:tcW w:w="5917" w:type="dxa"/>
          </w:tcPr>
          <w:p w14:paraId="59681F92" w14:textId="05853C35" w:rsidR="00654735" w:rsidRDefault="00654735" w:rsidP="00461746">
            <w:pPr>
              <w:spacing w:after="0"/>
              <w:rPr>
                <w:sz w:val="20"/>
                <w:szCs w:val="20"/>
                <w:lang w:eastAsia="zh-CN"/>
              </w:rPr>
            </w:pPr>
            <w:r>
              <w:rPr>
                <w:lang w:val="en-GB" w:eastAsia="zh-CN"/>
              </w:rPr>
              <w:t xml:space="preserve">Not sure why </w:t>
            </w:r>
            <w:r w:rsidRPr="00EE6122">
              <w:rPr>
                <w:lang w:val="en-GB" w:eastAsia="zh-CN"/>
              </w:rPr>
              <w:t>GNSS-Integrity-ServiceParametersSupport-r17</w:t>
            </w:r>
            <w:r>
              <w:rPr>
                <w:rFonts w:hint="eastAsia"/>
                <w:lang w:val="en-GB" w:eastAsia="zh-CN"/>
              </w:rPr>
              <w:t xml:space="preserve"> belongs to </w:t>
            </w:r>
            <w:r>
              <w:rPr>
                <w:lang w:val="en-GB" w:eastAsia="zh-CN"/>
              </w:rPr>
              <w:t>GNSS-</w:t>
            </w:r>
            <w:proofErr w:type="spellStart"/>
            <w:r>
              <w:rPr>
                <w:lang w:val="en-GB" w:eastAsia="zh-CN"/>
              </w:rPr>
              <w:t>CommonAssistanceDataSuppor</w:t>
            </w:r>
            <w:r>
              <w:rPr>
                <w:rFonts w:hint="eastAsia"/>
                <w:lang w:val="en-GB" w:eastAsia="zh-CN"/>
              </w:rPr>
              <w:t>t</w:t>
            </w:r>
            <w:proofErr w:type="spellEnd"/>
            <w:r>
              <w:rPr>
                <w:rFonts w:hint="eastAsia"/>
                <w:lang w:val="en-GB" w:eastAsia="zh-CN"/>
              </w:rPr>
              <w:t>.</w:t>
            </w:r>
            <w:r w:rsidR="00BA1CDE">
              <w:rPr>
                <w:rFonts w:hint="eastAsia"/>
                <w:lang w:val="en-GB" w:eastAsia="zh-CN"/>
              </w:rPr>
              <w:t xml:space="preserve"> Should the </w:t>
            </w:r>
            <w:r w:rsidR="00BA1CDE" w:rsidRPr="00EE6122">
              <w:rPr>
                <w:lang w:val="en-GB" w:eastAsia="zh-CN"/>
              </w:rPr>
              <w:t>GNSS-Integr</w:t>
            </w:r>
            <w:r w:rsidR="00BA1CDE">
              <w:rPr>
                <w:lang w:val="en-GB" w:eastAsia="zh-CN"/>
              </w:rPr>
              <w:t>ity-</w:t>
            </w:r>
            <w:proofErr w:type="spellStart"/>
            <w:r w:rsidR="00BA1CDE">
              <w:rPr>
                <w:lang w:val="en-GB" w:eastAsia="zh-CN"/>
              </w:rPr>
              <w:t>ServiceParameters</w:t>
            </w:r>
            <w:proofErr w:type="spellEnd"/>
            <w:r w:rsidR="00BA1CDE">
              <w:rPr>
                <w:rFonts w:hint="eastAsia"/>
                <w:lang w:val="en-GB" w:eastAsia="zh-CN"/>
              </w:rPr>
              <w:t xml:space="preserve"> </w:t>
            </w:r>
            <w:r w:rsidR="00391A67">
              <w:rPr>
                <w:rFonts w:hint="eastAsia"/>
                <w:lang w:val="en-GB" w:eastAsia="zh-CN"/>
              </w:rPr>
              <w:t>be in</w:t>
            </w:r>
            <w:r w:rsidR="00BA1CDE">
              <w:rPr>
                <w:rFonts w:hint="eastAsia"/>
                <w:lang w:val="en-GB" w:eastAsia="zh-CN"/>
              </w:rPr>
              <w:t xml:space="preserve"> the service parameter in </w:t>
            </w:r>
            <w:r w:rsidR="00461746">
              <w:rPr>
                <w:rFonts w:hint="eastAsia"/>
                <w:lang w:val="en-GB" w:eastAsia="zh-CN"/>
              </w:rPr>
              <w:t>P</w:t>
            </w:r>
            <w:r w:rsidR="00BA1CDE">
              <w:rPr>
                <w:rFonts w:hint="eastAsia"/>
                <w:lang w:val="en-GB" w:eastAsia="zh-CN"/>
              </w:rPr>
              <w:t xml:space="preserve">rovide </w:t>
            </w:r>
            <w:r w:rsidR="00461746">
              <w:rPr>
                <w:rFonts w:hint="eastAsia"/>
                <w:lang w:val="en-GB" w:eastAsia="zh-CN"/>
              </w:rPr>
              <w:t>L</w:t>
            </w:r>
            <w:r w:rsidR="00175842">
              <w:rPr>
                <w:rFonts w:hint="eastAsia"/>
                <w:lang w:val="en-GB" w:eastAsia="zh-CN"/>
              </w:rPr>
              <w:t>ocation I</w:t>
            </w:r>
            <w:r w:rsidR="00BA1CDE">
              <w:rPr>
                <w:rFonts w:hint="eastAsia"/>
                <w:lang w:val="en-GB" w:eastAsia="zh-CN"/>
              </w:rPr>
              <w:t>nformation message?</w:t>
            </w:r>
          </w:p>
        </w:tc>
      </w:tr>
      <w:tr w:rsidR="006C4829" w14:paraId="60BA44DF" w14:textId="77777777" w:rsidTr="00CC360C">
        <w:tc>
          <w:tcPr>
            <w:tcW w:w="1889" w:type="dxa"/>
          </w:tcPr>
          <w:p w14:paraId="17B5E2FB" w14:textId="57C9270C" w:rsidR="006C4829" w:rsidRDefault="006C4829" w:rsidP="00CC360C">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37D17C45" w14:textId="7A52E639" w:rsidR="006C4829" w:rsidRDefault="006C4829" w:rsidP="00CC360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7A9928AC" w14:textId="77777777" w:rsidR="006C4829" w:rsidRDefault="006C4829" w:rsidP="00461746">
            <w:pPr>
              <w:spacing w:after="0"/>
              <w:rPr>
                <w:lang w:val="en-GB" w:eastAsia="zh-CN"/>
              </w:rPr>
            </w:pP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roofErr w:type="gramStart"/>
      <w:r w:rsidRPr="009C0A66">
        <w:rPr>
          <w:rFonts w:ascii="Times New Roman" w:hAnsi="Times New Roman" w:cs="Times New Roman"/>
          <w:b/>
          <w:bCs/>
          <w:sz w:val="20"/>
          <w:szCs w:val="20"/>
        </w:rPr>
        <w:t>:</w:t>
      </w:r>
      <w:r>
        <w:rPr>
          <w:rFonts w:ascii="Times New Roman" w:hAnsi="Times New Roman" w:cs="Times New Roman"/>
          <w:b/>
          <w:bCs/>
          <w:sz w:val="20"/>
          <w:szCs w:val="20"/>
        </w:rPr>
        <w:t xml:space="preserve"> .</w:t>
      </w:r>
      <w:proofErr w:type="gramEnd"/>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30"/>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CC360C">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RxTEGs</w:t>
            </w:r>
            <w:proofErr w:type="spellEnd"/>
            <w:r w:rsidRPr="005D0E21">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w:t>
            </w:r>
            <w:proofErr w:type="spellStart"/>
            <w:r w:rsidRPr="005D0E21">
              <w:rPr>
                <w:rFonts w:asciiTheme="majorHAnsi" w:hAnsiTheme="majorHAnsi" w:cstheme="majorHAnsi"/>
                <w:color w:val="000000" w:themeColor="text1"/>
                <w:sz w:val="18"/>
                <w:szCs w:val="18"/>
              </w:rPr>
              <w:t>RxTEGs</w:t>
            </w:r>
            <w:proofErr w:type="spellEnd"/>
            <w:r w:rsidRPr="005D0E21">
              <w:rPr>
                <w:rFonts w:asciiTheme="majorHAnsi" w:hAnsiTheme="majorHAnsi" w:cstheme="majorHAnsi"/>
                <w:color w:val="000000" w:themeColor="text1"/>
                <w:sz w:val="18"/>
                <w:szCs w:val="18"/>
              </w:rPr>
              <w:t xml:space="preserve"> for UE-assisted DL TDOA and/or Multi-RTT positioning</w:t>
            </w:r>
          </w:p>
          <w:p w14:paraId="5CB7BFBD"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w:t>
            </w:r>
            <w:proofErr w:type="spellStart"/>
            <w:r w:rsidRPr="005D0E21">
              <w:rPr>
                <w:rFonts w:asciiTheme="majorHAnsi" w:hAnsiTheme="majorHAnsi" w:cstheme="majorHAnsi"/>
                <w:color w:val="000000" w:themeColor="text1"/>
                <w:sz w:val="18"/>
                <w:szCs w:val="18"/>
              </w:rPr>
              <w:t>RxTEG</w:t>
            </w:r>
            <w:proofErr w:type="spellEnd"/>
            <w:r w:rsidRPr="005D0E21">
              <w:rPr>
                <w:rFonts w:asciiTheme="majorHAnsi" w:hAnsiTheme="majorHAnsi" w:cstheme="majorHAnsi"/>
                <w:color w:val="000000" w:themeColor="text1"/>
                <w:sz w:val="18"/>
                <w:szCs w:val="18"/>
              </w:rPr>
              <w:t>,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CC360C">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100B67">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CC360C">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CC360C">
            <w:pPr>
              <w:pStyle w:val="TAL"/>
              <w:rPr>
                <w:rFonts w:asciiTheme="majorHAnsi" w:hAnsiTheme="majorHAnsi" w:cstheme="majorHAnsi"/>
                <w:color w:val="000000" w:themeColor="text1"/>
                <w:szCs w:val="18"/>
              </w:rPr>
            </w:pPr>
          </w:p>
          <w:p w14:paraId="6688254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CC360C">
            <w:pPr>
              <w:pStyle w:val="TAL"/>
              <w:rPr>
                <w:rFonts w:asciiTheme="majorHAnsi" w:hAnsiTheme="majorHAnsi" w:cstheme="majorHAnsi"/>
                <w:color w:val="000000" w:themeColor="text1"/>
                <w:szCs w:val="18"/>
              </w:rPr>
            </w:pPr>
          </w:p>
          <w:p w14:paraId="0D29DD4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CC360C">
            <w:pPr>
              <w:pStyle w:val="TAL"/>
              <w:rPr>
                <w:rFonts w:asciiTheme="majorHAnsi" w:hAnsiTheme="majorHAnsi" w:cstheme="majorHAnsi"/>
                <w:color w:val="000000" w:themeColor="text1"/>
                <w:szCs w:val="18"/>
              </w:rPr>
            </w:pPr>
          </w:p>
          <w:p w14:paraId="005CBDA7"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w:t>
            </w:r>
            <w:proofErr w:type="gramStart"/>
            <w:r w:rsidRPr="005D0E21">
              <w:rPr>
                <w:rFonts w:asciiTheme="majorHAnsi" w:hAnsiTheme="majorHAnsi" w:cstheme="majorHAnsi"/>
                <w:color w:val="000000" w:themeColor="text1"/>
                <w:szCs w:val="18"/>
              </w:rPr>
              <w:t>ID  associated</w:t>
            </w:r>
            <w:proofErr w:type="gramEnd"/>
            <w:r w:rsidRPr="005D0E21">
              <w:rPr>
                <w:rFonts w:asciiTheme="majorHAnsi" w:hAnsiTheme="majorHAnsi" w:cstheme="majorHAnsi"/>
                <w:color w:val="000000" w:themeColor="text1"/>
                <w:szCs w:val="18"/>
              </w:rPr>
              <w:t xml:space="preserve">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CC360C">
            <w:pPr>
              <w:pStyle w:val="TAL"/>
              <w:rPr>
                <w:rFonts w:asciiTheme="majorHAnsi" w:hAnsiTheme="majorHAnsi" w:cstheme="majorHAnsi"/>
                <w:color w:val="000000" w:themeColor="text1"/>
                <w:szCs w:val="18"/>
              </w:rPr>
            </w:pPr>
          </w:p>
          <w:p w14:paraId="554C0DA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IDs in the measurement report are grouped per band; In the measurement report, the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w:t>
            </w:r>
            <w:proofErr w:type="spellStart"/>
            <w:r w:rsidRPr="005D0E21">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CC360C">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CC360C">
            <w:pPr>
              <w:pStyle w:val="TAL"/>
              <w:rPr>
                <w:rFonts w:asciiTheme="majorHAnsi" w:hAnsiTheme="majorHAnsi" w:cstheme="majorHAnsi"/>
                <w:color w:val="000000" w:themeColor="text1"/>
                <w:szCs w:val="18"/>
              </w:rPr>
            </w:pPr>
          </w:p>
          <w:p w14:paraId="30C1BC42"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CC360C">
            <w:pPr>
              <w:pStyle w:val="TAL"/>
              <w:rPr>
                <w:rFonts w:asciiTheme="majorHAnsi" w:hAnsiTheme="majorHAnsi" w:cstheme="majorHAnsi"/>
                <w:color w:val="000000" w:themeColor="text1"/>
                <w:szCs w:val="18"/>
              </w:rPr>
            </w:pPr>
          </w:p>
          <w:p w14:paraId="654315A8" w14:textId="77777777" w:rsidR="005477CE" w:rsidRPr="0060196B"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It should support the serving </w:t>
            </w:r>
            <w:proofErr w:type="spellStart"/>
            <w:r w:rsidRPr="005D0E21">
              <w:rPr>
                <w:rFonts w:asciiTheme="majorHAnsi" w:hAnsiTheme="majorHAnsi" w:cstheme="majorHAnsi"/>
                <w:color w:val="000000" w:themeColor="text1"/>
                <w:szCs w:val="18"/>
              </w:rPr>
              <w:t>gNB</w:t>
            </w:r>
            <w:proofErr w:type="spellEnd"/>
            <w:r w:rsidRPr="005D0E21">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5D0E21">
              <w:rPr>
                <w:rFonts w:asciiTheme="majorHAnsi" w:hAnsiTheme="majorHAnsi" w:cstheme="majorHAnsi"/>
                <w:color w:val="000000" w:themeColor="text1"/>
                <w:szCs w:val="18"/>
              </w:rPr>
              <w:t>gNB</w:t>
            </w:r>
            <w:proofErr w:type="spellEnd"/>
            <w:r w:rsidRPr="005D0E21">
              <w:rPr>
                <w:rFonts w:asciiTheme="majorHAnsi" w:hAnsiTheme="majorHAnsi" w:cstheme="majorHAnsi"/>
                <w:color w:val="000000" w:themeColor="text1"/>
                <w:szCs w:val="18"/>
              </w:rPr>
              <w:t xml:space="preserve">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CC360C">
            <w:pPr>
              <w:pStyle w:val="TAL"/>
              <w:rPr>
                <w:rFonts w:asciiTheme="majorHAnsi" w:hAnsiTheme="majorHAnsi" w:cstheme="majorHAnsi"/>
                <w:color w:val="000000" w:themeColor="text1"/>
                <w:szCs w:val="18"/>
              </w:rPr>
            </w:pPr>
          </w:p>
          <w:p w14:paraId="54E01034"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 xml:space="preserve">Note: If the UE does not include </w:t>
            </w:r>
            <w:proofErr w:type="spellStart"/>
            <w:r w:rsidRPr="0060196B">
              <w:rPr>
                <w:rFonts w:asciiTheme="majorHAnsi" w:hAnsiTheme="majorHAnsi" w:cstheme="majorHAnsi"/>
                <w:color w:val="000000" w:themeColor="text1"/>
                <w:szCs w:val="18"/>
              </w:rPr>
              <w:t>TxTEG</w:t>
            </w:r>
            <w:proofErr w:type="spellEnd"/>
            <w:r w:rsidRPr="0060196B">
              <w:rPr>
                <w:rFonts w:asciiTheme="majorHAnsi" w:hAnsiTheme="majorHAnsi" w:cstheme="majorHAnsi"/>
                <w:color w:val="000000" w:themeColor="text1"/>
                <w:szCs w:val="18"/>
              </w:rPr>
              <w:t>-</w:t>
            </w:r>
            <w:proofErr w:type="gramStart"/>
            <w:r w:rsidRPr="0060196B">
              <w:rPr>
                <w:rFonts w:asciiTheme="majorHAnsi" w:hAnsiTheme="majorHAnsi" w:cstheme="majorHAnsi"/>
                <w:color w:val="000000" w:themeColor="text1"/>
                <w:szCs w:val="18"/>
              </w:rPr>
              <w:t>ID  associated</w:t>
            </w:r>
            <w:proofErr w:type="gramEnd"/>
            <w:r w:rsidRPr="0060196B">
              <w:rPr>
                <w:rFonts w:asciiTheme="majorHAnsi" w:hAnsiTheme="majorHAnsi" w:cstheme="majorHAnsi"/>
                <w:color w:val="000000" w:themeColor="text1"/>
                <w:szCs w:val="18"/>
              </w:rPr>
              <w:t xml:space="preserve">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 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w:t>
            </w:r>
            <w:proofErr w:type="spellStart"/>
            <w:r w:rsidRPr="005D0E21">
              <w:rPr>
                <w:rFonts w:asciiTheme="majorHAnsi" w:hAnsiTheme="majorHAnsi" w:cstheme="majorHAnsi"/>
                <w:color w:val="000000" w:themeColor="text1"/>
                <w:sz w:val="18"/>
                <w:szCs w:val="18"/>
              </w:rPr>
              <w:t>TxTEG</w:t>
            </w:r>
            <w:proofErr w:type="spellEnd"/>
            <w:r w:rsidRPr="005D0E21">
              <w:rPr>
                <w:rFonts w:asciiTheme="majorHAnsi" w:hAnsiTheme="majorHAnsi" w:cstheme="majorHAnsi"/>
                <w:color w:val="000000" w:themeColor="text1"/>
                <w:sz w:val="18"/>
                <w:szCs w:val="18"/>
              </w:rPr>
              <w:t>, which is supported and reported by UE for Multi-RTT positioning</w:t>
            </w:r>
          </w:p>
          <w:p w14:paraId="5B65A538"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Multi-RTT positioning is 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CC360C">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CC360C">
            <w:pPr>
              <w:pStyle w:val="TAL"/>
              <w:rPr>
                <w:rFonts w:asciiTheme="majorHAnsi" w:hAnsiTheme="majorHAnsi" w:cstheme="majorHAnsi"/>
                <w:color w:val="000000" w:themeColor="text1"/>
                <w:szCs w:val="18"/>
              </w:rPr>
            </w:pPr>
          </w:p>
          <w:p w14:paraId="33F2F6F9"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CC360C">
            <w:pPr>
              <w:pStyle w:val="TAL"/>
              <w:rPr>
                <w:rFonts w:asciiTheme="majorHAnsi" w:hAnsiTheme="majorHAnsi" w:cstheme="majorHAnsi"/>
                <w:color w:val="000000" w:themeColor="text1"/>
                <w:szCs w:val="18"/>
              </w:rPr>
            </w:pPr>
          </w:p>
          <w:p w14:paraId="22C91374"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w:t>
            </w:r>
            <w:proofErr w:type="spellStart"/>
            <w:r w:rsidRPr="00534558">
              <w:rPr>
                <w:rFonts w:asciiTheme="majorHAnsi" w:hAnsiTheme="majorHAnsi" w:cstheme="majorHAnsi"/>
                <w:color w:val="000000" w:themeColor="text1"/>
                <w:sz w:val="18"/>
                <w:szCs w:val="18"/>
              </w:rPr>
              <w:t>TxTEG</w:t>
            </w:r>
            <w:proofErr w:type="spellEnd"/>
            <w:r w:rsidRPr="00534558">
              <w:rPr>
                <w:rFonts w:asciiTheme="majorHAnsi" w:hAnsiTheme="majorHAnsi" w:cstheme="majorHAnsi"/>
                <w:color w:val="000000" w:themeColor="text1"/>
                <w:sz w:val="18"/>
                <w:szCs w:val="18"/>
              </w:rPr>
              <w:t>-</w:t>
            </w:r>
            <w:proofErr w:type="gramStart"/>
            <w:r w:rsidRPr="00534558">
              <w:rPr>
                <w:rFonts w:asciiTheme="majorHAnsi" w:hAnsiTheme="majorHAnsi" w:cstheme="majorHAnsi"/>
                <w:color w:val="000000" w:themeColor="text1"/>
                <w:sz w:val="18"/>
                <w:szCs w:val="18"/>
              </w:rPr>
              <w:t>ID  associated</w:t>
            </w:r>
            <w:proofErr w:type="gramEnd"/>
            <w:r w:rsidRPr="00534558">
              <w:rPr>
                <w:rFonts w:asciiTheme="majorHAnsi" w:hAnsiTheme="majorHAnsi" w:cstheme="majorHAnsi"/>
                <w:color w:val="000000" w:themeColor="text1"/>
                <w:sz w:val="18"/>
                <w:szCs w:val="18"/>
              </w:rPr>
              <w:t xml:space="preserve">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CC360C">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7326010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RxTxTEGs</w:t>
            </w:r>
            <w:proofErr w:type="spellEnd"/>
            <w:r w:rsidRPr="005D0E21">
              <w:rPr>
                <w:rFonts w:asciiTheme="majorHAnsi" w:hAnsiTheme="majorHAnsi" w:cstheme="majorHAnsi"/>
                <w:color w:val="000000" w:themeColor="text1"/>
                <w:szCs w:val="18"/>
              </w:rPr>
              <w:t xml:space="preserv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CC360C">
            <w:pPr>
              <w:pStyle w:val="aff7"/>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w:t>
            </w:r>
            <w:proofErr w:type="spellStart"/>
            <w:r w:rsidRPr="005D0E21">
              <w:rPr>
                <w:rFonts w:asciiTheme="majorHAnsi" w:hAnsiTheme="majorHAnsi" w:cstheme="majorHAnsi"/>
                <w:color w:val="000000" w:themeColor="text1"/>
                <w:sz w:val="18"/>
                <w:szCs w:val="18"/>
              </w:rPr>
              <w:t>RxTxTEG</w:t>
            </w:r>
            <w:proofErr w:type="spellEnd"/>
            <w:r w:rsidRPr="005D0E21">
              <w:rPr>
                <w:rFonts w:asciiTheme="majorHAnsi" w:hAnsiTheme="majorHAnsi" w:cstheme="majorHAnsi"/>
                <w:color w:val="000000" w:themeColor="text1"/>
                <w:sz w:val="18"/>
                <w:szCs w:val="18"/>
              </w:rPr>
              <w:t>, which is supported and reported by UE for Multi-RTT positioning</w:t>
            </w:r>
          </w:p>
          <w:p w14:paraId="1DBAC27A"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CC360C">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w:t>
            </w:r>
            <w:proofErr w:type="spellStart"/>
            <w:r w:rsidRPr="005D0E21">
              <w:rPr>
                <w:rFonts w:asciiTheme="majorHAnsi" w:hAnsiTheme="majorHAnsi" w:cstheme="majorHAnsi"/>
                <w:color w:val="000000" w:themeColor="text1"/>
                <w:szCs w:val="18"/>
                <w:lang w:eastAsia="ja-JP"/>
              </w:rPr>
              <w:t>RxTx</w:t>
            </w:r>
            <w:proofErr w:type="spellEnd"/>
            <w:r w:rsidRPr="005D0E21">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w:t>
            </w:r>
            <w:proofErr w:type="spellStart"/>
            <w:r w:rsidRPr="004A40B0">
              <w:rPr>
                <w:rFonts w:asciiTheme="majorHAnsi" w:hAnsiTheme="majorHAnsi" w:cstheme="majorHAnsi"/>
                <w:color w:val="000000" w:themeColor="text1"/>
                <w:szCs w:val="18"/>
                <w:lang w:eastAsia="ja-JP"/>
              </w:rPr>
              <w:t>RxTx</w:t>
            </w:r>
            <w:proofErr w:type="spellEnd"/>
            <w:r w:rsidRPr="004A40B0">
              <w:rPr>
                <w:rFonts w:asciiTheme="majorHAnsi" w:hAnsiTheme="majorHAnsi" w:cstheme="majorHAnsi"/>
                <w:color w:val="000000" w:themeColor="text1"/>
                <w:szCs w:val="18"/>
                <w:lang w:eastAsia="ja-JP"/>
              </w:rPr>
              <w:t xml:space="preserve">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CC360C">
            <w:pPr>
              <w:pStyle w:val="TAL"/>
              <w:rPr>
                <w:rFonts w:asciiTheme="majorHAnsi" w:hAnsiTheme="majorHAnsi" w:cstheme="majorHAnsi"/>
                <w:color w:val="000000" w:themeColor="text1"/>
                <w:szCs w:val="18"/>
              </w:rPr>
            </w:pPr>
          </w:p>
          <w:p w14:paraId="76D162A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CC360C">
            <w:pPr>
              <w:pStyle w:val="TAL"/>
              <w:rPr>
                <w:rFonts w:asciiTheme="majorHAnsi" w:hAnsiTheme="majorHAnsi" w:cstheme="majorHAnsi"/>
                <w:color w:val="000000" w:themeColor="text1"/>
                <w:szCs w:val="18"/>
              </w:rPr>
            </w:pPr>
          </w:p>
          <w:p w14:paraId="42B28F53" w14:textId="77777777" w:rsidR="005477CE" w:rsidRPr="004A40B0" w:rsidRDefault="005477CE" w:rsidP="00CC360C">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w:t>
            </w:r>
            <w:proofErr w:type="gramStart"/>
            <w:r w:rsidRPr="005D0E21">
              <w:rPr>
                <w:rFonts w:asciiTheme="majorHAnsi" w:hAnsiTheme="majorHAnsi" w:cstheme="majorHAnsi"/>
                <w:color w:val="000000" w:themeColor="text1"/>
                <w:szCs w:val="18"/>
              </w:rPr>
              <w:t>ID  associated</w:t>
            </w:r>
            <w:proofErr w:type="gramEnd"/>
            <w:r w:rsidRPr="005D0E21">
              <w:rPr>
                <w:rFonts w:asciiTheme="majorHAnsi" w:hAnsiTheme="majorHAnsi" w:cstheme="majorHAnsi"/>
                <w:color w:val="000000" w:themeColor="text1"/>
                <w:szCs w:val="18"/>
              </w:rPr>
              <w:t xml:space="preserve"> with a measurement, no assumption can be made on the UE </w:t>
            </w:r>
            <w:proofErr w:type="spellStart"/>
            <w:r w:rsidRPr="005D0E21">
              <w:rPr>
                <w:rFonts w:asciiTheme="majorHAnsi" w:hAnsiTheme="majorHAnsi" w:cstheme="majorHAnsi"/>
                <w:color w:val="000000" w:themeColor="text1"/>
                <w:szCs w:val="18"/>
              </w:rPr>
              <w:t>RxTx</w:t>
            </w:r>
            <w:proofErr w:type="spellEnd"/>
            <w:r w:rsidRPr="005D0E21">
              <w:rPr>
                <w:rFonts w:asciiTheme="majorHAnsi" w:hAnsiTheme="majorHAnsi" w:cstheme="majorHAnsi"/>
                <w:color w:val="000000" w:themeColor="text1"/>
                <w:szCs w:val="18"/>
              </w:rPr>
              <w:t xml:space="preserve">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CC360C">
            <w:pPr>
              <w:pStyle w:val="TAL"/>
              <w:rPr>
                <w:rFonts w:asciiTheme="majorHAnsi" w:hAnsiTheme="majorHAnsi" w:cstheme="majorHAnsi"/>
                <w:color w:val="000000" w:themeColor="text1"/>
                <w:szCs w:val="18"/>
              </w:rPr>
            </w:pPr>
          </w:p>
          <w:p w14:paraId="1659D552"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 IDs in the measurement report are grouped per band; In the measurement report, the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Support </w:t>
            </w:r>
            <w:proofErr w:type="gramStart"/>
            <w:r w:rsidRPr="005D0E21">
              <w:rPr>
                <w:rFonts w:asciiTheme="majorHAnsi" w:eastAsia="宋体" w:hAnsiTheme="majorHAnsi" w:cstheme="majorHAnsi"/>
                <w:color w:val="000000" w:themeColor="text1"/>
                <w:szCs w:val="18"/>
                <w:lang w:eastAsia="zh-CN"/>
              </w:rPr>
              <w:t>of  UE</w:t>
            </w:r>
            <w:proofErr w:type="gramEnd"/>
            <w:r w:rsidRPr="005D0E21">
              <w:rPr>
                <w:rFonts w:asciiTheme="majorHAnsi" w:eastAsia="宋体" w:hAnsiTheme="majorHAnsi" w:cstheme="majorHAnsi"/>
                <w:color w:val="000000" w:themeColor="text1"/>
                <w:szCs w:val="18"/>
                <w:lang w:eastAsia="zh-CN"/>
              </w:rPr>
              <w:t xml:space="preserv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CC360C">
            <w:pPr>
              <w:pStyle w:val="aff7"/>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w:t>
            </w:r>
            <w:proofErr w:type="spellStart"/>
            <w:r w:rsidRPr="005D0E21">
              <w:rPr>
                <w:rFonts w:asciiTheme="majorHAnsi" w:hAnsiTheme="majorHAnsi" w:cstheme="majorHAnsi"/>
                <w:color w:val="000000" w:themeColor="text1"/>
                <w:sz w:val="18"/>
                <w:szCs w:val="18"/>
              </w:rPr>
              <w:t>RxTEGs</w:t>
            </w:r>
            <w:proofErr w:type="spellEnd"/>
            <w:r w:rsidRPr="005D0E21">
              <w:rPr>
                <w:rFonts w:asciiTheme="majorHAnsi" w:hAnsiTheme="majorHAnsi" w:cstheme="majorHAnsi"/>
                <w:color w:val="000000" w:themeColor="text1"/>
                <w:sz w:val="18"/>
                <w:szCs w:val="18"/>
              </w:rPr>
              <w:t xml:space="preserve">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Up to 1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CC360C">
            <w:pPr>
              <w:pStyle w:val="TAL"/>
              <w:rPr>
                <w:rFonts w:asciiTheme="majorHAnsi" w:hAnsiTheme="majorHAnsi" w:cstheme="majorHAnsi"/>
                <w:color w:val="000000" w:themeColor="text1"/>
                <w:szCs w:val="18"/>
              </w:rPr>
            </w:pPr>
          </w:p>
          <w:p w14:paraId="29E67A0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lastRenderedPageBreak/>
              <w:t xml:space="preserve">27. </w:t>
            </w:r>
            <w:proofErr w:type="spellStart"/>
            <w:r w:rsidRPr="005D0E21">
              <w:rPr>
                <w:rFonts w:asciiTheme="majorHAnsi" w:eastAsia="宋体"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Support </w:t>
            </w:r>
            <w:proofErr w:type="gramStart"/>
            <w:r w:rsidRPr="005D0E21">
              <w:rPr>
                <w:rFonts w:asciiTheme="majorHAnsi" w:eastAsia="宋体" w:hAnsiTheme="majorHAnsi" w:cstheme="majorHAnsi"/>
                <w:color w:val="000000" w:themeColor="text1"/>
                <w:szCs w:val="18"/>
                <w:lang w:eastAsia="zh-CN"/>
              </w:rPr>
              <w:t>of  UE</w:t>
            </w:r>
            <w:proofErr w:type="gramEnd"/>
            <w:r w:rsidRPr="005D0E21">
              <w:rPr>
                <w:rFonts w:asciiTheme="majorHAnsi" w:eastAsia="宋体" w:hAnsiTheme="majorHAnsi" w:cstheme="majorHAnsi"/>
                <w:color w:val="000000" w:themeColor="text1"/>
                <w:szCs w:val="18"/>
                <w:lang w:eastAsia="zh-CN"/>
              </w:rPr>
              <w:t xml:space="preserv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The maximum number </w:t>
            </w:r>
            <w:proofErr w:type="gramStart"/>
            <w:r w:rsidRPr="005D0E21">
              <w:rPr>
                <w:rFonts w:asciiTheme="majorHAnsi" w:eastAsia="宋体" w:hAnsiTheme="majorHAnsi" w:cstheme="majorHAnsi"/>
                <w:color w:val="000000" w:themeColor="text1"/>
                <w:szCs w:val="18"/>
                <w:lang w:eastAsia="zh-CN"/>
              </w:rPr>
              <w:t>of  UE</w:t>
            </w:r>
            <w:proofErr w:type="gramEnd"/>
            <w:r w:rsidRPr="005D0E21">
              <w:rPr>
                <w:rFonts w:asciiTheme="majorHAnsi" w:eastAsia="宋体" w:hAnsiTheme="majorHAnsi" w:cstheme="majorHAnsi"/>
                <w:color w:val="000000" w:themeColor="text1"/>
                <w:szCs w:val="18"/>
                <w:lang w:eastAsia="zh-CN"/>
              </w:rPr>
              <w:t xml:space="preserv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CC360C">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The candidate values are {1,2,</w:t>
            </w:r>
            <w:r>
              <w:rPr>
                <w:rFonts w:asciiTheme="majorHAnsi" w:eastAsia="宋体" w:hAnsiTheme="majorHAnsi" w:cstheme="majorHAnsi"/>
                <w:color w:val="000000" w:themeColor="text1"/>
                <w:szCs w:val="18"/>
                <w:lang w:eastAsia="zh-CN"/>
              </w:rPr>
              <w:t>3</w:t>
            </w:r>
            <w:r w:rsidRPr="00D62F90">
              <w:rPr>
                <w:rFonts w:asciiTheme="majorHAnsi" w:eastAsia="宋体" w:hAnsiTheme="majorHAnsi" w:cstheme="majorHAnsi"/>
                <w:color w:val="000000" w:themeColor="text1"/>
                <w:szCs w:val="18"/>
                <w:lang w:eastAsia="zh-CN"/>
              </w:rPr>
              <w:t>4,</w:t>
            </w:r>
            <w:r>
              <w:rPr>
                <w:rFonts w:asciiTheme="majorHAnsi" w:eastAsia="宋体" w:hAnsiTheme="majorHAnsi" w:cstheme="majorHAnsi"/>
                <w:color w:val="000000" w:themeColor="text1"/>
                <w:szCs w:val="18"/>
                <w:lang w:eastAsia="zh-CN"/>
              </w:rPr>
              <w:t>6,</w:t>
            </w:r>
            <w:r w:rsidRPr="00D62F90">
              <w:rPr>
                <w:rFonts w:asciiTheme="majorHAnsi" w:eastAsia="宋体" w:hAnsiTheme="majorHAnsi" w:cstheme="majorHAnsi"/>
                <w:color w:val="000000" w:themeColor="text1"/>
                <w:szCs w:val="18"/>
                <w:lang w:eastAsia="zh-CN"/>
              </w:rPr>
              <w:t>8}</w:t>
            </w:r>
          </w:p>
          <w:p w14:paraId="443DA891" w14:textId="77777777" w:rsidR="005477CE" w:rsidRDefault="005477CE" w:rsidP="00CC360C">
            <w:pPr>
              <w:pStyle w:val="TAL"/>
              <w:rPr>
                <w:rFonts w:asciiTheme="majorHAnsi" w:eastAsia="宋体" w:hAnsiTheme="majorHAnsi" w:cstheme="majorHAnsi"/>
                <w:color w:val="000000" w:themeColor="text1"/>
                <w:szCs w:val="18"/>
                <w:lang w:eastAsia="zh-CN"/>
              </w:rPr>
            </w:pPr>
          </w:p>
          <w:p w14:paraId="0C789D3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5" w:author="Sven Fischer" w:date="2022-01-06T11:08:00Z"/>
          <w:snapToGrid w:val="0"/>
        </w:rPr>
      </w:pPr>
      <w:ins w:id="6"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w:t>
        </w:r>
        <w:proofErr w:type="gramStart"/>
        <w:r>
          <w:rPr>
            <w:snapToGrid w:val="0"/>
          </w:rPr>
          <w:t>1..</w:t>
        </w:r>
        <w:proofErr w:type="gramEnd"/>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7" w:author="Sven Fischer" w:date="2022-01-06T11:10:00Z"/>
          <w:snapToGrid w:val="0"/>
        </w:rPr>
      </w:pPr>
      <w:ins w:id="8"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w:t>
        </w:r>
        <w:proofErr w:type="gramEnd"/>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9" w:author="Sven Fischer" w:date="2022-01-06T11:10:00Z"/>
          <w:snapToGrid w:val="0"/>
        </w:rPr>
      </w:pPr>
      <w:ins w:id="10"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w:t>
        </w:r>
        <w:proofErr w:type="gramStart"/>
        <w:r w:rsidRPr="0061114F">
          <w:rPr>
            <w:snapToGrid w:val="0"/>
          </w:rPr>
          <w:t>1..</w:t>
        </w:r>
        <w:proofErr w:type="gramEnd"/>
        <w:r w:rsidRPr="0061114F">
          <w:rPr>
            <w:snapToGrid w:val="0"/>
          </w:rPr>
          <w:t>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1" w:author="Sven Fischer" w:date="2022-01-06T11:33:00Z"/>
          <w:snapToGrid w:val="0"/>
        </w:rPr>
      </w:pPr>
      <w:ins w:id="12"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proofErr w:type="spellStart"/>
        <w:r>
          <w:rPr>
            <w:snapToGrid w:val="0"/>
          </w:rPr>
          <w:t>NR-UE-</w:t>
        </w:r>
        <w:r w:rsidRPr="00250F8F">
          <w:rPr>
            <w:snapToGrid w:val="0"/>
          </w:rPr>
          <w:t>Rx</w:t>
        </w:r>
        <w:r>
          <w:rPr>
            <w:snapToGrid w:val="0"/>
          </w:rPr>
          <w:t>Tx-</w:t>
        </w:r>
        <w:r w:rsidRPr="00250F8F">
          <w:rPr>
            <w:snapToGrid w:val="0"/>
          </w:rPr>
          <w:t>TEG-ID</w:t>
        </w:r>
        <w:r>
          <w:rPr>
            <w:snapToGrid w:val="0"/>
          </w:rPr>
          <w:t>-Support-r17</w:t>
        </w:r>
        <w:proofErr w:type="spellEnd"/>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3" w:author="Sven Fischer" w:date="2022-01-06T11:33:00Z"/>
          <w:snapToGrid w:val="0"/>
        </w:rPr>
      </w:pPr>
    </w:p>
    <w:p w14:paraId="3E343F16" w14:textId="77777777" w:rsidR="00C04EE9" w:rsidRDefault="00C04EE9" w:rsidP="00C04EE9">
      <w:pPr>
        <w:pStyle w:val="PL"/>
        <w:shd w:val="clear" w:color="auto" w:fill="E6E6E6"/>
        <w:rPr>
          <w:ins w:id="14" w:author="Sven Fischer" w:date="2022-01-06T11:33:00Z"/>
          <w:snapToGrid w:val="0"/>
        </w:rPr>
      </w:pPr>
      <w:ins w:id="15"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w:t>
        </w:r>
        <w:proofErr w:type="gramStart"/>
        <w:r>
          <w:rPr>
            <w:snapToGrid w:val="0"/>
          </w:rPr>
          <w:t>17 ::=</w:t>
        </w:r>
        <w:proofErr w:type="gramEnd"/>
        <w:r>
          <w:rPr>
            <w:snapToGrid w:val="0"/>
          </w:rPr>
          <w:t xml:space="preserve"> SEQUENCE {</w:t>
        </w:r>
      </w:ins>
    </w:p>
    <w:p w14:paraId="7564FE7D" w14:textId="77777777" w:rsidR="00C04EE9" w:rsidRDefault="00C04EE9" w:rsidP="00C04EE9">
      <w:pPr>
        <w:pStyle w:val="PL"/>
        <w:shd w:val="clear" w:color="auto" w:fill="E6E6E6"/>
        <w:rPr>
          <w:ins w:id="16" w:author="Sven Fischer" w:date="2022-01-06T11:33:00Z"/>
          <w:snapToGrid w:val="0"/>
        </w:rPr>
      </w:pPr>
      <w:ins w:id="17"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8" w:author="Sven Fischer" w:date="2022-01-06T11:33:00Z"/>
          <w:snapToGrid w:val="0"/>
        </w:rPr>
      </w:pPr>
      <w:ins w:id="19"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proofErr w:type="gramStart"/>
        <w:r>
          <w:rPr>
            <w:snapToGrid w:val="0"/>
          </w:rPr>
          <w:t>1</w:t>
        </w:r>
        <w:r w:rsidRPr="003E41C4">
          <w:rPr>
            <w:snapToGrid w:val="0"/>
          </w:rPr>
          <w:t>..</w:t>
        </w:r>
        <w:proofErr w:type="gramEnd"/>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20" w:author="Sven Fischer" w:date="2022-01-06T11:33:00Z"/>
          <w:snapToGrid w:val="0"/>
        </w:rPr>
      </w:pPr>
      <w:ins w:id="21"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2" w:author="Sven Fischer" w:date="2022-01-06T11:33:00Z"/>
          <w:snapToGrid w:val="0"/>
        </w:rPr>
      </w:pPr>
      <w:ins w:id="23"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4" w:author="Sven Fischer" w:date="2022-01-06T11:33:00Z"/>
          <w:snapToGrid w:val="0"/>
        </w:rPr>
      </w:pPr>
      <w:ins w:id="25"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proofErr w:type="gramStart"/>
        <w:r>
          <w:rPr>
            <w:snapToGrid w:val="0"/>
          </w:rPr>
          <w:t>1</w:t>
        </w:r>
        <w:r w:rsidRPr="003E41C4">
          <w:rPr>
            <w:snapToGrid w:val="0"/>
          </w:rPr>
          <w:t>..</w:t>
        </w:r>
        <w:proofErr w:type="gramEnd"/>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6" w:author="Sven Fischer" w:date="2022-01-06T11:33:00Z"/>
          <w:snapToGrid w:val="0"/>
        </w:rPr>
      </w:pPr>
      <w:ins w:id="27"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proofErr w:type="gramStart"/>
        <w:r>
          <w:rPr>
            <w:snapToGrid w:val="0"/>
          </w:rPr>
          <w:t>1</w:t>
        </w:r>
        <w:r w:rsidRPr="003E41C4">
          <w:rPr>
            <w:snapToGrid w:val="0"/>
          </w:rPr>
          <w:t>..</w:t>
        </w:r>
        <w:proofErr w:type="gramEnd"/>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8" w:author="Sven Fischer" w:date="2022-01-06T11:33:00Z"/>
          <w:snapToGrid w:val="0"/>
        </w:rPr>
      </w:pPr>
      <w:ins w:id="29"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30" w:author="Sven Fischer" w:date="2022-01-06T11:33:00Z"/>
          <w:snapToGrid w:val="0"/>
        </w:rPr>
      </w:pPr>
      <w:ins w:id="31"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2" w:author="Sven Fischer" w:date="2022-01-06T11:33:00Z"/>
          <w:snapToGrid w:val="0"/>
        </w:rPr>
      </w:pPr>
      <w:ins w:id="33"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4" w:author="Sven Fischer" w:date="2022-01-06T11:33:00Z"/>
          <w:snapToGrid w:val="0"/>
        </w:rPr>
      </w:pPr>
      <w:ins w:id="35"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6" w:author="Sven Fischer" w:date="2022-01-06T11:33:00Z"/>
          <w:snapToGrid w:val="0"/>
        </w:rPr>
      </w:pPr>
      <w:ins w:id="37"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8" w:author="Sven Fischer" w:date="2022-01-06T11:33:00Z"/>
          <w:snapToGrid w:val="0"/>
        </w:rPr>
      </w:pPr>
      <w:ins w:id="39"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40" w:author="Sven Fischer" w:date="2022-01-06T11:33:00Z"/>
          <w:snapToGrid w:val="0"/>
        </w:rPr>
      </w:pPr>
      <w:ins w:id="41"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2" w:author="Sven Fischer" w:date="2022-01-06T11:33:00Z"/>
          <w:snapToGrid w:val="0"/>
        </w:rPr>
      </w:pPr>
      <w:ins w:id="43"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4" w:author="Sven Fischer" w:date="2022-01-06T11:33:00Z"/>
          <w:snapToGrid w:val="0"/>
        </w:rPr>
      </w:pPr>
      <w:ins w:id="45"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6" w:author="Sven Fischer" w:date="2022-01-06T11:33:00Z"/>
          <w:snapToGrid w:val="0"/>
        </w:rPr>
      </w:pPr>
      <w:ins w:id="47"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8" w:author="Sven Fischer" w:date="2022-01-06T11:33:00Z"/>
          <w:snapToGrid w:val="0"/>
        </w:rPr>
      </w:pPr>
      <w:ins w:id="49"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50"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1" w:author="Sven Fischer" w:date="2022-01-06T11:35:00Z"/>
          <w:snapToGrid w:val="0"/>
        </w:rPr>
      </w:pPr>
      <w:ins w:id="52" w:author="Sven Fischer" w:date="2022-01-06T11:35:00Z">
        <w:r w:rsidRPr="000C1BAF">
          <w:rPr>
            <w:snapToGrid w:val="0"/>
          </w:rPr>
          <w:tab/>
          <w:t>measureSameDL-PRS-ResourceWithDifferentRxTxTEGsFR1-r17</w:t>
        </w:r>
        <w:r w:rsidRPr="000C1BAF">
          <w:rPr>
            <w:snapToGrid w:val="0"/>
          </w:rPr>
          <w:tab/>
          <w:t>INTEGER (</w:t>
        </w:r>
        <w:proofErr w:type="gramStart"/>
        <w:r w:rsidRPr="000C1BAF">
          <w:rPr>
            <w:snapToGrid w:val="0"/>
          </w:rPr>
          <w:t>1..</w:t>
        </w:r>
        <w:proofErr w:type="gramEnd"/>
        <w:r w:rsidRPr="000C1BAF">
          <w:rPr>
            <w:snapToGrid w:val="0"/>
          </w:rPr>
          <w:t>maxNumOfRxTxTEGs-r17)</w:t>
        </w:r>
      </w:ins>
    </w:p>
    <w:p w14:paraId="1EB89331" w14:textId="77777777" w:rsidR="00C04EE9" w:rsidRPr="000C1BAF" w:rsidRDefault="00C04EE9" w:rsidP="00C04EE9">
      <w:pPr>
        <w:pStyle w:val="PL"/>
        <w:shd w:val="clear" w:color="auto" w:fill="E6E6E6"/>
        <w:rPr>
          <w:ins w:id="53" w:author="Sven Fischer" w:date="2022-01-06T11:35:00Z"/>
          <w:snapToGrid w:val="0"/>
        </w:rPr>
      </w:pPr>
      <w:ins w:id="54"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5" w:author="Sven Fischer" w:date="2022-01-06T11:35:00Z"/>
          <w:snapToGrid w:val="0"/>
        </w:rPr>
      </w:pPr>
      <w:ins w:id="56" w:author="Sven Fischer" w:date="2022-01-06T11:35:00Z">
        <w:r w:rsidRPr="000C1BAF">
          <w:rPr>
            <w:snapToGrid w:val="0"/>
          </w:rPr>
          <w:lastRenderedPageBreak/>
          <w:tab/>
          <w:t>measureSameDL-PRS-ResourceWithDifferentRxTxTEGsFR2-r17</w:t>
        </w:r>
        <w:r w:rsidRPr="000C1BAF">
          <w:rPr>
            <w:snapToGrid w:val="0"/>
          </w:rPr>
          <w:tab/>
          <w:t>INTEGER (</w:t>
        </w:r>
        <w:proofErr w:type="gramStart"/>
        <w:r w:rsidRPr="000C1BAF">
          <w:rPr>
            <w:snapToGrid w:val="0"/>
          </w:rPr>
          <w:t>1..</w:t>
        </w:r>
        <w:proofErr w:type="gramEnd"/>
        <w:r w:rsidRPr="000C1BAF">
          <w:rPr>
            <w:snapToGrid w:val="0"/>
          </w:rPr>
          <w:t>maxNumOfRxTxTEGs-r17)</w:t>
        </w:r>
      </w:ins>
    </w:p>
    <w:p w14:paraId="00142A30" w14:textId="77777777" w:rsidR="00C04EE9" w:rsidRPr="000C1BAF" w:rsidRDefault="00C04EE9" w:rsidP="00C04EE9">
      <w:pPr>
        <w:pStyle w:val="PL"/>
        <w:shd w:val="clear" w:color="auto" w:fill="E6E6E6"/>
        <w:rPr>
          <w:ins w:id="57" w:author="Sven Fischer" w:date="2022-01-06T11:35:00Z"/>
          <w:snapToGrid w:val="0"/>
        </w:rPr>
      </w:pPr>
      <w:ins w:id="58"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9" w:author="Sven Fischer" w:date="2022-01-06T11:35:00Z"/>
          <w:snapToGrid w:val="0"/>
        </w:rPr>
      </w:pPr>
      <w:ins w:id="60" w:author="Sven Fischer" w:date="2022-01-06T11:35:00Z">
        <w:r w:rsidRPr="000C1BAF">
          <w:rPr>
            <w:snapToGrid w:val="0"/>
          </w:rPr>
          <w:tab/>
          <w:t>measureSameDL-PRS-ResourceWithDifferentRxTEGsFR1-r17</w:t>
        </w:r>
        <w:r w:rsidRPr="000C1BAF">
          <w:rPr>
            <w:snapToGrid w:val="0"/>
          </w:rPr>
          <w:tab/>
          <w:t>INTEGER (</w:t>
        </w:r>
        <w:proofErr w:type="gramStart"/>
        <w:r w:rsidRPr="000C1BAF">
          <w:rPr>
            <w:snapToGrid w:val="0"/>
          </w:rPr>
          <w:t>1..</w:t>
        </w:r>
        <w:proofErr w:type="gramEnd"/>
        <w:r w:rsidRPr="000C1BAF">
          <w:rPr>
            <w:snapToGrid w:val="0"/>
          </w:rPr>
          <w:t>maxNumOfRxTEGs-r17)</w:t>
        </w:r>
      </w:ins>
    </w:p>
    <w:p w14:paraId="2C8C0288" w14:textId="77777777" w:rsidR="00C04EE9" w:rsidRPr="000C1BAF" w:rsidRDefault="00C04EE9" w:rsidP="00C04EE9">
      <w:pPr>
        <w:pStyle w:val="PL"/>
        <w:shd w:val="clear" w:color="auto" w:fill="E6E6E6"/>
        <w:rPr>
          <w:ins w:id="61" w:author="Sven Fischer" w:date="2022-01-06T11:35:00Z"/>
          <w:snapToGrid w:val="0"/>
        </w:rPr>
      </w:pPr>
      <w:ins w:id="62"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3" w:author="Sven Fischer" w:date="2022-01-06T11:35:00Z"/>
          <w:snapToGrid w:val="0"/>
        </w:rPr>
      </w:pPr>
      <w:ins w:id="64" w:author="Sven Fischer" w:date="2022-01-06T11:35:00Z">
        <w:r w:rsidRPr="000C1BAF">
          <w:rPr>
            <w:snapToGrid w:val="0"/>
          </w:rPr>
          <w:tab/>
          <w:t>measureSameDL-PRS-ResourceWithDifferentRxTEGsFR2-r17</w:t>
        </w:r>
        <w:r w:rsidRPr="000C1BAF">
          <w:rPr>
            <w:snapToGrid w:val="0"/>
          </w:rPr>
          <w:tab/>
          <w:t>INTEGER (</w:t>
        </w:r>
        <w:proofErr w:type="gramStart"/>
        <w:r w:rsidRPr="000C1BAF">
          <w:rPr>
            <w:snapToGrid w:val="0"/>
          </w:rPr>
          <w:t>1..</w:t>
        </w:r>
        <w:proofErr w:type="gramEnd"/>
        <w:r w:rsidRPr="000C1BAF">
          <w:rPr>
            <w:snapToGrid w:val="0"/>
          </w:rPr>
          <w:t>maxNumOfRxTEGs-r17)</w:t>
        </w:r>
      </w:ins>
    </w:p>
    <w:p w14:paraId="3589BAA7" w14:textId="77777777" w:rsidR="00C04EE9" w:rsidRPr="000C1BAF" w:rsidRDefault="00C04EE9" w:rsidP="00C04EE9">
      <w:pPr>
        <w:pStyle w:val="PL"/>
        <w:shd w:val="clear" w:color="auto" w:fill="E6E6E6"/>
        <w:rPr>
          <w:ins w:id="65" w:author="Sven Fischer" w:date="2022-01-06T11:35:00Z"/>
          <w:snapToGrid w:val="0"/>
        </w:rPr>
      </w:pPr>
      <w:ins w:id="66"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w:t>
      </w:r>
      <w:proofErr w:type="gramStart"/>
      <w:r w:rsidRPr="00B26E03">
        <w:rPr>
          <w:color w:val="FF0000"/>
        </w:rPr>
        <w:t>17 ::=</w:t>
      </w:r>
      <w:proofErr w:type="gramEnd"/>
      <w:r w:rsidRPr="00B26E03">
        <w:rPr>
          <w:color w:val="FF0000"/>
        </w:rPr>
        <w:t xml:space="preserve">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w:t>
      </w:r>
      <w:proofErr w:type="gramStart"/>
      <w:r w:rsidRPr="00B26E03">
        <w:rPr>
          <w:snapToGrid w:val="0"/>
          <w:color w:val="FF0000"/>
        </w:rPr>
        <w:t>1..</w:t>
      </w:r>
      <w:proofErr w:type="gramEnd"/>
      <w:r w:rsidRPr="00B26E03">
        <w:rPr>
          <w:snapToGrid w:val="0"/>
          <w:color w:val="FF0000"/>
        </w:rPr>
        <w:t>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w:t>
      </w:r>
      <w:proofErr w:type="gramStart"/>
      <w:r w:rsidRPr="00073C73">
        <w:t>16 ::=</w:t>
      </w:r>
      <w:proofErr w:type="gramEnd"/>
      <w:r w:rsidRPr="00073C73">
        <w:t xml:space="preserve">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r>
      <w:proofErr w:type="spellStart"/>
      <w:r w:rsidRPr="00073C73">
        <w:t>NR-UL-SRS-Capability-r16</w:t>
      </w:r>
      <w:proofErr w:type="spellEnd"/>
      <w:r w:rsidRPr="00073C73">
        <w:t>,</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lastRenderedPageBreak/>
        <w:t>NR-UE-TEG-ID-</w:t>
      </w:r>
      <w:r w:rsidRPr="00B26E03">
        <w:rPr>
          <w:color w:val="FF0000"/>
        </w:rPr>
        <w:t>CapabilityPerBand-r</w:t>
      </w:r>
      <w:proofErr w:type="gramStart"/>
      <w:r w:rsidRPr="00B26E03">
        <w:rPr>
          <w:color w:val="FF0000"/>
        </w:rPr>
        <w:t>17 ::=</w:t>
      </w:r>
      <w:proofErr w:type="gramEnd"/>
      <w:r w:rsidRPr="00B26E03">
        <w:rPr>
          <w:color w:val="FF0000"/>
        </w:rPr>
        <w:t xml:space="preserve">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CC360C">
        <w:trPr>
          <w:cantSplit/>
          <w:tblHeader/>
        </w:trPr>
        <w:tc>
          <w:tcPr>
            <w:tcW w:w="6917" w:type="dxa"/>
          </w:tcPr>
          <w:p w14:paraId="3B912ECF" w14:textId="77777777" w:rsidR="00F7079F" w:rsidRPr="001F4300" w:rsidRDefault="00F7079F" w:rsidP="00CC360C">
            <w:pPr>
              <w:pStyle w:val="TAL"/>
              <w:rPr>
                <w:b/>
                <w:i/>
              </w:rPr>
            </w:pPr>
            <w:r w:rsidRPr="001F4300">
              <w:rPr>
                <w:b/>
                <w:i/>
              </w:rPr>
              <w:t>nonGroupSINR-reporting-r16</w:t>
            </w:r>
          </w:p>
          <w:p w14:paraId="4BBD86BA" w14:textId="77777777" w:rsidR="00F7079F" w:rsidRPr="001F4300" w:rsidRDefault="00F7079F" w:rsidP="00CC360C">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CC360C">
            <w:pPr>
              <w:pStyle w:val="TAL"/>
              <w:jc w:val="center"/>
            </w:pPr>
            <w:r w:rsidRPr="001F4300">
              <w:t>Band</w:t>
            </w:r>
          </w:p>
        </w:tc>
        <w:tc>
          <w:tcPr>
            <w:tcW w:w="567" w:type="dxa"/>
          </w:tcPr>
          <w:p w14:paraId="62A3F29B" w14:textId="77777777" w:rsidR="00F7079F" w:rsidRPr="001F4300" w:rsidRDefault="00F7079F" w:rsidP="00CC360C">
            <w:pPr>
              <w:pStyle w:val="TAL"/>
              <w:jc w:val="center"/>
            </w:pPr>
            <w:r w:rsidRPr="001F4300">
              <w:t>No</w:t>
            </w:r>
          </w:p>
        </w:tc>
        <w:tc>
          <w:tcPr>
            <w:tcW w:w="709" w:type="dxa"/>
          </w:tcPr>
          <w:p w14:paraId="469F1E11" w14:textId="77777777" w:rsidR="00F7079F" w:rsidRPr="001F4300" w:rsidRDefault="00F7079F" w:rsidP="00CC360C">
            <w:pPr>
              <w:pStyle w:val="TAL"/>
              <w:jc w:val="center"/>
              <w:rPr>
                <w:bCs/>
                <w:iCs/>
              </w:rPr>
            </w:pPr>
            <w:r w:rsidRPr="001F4300">
              <w:rPr>
                <w:bCs/>
                <w:iCs/>
              </w:rPr>
              <w:t>N/A</w:t>
            </w:r>
          </w:p>
        </w:tc>
        <w:tc>
          <w:tcPr>
            <w:tcW w:w="728" w:type="dxa"/>
          </w:tcPr>
          <w:p w14:paraId="61515262" w14:textId="77777777" w:rsidR="00F7079F" w:rsidRPr="001F4300" w:rsidRDefault="00F7079F" w:rsidP="00CC360C">
            <w:pPr>
              <w:pStyle w:val="TAL"/>
              <w:jc w:val="center"/>
              <w:rPr>
                <w:bCs/>
                <w:iCs/>
              </w:rPr>
            </w:pPr>
            <w:r w:rsidRPr="001F4300">
              <w:rPr>
                <w:bCs/>
                <w:iCs/>
              </w:rPr>
              <w:t>N/A</w:t>
            </w:r>
          </w:p>
        </w:tc>
      </w:tr>
      <w:tr w:rsidR="00F7079F" w:rsidRPr="001F4300" w14:paraId="5F681B32" w14:textId="77777777" w:rsidTr="00CC360C">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the maximum number of UE-</w:t>
            </w:r>
            <w:proofErr w:type="spellStart"/>
            <w:r w:rsidRPr="00F7079F">
              <w:rPr>
                <w:bCs/>
                <w:iCs/>
                <w:color w:val="FF0000"/>
              </w:rPr>
              <w:t>TxTEG</w:t>
            </w:r>
            <w:proofErr w:type="spellEnd"/>
            <w:r w:rsidRPr="00F7079F">
              <w:rPr>
                <w:bCs/>
                <w:iCs/>
                <w:color w:val="FF0000"/>
              </w:rPr>
              <w:t xml:space="preserve"> for SRS resource for positioning, which is supported and reported by UE for UL TDOA.</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292C42" w14:paraId="1F6DAD33" w14:textId="77777777" w:rsidTr="00CC360C">
        <w:tc>
          <w:tcPr>
            <w:tcW w:w="1889" w:type="dxa"/>
            <w:shd w:val="clear" w:color="auto" w:fill="BFBFBF" w:themeFill="background1" w:themeFillShade="BF"/>
          </w:tcPr>
          <w:p w14:paraId="25F08D21" w14:textId="77777777" w:rsidR="00292C42" w:rsidRDefault="00292C42" w:rsidP="00CC360C">
            <w:pPr>
              <w:spacing w:after="0"/>
              <w:jc w:val="center"/>
              <w:rPr>
                <w:b/>
                <w:bCs/>
                <w:sz w:val="20"/>
                <w:szCs w:val="20"/>
                <w:lang w:eastAsia="ja-JP"/>
              </w:rPr>
            </w:pPr>
          </w:p>
          <w:p w14:paraId="1862F0AD"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6A609AAF" w14:textId="77777777" w:rsidTr="00CC360C">
        <w:tc>
          <w:tcPr>
            <w:tcW w:w="1889" w:type="dxa"/>
          </w:tcPr>
          <w:p w14:paraId="4D9A3D97" w14:textId="65764CD5" w:rsidR="00292C42" w:rsidRDefault="00CC360C"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3139AF4F" w14:textId="1D9310C0" w:rsidR="00292C42" w:rsidRDefault="00CC360C" w:rsidP="00CC360C">
            <w:pPr>
              <w:spacing w:after="0"/>
              <w:rPr>
                <w:lang w:eastAsia="zh-CN"/>
              </w:rPr>
            </w:pPr>
            <w:proofErr w:type="gramStart"/>
            <w:r>
              <w:rPr>
                <w:rFonts w:hint="eastAsia"/>
                <w:lang w:eastAsia="zh-CN"/>
              </w:rPr>
              <w:t>Yes</w:t>
            </w:r>
            <w:proofErr w:type="gramEnd"/>
            <w:r>
              <w:rPr>
                <w:lang w:eastAsia="zh-CN"/>
              </w:rPr>
              <w:t xml:space="preserve"> in general, but</w:t>
            </w:r>
          </w:p>
        </w:tc>
        <w:tc>
          <w:tcPr>
            <w:tcW w:w="5917" w:type="dxa"/>
          </w:tcPr>
          <w:p w14:paraId="458E4570" w14:textId="2C7CA869" w:rsidR="00292C42" w:rsidRDefault="00CC360C" w:rsidP="00CC360C">
            <w:pPr>
              <w:spacing w:after="0"/>
              <w:rPr>
                <w:lang w:eastAsia="zh-CN"/>
              </w:rPr>
            </w:pPr>
            <w:r>
              <w:rPr>
                <w:rFonts w:hint="eastAsia"/>
                <w:lang w:eastAsia="zh-CN"/>
              </w:rPr>
              <w:t xml:space="preserve">We suggest to remove </w:t>
            </w:r>
            <w:r>
              <w:rPr>
                <w:lang w:eastAsia="zh-CN"/>
              </w:rPr>
              <w:t xml:space="preserve">the following field from </w:t>
            </w:r>
            <w:r w:rsidRPr="00CC360C">
              <w:rPr>
                <w:i/>
                <w:snapToGrid w:val="0"/>
                <w:color w:val="FF0000"/>
                <w:rPrChange w:id="67" w:author="Huawei - Huangsu" w:date="2022-02-11T08:49:00Z">
                  <w:rPr>
                    <w:snapToGrid w:val="0"/>
                    <w:color w:val="FF0000"/>
                  </w:rPr>
                </w:rPrChange>
              </w:rPr>
              <w:t>NR-UE-TEG-ID-</w:t>
            </w:r>
            <w:r w:rsidRPr="00CC360C">
              <w:rPr>
                <w:i/>
                <w:color w:val="FF0000"/>
                <w:rPrChange w:id="68" w:author="Huawei - Huangsu" w:date="2022-02-11T08:49:00Z">
                  <w:rPr>
                    <w:color w:val="FF0000"/>
                  </w:rPr>
                </w:rPrChange>
              </w:rPr>
              <w:t>CapabilityPerBand-r17</w:t>
            </w:r>
            <w:r>
              <w:rPr>
                <w:color w:val="FF0000"/>
              </w:rPr>
              <w:t xml:space="preserve"> for DL-TDOA and Multi-RTT. This field seems duplicated </w:t>
            </w:r>
            <w:r w:rsidR="00053EF8">
              <w:rPr>
                <w:color w:val="FF0000"/>
              </w:rPr>
              <w:t>with</w:t>
            </w:r>
            <w:r>
              <w:rPr>
                <w:color w:val="FF0000"/>
              </w:rPr>
              <w:t xml:space="preserve"> </w:t>
            </w:r>
            <w:r w:rsidRPr="00CC360C">
              <w:rPr>
                <w:i/>
                <w:snapToGrid w:val="0"/>
                <w:color w:val="FF0000"/>
                <w:rPrChange w:id="69" w:author="Huawei - Huangsu" w:date="2022-02-11T08:50:00Z">
                  <w:rPr>
                    <w:snapToGrid w:val="0"/>
                    <w:color w:val="FF0000"/>
                  </w:rPr>
                </w:rPrChange>
              </w:rPr>
              <w:t>nr-UE-RxTEG-ID-MaxSupport-r17</w:t>
            </w:r>
          </w:p>
          <w:p w14:paraId="006E1009" w14:textId="77777777" w:rsidR="00CC360C" w:rsidRDefault="00CC360C" w:rsidP="00CC360C">
            <w:pPr>
              <w:spacing w:after="0"/>
              <w:rPr>
                <w:lang w:eastAsia="zh-CN"/>
              </w:rPr>
            </w:pPr>
          </w:p>
          <w:p w14:paraId="6626FABD" w14:textId="77777777" w:rsidR="00CC360C" w:rsidRPr="00B26E03" w:rsidRDefault="00CC360C" w:rsidP="00CC360C">
            <w:pPr>
              <w:pStyle w:val="PL"/>
              <w:shd w:val="clear" w:color="auto" w:fill="E6E6E6"/>
              <w:rPr>
                <w:snapToGrid w:val="0"/>
                <w:color w:val="FF0000"/>
              </w:rPr>
            </w:pP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w:t>
            </w:r>
            <w:proofErr w:type="gramStart"/>
            <w:r w:rsidRPr="00B26E03">
              <w:rPr>
                <w:snapToGrid w:val="0"/>
                <w:color w:val="FF0000"/>
              </w:rPr>
              <w:t>1..</w:t>
            </w:r>
            <w:proofErr w:type="gramEnd"/>
            <w:r w:rsidRPr="00B26E03">
              <w:rPr>
                <w:snapToGrid w:val="0"/>
                <w:color w:val="FF0000"/>
              </w:rPr>
              <w:t>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 -- 27-1-1</w:t>
            </w:r>
            <w:r>
              <w:rPr>
                <w:snapToGrid w:val="0"/>
                <w:color w:val="FF0000"/>
              </w:rPr>
              <w:t xml:space="preserve"> for both DL TDOA and multi-RTT</w:t>
            </w:r>
          </w:p>
          <w:p w14:paraId="0D07414B" w14:textId="68A60EAF" w:rsidR="00CC360C" w:rsidRPr="00CC360C" w:rsidRDefault="00CC360C" w:rsidP="00CC360C">
            <w:pPr>
              <w:spacing w:after="0"/>
              <w:rPr>
                <w:lang w:val="en-GB" w:eastAsia="zh-CN"/>
                <w:rPrChange w:id="70" w:author="Huawei - Huangsu" w:date="2022-02-11T08:48:00Z">
                  <w:rPr>
                    <w:rFonts w:asciiTheme="minorHAnsi" w:hAnsiTheme="minorHAnsi" w:cstheme="minorBidi"/>
                    <w:lang w:eastAsia="zh-CN"/>
                  </w:rPr>
                </w:rPrChange>
              </w:rPr>
            </w:pPr>
          </w:p>
        </w:tc>
      </w:tr>
      <w:tr w:rsidR="00F45823" w14:paraId="387EFC92" w14:textId="77777777" w:rsidTr="00CC360C">
        <w:tc>
          <w:tcPr>
            <w:tcW w:w="1889" w:type="dxa"/>
          </w:tcPr>
          <w:p w14:paraId="171B0D82" w14:textId="528E0D91" w:rsidR="00F45823" w:rsidRDefault="00F45823" w:rsidP="00F45823">
            <w:pPr>
              <w:spacing w:after="0"/>
              <w:rPr>
                <w:sz w:val="20"/>
                <w:szCs w:val="20"/>
                <w:lang w:eastAsia="ja-JP"/>
              </w:rPr>
            </w:pPr>
            <w:r>
              <w:rPr>
                <w:sz w:val="20"/>
                <w:szCs w:val="20"/>
                <w:lang w:eastAsia="ja-JP"/>
              </w:rPr>
              <w:t>Qualcomm</w:t>
            </w:r>
          </w:p>
        </w:tc>
        <w:tc>
          <w:tcPr>
            <w:tcW w:w="1431" w:type="dxa"/>
          </w:tcPr>
          <w:p w14:paraId="03E1F737" w14:textId="2EAB4EB7" w:rsidR="00F45823" w:rsidRDefault="00F45823" w:rsidP="00F45823">
            <w:pPr>
              <w:spacing w:after="0"/>
              <w:rPr>
                <w:sz w:val="20"/>
                <w:szCs w:val="20"/>
                <w:lang w:eastAsia="ja-JP"/>
              </w:rPr>
            </w:pPr>
            <w:r>
              <w:rPr>
                <w:sz w:val="20"/>
                <w:szCs w:val="20"/>
                <w:lang w:eastAsia="ja-JP"/>
              </w:rPr>
              <w:t>Yes</w:t>
            </w:r>
          </w:p>
        </w:tc>
        <w:tc>
          <w:tcPr>
            <w:tcW w:w="5917" w:type="dxa"/>
          </w:tcPr>
          <w:p w14:paraId="7CF7908D" w14:textId="77777777" w:rsidR="00F45823" w:rsidRDefault="00F45823" w:rsidP="00F45823">
            <w:pPr>
              <w:spacing w:after="0"/>
              <w:rPr>
                <w:sz w:val="20"/>
                <w:szCs w:val="20"/>
                <w:lang w:eastAsia="ja-JP"/>
              </w:rPr>
            </w:pPr>
            <w:r>
              <w:rPr>
                <w:sz w:val="20"/>
                <w:szCs w:val="20"/>
                <w:lang w:eastAsia="ja-JP"/>
              </w:rPr>
              <w:t xml:space="preserve">Agree with Huawei above that the </w:t>
            </w:r>
            <w:r w:rsidRPr="00CC24DC">
              <w:rPr>
                <w:i/>
                <w:iCs/>
                <w:sz w:val="20"/>
                <w:szCs w:val="20"/>
                <w:lang w:eastAsia="ja-JP"/>
              </w:rPr>
              <w:t>nr-UE-</w:t>
            </w:r>
            <w:proofErr w:type="spellStart"/>
            <w:r w:rsidRPr="00CC24DC">
              <w:rPr>
                <w:i/>
                <w:iCs/>
                <w:sz w:val="20"/>
                <w:szCs w:val="20"/>
                <w:lang w:eastAsia="ja-JP"/>
              </w:rPr>
              <w:t>RxTEG</w:t>
            </w:r>
            <w:proofErr w:type="spellEnd"/>
            <w:r w:rsidRPr="00CC24DC">
              <w:rPr>
                <w:i/>
                <w:iCs/>
                <w:sz w:val="20"/>
                <w:szCs w:val="20"/>
                <w:lang w:eastAsia="ja-JP"/>
              </w:rPr>
              <w:t>-ID-Support</w:t>
            </w:r>
            <w:r>
              <w:rPr>
                <w:sz w:val="20"/>
                <w:szCs w:val="20"/>
                <w:lang w:eastAsia="ja-JP"/>
              </w:rPr>
              <w:t xml:space="preserve"> can be combined with</w:t>
            </w:r>
            <w:r w:rsidRPr="0038051F">
              <w:rPr>
                <w:i/>
                <w:iCs/>
                <w:sz w:val="20"/>
                <w:szCs w:val="20"/>
                <w:lang w:eastAsia="ja-JP"/>
              </w:rPr>
              <w:t xml:space="preserve"> nr-UE-</w:t>
            </w:r>
            <w:proofErr w:type="spellStart"/>
            <w:r w:rsidRPr="0038051F">
              <w:rPr>
                <w:i/>
                <w:iCs/>
                <w:sz w:val="20"/>
                <w:szCs w:val="20"/>
                <w:lang w:eastAsia="ja-JP"/>
              </w:rPr>
              <w:t>RxTEG</w:t>
            </w:r>
            <w:proofErr w:type="spellEnd"/>
            <w:r w:rsidRPr="0038051F">
              <w:rPr>
                <w:i/>
                <w:iCs/>
                <w:sz w:val="20"/>
                <w:szCs w:val="20"/>
                <w:lang w:eastAsia="ja-JP"/>
              </w:rPr>
              <w:t>-ID-</w:t>
            </w:r>
            <w:proofErr w:type="spellStart"/>
            <w:r w:rsidRPr="0038051F">
              <w:rPr>
                <w:i/>
                <w:iCs/>
                <w:sz w:val="20"/>
                <w:szCs w:val="20"/>
                <w:lang w:eastAsia="ja-JP"/>
              </w:rPr>
              <w:t>MaxSupport</w:t>
            </w:r>
            <w:proofErr w:type="spellEnd"/>
            <w:r>
              <w:rPr>
                <w:sz w:val="20"/>
                <w:szCs w:val="20"/>
                <w:lang w:eastAsia="ja-JP"/>
              </w:rPr>
              <w:t>.</w:t>
            </w:r>
          </w:p>
          <w:p w14:paraId="0ED5BB4C" w14:textId="40717BC4" w:rsidR="00F45823" w:rsidRDefault="00F45823" w:rsidP="00F45823">
            <w:pPr>
              <w:spacing w:after="0"/>
              <w:rPr>
                <w:sz w:val="20"/>
                <w:szCs w:val="20"/>
                <w:lang w:eastAsia="ja-JP"/>
              </w:rPr>
            </w:pPr>
            <w:r>
              <w:rPr>
                <w:sz w:val="20"/>
                <w:szCs w:val="20"/>
                <w:lang w:eastAsia="ja-JP"/>
              </w:rPr>
              <w:t xml:space="preserve">Suggest defining a new common IE for this: </w:t>
            </w:r>
            <w:r w:rsidRPr="007D55F7">
              <w:rPr>
                <w:sz w:val="20"/>
                <w:szCs w:val="20"/>
                <w:lang w:eastAsia="ja-JP"/>
              </w:rPr>
              <w:t xml:space="preserve">IE </w:t>
            </w:r>
            <w:r w:rsidRPr="007D55F7">
              <w:rPr>
                <w:i/>
                <w:iCs/>
                <w:sz w:val="20"/>
                <w:szCs w:val="20"/>
                <w:lang w:eastAsia="ja-JP"/>
              </w:rPr>
              <w:t>NR-UE-TEG-Capability</w:t>
            </w:r>
            <w:r>
              <w:rPr>
                <w:i/>
                <w:iCs/>
                <w:sz w:val="20"/>
                <w:szCs w:val="20"/>
                <w:lang w:eastAsia="ja-JP"/>
              </w:rPr>
              <w:t>.</w:t>
            </w:r>
          </w:p>
        </w:tc>
      </w:tr>
      <w:tr w:rsidR="00F45823" w14:paraId="6F760889" w14:textId="77777777" w:rsidTr="00CC360C">
        <w:tc>
          <w:tcPr>
            <w:tcW w:w="1889" w:type="dxa"/>
          </w:tcPr>
          <w:p w14:paraId="7AAC3C16" w14:textId="56C03897" w:rsidR="00F45823" w:rsidRDefault="009A4431" w:rsidP="00F45823">
            <w:pPr>
              <w:spacing w:after="0"/>
              <w:rPr>
                <w:sz w:val="20"/>
                <w:szCs w:val="20"/>
                <w:lang w:eastAsia="zh-CN"/>
              </w:rPr>
            </w:pPr>
            <w:r>
              <w:rPr>
                <w:rFonts w:hint="eastAsia"/>
                <w:sz w:val="20"/>
                <w:szCs w:val="20"/>
                <w:lang w:eastAsia="zh-CN"/>
              </w:rPr>
              <w:t>CATT</w:t>
            </w:r>
          </w:p>
        </w:tc>
        <w:tc>
          <w:tcPr>
            <w:tcW w:w="1431" w:type="dxa"/>
          </w:tcPr>
          <w:p w14:paraId="3C8A0A09" w14:textId="0A6CA93D" w:rsidR="00F45823" w:rsidRDefault="006421E2" w:rsidP="00F45823">
            <w:pPr>
              <w:spacing w:after="0"/>
              <w:rPr>
                <w:sz w:val="20"/>
                <w:szCs w:val="20"/>
                <w:lang w:val="en-GB" w:eastAsia="zh-CN"/>
              </w:rPr>
            </w:pPr>
            <w:r>
              <w:rPr>
                <w:rFonts w:hint="eastAsia"/>
                <w:sz w:val="20"/>
                <w:szCs w:val="20"/>
                <w:lang w:val="en-GB" w:eastAsia="zh-CN"/>
              </w:rPr>
              <w:t>Yes</w:t>
            </w:r>
          </w:p>
        </w:tc>
        <w:tc>
          <w:tcPr>
            <w:tcW w:w="5917" w:type="dxa"/>
          </w:tcPr>
          <w:p w14:paraId="16AFC06E" w14:textId="1F0EA0DF" w:rsidR="00F45823" w:rsidRDefault="006421E2" w:rsidP="00F45823">
            <w:pPr>
              <w:spacing w:after="0"/>
              <w:rPr>
                <w:sz w:val="20"/>
                <w:szCs w:val="20"/>
                <w:lang w:eastAsia="zh-CN"/>
              </w:rPr>
            </w:pPr>
            <w:r>
              <w:rPr>
                <w:sz w:val="20"/>
                <w:szCs w:val="20"/>
                <w:lang w:eastAsia="zh-CN"/>
              </w:rPr>
              <w:t>A</w:t>
            </w:r>
            <w:r>
              <w:rPr>
                <w:rFonts w:hint="eastAsia"/>
                <w:sz w:val="20"/>
                <w:szCs w:val="20"/>
                <w:lang w:eastAsia="zh-CN"/>
              </w:rPr>
              <w:t xml:space="preserve">gree </w:t>
            </w:r>
            <w:r w:rsidR="006E6165">
              <w:rPr>
                <w:rFonts w:hint="eastAsia"/>
                <w:sz w:val="20"/>
                <w:szCs w:val="20"/>
                <w:lang w:eastAsia="zh-CN"/>
              </w:rPr>
              <w:t>with Qualcomm and Huawei.</w:t>
            </w:r>
          </w:p>
        </w:tc>
      </w:tr>
      <w:tr w:rsidR="006321DE" w14:paraId="44905EFE" w14:textId="77777777" w:rsidTr="00CC360C">
        <w:tc>
          <w:tcPr>
            <w:tcW w:w="1889" w:type="dxa"/>
          </w:tcPr>
          <w:p w14:paraId="29BABAEF" w14:textId="0AAD387C" w:rsidR="006321DE" w:rsidRDefault="006321DE" w:rsidP="00F45823">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7BA21F70" w14:textId="2772BF42" w:rsidR="006321DE" w:rsidRDefault="002A54F2" w:rsidP="00F45823">
            <w:pPr>
              <w:spacing w:after="0"/>
              <w:rPr>
                <w:sz w:val="20"/>
                <w:szCs w:val="20"/>
                <w:lang w:val="en-GB" w:eastAsia="zh-CN"/>
              </w:rPr>
            </w:pPr>
            <w:r>
              <w:rPr>
                <w:rFonts w:hint="eastAsia"/>
                <w:sz w:val="20"/>
                <w:szCs w:val="20"/>
                <w:lang w:val="en-GB" w:eastAsia="zh-CN"/>
              </w:rPr>
              <w:t>Yes</w:t>
            </w:r>
          </w:p>
        </w:tc>
        <w:tc>
          <w:tcPr>
            <w:tcW w:w="5917" w:type="dxa"/>
          </w:tcPr>
          <w:p w14:paraId="159D09DF" w14:textId="4B65891A" w:rsidR="006321DE" w:rsidRDefault="002A54F2" w:rsidP="00F45823">
            <w:pPr>
              <w:spacing w:after="0"/>
              <w:rPr>
                <w:sz w:val="20"/>
                <w:szCs w:val="20"/>
                <w:lang w:eastAsia="zh-CN"/>
              </w:rPr>
            </w:pPr>
            <w:r>
              <w:rPr>
                <w:rFonts w:hint="eastAsia"/>
                <w:sz w:val="20"/>
                <w:szCs w:val="20"/>
                <w:lang w:eastAsia="zh-CN"/>
              </w:rPr>
              <w:t>A</w:t>
            </w:r>
            <w:r>
              <w:rPr>
                <w:sz w:val="20"/>
                <w:szCs w:val="20"/>
                <w:lang w:eastAsia="zh-CN"/>
              </w:rPr>
              <w:t>gree with Huawei</w:t>
            </w:r>
          </w:p>
        </w:tc>
      </w:tr>
    </w:tbl>
    <w:p w14:paraId="1E32620A" w14:textId="15686E0B" w:rsidR="00292C42" w:rsidRDefault="00292C42" w:rsidP="00292C42">
      <w:pPr>
        <w:rPr>
          <w:lang w:val="en-GB" w:eastAsia="zh-CN"/>
        </w:rPr>
      </w:pPr>
    </w:p>
    <w:p w14:paraId="0BA2BC6A" w14:textId="54B95EDA" w:rsidR="00C051EE" w:rsidRDefault="00C051EE" w:rsidP="00C051EE">
      <w:pPr>
        <w:pStyle w:val="30"/>
      </w:pPr>
      <w:r>
        <w:t xml:space="preserve">3.3.2 </w:t>
      </w:r>
      <w:bookmarkStart w:id="71" w:name="OLE_LINK2"/>
      <w:r>
        <w:t>27-2</w:t>
      </w:r>
      <w:r w:rsidR="00B27D34">
        <w:t>, 27-13, 27-13a, 27-14, 27-14a</w:t>
      </w:r>
    </w:p>
    <w:bookmarkEnd w:id="71"/>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w:t>
            </w:r>
            <w:proofErr w:type="spellStart"/>
            <w:r w:rsidRPr="005D0E21">
              <w:rPr>
                <w:rFonts w:asciiTheme="majorHAnsi" w:hAnsiTheme="majorHAnsi" w:cstheme="majorHAnsi"/>
                <w:color w:val="000000" w:themeColor="text1"/>
                <w:szCs w:val="18"/>
                <w:lang w:eastAsia="ja-JP"/>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w:t>
            </w:r>
            <w:proofErr w:type="spellStart"/>
            <w:r w:rsidRPr="005D0E21">
              <w:rPr>
                <w:rFonts w:asciiTheme="majorHAnsi" w:eastAsiaTheme="minorEastAsia" w:hAnsiTheme="majorHAnsi" w:cstheme="majorHAnsi"/>
                <w:color w:val="000000" w:themeColor="text1"/>
                <w:sz w:val="18"/>
                <w:szCs w:val="18"/>
              </w:rPr>
              <w:t>AoD</w:t>
            </w:r>
            <w:proofErr w:type="spellEnd"/>
            <w:r w:rsidRPr="005D0E21">
              <w:rPr>
                <w:rFonts w:asciiTheme="majorHAnsi" w:eastAsiaTheme="minorEastAsia" w:hAnsiTheme="majorHAnsi" w:cstheme="majorHAnsi"/>
                <w:color w:val="000000" w:themeColor="text1"/>
                <w:sz w:val="18"/>
                <w:szCs w:val="18"/>
              </w:rPr>
              <w:t xml:space="preserve"> positioning method</w:t>
            </w:r>
          </w:p>
          <w:p w14:paraId="569050E5"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CC360C">
            <w:pPr>
              <w:pStyle w:val="TAL"/>
              <w:rPr>
                <w:rFonts w:asciiTheme="majorHAnsi" w:hAnsiTheme="majorHAnsi" w:cstheme="majorHAnsi"/>
                <w:color w:val="000000" w:themeColor="text1"/>
                <w:szCs w:val="18"/>
              </w:rPr>
            </w:pPr>
          </w:p>
          <w:p w14:paraId="49B2070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CC360C">
            <w:pPr>
              <w:pStyle w:val="TAL"/>
              <w:rPr>
                <w:rFonts w:asciiTheme="majorHAnsi" w:hAnsiTheme="majorHAnsi" w:cstheme="majorHAnsi"/>
                <w:color w:val="000000" w:themeColor="text1"/>
                <w:szCs w:val="18"/>
              </w:rPr>
            </w:pPr>
          </w:p>
          <w:p w14:paraId="6DC990E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CC360C">
            <w:pPr>
              <w:pStyle w:val="TAL"/>
              <w:rPr>
                <w:rFonts w:asciiTheme="majorHAnsi" w:hAnsiTheme="majorHAnsi" w:cstheme="majorHAnsi"/>
                <w:color w:val="000000" w:themeColor="text1"/>
                <w:szCs w:val="18"/>
              </w:rPr>
            </w:pPr>
          </w:p>
          <w:p w14:paraId="1B2B6D0F"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RSRP reporting for more than 8 measurements for UE-assisted DL-</w:t>
            </w:r>
            <w:proofErr w:type="spellStart"/>
            <w:r w:rsidRPr="005D0E21">
              <w:rPr>
                <w:rFonts w:asciiTheme="majorHAnsi" w:eastAsia="宋体" w:hAnsiTheme="majorHAnsi" w:cstheme="majorHAnsi"/>
                <w:color w:val="000000" w:themeColor="text1"/>
                <w:szCs w:val="18"/>
                <w:lang w:eastAsia="zh-CN"/>
              </w:rPr>
              <w:t>AoD</w:t>
            </w:r>
            <w:proofErr w:type="spellEnd"/>
            <w:r w:rsidRPr="005D0E21">
              <w:rPr>
                <w:rFonts w:asciiTheme="majorHAnsi" w:eastAsia="宋体"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CC360C">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CC360C">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CC360C">
            <w:pPr>
              <w:pStyle w:val="TAL"/>
              <w:rPr>
                <w:rFonts w:asciiTheme="majorHAnsi" w:hAnsiTheme="majorHAnsi" w:cstheme="majorHAnsi"/>
                <w:color w:val="000000" w:themeColor="text1"/>
                <w:szCs w:val="18"/>
              </w:rPr>
            </w:pPr>
          </w:p>
          <w:p w14:paraId="29C754F3" w14:textId="77777777" w:rsidR="00E922E7"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CC360C">
            <w:pPr>
              <w:pStyle w:val="TAL"/>
              <w:rPr>
                <w:rFonts w:asciiTheme="majorHAnsi" w:hAnsiTheme="majorHAnsi" w:cstheme="majorHAnsi"/>
                <w:color w:val="000000" w:themeColor="text1"/>
                <w:szCs w:val="18"/>
              </w:rPr>
            </w:pPr>
          </w:p>
          <w:p w14:paraId="6AF66236"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CC360C">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27. </w:t>
            </w:r>
            <w:proofErr w:type="spellStart"/>
            <w:r w:rsidRPr="005D0E21">
              <w:rPr>
                <w:rFonts w:asciiTheme="majorHAnsi" w:hAnsiTheme="majorHAnsi" w:cstheme="majorHAnsi"/>
                <w:color w:val="000000" w:themeColor="text1"/>
                <w:sz w:val="18"/>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CC360C">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27. </w:t>
            </w:r>
            <w:proofErr w:type="spellStart"/>
            <w:r w:rsidRPr="005D0E21">
              <w:rPr>
                <w:rFonts w:asciiTheme="majorHAnsi"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 xml:space="preserve">DL </w:t>
      </w:r>
      <w:proofErr w:type="spellStart"/>
      <w:r>
        <w:rPr>
          <w:sz w:val="20"/>
          <w:szCs w:val="20"/>
        </w:rPr>
        <w:t>AoD</w:t>
      </w:r>
      <w:proofErr w:type="spellEnd"/>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72" w:author="Sven Fischer" w:date="2022-01-06T11:24:00Z"/>
          <w:snapToGrid w:val="0"/>
        </w:rPr>
      </w:pPr>
      <w:r w:rsidRPr="00073C73">
        <w:rPr>
          <w:snapToGrid w:val="0"/>
        </w:rPr>
        <w:tab/>
        <w:t>...</w:t>
      </w:r>
      <w:ins w:id="73" w:author="Sven Fischer" w:date="2022-01-06T11:24:00Z">
        <w:r>
          <w:rPr>
            <w:snapToGrid w:val="0"/>
          </w:rPr>
          <w:t>,</w:t>
        </w:r>
      </w:ins>
    </w:p>
    <w:p w14:paraId="28448DC5" w14:textId="77777777" w:rsidR="00E922E7" w:rsidRDefault="00E922E7" w:rsidP="00E922E7">
      <w:pPr>
        <w:pStyle w:val="PL"/>
        <w:shd w:val="clear" w:color="auto" w:fill="E6E6E6"/>
        <w:rPr>
          <w:ins w:id="74" w:author="Sven Fischer" w:date="2022-01-06T11:24:00Z"/>
          <w:snapToGrid w:val="0"/>
        </w:rPr>
      </w:pPr>
      <w:ins w:id="75" w:author="Sven Fischer" w:date="2022-01-06T11:24:00Z">
        <w:r>
          <w:rPr>
            <w:snapToGrid w:val="0"/>
          </w:rPr>
          <w:tab/>
          <w:t>[[</w:t>
        </w:r>
      </w:ins>
    </w:p>
    <w:p w14:paraId="68FF79D5" w14:textId="77777777" w:rsidR="00E922E7" w:rsidRPr="000C1BAF" w:rsidRDefault="00E922E7" w:rsidP="00E922E7">
      <w:pPr>
        <w:pStyle w:val="PL"/>
        <w:shd w:val="clear" w:color="auto" w:fill="E6E6E6"/>
        <w:rPr>
          <w:ins w:id="76" w:author="Sven Fischer" w:date="2022-01-06T11:24:00Z"/>
          <w:snapToGrid w:val="0"/>
        </w:rPr>
      </w:pPr>
      <w:ins w:id="77"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w:t>
        </w:r>
        <w:proofErr w:type="gramStart"/>
        <w:r w:rsidRPr="000C1BAF">
          <w:rPr>
            <w:snapToGrid w:val="0"/>
          </w:rPr>
          <w:t>9..</w:t>
        </w:r>
        <w:proofErr w:type="gramEnd"/>
        <w:r w:rsidRPr="000C1BAF">
          <w:rPr>
            <w:snapToGrid w:val="0"/>
          </w:rPr>
          <w:t>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78" w:author="Sven Fischer" w:date="2022-01-06T11:24:00Z"/>
          <w:snapToGrid w:val="0"/>
        </w:rPr>
      </w:pPr>
      <w:ins w:id="79"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w:t>
        </w:r>
        <w:proofErr w:type="gramStart"/>
        <w:r w:rsidRPr="000C1BAF">
          <w:rPr>
            <w:snapToGrid w:val="0"/>
          </w:rPr>
          <w:t>9..</w:t>
        </w:r>
        <w:proofErr w:type="gramEnd"/>
        <w:r w:rsidRPr="000C1BAF">
          <w:rPr>
            <w:snapToGrid w:val="0"/>
          </w:rPr>
          <w:t>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80" w:author="Sven Fischer" w:date="2022-01-06T11:24:00Z"/>
          <w:snapToGrid w:val="0"/>
        </w:rPr>
      </w:pPr>
      <w:ins w:id="81" w:author="Sven Fischer" w:date="2022-01-06T11:24:00Z">
        <w:r w:rsidRPr="000C1BAF">
          <w:rPr>
            <w:snapToGrid w:val="0"/>
          </w:rPr>
          <w:tab/>
          <w:t>supportOfDL-PRS-FirstPathRSRP-MeasFR1-r17</w:t>
        </w:r>
        <w:r w:rsidRPr="000C1BAF">
          <w:rPr>
            <w:snapToGrid w:val="0"/>
          </w:rPr>
          <w:tab/>
          <w:t xml:space="preserve">ENUMERATED </w:t>
        </w:r>
        <w:proofErr w:type="gramStart"/>
        <w:r w:rsidRPr="000C1BAF">
          <w:rPr>
            <w:snapToGrid w:val="0"/>
          </w:rPr>
          <w:t>{ supported</w:t>
        </w:r>
        <w:proofErr w:type="gramEnd"/>
        <w:r w:rsidRPr="000C1BAF">
          <w:rPr>
            <w:snapToGrid w:val="0"/>
          </w:rPr>
          <w:t xml:space="preserve">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82" w:author="Sven Fischer" w:date="2022-01-06T11:24:00Z"/>
          <w:snapToGrid w:val="0"/>
        </w:rPr>
      </w:pPr>
      <w:ins w:id="83" w:author="Sven Fischer" w:date="2022-01-06T11:24:00Z">
        <w:r w:rsidRPr="000C1BAF">
          <w:rPr>
            <w:snapToGrid w:val="0"/>
          </w:rPr>
          <w:tab/>
          <w:t>supportOfDL-PRS-FirstPathRSRP-MeasFR2-r17</w:t>
        </w:r>
        <w:r w:rsidRPr="000C1BAF">
          <w:rPr>
            <w:snapToGrid w:val="0"/>
          </w:rPr>
          <w:tab/>
          <w:t xml:space="preserve">ENUMERATED </w:t>
        </w:r>
        <w:proofErr w:type="gramStart"/>
        <w:r w:rsidRPr="000C1BAF">
          <w:rPr>
            <w:snapToGrid w:val="0"/>
          </w:rPr>
          <w:t>{ supported</w:t>
        </w:r>
        <w:proofErr w:type="gramEnd"/>
        <w:r w:rsidRPr="000C1BAF">
          <w:rPr>
            <w:snapToGrid w:val="0"/>
          </w:rPr>
          <w:t xml:space="preserve">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84" w:author="Sven Fischer" w:date="2022-01-06T11:24:00Z"/>
        </w:rPr>
      </w:pPr>
      <w:ins w:id="85"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6" w:author="Sven Fischer" w:date="2022-01-06T11:24:00Z"/>
        </w:rPr>
      </w:pPr>
      <w:ins w:id="87"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88" w:author="Sven Fischer" w:date="2022-01-06T11:24:00Z"/>
        </w:rPr>
      </w:pPr>
      <w:ins w:id="89"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w:t>
        </w:r>
        <w:proofErr w:type="gramStart"/>
        <w:r w:rsidRPr="000C1BAF">
          <w:t>SIZE(</w:t>
        </w:r>
        <w:proofErr w:type="gramEnd"/>
        <w:r w:rsidRPr="000C1BAF">
          <w:t>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90" w:author="Sven Fischer" w:date="2022-01-06T11:24:00Z"/>
        </w:rPr>
      </w:pPr>
      <w:ins w:id="91"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92" w:author="Sven Fischer" w:date="2022-01-06T11:24:00Z"/>
        </w:rPr>
      </w:pPr>
      <w:ins w:id="93"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94" w:author="Sven Fischer" w:date="2022-01-06T11:24:00Z"/>
        </w:rPr>
      </w:pPr>
      <w:ins w:id="95"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w:t>
        </w:r>
        <w:proofErr w:type="gramStart"/>
        <w:r w:rsidRPr="000C1BAF">
          <w:t>SIZE(</w:t>
        </w:r>
        <w:proofErr w:type="gramEnd"/>
        <w:r w:rsidRPr="000C1BAF">
          <w:t>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6"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w:t>
      </w:r>
      <w:proofErr w:type="spellStart"/>
      <w:r>
        <w:rPr>
          <w:rFonts w:ascii="Times New Roman" w:hAnsi="Times New Roman" w:cs="Times New Roman"/>
          <w:b/>
          <w:bCs/>
          <w:sz w:val="20"/>
          <w:szCs w:val="20"/>
          <w:lang w:val="en-GB"/>
        </w:rPr>
        <w:t>AoD</w:t>
      </w:r>
      <w:proofErr w:type="spellEnd"/>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n</w:t>
      </w:r>
      <w:proofErr w:type="gramEnd"/>
      <w:r w:rsidRPr="00721844">
        <w:rPr>
          <w:snapToGrid w:val="0"/>
          <w:color w:val="FF0000"/>
        </w:rPr>
        <w:t>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n</w:t>
      </w:r>
      <w:proofErr w:type="gramEnd"/>
      <w:r w:rsidRPr="00721844">
        <w:rPr>
          <w:snapToGrid w:val="0"/>
          <w:color w:val="FF0000"/>
        </w:rPr>
        <w:t>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lastRenderedPageBreak/>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xml:space="preserve">{ </w:t>
      </w:r>
      <w:r>
        <w:rPr>
          <w:snapToGrid w:val="0"/>
          <w:color w:val="FF0000"/>
        </w:rPr>
        <w:t>n</w:t>
      </w:r>
      <w:proofErr w:type="gramEnd"/>
      <w:r>
        <w:rPr>
          <w:snapToGrid w:val="0"/>
          <w:color w:val="FF0000"/>
        </w:rPr>
        <w:t>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xml:space="preserve">{ </w:t>
      </w:r>
      <w:r>
        <w:rPr>
          <w:snapToGrid w:val="0"/>
          <w:color w:val="FF0000"/>
        </w:rPr>
        <w:t>n</w:t>
      </w:r>
      <w:proofErr w:type="gramEnd"/>
      <w:r>
        <w:rPr>
          <w:snapToGrid w:val="0"/>
          <w:color w:val="FF0000"/>
        </w:rPr>
        <w:t>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aff"/>
        <w:tblW w:w="18447" w:type="dxa"/>
        <w:tblInd w:w="118" w:type="dxa"/>
        <w:tblLook w:val="04A0" w:firstRow="1" w:lastRow="0" w:firstColumn="1" w:lastColumn="0" w:noHBand="0" w:noVBand="1"/>
      </w:tblPr>
      <w:tblGrid>
        <w:gridCol w:w="1889"/>
        <w:gridCol w:w="1431"/>
        <w:gridCol w:w="15127"/>
      </w:tblGrid>
      <w:tr w:rsidR="00E922E7" w14:paraId="2CF57DCF" w14:textId="77777777" w:rsidTr="0085740C">
        <w:tc>
          <w:tcPr>
            <w:tcW w:w="1889" w:type="dxa"/>
            <w:shd w:val="clear" w:color="auto" w:fill="BFBFBF" w:themeFill="background1" w:themeFillShade="BF"/>
          </w:tcPr>
          <w:p w14:paraId="0845935F" w14:textId="77777777" w:rsidR="00E922E7" w:rsidRDefault="00E922E7" w:rsidP="00CC360C">
            <w:pPr>
              <w:spacing w:after="0"/>
              <w:jc w:val="center"/>
              <w:rPr>
                <w:b/>
                <w:bCs/>
                <w:sz w:val="20"/>
                <w:szCs w:val="20"/>
                <w:lang w:eastAsia="ja-JP"/>
              </w:rPr>
            </w:pPr>
          </w:p>
          <w:p w14:paraId="70335F9A" w14:textId="77777777" w:rsidR="00E922E7" w:rsidRDefault="00E922E7"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CC360C">
            <w:pPr>
              <w:spacing w:after="0"/>
              <w:jc w:val="center"/>
              <w:rPr>
                <w:b/>
                <w:bCs/>
                <w:sz w:val="20"/>
                <w:szCs w:val="20"/>
                <w:lang w:eastAsia="ja-JP"/>
              </w:rPr>
            </w:pPr>
            <w:r>
              <w:rPr>
                <w:b/>
                <w:bCs/>
                <w:sz w:val="20"/>
                <w:szCs w:val="20"/>
                <w:lang w:eastAsia="ja-JP"/>
              </w:rPr>
              <w:t>Yes/No</w:t>
            </w:r>
          </w:p>
        </w:tc>
        <w:tc>
          <w:tcPr>
            <w:tcW w:w="15127" w:type="dxa"/>
            <w:shd w:val="clear" w:color="auto" w:fill="BFBFBF" w:themeFill="background1" w:themeFillShade="BF"/>
          </w:tcPr>
          <w:p w14:paraId="36C13405" w14:textId="77777777" w:rsidR="00E922E7" w:rsidRDefault="00E922E7" w:rsidP="00CC360C">
            <w:pPr>
              <w:spacing w:after="0"/>
              <w:jc w:val="center"/>
              <w:rPr>
                <w:b/>
                <w:bCs/>
                <w:sz w:val="20"/>
                <w:szCs w:val="20"/>
                <w:lang w:eastAsia="ja-JP"/>
              </w:rPr>
            </w:pPr>
            <w:r>
              <w:rPr>
                <w:b/>
                <w:bCs/>
                <w:sz w:val="20"/>
                <w:szCs w:val="20"/>
                <w:lang w:eastAsia="ja-JP"/>
              </w:rPr>
              <w:t>Comments, if any</w:t>
            </w:r>
          </w:p>
        </w:tc>
      </w:tr>
      <w:tr w:rsidR="00E922E7" w14:paraId="70902B97" w14:textId="77777777" w:rsidTr="0085740C">
        <w:tc>
          <w:tcPr>
            <w:tcW w:w="1889" w:type="dxa"/>
          </w:tcPr>
          <w:p w14:paraId="60E82771" w14:textId="2DF646C1" w:rsidR="00E922E7" w:rsidRDefault="00CC360C"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453E1190" w14:textId="1927BB78" w:rsidR="00E922E7" w:rsidRDefault="00EB2FBF" w:rsidP="00CC360C">
            <w:pPr>
              <w:spacing w:after="0"/>
              <w:rPr>
                <w:lang w:eastAsia="zh-CN"/>
              </w:rPr>
            </w:pPr>
            <w:r>
              <w:rPr>
                <w:rFonts w:hint="eastAsia"/>
                <w:lang w:eastAsia="zh-CN"/>
              </w:rPr>
              <w:t>S</w:t>
            </w:r>
            <w:r>
              <w:rPr>
                <w:lang w:eastAsia="zh-CN"/>
              </w:rPr>
              <w:t>ee the comments</w:t>
            </w:r>
          </w:p>
        </w:tc>
        <w:tc>
          <w:tcPr>
            <w:tcW w:w="15127" w:type="dxa"/>
          </w:tcPr>
          <w:p w14:paraId="5DDF3C17" w14:textId="77777777" w:rsidR="00CC360C" w:rsidRDefault="00CC360C" w:rsidP="00CC360C">
            <w:pPr>
              <w:spacing w:after="0"/>
              <w:rPr>
                <w:lang w:eastAsia="zh-CN"/>
              </w:rPr>
            </w:pPr>
            <w:r>
              <w:rPr>
                <w:rFonts w:hint="eastAsia"/>
                <w:lang w:eastAsia="zh-CN"/>
              </w:rPr>
              <w:t>For DL-</w:t>
            </w:r>
            <w:proofErr w:type="spellStart"/>
            <w:r>
              <w:rPr>
                <w:rFonts w:hint="eastAsia"/>
                <w:lang w:eastAsia="zh-CN"/>
              </w:rPr>
              <w:t>AoD</w:t>
            </w:r>
            <w:proofErr w:type="spellEnd"/>
            <w:r>
              <w:rPr>
                <w:lang w:eastAsia="zh-CN"/>
              </w:rPr>
              <w:t>:</w:t>
            </w:r>
          </w:p>
          <w:p w14:paraId="73A90ECE" w14:textId="23FF3AA6" w:rsidR="00CC360C" w:rsidRDefault="00CC360C" w:rsidP="00CC360C">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59B7CAB3" w14:textId="60FAE87F" w:rsidR="00CC360C" w:rsidRPr="00721844" w:rsidRDefault="00CC360C" w:rsidP="00CC360C">
            <w:pPr>
              <w:pStyle w:val="PL"/>
              <w:shd w:val="clear" w:color="auto" w:fill="E6E6E6"/>
              <w:rPr>
                <w:snapToGrid w:val="0"/>
                <w:color w:val="FF0000"/>
              </w:rPr>
            </w:pPr>
            <w:r w:rsidRPr="00721844">
              <w:rPr>
                <w:snapToGrid w:val="0"/>
                <w:color w:val="FF0000"/>
              </w:rPr>
              <w:t>maxDL-PRS-FirstPathRSRP-MeasPerTRP-r17</w:t>
            </w:r>
          </w:p>
          <w:p w14:paraId="7AE82292" w14:textId="6E5BCD1F" w:rsidR="00CC360C" w:rsidRPr="00721844" w:rsidRDefault="00CC360C" w:rsidP="00CC360C">
            <w:pPr>
              <w:pStyle w:val="PL"/>
              <w:shd w:val="clear" w:color="auto" w:fill="E6E6E6"/>
              <w:rPr>
                <w:snapToGrid w:val="0"/>
                <w:color w:val="FF0000"/>
              </w:rPr>
            </w:pPr>
            <w:r w:rsidRPr="00721844">
              <w:rPr>
                <w:snapToGrid w:val="0"/>
                <w:color w:val="FF0000"/>
              </w:rPr>
              <w:t>supportOfDL-PRS-FirstPathRSRP-Meas-r17</w:t>
            </w:r>
          </w:p>
          <w:p w14:paraId="2FE01609" w14:textId="77777777" w:rsidR="00CC360C" w:rsidRPr="00EB2FBF" w:rsidRDefault="00CC360C" w:rsidP="00CC360C">
            <w:pPr>
              <w:spacing w:after="0"/>
              <w:rPr>
                <w:snapToGrid w:val="0"/>
              </w:rPr>
            </w:pPr>
            <w:r w:rsidRPr="00EB2FBF">
              <w:rPr>
                <w:rFonts w:hint="eastAsia"/>
                <w:lang w:val="en-GB" w:eastAsia="zh-CN"/>
              </w:rPr>
              <w:t xml:space="preserve">2. </w:t>
            </w:r>
            <w:r w:rsidRPr="00EB2FBF">
              <w:rPr>
                <w:snapToGrid w:val="0"/>
              </w:rPr>
              <w:t>dl-PRS-FirstPathRSRP-MeasAboveEightPerTRP-r17 should be dl-PRS-RSRPMeasAboveeightPerTRP-r16, i.e. no “first path” for this field</w:t>
            </w:r>
          </w:p>
          <w:p w14:paraId="42BA2E30" w14:textId="77777777" w:rsidR="00CC360C" w:rsidRPr="00EB2FBF" w:rsidRDefault="00CC360C" w:rsidP="00CC360C">
            <w:pPr>
              <w:spacing w:after="0"/>
              <w:rPr>
                <w:snapToGrid w:val="0"/>
              </w:rPr>
            </w:pPr>
          </w:p>
          <w:p w14:paraId="7B8AB5E2" w14:textId="77777777" w:rsidR="00CC360C" w:rsidRPr="00EB2FBF" w:rsidRDefault="00CC360C" w:rsidP="00CC360C">
            <w:pPr>
              <w:spacing w:after="0"/>
              <w:rPr>
                <w:snapToGrid w:val="0"/>
              </w:rPr>
            </w:pPr>
            <w:r w:rsidRPr="00EB2FBF">
              <w:rPr>
                <w:snapToGrid w:val="0"/>
              </w:rPr>
              <w:t>For DL-TDOA and Multi-RTT</w:t>
            </w:r>
          </w:p>
          <w:p w14:paraId="11E3EE5D" w14:textId="77777777" w:rsidR="00CC360C" w:rsidRPr="00EB2FBF" w:rsidRDefault="00CC360C" w:rsidP="00CC360C">
            <w:pPr>
              <w:spacing w:after="0"/>
              <w:rPr>
                <w:snapToGrid w:val="0"/>
              </w:rPr>
            </w:pPr>
            <w:r w:rsidRPr="00EB2FBF">
              <w:rPr>
                <w:snapToGrid w:val="0"/>
              </w:rPr>
              <w:t>1. We only need two field corresponding to two rows</w:t>
            </w:r>
          </w:p>
          <w:p w14:paraId="7A7BCED6" w14:textId="77777777" w:rsidR="00CC360C" w:rsidRDefault="00CC360C" w:rsidP="00CC360C">
            <w:pPr>
              <w:pStyle w:val="PL"/>
              <w:shd w:val="clear" w:color="auto" w:fill="E6E6E6"/>
              <w:rPr>
                <w:snapToGrid w:val="0"/>
                <w:color w:val="FF0000"/>
              </w:rPr>
            </w:pPr>
            <w:r w:rsidRPr="00CC360C">
              <w:rPr>
                <w:snapToGrid w:val="0"/>
                <w:color w:val="FF0000"/>
              </w:rPr>
              <w:t>supportOfDL-PRS-FirstPathRSRP-Meas-r17</w:t>
            </w:r>
            <w:r w:rsidRPr="00CC360C">
              <w:rPr>
                <w:snapToGrid w:val="0"/>
                <w:color w:val="FF0000"/>
              </w:rPr>
              <w:tab/>
            </w:r>
            <w:r w:rsidRPr="00CC360C">
              <w:rPr>
                <w:snapToGrid w:val="0"/>
                <w:color w:val="FF0000"/>
              </w:rPr>
              <w:tab/>
              <w:t xml:space="preserve">ENUMERATED </w:t>
            </w:r>
            <w:proofErr w:type="gramStart"/>
            <w:r w:rsidRPr="00CC360C">
              <w:rPr>
                <w:snapToGrid w:val="0"/>
                <w:color w:val="FF0000"/>
              </w:rPr>
              <w:t>{ supported</w:t>
            </w:r>
            <w:proofErr w:type="gramEnd"/>
            <w:r w:rsidRPr="00CC360C">
              <w:rPr>
                <w:snapToGrid w:val="0"/>
                <w:color w:val="FF0000"/>
              </w:rPr>
              <w:t xml:space="preserve"> }</w:t>
            </w:r>
          </w:p>
          <w:p w14:paraId="5101EFBE" w14:textId="5B3DC43D" w:rsidR="00CC360C" w:rsidRPr="00EB2FBF" w:rsidRDefault="00CC360C" w:rsidP="00CC360C">
            <w:pPr>
              <w:pStyle w:val="PL"/>
              <w:shd w:val="clear" w:color="auto" w:fill="E6E6E6"/>
              <w:rPr>
                <w:snapToGrid w:val="0"/>
                <w:color w:val="FF0000"/>
                <w:lang w:val="en-US"/>
              </w:rPr>
            </w:pPr>
            <w:r w:rsidRPr="00CC360C">
              <w:rPr>
                <w:snapToGrid w:val="0"/>
                <w:color w:val="FF0000"/>
                <w:lang w:val="en-US"/>
              </w:rPr>
              <w:t>supportOfDL-PRS-AdditionalPathMeasAbove2-r17</w:t>
            </w:r>
            <w:r w:rsidRPr="00CC360C">
              <w:rPr>
                <w:snapToGrid w:val="0"/>
                <w:color w:val="FF0000"/>
                <w:lang w:val="en-US"/>
              </w:rPr>
              <w:tab/>
            </w:r>
            <w:r w:rsidRPr="00CC360C">
              <w:rPr>
                <w:snapToGrid w:val="0"/>
                <w:color w:val="FF0000"/>
                <w:lang w:val="en-US"/>
              </w:rPr>
              <w:tab/>
              <w:t xml:space="preserve">ENUMERATED </w:t>
            </w:r>
            <w:proofErr w:type="gramStart"/>
            <w:r w:rsidRPr="00CC360C">
              <w:rPr>
                <w:snapToGrid w:val="0"/>
                <w:color w:val="FF0000"/>
                <w:lang w:val="en-US"/>
              </w:rPr>
              <w:t>{ n</w:t>
            </w:r>
            <w:proofErr w:type="gramEnd"/>
            <w:r w:rsidRPr="00CC360C">
              <w:rPr>
                <w:snapToGrid w:val="0"/>
                <w:color w:val="FF0000"/>
                <w:lang w:val="en-US"/>
              </w:rPr>
              <w:t>4, n6, n8 }</w:t>
            </w:r>
          </w:p>
          <w:p w14:paraId="79349049" w14:textId="52E9972B" w:rsidR="00CC360C" w:rsidRPr="00EB2FBF" w:rsidRDefault="002D0E4A" w:rsidP="002D0E4A">
            <w:pPr>
              <w:spacing w:after="0"/>
              <w:rPr>
                <w:lang w:val="en-GB" w:eastAsia="zh-CN"/>
              </w:rPr>
            </w:pPr>
            <w:r w:rsidRPr="00EB2FBF">
              <w:rPr>
                <w:snapToGrid w:val="0"/>
              </w:rPr>
              <w:t xml:space="preserve">We do not need a separate capability entry denoting support of additional path RSRPP because it is just a component within </w:t>
            </w:r>
            <w:proofErr w:type="gramStart"/>
            <w:r w:rsidRPr="00EB2FBF">
              <w:rPr>
                <w:snapToGrid w:val="0"/>
              </w:rPr>
              <w:t>a</w:t>
            </w:r>
            <w:proofErr w:type="gramEnd"/>
            <w:r w:rsidRPr="00EB2FBF">
              <w:rPr>
                <w:snapToGrid w:val="0"/>
              </w:rPr>
              <w:t xml:space="preserve"> FG.</w:t>
            </w:r>
          </w:p>
        </w:tc>
      </w:tr>
      <w:tr w:rsidR="00447266" w14:paraId="002910C6" w14:textId="77777777" w:rsidTr="0085740C">
        <w:tc>
          <w:tcPr>
            <w:tcW w:w="1889" w:type="dxa"/>
          </w:tcPr>
          <w:p w14:paraId="65E52F6C" w14:textId="3CB20806" w:rsidR="00447266" w:rsidRDefault="00447266" w:rsidP="00447266">
            <w:pPr>
              <w:spacing w:after="0"/>
              <w:rPr>
                <w:sz w:val="20"/>
                <w:szCs w:val="20"/>
                <w:lang w:eastAsia="ja-JP"/>
              </w:rPr>
            </w:pPr>
            <w:r>
              <w:rPr>
                <w:sz w:val="20"/>
                <w:szCs w:val="20"/>
                <w:lang w:eastAsia="ja-JP"/>
              </w:rPr>
              <w:t>Qualcomm</w:t>
            </w:r>
          </w:p>
        </w:tc>
        <w:tc>
          <w:tcPr>
            <w:tcW w:w="1431" w:type="dxa"/>
          </w:tcPr>
          <w:p w14:paraId="24592DE9" w14:textId="14EA9BBC" w:rsidR="00447266" w:rsidRDefault="00447266" w:rsidP="00447266">
            <w:pPr>
              <w:spacing w:after="0"/>
              <w:rPr>
                <w:sz w:val="20"/>
                <w:szCs w:val="20"/>
                <w:lang w:eastAsia="ja-JP"/>
              </w:rPr>
            </w:pPr>
            <w:r>
              <w:rPr>
                <w:sz w:val="20"/>
                <w:szCs w:val="20"/>
                <w:lang w:eastAsia="ja-JP"/>
              </w:rPr>
              <w:t>See comment:</w:t>
            </w:r>
          </w:p>
        </w:tc>
        <w:tc>
          <w:tcPr>
            <w:tcW w:w="15127" w:type="dxa"/>
          </w:tcPr>
          <w:p w14:paraId="07652EB4" w14:textId="77777777" w:rsidR="00447266" w:rsidRDefault="00447266" w:rsidP="00447266">
            <w:pPr>
              <w:spacing w:after="0"/>
              <w:rPr>
                <w:sz w:val="20"/>
                <w:szCs w:val="20"/>
                <w:lang w:eastAsia="ja-JP"/>
              </w:rPr>
            </w:pPr>
            <w:r>
              <w:rPr>
                <w:sz w:val="20"/>
                <w:szCs w:val="20"/>
                <w:lang w:eastAsia="ja-JP"/>
              </w:rPr>
              <w:t>DL-</w:t>
            </w:r>
            <w:proofErr w:type="spellStart"/>
            <w:r>
              <w:rPr>
                <w:sz w:val="20"/>
                <w:szCs w:val="20"/>
                <w:lang w:eastAsia="ja-JP"/>
              </w:rPr>
              <w:t>AoD</w:t>
            </w:r>
            <w:proofErr w:type="spellEnd"/>
            <w:r>
              <w:rPr>
                <w:sz w:val="20"/>
                <w:szCs w:val="20"/>
                <w:lang w:eastAsia="ja-JP"/>
              </w:rPr>
              <w:t>:</w:t>
            </w:r>
          </w:p>
          <w:p w14:paraId="4FBD53BB" w14:textId="77777777" w:rsidR="00447266" w:rsidRDefault="00447266" w:rsidP="00447266">
            <w:pPr>
              <w:spacing w:after="0"/>
              <w:rPr>
                <w:sz w:val="20"/>
                <w:szCs w:val="20"/>
                <w:lang w:eastAsia="ja-JP"/>
              </w:rPr>
            </w:pPr>
            <w:r>
              <w:rPr>
                <w:sz w:val="20"/>
                <w:szCs w:val="20"/>
                <w:lang w:eastAsia="ja-JP"/>
              </w:rPr>
              <w:t xml:space="preserve">Agree with Huawei above that the two items 27-2-1 can be combined. </w:t>
            </w:r>
          </w:p>
          <w:p w14:paraId="2D420A72" w14:textId="77777777" w:rsidR="00447266" w:rsidRDefault="00447266" w:rsidP="00447266">
            <w:pPr>
              <w:spacing w:after="0"/>
              <w:rPr>
                <w:sz w:val="20"/>
                <w:szCs w:val="20"/>
                <w:lang w:eastAsia="ja-JP"/>
              </w:rPr>
            </w:pPr>
            <w:r w:rsidRPr="003C5E37">
              <w:rPr>
                <w:sz w:val="20"/>
                <w:szCs w:val="20"/>
                <w:lang w:eastAsia="ja-JP"/>
              </w:rPr>
              <w:t>27-2-2</w:t>
            </w:r>
            <w:r>
              <w:rPr>
                <w:sz w:val="20"/>
                <w:szCs w:val="20"/>
                <w:lang w:eastAsia="ja-JP"/>
              </w:rPr>
              <w:t xml:space="preserve"> needs FR1/FR2 differentiation. However, the proposed name </w:t>
            </w:r>
            <w:r w:rsidRPr="00A73FF3">
              <w:rPr>
                <w:sz w:val="20"/>
                <w:szCs w:val="20"/>
                <w:lang w:eastAsia="ja-JP"/>
              </w:rPr>
              <w:t>dl-PRS-</w:t>
            </w:r>
            <w:proofErr w:type="spellStart"/>
            <w:r w:rsidRPr="00A73FF3">
              <w:rPr>
                <w:sz w:val="20"/>
                <w:szCs w:val="20"/>
                <w:lang w:eastAsia="ja-JP"/>
              </w:rPr>
              <w:t>FirstPathRSRP</w:t>
            </w:r>
            <w:proofErr w:type="spellEnd"/>
            <w:r w:rsidRPr="00A73FF3">
              <w:rPr>
                <w:sz w:val="20"/>
                <w:szCs w:val="20"/>
                <w:lang w:eastAsia="ja-JP"/>
              </w:rPr>
              <w:t>-</w:t>
            </w:r>
            <w:proofErr w:type="spellStart"/>
            <w:r w:rsidRPr="00A73FF3">
              <w:rPr>
                <w:sz w:val="20"/>
                <w:szCs w:val="20"/>
                <w:lang w:eastAsia="ja-JP"/>
              </w:rPr>
              <w:t>MeasAboveEightPerTRP</w:t>
            </w:r>
            <w:proofErr w:type="spellEnd"/>
            <w:r>
              <w:rPr>
                <w:sz w:val="20"/>
                <w:szCs w:val="20"/>
                <w:lang w:eastAsia="ja-JP"/>
              </w:rPr>
              <w:t xml:space="preserve"> is confusing. Propose to use the same name as for Rel-16 but with Rel-17 suffix (as in draft LPP):</w:t>
            </w:r>
          </w:p>
          <w:p w14:paraId="59978543" w14:textId="77777777" w:rsidR="00447266" w:rsidRDefault="00447266" w:rsidP="00447266">
            <w:pPr>
              <w:spacing w:after="0"/>
              <w:rPr>
                <w:sz w:val="20"/>
                <w:szCs w:val="20"/>
                <w:lang w:eastAsia="ja-JP"/>
              </w:rPr>
            </w:pPr>
          </w:p>
          <w:p w14:paraId="24E050FB" w14:textId="77777777" w:rsidR="00447266" w:rsidRPr="00606660" w:rsidRDefault="00447266" w:rsidP="00447266">
            <w:pPr>
              <w:pStyle w:val="PL"/>
              <w:shd w:val="clear" w:color="auto" w:fill="E6E6E6"/>
              <w:rPr>
                <w:snapToGrid w:val="0"/>
                <w:highlight w:val="yellow"/>
              </w:rPr>
            </w:pPr>
            <w:r w:rsidRPr="00073C73">
              <w:rPr>
                <w:snapToGrid w:val="0"/>
              </w:rPr>
              <w:tab/>
            </w:r>
            <w:r w:rsidRPr="00606660">
              <w:rPr>
                <w:snapToGrid w:val="0"/>
                <w:highlight w:val="yellow"/>
              </w:rPr>
              <w:t>maxDL-PRS-RSRP-MeasurementFR1-r16</w:t>
            </w:r>
            <w:r w:rsidRPr="00606660">
              <w:rPr>
                <w:snapToGrid w:val="0"/>
                <w:highlight w:val="yellow"/>
              </w:rPr>
              <w:tab/>
            </w:r>
            <w:r w:rsidRPr="00606660">
              <w:rPr>
                <w:snapToGrid w:val="0"/>
                <w:highlight w:val="yellow"/>
              </w:rPr>
              <w:tab/>
              <w:t>INTEGER (</w:t>
            </w:r>
            <w:proofErr w:type="gramStart"/>
            <w:r w:rsidRPr="00606660">
              <w:rPr>
                <w:snapToGrid w:val="0"/>
                <w:highlight w:val="yellow"/>
              </w:rPr>
              <w:t>1..</w:t>
            </w:r>
            <w:proofErr w:type="gramEnd"/>
            <w:r w:rsidRPr="00606660">
              <w:rPr>
                <w:snapToGrid w:val="0"/>
                <w:highlight w:val="yellow"/>
              </w:rPr>
              <w:t>8),</w:t>
            </w:r>
          </w:p>
          <w:p w14:paraId="4C8F6767" w14:textId="77777777" w:rsidR="00447266" w:rsidRPr="00073C73" w:rsidRDefault="00447266" w:rsidP="00447266">
            <w:pPr>
              <w:pStyle w:val="PL"/>
              <w:shd w:val="clear" w:color="auto" w:fill="E6E6E6"/>
              <w:rPr>
                <w:snapToGrid w:val="0"/>
              </w:rPr>
            </w:pPr>
            <w:r w:rsidRPr="00606660">
              <w:rPr>
                <w:snapToGrid w:val="0"/>
                <w:highlight w:val="yellow"/>
              </w:rPr>
              <w:tab/>
              <w:t>maxDL-PRS-RSRP-MeasurementFR2-r16</w:t>
            </w:r>
            <w:r w:rsidRPr="00606660">
              <w:rPr>
                <w:snapToGrid w:val="0"/>
                <w:highlight w:val="yellow"/>
              </w:rPr>
              <w:tab/>
            </w:r>
            <w:r w:rsidRPr="00606660">
              <w:rPr>
                <w:snapToGrid w:val="0"/>
                <w:highlight w:val="yellow"/>
              </w:rPr>
              <w:tab/>
              <w:t>INTEGER (</w:t>
            </w:r>
            <w:proofErr w:type="gramStart"/>
            <w:r w:rsidRPr="00606660">
              <w:rPr>
                <w:snapToGrid w:val="0"/>
                <w:highlight w:val="yellow"/>
              </w:rPr>
              <w:t>1..</w:t>
            </w:r>
            <w:proofErr w:type="gramEnd"/>
            <w:r w:rsidRPr="00606660">
              <w:rPr>
                <w:snapToGrid w:val="0"/>
                <w:highlight w:val="yellow"/>
              </w:rPr>
              <w:t>8),</w:t>
            </w:r>
          </w:p>
          <w:p w14:paraId="347EB96E" w14:textId="77777777" w:rsidR="00447266" w:rsidRPr="00073C73" w:rsidRDefault="00447266" w:rsidP="00447266">
            <w:pPr>
              <w:pStyle w:val="PL"/>
              <w:shd w:val="clear" w:color="auto" w:fill="E6E6E6"/>
              <w:rPr>
                <w:snapToGrid w:val="0"/>
              </w:rPr>
            </w:pPr>
            <w:r w:rsidRPr="00073C73">
              <w:rPr>
                <w:snapToGrid w:val="0"/>
              </w:rPr>
              <w:tab/>
              <w:t>dl-AoD-MeasCapabilityBandList-r16</w:t>
            </w:r>
            <w:r w:rsidRPr="00073C73">
              <w:rPr>
                <w:snapToGrid w:val="0"/>
              </w:rPr>
              <w:tab/>
            </w:r>
            <w:r w:rsidRPr="00073C73">
              <w:rPr>
                <w:snapToGrid w:val="0"/>
              </w:rPr>
              <w:tab/>
              <w:t>SEQUENCE (SIZE (</w:t>
            </w:r>
            <w:proofErr w:type="gramStart"/>
            <w:r w:rsidRPr="00073C73">
              <w:rPr>
                <w:snapToGrid w:val="0"/>
              </w:rPr>
              <w:t>1..</w:t>
            </w:r>
            <w:proofErr w:type="gramEnd"/>
            <w:r w:rsidRPr="00073C73">
              <w:rPr>
                <w:snapToGrid w:val="0"/>
              </w:rPr>
              <w:t>nrMaxBands-r16)) OF</w:t>
            </w:r>
          </w:p>
          <w:p w14:paraId="7C9C70B9" w14:textId="77777777" w:rsidR="00447266" w:rsidRPr="00073C73" w:rsidRDefault="00447266" w:rsidP="0044726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DL-AoD-MeasCapabilityPerBand-r16,</w:t>
            </w:r>
          </w:p>
          <w:p w14:paraId="189D5927" w14:textId="77777777" w:rsidR="00447266" w:rsidRDefault="00447266" w:rsidP="00447266">
            <w:pPr>
              <w:pStyle w:val="PL"/>
              <w:shd w:val="clear" w:color="auto" w:fill="E6E6E6"/>
              <w:rPr>
                <w:ins w:id="97" w:author="Sven Fischer" w:date="2022-01-06T11:24:00Z"/>
                <w:snapToGrid w:val="0"/>
              </w:rPr>
            </w:pPr>
            <w:r w:rsidRPr="00073C73">
              <w:rPr>
                <w:snapToGrid w:val="0"/>
              </w:rPr>
              <w:tab/>
              <w:t>...</w:t>
            </w:r>
            <w:ins w:id="98" w:author="Sven Fischer" w:date="2022-01-06T11:24:00Z">
              <w:r>
                <w:rPr>
                  <w:snapToGrid w:val="0"/>
                </w:rPr>
                <w:t>,</w:t>
              </w:r>
            </w:ins>
          </w:p>
          <w:p w14:paraId="6771EF07" w14:textId="77777777" w:rsidR="00447266" w:rsidRDefault="00447266" w:rsidP="00447266">
            <w:pPr>
              <w:pStyle w:val="PL"/>
              <w:shd w:val="clear" w:color="auto" w:fill="E6E6E6"/>
              <w:rPr>
                <w:ins w:id="99" w:author="v5" w:date="2022-02-12T00:59:00Z"/>
                <w:snapToGrid w:val="0"/>
              </w:rPr>
            </w:pPr>
            <w:ins w:id="100" w:author="Sven Fischer" w:date="2022-01-06T11:24:00Z">
              <w:r>
                <w:rPr>
                  <w:snapToGrid w:val="0"/>
                </w:rPr>
                <w:tab/>
                <w:t>[[</w:t>
              </w:r>
            </w:ins>
          </w:p>
          <w:p w14:paraId="18EBD2C9" w14:textId="77777777" w:rsidR="00447266" w:rsidRPr="00606660" w:rsidRDefault="00447266" w:rsidP="00447266">
            <w:pPr>
              <w:pStyle w:val="PL"/>
              <w:shd w:val="clear" w:color="auto" w:fill="E6E6E6"/>
              <w:rPr>
                <w:ins w:id="101" w:author="Sven Fischer" w:date="2022-02-13T00:53:00Z"/>
                <w:snapToGrid w:val="0"/>
                <w:highlight w:val="yellow"/>
              </w:rPr>
            </w:pPr>
            <w:ins w:id="102" w:author="Sven Fischer" w:date="2022-02-13T00:53:00Z">
              <w:r w:rsidRPr="00A85E9E">
                <w:rPr>
                  <w:snapToGrid w:val="0"/>
                </w:rPr>
                <w:tab/>
              </w:r>
              <w:r w:rsidRPr="00606660">
                <w:rPr>
                  <w:snapToGrid w:val="0"/>
                  <w:highlight w:val="yellow"/>
                </w:rPr>
                <w:t>maxDL-PRS-RSRP-MeasurementFR1-r17</w:t>
              </w:r>
              <w:r w:rsidRPr="00606660">
                <w:rPr>
                  <w:snapToGrid w:val="0"/>
                  <w:highlight w:val="yellow"/>
                </w:rPr>
                <w:tab/>
              </w:r>
              <w:r w:rsidRPr="00606660">
                <w:rPr>
                  <w:snapToGrid w:val="0"/>
                  <w:highlight w:val="yellow"/>
                </w:rPr>
                <w:tab/>
              </w:r>
              <w:r w:rsidRPr="00606660">
                <w:rPr>
                  <w:snapToGrid w:val="0"/>
                  <w:highlight w:val="yellow"/>
                </w:rPr>
                <w:tab/>
              </w:r>
            </w:ins>
            <w:ins w:id="103" w:author="v5" w:date="2022-02-13T00:57:00Z">
              <w:r w:rsidRPr="00606660">
                <w:rPr>
                  <w:snapToGrid w:val="0"/>
                  <w:highlight w:val="yellow"/>
                </w:rPr>
                <w:t xml:space="preserve">ENUMERATED </w:t>
              </w:r>
              <w:proofErr w:type="gramStart"/>
              <w:r w:rsidRPr="00606660">
                <w:rPr>
                  <w:snapToGrid w:val="0"/>
                  <w:highlight w:val="yellow"/>
                </w:rPr>
                <w:t>{</w:t>
              </w:r>
              <w:r w:rsidRPr="00606660">
                <w:rPr>
                  <w:snapToGrid w:val="0"/>
                  <w:color w:val="FF0000"/>
                  <w:highlight w:val="yellow"/>
                </w:rPr>
                <w:t xml:space="preserve"> n</w:t>
              </w:r>
              <w:proofErr w:type="gramEnd"/>
              <w:r w:rsidRPr="00606660">
                <w:rPr>
                  <w:snapToGrid w:val="0"/>
                  <w:color w:val="FF0000"/>
                  <w:highlight w:val="yellow"/>
                </w:rPr>
                <w:t>16, n24 }</w:t>
              </w:r>
            </w:ins>
            <w:ins w:id="104"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2A022A6F" w14:textId="77777777" w:rsidR="00447266" w:rsidRDefault="00447266" w:rsidP="00447266">
            <w:pPr>
              <w:pStyle w:val="PL"/>
              <w:shd w:val="clear" w:color="auto" w:fill="E6E6E6"/>
              <w:rPr>
                <w:ins w:id="105" w:author="v5" w:date="2022-02-13T00:57:00Z"/>
                <w:snapToGrid w:val="0"/>
              </w:rPr>
            </w:pPr>
            <w:ins w:id="106" w:author="Sven Fischer" w:date="2022-02-13T00:53:00Z">
              <w:r w:rsidRPr="00606660">
                <w:rPr>
                  <w:snapToGrid w:val="0"/>
                  <w:highlight w:val="yellow"/>
                </w:rPr>
                <w:tab/>
                <w:t>maxDL-PRS-RSRP-MeasurementFR2-r17</w:t>
              </w:r>
              <w:r w:rsidRPr="00606660">
                <w:rPr>
                  <w:snapToGrid w:val="0"/>
                  <w:highlight w:val="yellow"/>
                </w:rPr>
                <w:tab/>
              </w:r>
              <w:r w:rsidRPr="00606660">
                <w:rPr>
                  <w:snapToGrid w:val="0"/>
                  <w:highlight w:val="yellow"/>
                </w:rPr>
                <w:tab/>
              </w:r>
              <w:r w:rsidRPr="00606660">
                <w:rPr>
                  <w:snapToGrid w:val="0"/>
                  <w:highlight w:val="yellow"/>
                </w:rPr>
                <w:tab/>
              </w:r>
            </w:ins>
            <w:ins w:id="107" w:author="v5" w:date="2022-02-13T00:58:00Z">
              <w:r w:rsidRPr="00606660">
                <w:rPr>
                  <w:snapToGrid w:val="0"/>
                  <w:highlight w:val="yellow"/>
                </w:rPr>
                <w:t xml:space="preserve">ENUMERATED </w:t>
              </w:r>
              <w:proofErr w:type="gramStart"/>
              <w:r w:rsidRPr="00606660">
                <w:rPr>
                  <w:snapToGrid w:val="0"/>
                  <w:highlight w:val="yellow"/>
                </w:rPr>
                <w:t>{</w:t>
              </w:r>
              <w:r w:rsidRPr="00606660">
                <w:rPr>
                  <w:snapToGrid w:val="0"/>
                  <w:color w:val="FF0000"/>
                  <w:highlight w:val="yellow"/>
                </w:rPr>
                <w:t xml:space="preserve"> n</w:t>
              </w:r>
              <w:proofErr w:type="gramEnd"/>
              <w:r w:rsidRPr="00606660">
                <w:rPr>
                  <w:snapToGrid w:val="0"/>
                  <w:color w:val="FF0000"/>
                  <w:highlight w:val="yellow"/>
                </w:rPr>
                <w:t>16, n24 }</w:t>
              </w:r>
            </w:ins>
            <w:ins w:id="108"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3022ADC1" w14:textId="77777777" w:rsidR="00447266" w:rsidRDefault="00447266" w:rsidP="00447266">
            <w:pPr>
              <w:spacing w:after="0"/>
              <w:rPr>
                <w:sz w:val="20"/>
                <w:szCs w:val="20"/>
                <w:lang w:eastAsia="ja-JP"/>
              </w:rPr>
            </w:pPr>
            <w:r>
              <w:rPr>
                <w:sz w:val="20"/>
                <w:szCs w:val="20"/>
                <w:lang w:eastAsia="ja-JP"/>
              </w:rPr>
              <w:lastRenderedPageBreak/>
              <w:t xml:space="preserve">(strange that only 2 values are supported instead of simply </w:t>
            </w:r>
            <w:r w:rsidRPr="008D4DCA">
              <w:rPr>
                <w:sz w:val="20"/>
                <w:szCs w:val="20"/>
                <w:lang w:eastAsia="ja-JP"/>
              </w:rPr>
              <w:t>INTEGER (</w:t>
            </w:r>
            <w:proofErr w:type="gramStart"/>
            <w:r w:rsidRPr="008D4DCA">
              <w:rPr>
                <w:sz w:val="20"/>
                <w:szCs w:val="20"/>
                <w:lang w:eastAsia="ja-JP"/>
              </w:rPr>
              <w:t>9..</w:t>
            </w:r>
            <w:proofErr w:type="gramEnd"/>
            <w:r w:rsidRPr="008D4DCA">
              <w:rPr>
                <w:sz w:val="20"/>
                <w:szCs w:val="20"/>
                <w:lang w:eastAsia="ja-JP"/>
              </w:rPr>
              <w:t>24)</w:t>
            </w:r>
            <w:r>
              <w:rPr>
                <w:sz w:val="20"/>
                <w:szCs w:val="20"/>
                <w:lang w:eastAsia="ja-JP"/>
              </w:rPr>
              <w:t xml:space="preserve">…even more strange for the </w:t>
            </w:r>
            <w:proofErr w:type="spellStart"/>
            <w:r>
              <w:rPr>
                <w:sz w:val="20"/>
                <w:szCs w:val="20"/>
                <w:lang w:eastAsia="ja-JP"/>
              </w:rPr>
              <w:t>firstPath</w:t>
            </w:r>
            <w:proofErr w:type="spellEnd"/>
            <w:r>
              <w:rPr>
                <w:sz w:val="20"/>
                <w:szCs w:val="20"/>
                <w:lang w:eastAsia="ja-JP"/>
              </w:rPr>
              <w:t xml:space="preserve"> RSRP: </w:t>
            </w:r>
            <w:r>
              <w:t xml:space="preserve"> </w:t>
            </w:r>
            <w:r w:rsidRPr="00721844">
              <w:rPr>
                <w:snapToGrid w:val="0"/>
                <w:color w:val="FF0000"/>
              </w:rPr>
              <w:t>ENUMERATED { n2, n4, n8, n16, n24 }</w:t>
            </w:r>
            <w:r>
              <w:rPr>
                <w:snapToGrid w:val="0"/>
                <w:color w:val="FF0000"/>
              </w:rPr>
              <w:t xml:space="preserve"> </w:t>
            </w:r>
            <w:r w:rsidRPr="00A7202B">
              <w:rPr>
                <w:snapToGrid w:val="0"/>
              </w:rPr>
              <w:t>…</w:t>
            </w:r>
            <w:r>
              <w:rPr>
                <w:sz w:val="20"/>
                <w:szCs w:val="20"/>
                <w:lang w:eastAsia="ja-JP"/>
              </w:rPr>
              <w:t>)</w:t>
            </w:r>
          </w:p>
          <w:p w14:paraId="3D709F41" w14:textId="77777777" w:rsidR="00447266" w:rsidRDefault="00447266" w:rsidP="00447266">
            <w:pPr>
              <w:spacing w:after="0"/>
              <w:rPr>
                <w:sz w:val="20"/>
                <w:szCs w:val="20"/>
                <w:lang w:eastAsia="ja-JP"/>
              </w:rPr>
            </w:pPr>
          </w:p>
          <w:p w14:paraId="249A47CC" w14:textId="77777777" w:rsidR="00447266" w:rsidRDefault="00447266" w:rsidP="00447266">
            <w:pPr>
              <w:spacing w:after="0"/>
              <w:rPr>
                <w:sz w:val="20"/>
                <w:szCs w:val="20"/>
                <w:lang w:eastAsia="ja-JP"/>
              </w:rPr>
            </w:pPr>
          </w:p>
          <w:p w14:paraId="4DC12604" w14:textId="77777777" w:rsidR="00447266" w:rsidRDefault="00447266" w:rsidP="00447266">
            <w:pPr>
              <w:spacing w:after="0"/>
              <w:rPr>
                <w:sz w:val="20"/>
                <w:szCs w:val="20"/>
                <w:lang w:eastAsia="ja-JP"/>
              </w:rPr>
            </w:pPr>
            <w:r>
              <w:rPr>
                <w:sz w:val="20"/>
                <w:szCs w:val="20"/>
                <w:lang w:eastAsia="ja-JP"/>
              </w:rPr>
              <w:t>DL-TDOA &amp; Multi-RTT:</w:t>
            </w:r>
          </w:p>
          <w:p w14:paraId="05DC372E" w14:textId="1742E394" w:rsidR="00447266" w:rsidRDefault="00447266" w:rsidP="00447266">
            <w:pPr>
              <w:spacing w:after="0"/>
              <w:rPr>
                <w:sz w:val="20"/>
                <w:szCs w:val="20"/>
                <w:lang w:eastAsia="ja-JP"/>
              </w:rPr>
            </w:pPr>
            <w:r>
              <w:rPr>
                <w:sz w:val="20"/>
                <w:szCs w:val="20"/>
                <w:lang w:eastAsia="ja-JP"/>
              </w:rPr>
              <w:t xml:space="preserve">On Huawei's comment: </w:t>
            </w:r>
            <w:r w:rsidRPr="00656FC1">
              <w:rPr>
                <w:sz w:val="20"/>
                <w:szCs w:val="20"/>
                <w:lang w:eastAsia="ja-JP"/>
              </w:rPr>
              <w:t>27-13</w:t>
            </w:r>
            <w:r>
              <w:rPr>
                <w:sz w:val="20"/>
                <w:szCs w:val="20"/>
                <w:lang w:eastAsia="ja-JP"/>
              </w:rPr>
              <w:t xml:space="preserve"> are separate capabilities; one for the extended additional paths </w:t>
            </w:r>
            <w:r w:rsidRPr="002A5447">
              <w:rPr>
                <w:sz w:val="20"/>
                <w:szCs w:val="20"/>
                <w:lang w:eastAsia="ja-JP"/>
              </w:rPr>
              <w:t>("</w:t>
            </w:r>
            <w:r w:rsidRPr="002A5447">
              <w:rPr>
                <w:rFonts w:asciiTheme="majorHAnsi" w:hAnsiTheme="majorHAnsi" w:cstheme="majorHAnsi"/>
                <w:color w:val="000000" w:themeColor="text1"/>
                <w:sz w:val="18"/>
                <w:szCs w:val="18"/>
                <w:lang w:eastAsia="zh-CN"/>
              </w:rPr>
              <w:t xml:space="preserve">additional detected </w:t>
            </w:r>
            <w:r w:rsidRPr="00786A97">
              <w:rPr>
                <w:rFonts w:asciiTheme="majorHAnsi" w:hAnsiTheme="majorHAnsi" w:cstheme="majorHAnsi"/>
                <w:color w:val="000000" w:themeColor="text1"/>
                <w:sz w:val="18"/>
                <w:szCs w:val="18"/>
                <w:u w:val="single"/>
                <w:lang w:eastAsia="zh-CN"/>
              </w:rPr>
              <w:t>path timing</w:t>
            </w:r>
            <w:r w:rsidRPr="002A5447">
              <w:rPr>
                <w:rFonts w:asciiTheme="majorHAnsi" w:hAnsiTheme="majorHAnsi" w:cstheme="majorHAnsi"/>
                <w:color w:val="000000" w:themeColor="text1"/>
                <w:sz w:val="18"/>
                <w:szCs w:val="18"/>
                <w:lang w:eastAsia="zh-CN"/>
              </w:rPr>
              <w:t>")</w:t>
            </w:r>
            <w:r w:rsidRPr="002A5447">
              <w:rPr>
                <w:sz w:val="20"/>
                <w:szCs w:val="20"/>
                <w:lang w:eastAsia="ja-JP"/>
              </w:rPr>
              <w:t>,</w:t>
            </w:r>
            <w:r>
              <w:rPr>
                <w:sz w:val="20"/>
                <w:szCs w:val="20"/>
                <w:lang w:eastAsia="ja-JP"/>
              </w:rPr>
              <w:t xml:space="preserve"> and one for path power (</w:t>
            </w:r>
            <w:r w:rsidRPr="002A5447">
              <w:rPr>
                <w:sz w:val="20"/>
                <w:szCs w:val="20"/>
                <w:lang w:eastAsia="ja-JP"/>
              </w:rPr>
              <w:t>"</w:t>
            </w:r>
            <w:r w:rsidRPr="00786A97">
              <w:rPr>
                <w:rFonts w:asciiTheme="majorHAnsi" w:hAnsiTheme="majorHAnsi" w:cstheme="majorHAnsi"/>
                <w:color w:val="000000" w:themeColor="text1"/>
                <w:sz w:val="18"/>
                <w:szCs w:val="18"/>
                <w:u w:val="single"/>
                <w:lang w:eastAsia="zh-CN"/>
              </w:rPr>
              <w:t>RSRPP</w:t>
            </w:r>
            <w:r w:rsidRPr="002A5447">
              <w:rPr>
                <w:rFonts w:asciiTheme="majorHAnsi" w:hAnsiTheme="majorHAnsi" w:cstheme="majorHAnsi"/>
                <w:color w:val="000000" w:themeColor="text1"/>
                <w:sz w:val="18"/>
                <w:szCs w:val="18"/>
                <w:lang w:eastAsia="zh-CN"/>
              </w:rPr>
              <w:t xml:space="preserve"> reporting for additional paths"</w:t>
            </w:r>
            <w:r>
              <w:rPr>
                <w:rFonts w:asciiTheme="majorHAnsi" w:hAnsiTheme="majorHAnsi" w:cstheme="majorHAnsi"/>
                <w:color w:val="000000" w:themeColor="text1"/>
                <w:sz w:val="18"/>
                <w:szCs w:val="18"/>
                <w:lang w:eastAsia="zh-CN"/>
              </w:rPr>
              <w:t>)</w:t>
            </w:r>
            <w:r>
              <w:rPr>
                <w:sz w:val="20"/>
                <w:szCs w:val="20"/>
                <w:lang w:eastAsia="ja-JP"/>
              </w:rPr>
              <w:t>. This is also the case in the draft LPP:</w:t>
            </w:r>
          </w:p>
          <w:p w14:paraId="7C2170F7" w14:textId="77777777" w:rsidR="00E92501" w:rsidRDefault="00E92501" w:rsidP="00447266">
            <w:pPr>
              <w:spacing w:after="0"/>
              <w:rPr>
                <w:sz w:val="20"/>
                <w:szCs w:val="20"/>
                <w:lang w:eastAsia="ja-JP"/>
              </w:rPr>
            </w:pPr>
          </w:p>
          <w:p w14:paraId="6C3D9D60" w14:textId="77777777" w:rsidR="00447266" w:rsidRDefault="00447266" w:rsidP="00447266">
            <w:pPr>
              <w:pStyle w:val="PL"/>
              <w:shd w:val="clear" w:color="auto" w:fill="E6E6E6"/>
              <w:rPr>
                <w:snapToGrid w:val="0"/>
              </w:rPr>
            </w:pPr>
            <w:r w:rsidRPr="00A85E9E">
              <w:rPr>
                <w:snapToGrid w:val="0"/>
              </w:rPr>
              <w:t>additionalPaths</w:t>
            </w:r>
            <w:r>
              <w:rPr>
                <w:snapToGrid w:val="0"/>
              </w:rPr>
              <w:t>ExtSupport</w:t>
            </w:r>
            <w:r w:rsidRPr="00A85E9E">
              <w:rPr>
                <w:snapToGrid w:val="0"/>
              </w:rPr>
              <w:t>-r1</w:t>
            </w:r>
            <w:r>
              <w:rPr>
                <w:snapToGrid w:val="0"/>
              </w:rPr>
              <w:t>7</w:t>
            </w:r>
            <w:r w:rsidRPr="00A85E9E">
              <w:rPr>
                <w:snapToGrid w:val="0"/>
              </w:rPr>
              <w:tab/>
            </w:r>
            <w:r w:rsidRPr="00A85E9E">
              <w:rPr>
                <w:snapToGrid w:val="0"/>
              </w:rPr>
              <w:tab/>
            </w:r>
            <w:r w:rsidRPr="00A85E9E">
              <w:rPr>
                <w:snapToGrid w:val="0"/>
              </w:rPr>
              <w:tab/>
            </w:r>
            <w:r>
              <w:rPr>
                <w:snapToGrid w:val="0"/>
              </w:rPr>
              <w:t>INTEGER (</w:t>
            </w:r>
            <w:proofErr w:type="gramStart"/>
            <w:r>
              <w:rPr>
                <w:snapToGrid w:val="0"/>
              </w:rPr>
              <w:t>3..</w:t>
            </w:r>
            <w:proofErr w:type="gramEnd"/>
            <w:r>
              <w:rPr>
                <w:snapToGrid w:val="0"/>
              </w:rPr>
              <w:t>8)</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Pr>
                <w:snapToGrid w:val="0"/>
              </w:rPr>
              <w:tab/>
            </w:r>
            <w:r>
              <w:rPr>
                <w:snapToGrid w:val="0"/>
              </w:rPr>
              <w:tab/>
            </w:r>
            <w:r>
              <w:rPr>
                <w:snapToGrid w:val="0"/>
              </w:rPr>
              <w:tab/>
            </w:r>
            <w:r w:rsidRPr="00A85E9E">
              <w:rPr>
                <w:snapToGrid w:val="0"/>
              </w:rPr>
              <w:t>OPTIONAL</w:t>
            </w:r>
            <w:r>
              <w:rPr>
                <w:snapToGrid w:val="0"/>
              </w:rPr>
              <w:t>,</w:t>
            </w:r>
          </w:p>
          <w:p w14:paraId="12CB5886" w14:textId="77777777" w:rsidR="00447266" w:rsidRDefault="00447266" w:rsidP="00447266">
            <w:pPr>
              <w:pStyle w:val="PL"/>
              <w:shd w:val="clear" w:color="auto" w:fill="E6E6E6"/>
              <w:rPr>
                <w:snapToGrid w:val="0"/>
              </w:rPr>
            </w:pPr>
            <w:r w:rsidRPr="00712A71">
              <w:rPr>
                <w:snapToGrid w:val="0"/>
              </w:rPr>
              <w:t>additionalPathsPowerSupport</w:t>
            </w:r>
            <w:r>
              <w:rPr>
                <w:snapToGrid w:val="0"/>
              </w:rPr>
              <w:t>-r17</w:t>
            </w:r>
            <w:r>
              <w:rPr>
                <w:snapToGrid w:val="0"/>
              </w:rPr>
              <w:tab/>
            </w:r>
            <w:r>
              <w:rPr>
                <w:snapToGrid w:val="0"/>
              </w:rPr>
              <w:tab/>
            </w:r>
            <w:r>
              <w:rPr>
                <w:snapToGrid w:val="0"/>
              </w:rPr>
              <w:tab/>
              <w:t xml:space="preserve">ENUMERATED </w:t>
            </w:r>
            <w:proofErr w:type="gramStart"/>
            <w:r>
              <w:rPr>
                <w:snapToGrid w:val="0"/>
              </w:rPr>
              <w:t>{ supported</w:t>
            </w:r>
            <w:proofErr w:type="gramEnd"/>
            <w:r>
              <w:rPr>
                <w:snapToGrid w:val="0"/>
              </w:rPr>
              <w:t xml:space="preserve"> }</w:t>
            </w:r>
            <w:r>
              <w:rPr>
                <w:snapToGrid w:val="0"/>
              </w:rPr>
              <w:tab/>
            </w:r>
            <w:r>
              <w:rPr>
                <w:snapToGrid w:val="0"/>
              </w:rPr>
              <w:tab/>
            </w:r>
            <w:r>
              <w:rPr>
                <w:snapToGrid w:val="0"/>
              </w:rPr>
              <w:tab/>
            </w:r>
            <w:r>
              <w:rPr>
                <w:snapToGrid w:val="0"/>
              </w:rPr>
              <w:tab/>
            </w:r>
            <w:r>
              <w:rPr>
                <w:snapToGrid w:val="0"/>
              </w:rPr>
              <w:tab/>
              <w:t>OPTIONAL,</w:t>
            </w:r>
          </w:p>
          <w:p w14:paraId="1E0FCED8" w14:textId="77777777" w:rsidR="00447266" w:rsidRDefault="00447266" w:rsidP="00447266">
            <w:pPr>
              <w:spacing w:after="0"/>
              <w:rPr>
                <w:snapToGrid w:val="0"/>
                <w:color w:val="FF0000"/>
              </w:rPr>
            </w:pPr>
            <w:r>
              <w:rPr>
                <w:sz w:val="20"/>
                <w:szCs w:val="20"/>
                <w:lang w:eastAsia="ja-JP"/>
              </w:rPr>
              <w:t xml:space="preserve">I suggest to simply change the </w:t>
            </w:r>
            <w:r>
              <w:rPr>
                <w:snapToGrid w:val="0"/>
              </w:rPr>
              <w:t>INTEGER (</w:t>
            </w:r>
            <w:proofErr w:type="gramStart"/>
            <w:r>
              <w:rPr>
                <w:snapToGrid w:val="0"/>
              </w:rPr>
              <w:t>3..</w:t>
            </w:r>
            <w:proofErr w:type="gramEnd"/>
            <w:r>
              <w:rPr>
                <w:snapToGrid w:val="0"/>
              </w:rPr>
              <w:t>8) to ENUMERATED {</w:t>
            </w:r>
            <w:r>
              <w:rPr>
                <w:snapToGrid w:val="0"/>
                <w:color w:val="FF0000"/>
              </w:rPr>
              <w:t>n4, n6, n8}…</w:t>
            </w:r>
            <w:r w:rsidRPr="00102049">
              <w:rPr>
                <w:snapToGrid w:val="0"/>
              </w:rPr>
              <w:t>quite strange why not all integer values are supported</w:t>
            </w:r>
            <w:r>
              <w:rPr>
                <w:snapToGrid w:val="0"/>
              </w:rPr>
              <w:t>..</w:t>
            </w:r>
            <w:r w:rsidRPr="00102049">
              <w:rPr>
                <w:snapToGrid w:val="0"/>
              </w:rPr>
              <w:t>.</w:t>
            </w:r>
          </w:p>
          <w:p w14:paraId="5F7EF6DB" w14:textId="77777777" w:rsidR="00447266" w:rsidRDefault="00447266" w:rsidP="00447266">
            <w:pPr>
              <w:spacing w:after="0"/>
            </w:pPr>
          </w:p>
          <w:p w14:paraId="24D106DA" w14:textId="77777777" w:rsidR="00447266" w:rsidRDefault="00447266" w:rsidP="00447266">
            <w:pPr>
              <w:spacing w:after="0"/>
            </w:pPr>
          </w:p>
          <w:p w14:paraId="0200A421" w14:textId="77777777" w:rsidR="00447266" w:rsidRDefault="00447266" w:rsidP="00447266">
            <w:pPr>
              <w:spacing w:after="0"/>
              <w:rPr>
                <w:sz w:val="20"/>
                <w:szCs w:val="20"/>
                <w:lang w:eastAsia="ja-JP"/>
              </w:rPr>
            </w:pPr>
            <w:r>
              <w:rPr>
                <w:sz w:val="20"/>
                <w:szCs w:val="20"/>
                <w:lang w:eastAsia="ja-JP"/>
              </w:rPr>
              <w:t xml:space="preserve">I think </w:t>
            </w:r>
            <w:r w:rsidRPr="001A2527">
              <w:rPr>
                <w:sz w:val="20"/>
                <w:szCs w:val="20"/>
                <w:lang w:eastAsia="ja-JP"/>
              </w:rPr>
              <w:t>27-13a</w:t>
            </w:r>
            <w:r>
              <w:rPr>
                <w:sz w:val="20"/>
                <w:szCs w:val="20"/>
                <w:lang w:eastAsia="ja-JP"/>
              </w:rPr>
              <w:t>/14a should be checked with RAN1. I think this should be FR1/FR2 as the Rel-16 RSRP. I.e., why has existing RSRP FR1/FR2 differentiation but RSRPP not?</w:t>
            </w:r>
          </w:p>
          <w:p w14:paraId="6DA52BAD" w14:textId="77777777" w:rsidR="00447266" w:rsidRDefault="00447266" w:rsidP="00447266">
            <w:pPr>
              <w:spacing w:after="0"/>
              <w:rPr>
                <w:sz w:val="20"/>
                <w:szCs w:val="20"/>
                <w:lang w:eastAsia="ja-JP"/>
              </w:rPr>
            </w:pPr>
            <w:r>
              <w:rPr>
                <w:sz w:val="20"/>
                <w:szCs w:val="20"/>
                <w:lang w:eastAsia="ja-JP"/>
              </w:rPr>
              <w:t>Draft LPP has it as follows:</w:t>
            </w:r>
          </w:p>
          <w:p w14:paraId="748973B3"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FR1-r16</w:t>
            </w:r>
            <w:r w:rsidRPr="00073C73">
              <w:rPr>
                <w:snapToGrid w:val="0"/>
              </w:rPr>
              <w:tab/>
            </w:r>
            <w:r w:rsidRPr="00073C73">
              <w:rPr>
                <w:snapToGrid w:val="0"/>
              </w:rPr>
              <w:tab/>
            </w:r>
            <w:r w:rsidRPr="00073C73">
              <w:rPr>
                <w:snapToGrid w:val="0"/>
              </w:rPr>
              <w:tab/>
            </w:r>
            <w:r w:rsidRPr="00073C73">
              <w:rPr>
                <w:snapToGrid w:val="0"/>
              </w:rPr>
              <w:tab/>
              <w:t xml:space="preserve">ENUMERATED </w:t>
            </w:r>
            <w:proofErr w:type="gramStart"/>
            <w:r w:rsidRPr="00073C73">
              <w:rPr>
                <w:snapToGrid w:val="0"/>
              </w:rPr>
              <w:t>{ supported</w:t>
            </w:r>
            <w:proofErr w:type="gramEnd"/>
            <w:r w:rsidRPr="00073C73">
              <w:rPr>
                <w:snapToGrid w:val="0"/>
              </w:rPr>
              <w:t>}</w:t>
            </w:r>
            <w:r w:rsidRPr="00073C73">
              <w:rPr>
                <w:snapToGrid w:val="0"/>
              </w:rPr>
              <w:tab/>
              <w:t>OPTIONAL,</w:t>
            </w:r>
          </w:p>
          <w:p w14:paraId="58288181"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FR2-r16</w:t>
            </w:r>
            <w:r w:rsidRPr="00073C73">
              <w:rPr>
                <w:snapToGrid w:val="0"/>
              </w:rPr>
              <w:tab/>
            </w:r>
            <w:r w:rsidRPr="00073C73">
              <w:rPr>
                <w:snapToGrid w:val="0"/>
              </w:rPr>
              <w:tab/>
            </w:r>
            <w:r w:rsidRPr="00073C73">
              <w:rPr>
                <w:snapToGrid w:val="0"/>
              </w:rPr>
              <w:tab/>
            </w:r>
            <w:r w:rsidRPr="00073C73">
              <w:rPr>
                <w:snapToGrid w:val="0"/>
              </w:rPr>
              <w:tab/>
              <w:t xml:space="preserve">ENUMERATED </w:t>
            </w:r>
            <w:proofErr w:type="gramStart"/>
            <w:r w:rsidRPr="00073C73">
              <w:rPr>
                <w:snapToGrid w:val="0"/>
              </w:rPr>
              <w:t>{ supported</w:t>
            </w:r>
            <w:proofErr w:type="gramEnd"/>
            <w:r w:rsidRPr="00073C73">
              <w:rPr>
                <w:snapToGrid w:val="0"/>
              </w:rPr>
              <w:t>}</w:t>
            </w:r>
            <w:r w:rsidRPr="00073C73">
              <w:rPr>
                <w:snapToGrid w:val="0"/>
              </w:rPr>
              <w:tab/>
              <w:t>OPTIONAL,</w:t>
            </w:r>
          </w:p>
          <w:p w14:paraId="24FD05DC" w14:textId="77777777" w:rsidR="00447266" w:rsidRDefault="00447266" w:rsidP="00447266">
            <w:pPr>
              <w:pStyle w:val="PL"/>
              <w:shd w:val="clear" w:color="auto" w:fill="E6E6E6"/>
              <w:rPr>
                <w:snapToGrid w:val="0"/>
              </w:rPr>
            </w:pPr>
            <w:r w:rsidRPr="00073C73">
              <w:rPr>
                <w:snapToGrid w:val="0"/>
              </w:rPr>
              <w:tab/>
              <w:t>...</w:t>
            </w:r>
            <w:r>
              <w:rPr>
                <w:snapToGrid w:val="0"/>
              </w:rPr>
              <w:t>,</w:t>
            </w:r>
          </w:p>
          <w:p w14:paraId="19D69427" w14:textId="77777777" w:rsidR="00447266" w:rsidRPr="00E0504C" w:rsidRDefault="00447266" w:rsidP="00447266">
            <w:pPr>
              <w:pStyle w:val="PL"/>
              <w:shd w:val="clear" w:color="auto" w:fill="E6E6E6"/>
              <w:rPr>
                <w:snapToGrid w:val="0"/>
              </w:rPr>
            </w:pPr>
            <w:r>
              <w:rPr>
                <w:snapToGrid w:val="0"/>
              </w:rPr>
              <w:tab/>
            </w:r>
            <w:r w:rsidRPr="00E0504C">
              <w:rPr>
                <w:snapToGrid w:val="0"/>
              </w:rPr>
              <w:t>[[</w:t>
            </w:r>
          </w:p>
          <w:p w14:paraId="57FE5DBB" w14:textId="77777777" w:rsidR="00447266" w:rsidRPr="0023301F" w:rsidRDefault="00447266" w:rsidP="00447266">
            <w:pPr>
              <w:pStyle w:val="PL"/>
              <w:shd w:val="clear" w:color="auto" w:fill="E6E6E6"/>
              <w:rPr>
                <w:snapToGrid w:val="0"/>
                <w:highlight w:val="yellow"/>
              </w:rPr>
            </w:pPr>
            <w:r>
              <w:rPr>
                <w:snapToGrid w:val="0"/>
              </w:rPr>
              <w:tab/>
            </w:r>
            <w:r w:rsidRPr="0023301F">
              <w:rPr>
                <w:snapToGrid w:val="0"/>
                <w:highlight w:val="yellow"/>
              </w:rPr>
              <w:t>supportOfDL-PRS-FirstPathRSRP-MeasFR1-r17</w:t>
            </w:r>
            <w:r w:rsidRPr="0023301F">
              <w:rPr>
                <w:snapToGrid w:val="0"/>
                <w:highlight w:val="yellow"/>
              </w:rPr>
              <w:tab/>
            </w:r>
            <w:r w:rsidRPr="0023301F">
              <w:rPr>
                <w:snapToGrid w:val="0"/>
                <w:highlight w:val="yellow"/>
              </w:rPr>
              <w:tab/>
              <w:t xml:space="preserve">ENUMERATED </w:t>
            </w:r>
            <w:proofErr w:type="gramStart"/>
            <w:r w:rsidRPr="0023301F">
              <w:rPr>
                <w:snapToGrid w:val="0"/>
                <w:highlight w:val="yellow"/>
              </w:rPr>
              <w:t>{ supported</w:t>
            </w:r>
            <w:proofErr w:type="gramEnd"/>
            <w:r w:rsidRPr="0023301F">
              <w:rPr>
                <w:snapToGrid w:val="0"/>
                <w:highlight w:val="yellow"/>
              </w:rPr>
              <w:t>}</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545EA64D" w14:textId="77777777" w:rsidR="00447266" w:rsidRDefault="00447266" w:rsidP="00447266">
            <w:pPr>
              <w:pStyle w:val="PL"/>
              <w:shd w:val="clear" w:color="auto" w:fill="E6E6E6"/>
              <w:rPr>
                <w:snapToGrid w:val="0"/>
              </w:rPr>
            </w:pPr>
            <w:r w:rsidRPr="0023301F">
              <w:rPr>
                <w:snapToGrid w:val="0"/>
                <w:highlight w:val="yellow"/>
              </w:rPr>
              <w:tab/>
              <w:t>supportOfDL-PRS-FirstPathRSRP-MeasFR2-r17</w:t>
            </w:r>
            <w:r w:rsidRPr="0023301F">
              <w:rPr>
                <w:snapToGrid w:val="0"/>
                <w:highlight w:val="yellow"/>
              </w:rPr>
              <w:tab/>
            </w:r>
            <w:r w:rsidRPr="0023301F">
              <w:rPr>
                <w:snapToGrid w:val="0"/>
                <w:highlight w:val="yellow"/>
              </w:rPr>
              <w:tab/>
              <w:t xml:space="preserve">ENUMERATED </w:t>
            </w:r>
            <w:proofErr w:type="gramStart"/>
            <w:r w:rsidRPr="0023301F">
              <w:rPr>
                <w:snapToGrid w:val="0"/>
                <w:highlight w:val="yellow"/>
              </w:rPr>
              <w:t>{ supported</w:t>
            </w:r>
            <w:proofErr w:type="gramEnd"/>
            <w:r w:rsidRPr="0023301F">
              <w:rPr>
                <w:snapToGrid w:val="0"/>
                <w:highlight w:val="yellow"/>
              </w:rPr>
              <w:t>}</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4E1EA9DE" w14:textId="1E4A9875" w:rsidR="00447266" w:rsidRDefault="00447266" w:rsidP="00447266">
            <w:pPr>
              <w:spacing w:after="0"/>
              <w:rPr>
                <w:sz w:val="20"/>
                <w:szCs w:val="20"/>
                <w:lang w:eastAsia="ja-JP"/>
              </w:rPr>
            </w:pPr>
            <w:r>
              <w:rPr>
                <w:sz w:val="20"/>
                <w:szCs w:val="20"/>
                <w:lang w:eastAsia="ja-JP"/>
              </w:rPr>
              <w:t>This should also be checked for DL-</w:t>
            </w:r>
            <w:proofErr w:type="spellStart"/>
            <w:r>
              <w:rPr>
                <w:sz w:val="20"/>
                <w:szCs w:val="20"/>
                <w:lang w:eastAsia="ja-JP"/>
              </w:rPr>
              <w:t>AoD</w:t>
            </w:r>
            <w:proofErr w:type="spellEnd"/>
            <w:r>
              <w:rPr>
                <w:sz w:val="20"/>
                <w:szCs w:val="20"/>
                <w:lang w:eastAsia="ja-JP"/>
              </w:rPr>
              <w:t xml:space="preserve"> with RAN1, since for Rel-16 there is no separate RSRP capability (i.e., mandatory for DL-</w:t>
            </w:r>
            <w:proofErr w:type="spellStart"/>
            <w:r>
              <w:rPr>
                <w:sz w:val="20"/>
                <w:szCs w:val="20"/>
                <w:lang w:eastAsia="ja-JP"/>
              </w:rPr>
              <w:t>AoD</w:t>
            </w:r>
            <w:proofErr w:type="spellEnd"/>
            <w:r>
              <w:rPr>
                <w:sz w:val="20"/>
                <w:szCs w:val="20"/>
                <w:lang w:eastAsia="ja-JP"/>
              </w:rPr>
              <w:t>) and the FR1/FR2 differentiation is implicit in other capabilities</w:t>
            </w:r>
            <w:r w:rsidR="00252F34">
              <w:rPr>
                <w:sz w:val="20"/>
                <w:szCs w:val="20"/>
                <w:lang w:eastAsia="ja-JP"/>
              </w:rPr>
              <w:t xml:space="preserve"> (b</w:t>
            </w:r>
            <w:r w:rsidR="003A4C9C">
              <w:rPr>
                <w:sz w:val="20"/>
                <w:szCs w:val="20"/>
                <w:lang w:eastAsia="ja-JP"/>
              </w:rPr>
              <w:t>u</w:t>
            </w:r>
            <w:r w:rsidR="00252F34">
              <w:rPr>
                <w:sz w:val="20"/>
                <w:szCs w:val="20"/>
                <w:lang w:eastAsia="ja-JP"/>
              </w:rPr>
              <w:t xml:space="preserve">t not for the </w:t>
            </w:r>
            <w:r w:rsidR="003A4C9C">
              <w:rPr>
                <w:sz w:val="20"/>
                <w:szCs w:val="20"/>
                <w:lang w:eastAsia="ja-JP"/>
              </w:rPr>
              <w:t xml:space="preserve">first path </w:t>
            </w:r>
            <w:r w:rsidR="00252F34">
              <w:rPr>
                <w:sz w:val="20"/>
                <w:szCs w:val="20"/>
                <w:lang w:eastAsia="ja-JP"/>
              </w:rPr>
              <w:t>RSRP)</w:t>
            </w:r>
            <w:r>
              <w:rPr>
                <w:sz w:val="20"/>
                <w:szCs w:val="20"/>
                <w:lang w:eastAsia="ja-JP"/>
              </w:rPr>
              <w:t>.</w:t>
            </w:r>
          </w:p>
          <w:p w14:paraId="0C42F7CC" w14:textId="77777777" w:rsidR="00447266" w:rsidRDefault="00447266" w:rsidP="00447266">
            <w:pPr>
              <w:spacing w:after="0"/>
              <w:rPr>
                <w:sz w:val="20"/>
                <w:szCs w:val="20"/>
                <w:lang w:eastAsia="ja-JP"/>
              </w:rPr>
            </w:pPr>
          </w:p>
        </w:tc>
      </w:tr>
      <w:tr w:rsidR="00447266" w14:paraId="48A7C208" w14:textId="77777777" w:rsidTr="0085740C">
        <w:tc>
          <w:tcPr>
            <w:tcW w:w="1889" w:type="dxa"/>
          </w:tcPr>
          <w:p w14:paraId="4275303B" w14:textId="60613500" w:rsidR="00447266" w:rsidRDefault="004E0F4F" w:rsidP="00447266">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431" w:type="dxa"/>
          </w:tcPr>
          <w:p w14:paraId="24C81909" w14:textId="77777777" w:rsidR="00447266" w:rsidRDefault="00447266" w:rsidP="00447266">
            <w:pPr>
              <w:spacing w:after="0"/>
              <w:rPr>
                <w:sz w:val="20"/>
                <w:szCs w:val="20"/>
                <w:lang w:val="en-GB" w:eastAsia="zh-CN"/>
              </w:rPr>
            </w:pPr>
          </w:p>
        </w:tc>
        <w:tc>
          <w:tcPr>
            <w:tcW w:w="15127" w:type="dxa"/>
          </w:tcPr>
          <w:p w14:paraId="22E5AF1A" w14:textId="6B54073F" w:rsidR="00447266" w:rsidRPr="004E0F4F" w:rsidRDefault="004E0F4F" w:rsidP="00D55E61">
            <w:pPr>
              <w:spacing w:after="0"/>
              <w:rPr>
                <w:sz w:val="20"/>
                <w:szCs w:val="20"/>
                <w:lang w:eastAsia="zh-CN"/>
              </w:rPr>
            </w:pPr>
            <w:r w:rsidRPr="007F7FAB">
              <w:rPr>
                <w:rFonts w:hint="eastAsia"/>
                <w:lang w:eastAsia="zh-CN"/>
              </w:rPr>
              <w:t>A</w:t>
            </w:r>
            <w:r w:rsidRPr="007F7FAB">
              <w:rPr>
                <w:lang w:eastAsia="zh-CN"/>
              </w:rPr>
              <w:t>gree with Huawei that only the first filed is needed</w:t>
            </w:r>
            <w:r w:rsidRPr="004E0F4F">
              <w:rPr>
                <w:sz w:val="20"/>
                <w:szCs w:val="20"/>
                <w:lang w:eastAsia="zh-CN"/>
              </w:rPr>
              <w:t>: maxDL-PRS-FirstPathRSRP-MeasPerTRP-r17</w:t>
            </w:r>
            <w:r w:rsidR="00D04B0F">
              <w:rPr>
                <w:rFonts w:hint="eastAsia"/>
                <w:lang w:eastAsia="zh-CN"/>
              </w:rPr>
              <w:t>，</w:t>
            </w:r>
            <w:r w:rsidR="00D04B0F" w:rsidRPr="00D04B0F">
              <w:rPr>
                <w:lang w:eastAsia="zh-CN"/>
              </w:rPr>
              <w:t>supportOfDL-PRS-AdditionalPathMeasAbove2-r17</w:t>
            </w:r>
            <w:r w:rsidR="00D04B0F">
              <w:rPr>
                <w:rFonts w:hint="eastAsia"/>
                <w:lang w:eastAsia="zh-CN"/>
              </w:rPr>
              <w:t>，</w:t>
            </w:r>
            <w:r w:rsidR="00D04B0F" w:rsidRPr="00D04B0F">
              <w:rPr>
                <w:lang w:eastAsia="zh-CN"/>
              </w:rPr>
              <w:t>supportOfDL-PRS-AdditionalPathRSRP-MeasAbove2-r17</w:t>
            </w:r>
          </w:p>
          <w:p w14:paraId="2B7528B7" w14:textId="1105B461" w:rsidR="004E0F4F" w:rsidRPr="00D55E61" w:rsidRDefault="004E0F4F" w:rsidP="00D55E61">
            <w:pPr>
              <w:spacing w:after="0"/>
              <w:rPr>
                <w:lang w:val="en-GB"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30"/>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CC360C">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CC360C">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CC360C">
            <w:pPr>
              <w:pStyle w:val="TAL"/>
              <w:rPr>
                <w:rFonts w:asciiTheme="majorHAnsi" w:hAnsiTheme="majorHAnsi" w:cstheme="majorHAnsi"/>
                <w:color w:val="000000" w:themeColor="text1"/>
                <w:szCs w:val="18"/>
              </w:rPr>
            </w:pPr>
          </w:p>
          <w:p w14:paraId="6CB7EA67"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CC360C">
            <w:pPr>
              <w:pStyle w:val="TAL"/>
              <w:rPr>
                <w:rFonts w:asciiTheme="majorHAnsi" w:hAnsiTheme="majorHAnsi" w:cstheme="majorHAnsi"/>
                <w:color w:val="000000" w:themeColor="text1"/>
                <w:szCs w:val="18"/>
              </w:rPr>
            </w:pPr>
          </w:p>
          <w:p w14:paraId="64D9EC93" w14:textId="77777777" w:rsidR="00C051EE"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CC360C">
            <w:pPr>
              <w:pStyle w:val="TAL"/>
              <w:rPr>
                <w:rFonts w:asciiTheme="majorHAnsi" w:hAnsiTheme="majorHAnsi" w:cstheme="majorHAnsi"/>
                <w:color w:val="000000" w:themeColor="text1"/>
                <w:szCs w:val="18"/>
              </w:rPr>
            </w:pPr>
          </w:p>
          <w:p w14:paraId="4FEA86BB"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CC360C">
            <w:pPr>
              <w:pStyle w:val="TAL"/>
              <w:rPr>
                <w:rFonts w:asciiTheme="majorHAnsi" w:hAnsiTheme="majorHAnsi" w:cstheme="majorHAnsi"/>
                <w:color w:val="000000" w:themeColor="text1"/>
                <w:szCs w:val="18"/>
              </w:rPr>
            </w:pPr>
          </w:p>
          <w:p w14:paraId="68C70FBF"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CC360C">
            <w:pPr>
              <w:ind w:left="46"/>
              <w:rPr>
                <w:rFonts w:asciiTheme="majorHAnsi" w:hAnsiTheme="majorHAnsi" w:cstheme="majorHAnsi"/>
                <w:color w:val="000000" w:themeColor="text1"/>
                <w:sz w:val="18"/>
                <w:szCs w:val="18"/>
              </w:rPr>
            </w:pPr>
          </w:p>
          <w:p w14:paraId="10DBFED3"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CC360C">
            <w:pPr>
              <w:pStyle w:val="TAL"/>
              <w:rPr>
                <w:rFonts w:asciiTheme="majorHAnsi" w:hAnsiTheme="majorHAnsi" w:cstheme="majorHAnsi"/>
                <w:color w:val="000000" w:themeColor="text1"/>
                <w:szCs w:val="18"/>
              </w:rPr>
            </w:pPr>
          </w:p>
          <w:p w14:paraId="754B8BE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CC360C">
            <w:pPr>
              <w:pStyle w:val="TAL"/>
              <w:rPr>
                <w:rFonts w:asciiTheme="majorHAnsi" w:hAnsiTheme="majorHAnsi" w:cstheme="majorHAnsi"/>
                <w:color w:val="000000" w:themeColor="text1"/>
                <w:szCs w:val="18"/>
              </w:rPr>
            </w:pPr>
          </w:p>
          <w:p w14:paraId="02AC0EF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Option 1: UE may </w:t>
            </w:r>
            <w:proofErr w:type="gramStart"/>
            <w:r w:rsidRPr="005D0E21">
              <w:rPr>
                <w:rFonts w:asciiTheme="majorHAnsi" w:hAnsiTheme="majorHAnsi" w:cstheme="majorHAnsi"/>
                <w:color w:val="000000" w:themeColor="text1"/>
                <w:sz w:val="18"/>
                <w:szCs w:val="18"/>
                <w:lang w:eastAsia="zh-CN"/>
              </w:rPr>
              <w:t>indicates</w:t>
            </w:r>
            <w:proofErr w:type="gramEnd"/>
            <w:r w:rsidRPr="005D0E21">
              <w:rPr>
                <w:rFonts w:asciiTheme="majorHAnsi" w:hAnsiTheme="majorHAnsi" w:cstheme="majorHAnsi"/>
                <w:color w:val="000000" w:themeColor="text1"/>
                <w:sz w:val="18"/>
                <w:szCs w:val="18"/>
                <w:lang w:eastAsia="zh-CN"/>
              </w:rPr>
              <w:t xml:space="preserve">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CC360C">
            <w:pPr>
              <w:pStyle w:val="TAL"/>
              <w:rPr>
                <w:rFonts w:asciiTheme="majorHAnsi" w:hAnsiTheme="majorHAnsi" w:cstheme="majorHAnsi"/>
                <w:color w:val="000000" w:themeColor="text1"/>
                <w:szCs w:val="18"/>
              </w:rPr>
            </w:pPr>
            <w:r w:rsidRPr="005D0E21">
              <w:rPr>
                <w:rFonts w:asciiTheme="majorHAnsi" w:eastAsia="等线"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CC360C">
            <w:pPr>
              <w:pStyle w:val="TAL"/>
              <w:rPr>
                <w:rFonts w:asciiTheme="majorHAnsi" w:hAnsiTheme="majorHAnsi" w:cstheme="majorHAnsi"/>
                <w:color w:val="000000" w:themeColor="text1"/>
                <w:szCs w:val="18"/>
              </w:rPr>
            </w:pPr>
          </w:p>
          <w:p w14:paraId="116B89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CC360C">
            <w:pPr>
              <w:pStyle w:val="TAL"/>
              <w:rPr>
                <w:rFonts w:asciiTheme="majorHAnsi" w:hAnsiTheme="majorHAnsi" w:cstheme="majorHAnsi"/>
                <w:color w:val="000000" w:themeColor="text1"/>
                <w:szCs w:val="18"/>
              </w:rPr>
            </w:pPr>
          </w:p>
          <w:p w14:paraId="3BF2954D"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C051EE" w:rsidRPr="005D0E21" w14:paraId="7A20D5AA"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CC360C">
            <w:pPr>
              <w:pStyle w:val="TAL"/>
              <w:rPr>
                <w:rFonts w:asciiTheme="majorHAnsi" w:hAnsiTheme="majorHAnsi" w:cstheme="majorHAnsi"/>
                <w:color w:val="000000" w:themeColor="text1"/>
                <w:szCs w:val="18"/>
              </w:rPr>
            </w:pPr>
          </w:p>
          <w:p w14:paraId="4B07120B" w14:textId="77777777" w:rsidR="00C051EE" w:rsidRPr="005D0E21" w:rsidRDefault="00C051EE" w:rsidP="00CC360C">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 xml:space="preserve">duration of DL PRS symbols N in units of </w:t>
            </w:r>
            <w:proofErr w:type="spellStart"/>
            <w:r w:rsidRPr="00127DB2">
              <w:rPr>
                <w:rFonts w:asciiTheme="majorHAnsi" w:hAnsiTheme="majorHAnsi" w:cstheme="majorHAnsi"/>
                <w:color w:val="000000" w:themeColor="text1"/>
                <w:szCs w:val="18"/>
                <w:highlight w:val="yellow"/>
              </w:rPr>
              <w:t>ms</w:t>
            </w:r>
            <w:proofErr w:type="spellEnd"/>
            <w:r w:rsidRPr="00127DB2">
              <w:rPr>
                <w:rFonts w:asciiTheme="majorHAnsi" w:hAnsiTheme="majorHAnsi" w:cstheme="majorHAnsi"/>
                <w:color w:val="000000" w:themeColor="text1"/>
                <w:szCs w:val="18"/>
                <w:highlight w:val="yellow"/>
              </w:rPr>
              <w:t xml:space="preserve">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 xml:space="preserve">in the first part of a PRS processing window assuming maximum DL PRS bandwidth in MHz, such that the UE is capable of reporting the measurements T-N </w:t>
            </w:r>
            <w:proofErr w:type="spellStart"/>
            <w:r w:rsidRPr="00127DB2">
              <w:rPr>
                <w:rFonts w:asciiTheme="majorHAnsi" w:hAnsiTheme="majorHAnsi" w:cstheme="majorHAnsi"/>
                <w:color w:val="000000" w:themeColor="text1"/>
                <w:szCs w:val="18"/>
                <w:highlight w:val="yellow"/>
              </w:rPr>
              <w:t>ms</w:t>
            </w:r>
            <w:proofErr w:type="spellEnd"/>
            <w:r w:rsidRPr="00127DB2">
              <w:rPr>
                <w:rFonts w:asciiTheme="majorHAnsi" w:hAnsiTheme="majorHAnsi" w:cstheme="majorHAnsi"/>
                <w:color w:val="000000" w:themeColor="text1"/>
                <w:szCs w:val="18"/>
                <w:highlight w:val="yellow"/>
              </w:rPr>
              <w:t xml:space="preserve">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CC360C">
            <w:pPr>
              <w:pStyle w:val="TAL"/>
              <w:rPr>
                <w:rFonts w:asciiTheme="majorHAnsi" w:hAnsiTheme="majorHAnsi" w:cstheme="majorHAnsi"/>
                <w:color w:val="000000" w:themeColor="text1"/>
                <w:szCs w:val="18"/>
              </w:rPr>
            </w:pPr>
          </w:p>
          <w:p w14:paraId="2316FFF4" w14:textId="77777777" w:rsidR="00C051EE" w:rsidRPr="005D0E21" w:rsidDel="002E613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CC360C">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CC360C">
            <w:pPr>
              <w:pStyle w:val="TAL"/>
              <w:rPr>
                <w:color w:val="000000" w:themeColor="text1"/>
                <w:szCs w:val="18"/>
                <w:highlight w:val="yellow"/>
              </w:rPr>
            </w:pPr>
          </w:p>
          <w:p w14:paraId="13FC85D7" w14:textId="77777777" w:rsidR="00C051EE" w:rsidRPr="005D0E21" w:rsidRDefault="00C051EE" w:rsidP="00CC360C">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CC360C">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 xml:space="preserve">N: {0.125, 0.25, 0.5, 1, 2, 3, 4, 5, 6, 8, 12} </w:t>
            </w:r>
            <w:proofErr w:type="spellStart"/>
            <w:r w:rsidRPr="005D0E21">
              <w:rPr>
                <w:color w:val="000000" w:themeColor="text1"/>
                <w:szCs w:val="18"/>
                <w:highlight w:val="yellow"/>
              </w:rPr>
              <w:t>ms</w:t>
            </w:r>
            <w:proofErr w:type="spellEnd"/>
          </w:p>
          <w:p w14:paraId="0058CB78" w14:textId="77777777" w:rsidR="00C051EE" w:rsidRPr="005D0E21" w:rsidRDefault="00C051EE" w:rsidP="00CC360C">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 xml:space="preserve">T: {N+4, N+5, N+6, N+8} </w:t>
            </w:r>
            <w:proofErr w:type="spellStart"/>
            <w:r w:rsidRPr="005D0E21">
              <w:rPr>
                <w:color w:val="000000" w:themeColor="text1"/>
                <w:szCs w:val="18"/>
                <w:highlight w:val="yellow"/>
              </w:rPr>
              <w:t>ms</w:t>
            </w:r>
            <w:proofErr w:type="spellEnd"/>
            <w:r w:rsidRPr="005D0E21">
              <w:rPr>
                <w:color w:val="000000" w:themeColor="text1"/>
                <w:szCs w:val="18"/>
                <w:highlight w:val="yellow"/>
              </w:rPr>
              <w:t>]</w:t>
            </w:r>
          </w:p>
          <w:p w14:paraId="69826381" w14:textId="77777777" w:rsidR="00C051EE" w:rsidRPr="005D0E21" w:rsidRDefault="00C051EE" w:rsidP="00CC360C">
            <w:pPr>
              <w:pStyle w:val="TAL"/>
              <w:rPr>
                <w:color w:val="000000" w:themeColor="text1"/>
                <w:szCs w:val="18"/>
              </w:rPr>
            </w:pPr>
          </w:p>
          <w:p w14:paraId="4A302C72" w14:textId="77777777" w:rsidR="00C051EE" w:rsidRPr="005D0E21" w:rsidRDefault="00C051EE" w:rsidP="00CC360C">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CC360C">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CC360C">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CC360C">
            <w:pPr>
              <w:pStyle w:val="TAL"/>
              <w:rPr>
                <w:color w:val="000000" w:themeColor="text1"/>
                <w:szCs w:val="18"/>
              </w:rPr>
            </w:pPr>
          </w:p>
          <w:p w14:paraId="4F1660CB" w14:textId="77777777" w:rsidR="00C051EE" w:rsidRPr="005D0E21" w:rsidRDefault="00C051EE" w:rsidP="00CC360C">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CC360C">
            <w:pPr>
              <w:pStyle w:val="TAL"/>
              <w:rPr>
                <w:color w:val="000000" w:themeColor="text1"/>
                <w:szCs w:val="18"/>
              </w:rPr>
            </w:pPr>
          </w:p>
          <w:p w14:paraId="21AAB2C3" w14:textId="77777777" w:rsidR="00C051EE" w:rsidRPr="005D0E21" w:rsidRDefault="00C051EE" w:rsidP="00CC360C">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CC360C">
            <w:pPr>
              <w:pStyle w:val="TAL"/>
              <w:rPr>
                <w:rFonts w:asciiTheme="majorHAnsi" w:hAnsiTheme="majorHAnsi" w:cstheme="majorHAnsi"/>
                <w:color w:val="000000" w:themeColor="text1"/>
                <w:szCs w:val="18"/>
              </w:rPr>
            </w:pPr>
          </w:p>
          <w:p w14:paraId="32EFFA4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 Duration of DL PRS symbols N in units of </w:t>
            </w:r>
            <w:proofErr w:type="spellStart"/>
            <w:r w:rsidRPr="005D0E21">
              <w:rPr>
                <w:rFonts w:asciiTheme="majorHAnsi" w:hAnsiTheme="majorHAnsi" w:cstheme="majorHAnsi"/>
                <w:color w:val="000000" w:themeColor="text1"/>
                <w:szCs w:val="18"/>
              </w:rPr>
              <w:t>ms</w:t>
            </w:r>
            <w:proofErr w:type="spellEnd"/>
            <w:r w:rsidRPr="005D0E21">
              <w:rPr>
                <w:rFonts w:asciiTheme="majorHAnsi" w:hAnsiTheme="majorHAnsi" w:cstheme="majorHAnsi"/>
                <w:color w:val="000000" w:themeColor="text1"/>
                <w:szCs w:val="18"/>
              </w:rPr>
              <w:t xml:space="preserve"> a UE can process every T </w:t>
            </w:r>
            <w:proofErr w:type="spellStart"/>
            <w:r w:rsidRPr="005D0E21">
              <w:rPr>
                <w:rFonts w:asciiTheme="majorHAnsi" w:hAnsiTheme="majorHAnsi" w:cstheme="majorHAnsi"/>
                <w:color w:val="000000" w:themeColor="text1"/>
                <w:szCs w:val="18"/>
              </w:rPr>
              <w:t>ms</w:t>
            </w:r>
            <w:proofErr w:type="spellEnd"/>
            <w:r w:rsidRPr="005D0E21">
              <w:rPr>
                <w:rFonts w:asciiTheme="majorHAnsi" w:hAnsiTheme="majorHAnsi" w:cstheme="majorHAnsi"/>
                <w:color w:val="000000" w:themeColor="text1"/>
                <w:szCs w:val="18"/>
              </w:rPr>
              <w:t xml:space="preserve"> assuming maximum DL PRS bandwidth in MHz, which is supported and reported by UE</w:t>
            </w:r>
          </w:p>
          <w:p w14:paraId="3B61C545" w14:textId="77777777" w:rsidR="00125B88" w:rsidRPr="005D0E21" w:rsidRDefault="00125B88" w:rsidP="00CC360C">
            <w:pPr>
              <w:pStyle w:val="TAL"/>
              <w:rPr>
                <w:rFonts w:asciiTheme="majorHAnsi" w:hAnsiTheme="majorHAnsi" w:cstheme="majorHAnsi"/>
                <w:color w:val="000000" w:themeColor="text1"/>
                <w:szCs w:val="18"/>
              </w:rPr>
            </w:pPr>
          </w:p>
          <w:p w14:paraId="30D9C07C"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CC360C">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CC360C">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CC360C">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CC360C">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4C5A23" w:rsidRDefault="00125B88" w:rsidP="00CC360C">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t>Component 1 candidate values: {Type 1, Type 2}</w:t>
            </w:r>
          </w:p>
          <w:p w14:paraId="25083008" w14:textId="77777777" w:rsidR="00125B88" w:rsidRPr="004C5A23" w:rsidRDefault="00125B88" w:rsidP="00CC360C">
            <w:pPr>
              <w:pStyle w:val="TAL"/>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pPr>
          </w:p>
          <w:p w14:paraId="462775C7" w14:textId="77777777" w:rsidR="00125B88" w:rsidRPr="004C5A23" w:rsidRDefault="00125B88" w:rsidP="00CC360C">
            <w:pPr>
              <w:pStyle w:val="TAL"/>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t>Component 2 candidate values:</w:t>
            </w:r>
          </w:p>
          <w:p w14:paraId="72DE2915" w14:textId="77777777" w:rsidR="00125B88" w:rsidRPr="004C5A23" w:rsidRDefault="00125B88" w:rsidP="00CC360C">
            <w:pPr>
              <w:pStyle w:val="TAL"/>
              <w:rPr>
                <w:rFonts w:asciiTheme="majorHAnsi" w:hAnsiTheme="majorHAnsi" w:cstheme="majorHAnsi"/>
                <w:color w:val="000000" w:themeColor="text1"/>
                <w:szCs w:val="18"/>
                <w:lang w:val="fr-CA"/>
                <w:rPrChange w:id="114"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5" w:author="Huawei-YinghaoGuo" w:date="2022-02-11T09:45:00Z">
                  <w:rPr>
                    <w:rFonts w:asciiTheme="majorHAnsi" w:hAnsiTheme="majorHAnsi" w:cstheme="majorHAnsi"/>
                    <w:color w:val="000000" w:themeColor="text1"/>
                    <w:szCs w:val="18"/>
                  </w:rPr>
                </w:rPrChange>
              </w:rPr>
              <w:t>T: {8, 16, 20, 30, 40, 80, 160, 320, 640, 1280} ms</w:t>
            </w:r>
          </w:p>
          <w:p w14:paraId="4FDB0A02"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 {0.125, 0.25, 0.5, 1, 2, 4, 6, 8, 12, 16, 20, 25, 30, 32, 35, 40, 45, 50} </w:t>
            </w:r>
            <w:proofErr w:type="spellStart"/>
            <w:r w:rsidRPr="005D0E21">
              <w:rPr>
                <w:rFonts w:asciiTheme="majorHAnsi" w:hAnsiTheme="majorHAnsi" w:cstheme="majorHAnsi"/>
                <w:color w:val="000000" w:themeColor="text1"/>
                <w:szCs w:val="18"/>
              </w:rPr>
              <w:t>ms</w:t>
            </w:r>
            <w:proofErr w:type="spellEnd"/>
          </w:p>
          <w:p w14:paraId="211BC07A" w14:textId="77777777" w:rsidR="00125B88" w:rsidRPr="005D0E21" w:rsidRDefault="00125B88" w:rsidP="00CC360C">
            <w:pPr>
              <w:pStyle w:val="TAL"/>
              <w:rPr>
                <w:rFonts w:asciiTheme="majorHAnsi" w:hAnsiTheme="majorHAnsi" w:cstheme="majorHAnsi"/>
                <w:color w:val="000000" w:themeColor="text1"/>
                <w:szCs w:val="18"/>
              </w:rPr>
            </w:pPr>
          </w:p>
          <w:p w14:paraId="40B3C251"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CC360C">
            <w:pPr>
              <w:pStyle w:val="TAL"/>
              <w:rPr>
                <w:rFonts w:asciiTheme="majorHAnsi" w:hAnsiTheme="majorHAnsi" w:cstheme="majorHAnsi"/>
                <w:color w:val="000000" w:themeColor="text1"/>
                <w:szCs w:val="18"/>
              </w:rPr>
            </w:pPr>
          </w:p>
          <w:p w14:paraId="03C8E55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xml:space="preserve">[, but instead LMF may set the response time assuming a specific RRC state during the PRS measurement and inform the </w:t>
            </w:r>
            <w:proofErr w:type="spellStart"/>
            <w:r w:rsidRPr="005D0E21">
              <w:rPr>
                <w:rFonts w:asciiTheme="majorHAnsi" w:hAnsiTheme="majorHAnsi" w:cstheme="majorHAnsi"/>
                <w:color w:val="000000" w:themeColor="text1"/>
                <w:szCs w:val="18"/>
                <w:highlight w:val="yellow"/>
              </w:rPr>
              <w:t>gNB</w:t>
            </w:r>
            <w:proofErr w:type="spellEnd"/>
            <w:r w:rsidRPr="005D0E21">
              <w:rPr>
                <w:rFonts w:asciiTheme="majorHAnsi" w:hAnsiTheme="majorHAnsi" w:cstheme="majorHAnsi"/>
                <w:color w:val="000000" w:themeColor="text1"/>
                <w:szCs w:val="18"/>
                <w:highlight w:val="yellow"/>
              </w:rPr>
              <w:t xml:space="preserve"> on the assumed RRC state, while the actual RRC state is still determined by UE/</w:t>
            </w:r>
            <w:proofErr w:type="spellStart"/>
            <w:r w:rsidRPr="005D0E21">
              <w:rPr>
                <w:rFonts w:asciiTheme="majorHAnsi" w:hAnsiTheme="majorHAnsi" w:cstheme="majorHAnsi"/>
                <w:color w:val="000000" w:themeColor="text1"/>
                <w:szCs w:val="18"/>
                <w:highlight w:val="yellow"/>
              </w:rPr>
              <w:t>gNB</w:t>
            </w:r>
            <w:proofErr w:type="spellEnd"/>
            <w:r w:rsidRPr="005D0E21">
              <w:rPr>
                <w:rFonts w:asciiTheme="majorHAnsi" w:hAnsiTheme="majorHAnsi" w:cstheme="majorHAnsi"/>
                <w:color w:val="000000" w:themeColor="text1"/>
                <w:szCs w:val="18"/>
                <w:highlight w:val="yellow"/>
              </w:rPr>
              <w:t xml:space="preserve">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w:t>
      </w:r>
      <w:proofErr w:type="spellStart"/>
      <w:r w:rsidR="001C38F1">
        <w:rPr>
          <w:sz w:val="20"/>
          <w:szCs w:val="20"/>
        </w:rPr>
        <w:t>AoD</w:t>
      </w:r>
      <w:proofErr w:type="spellEnd"/>
      <w:r w:rsidR="001C38F1">
        <w:rPr>
          <w:sz w:val="20"/>
          <w:szCs w:val="20"/>
        </w:rPr>
        <w:t>,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16" w:author="Sven Fischer" w:date="2022-01-06T11:35:00Z"/>
        </w:rPr>
      </w:pPr>
      <w:ins w:id="117"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18" w:author="Sven Fischer" w:date="2022-01-06T11:35:00Z"/>
        </w:rPr>
      </w:pPr>
      <w:ins w:id="119"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20" w:author="Sven Fischer" w:date="2022-01-06T11:35:00Z"/>
        </w:rPr>
      </w:pPr>
      <w:ins w:id="121"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w:t>
        </w:r>
        <w:proofErr w:type="gramStart"/>
        <w:r w:rsidRPr="000C1BAF">
          <w:t>SIZE(</w:t>
        </w:r>
        <w:proofErr w:type="gramEnd"/>
        <w:r w:rsidRPr="000C1BAF">
          <w:t>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22" w:author="Sven Fischer" w:date="2022-01-06T11:35:00Z"/>
        </w:rPr>
      </w:pPr>
      <w:ins w:id="123"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24" w:author="Sven Fischer" w:date="2022-01-06T11:35:00Z"/>
        </w:rPr>
      </w:pPr>
      <w:ins w:id="125"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it should be per band capability, and some of features are not captured.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lastRenderedPageBreak/>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w:t>
      </w:r>
      <w:proofErr w:type="gramStart"/>
      <w:r w:rsidRPr="00B26E03">
        <w:rPr>
          <w:color w:val="FF0000"/>
        </w:rPr>
        <w:t>17</w:t>
      </w:r>
      <w:r w:rsidR="00C051EE" w:rsidRPr="00B26E03">
        <w:rPr>
          <w:color w:val="FF0000"/>
        </w:rPr>
        <w:t xml:space="preserve"> ::=</w:t>
      </w:r>
      <w:proofErr w:type="gramEnd"/>
      <w:r w:rsidR="00C051EE" w:rsidRPr="00B26E03">
        <w:rPr>
          <w:color w:val="FF0000"/>
        </w:rPr>
        <w:t xml:space="preserve">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w:t>
      </w:r>
      <w:proofErr w:type="gramStart"/>
      <w:r w:rsidRPr="00BB1664">
        <w:rPr>
          <w:color w:val="FF0000"/>
        </w:rPr>
        <w:t>SIZE(</w:t>
      </w:r>
      <w:proofErr w:type="gramEnd"/>
      <w:r w:rsidRPr="00BB1664">
        <w:rPr>
          <w:color w:val="FF0000"/>
        </w:rPr>
        <w:t>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sidR="00BB1664">
        <w:rPr>
          <w:color w:val="FF0000"/>
        </w:rPr>
        <w:t xml:space="preserve"> </w:t>
      </w:r>
      <w:r w:rsidR="00BB1664" w:rsidRPr="00BB1664">
        <w:rPr>
          <w:color w:val="FF0000"/>
        </w:rPr>
        <w:t>supported</w:t>
      </w:r>
      <w:proofErr w:type="gramEnd"/>
      <w:r w:rsidR="00BB1664"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w:t>
      </w:r>
      <w:r w:rsidRPr="00BB1664">
        <w:rPr>
          <w:color w:val="FF0000"/>
        </w:rPr>
        <w:t>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w:t>
      </w:r>
      <w:r w:rsidRPr="00BB1664">
        <w:rPr>
          <w:color w:val="FF0000"/>
        </w:rPr>
        <w:t>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option</w:t>
      </w:r>
      <w:proofErr w:type="gramEnd"/>
      <w:r>
        <w:rPr>
          <w:color w:val="FF0000"/>
        </w:rPr>
        <w:t>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 xml:space="preserve">ENUMERATED </w:t>
      </w:r>
      <w:proofErr w:type="gramStart"/>
      <w:r w:rsidRPr="00B26E03">
        <w:rPr>
          <w:color w:val="FF0000"/>
        </w:rPr>
        <w:t>{</w:t>
      </w:r>
      <w:r>
        <w:rPr>
          <w:color w:val="FF0000"/>
        </w:rPr>
        <w:t xml:space="preserve"> type</w:t>
      </w:r>
      <w:proofErr w:type="gramEnd"/>
      <w:r>
        <w:rPr>
          <w:color w:val="FF0000"/>
        </w:rPr>
        <w:t>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 xml:space="preserve">ENUMERATED </w:t>
      </w:r>
      <w:proofErr w:type="gramStart"/>
      <w:r w:rsidRPr="00B26E03">
        <w:rPr>
          <w:color w:val="FF0000"/>
        </w:rPr>
        <w:t>{</w:t>
      </w:r>
      <w:r>
        <w:rPr>
          <w:color w:val="FF0000"/>
        </w:rPr>
        <w:t xml:space="preserve"> n</w:t>
      </w:r>
      <w:proofErr w:type="gramEnd"/>
      <w:r>
        <w:rPr>
          <w:color w:val="FF0000"/>
        </w:rPr>
        <w:t xml:space="preserve">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w:t>
      </w:r>
      <w:proofErr w:type="gramStart"/>
      <w:r>
        <w:rPr>
          <w:color w:val="FF0000"/>
        </w:rPr>
        <w:t>64</w:t>
      </w:r>
      <w:r w:rsidRPr="00BB1664">
        <w:rPr>
          <w:color w:val="FF0000"/>
        </w:rPr>
        <w:t xml:space="preserve"> </w:t>
      </w:r>
      <w:r w:rsidRPr="00B26E03">
        <w:rPr>
          <w:color w:val="FF0000"/>
        </w:rPr>
        <w:t>}</w:t>
      </w:r>
      <w:proofErr w:type="gramEnd"/>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type</w:t>
      </w:r>
      <w:proofErr w:type="gramEnd"/>
      <w:r>
        <w:rPr>
          <w:color w:val="FF0000"/>
        </w:rPr>
        <w:t>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 xml:space="preserve">ENUMERATED </w:t>
      </w:r>
      <w:proofErr w:type="gramStart"/>
      <w:r w:rsidRPr="00B26E03">
        <w:rPr>
          <w:color w:val="FF0000"/>
        </w:rPr>
        <w:t>{</w:t>
      </w:r>
      <w:r>
        <w:rPr>
          <w:color w:val="FF0000"/>
        </w:rPr>
        <w:t xml:space="preserve"> n</w:t>
      </w:r>
      <w:proofErr w:type="gramEnd"/>
      <w:r>
        <w:rPr>
          <w:color w:val="FF0000"/>
        </w:rPr>
        <w:t xml:space="preserve">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w:t>
      </w:r>
      <w:proofErr w:type="gramStart"/>
      <w:r>
        <w:rPr>
          <w:color w:val="FF0000"/>
        </w:rPr>
        <w:t>64</w:t>
      </w:r>
      <w:r w:rsidRPr="00BB1664">
        <w:rPr>
          <w:color w:val="FF0000"/>
        </w:rPr>
        <w:t xml:space="preserve"> </w:t>
      </w:r>
      <w:r w:rsidRPr="00B26E03">
        <w:rPr>
          <w:color w:val="FF0000"/>
        </w:rPr>
        <w:t>}</w:t>
      </w:r>
      <w:proofErr w:type="gramEnd"/>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Suggested TS38.306 </w:t>
      </w:r>
      <w:proofErr w:type="gramStart"/>
      <w:r>
        <w:rPr>
          <w:rFonts w:ascii="Times New Roman" w:hAnsi="Times New Roman" w:cs="Times New Roman"/>
          <w:b/>
          <w:bCs/>
          <w:sz w:val="20"/>
          <w:szCs w:val="20"/>
          <w:lang w:val="en-GB"/>
        </w:rPr>
        <w:t>TP :</w:t>
      </w:r>
      <w:proofErr w:type="gramEnd"/>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lastRenderedPageBreak/>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CC360C">
        <w:trPr>
          <w:cantSplit/>
          <w:tblHeader/>
        </w:trPr>
        <w:tc>
          <w:tcPr>
            <w:tcW w:w="6917" w:type="dxa"/>
          </w:tcPr>
          <w:p w14:paraId="10ECE0AE" w14:textId="77777777" w:rsidR="00BF4AFC" w:rsidRPr="001F4300" w:rsidRDefault="00BF4AFC" w:rsidP="00CC360C">
            <w:pPr>
              <w:pStyle w:val="TAL"/>
            </w:pPr>
            <w:r w:rsidRPr="001F4300">
              <w:rPr>
                <w:b/>
                <w:bCs/>
                <w:i/>
                <w:iCs/>
              </w:rPr>
              <w:t>supportCodeWordSoftCombining-r16</w:t>
            </w:r>
          </w:p>
          <w:p w14:paraId="6A7427F5" w14:textId="77777777" w:rsidR="00BF4AFC" w:rsidRPr="001F4300" w:rsidRDefault="00BF4AFC" w:rsidP="00CC360C">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CC360C">
            <w:pPr>
              <w:pStyle w:val="TAL"/>
              <w:jc w:val="center"/>
              <w:rPr>
                <w:bCs/>
                <w:iCs/>
              </w:rPr>
            </w:pPr>
            <w:r w:rsidRPr="001F4300">
              <w:rPr>
                <w:bCs/>
                <w:iCs/>
              </w:rPr>
              <w:t>Band</w:t>
            </w:r>
          </w:p>
        </w:tc>
        <w:tc>
          <w:tcPr>
            <w:tcW w:w="567" w:type="dxa"/>
          </w:tcPr>
          <w:p w14:paraId="4B93E534" w14:textId="77777777" w:rsidR="00BF4AFC" w:rsidRPr="001F4300" w:rsidRDefault="00BF4AFC" w:rsidP="00CC360C">
            <w:pPr>
              <w:pStyle w:val="TAL"/>
              <w:jc w:val="center"/>
              <w:rPr>
                <w:bCs/>
                <w:iCs/>
              </w:rPr>
            </w:pPr>
            <w:r w:rsidRPr="001F4300">
              <w:rPr>
                <w:bCs/>
                <w:iCs/>
              </w:rPr>
              <w:t>No</w:t>
            </w:r>
          </w:p>
        </w:tc>
        <w:tc>
          <w:tcPr>
            <w:tcW w:w="709" w:type="dxa"/>
          </w:tcPr>
          <w:p w14:paraId="03CCD07D" w14:textId="77777777" w:rsidR="00BF4AFC" w:rsidRPr="001F4300" w:rsidRDefault="00BF4AFC" w:rsidP="00CC360C">
            <w:pPr>
              <w:pStyle w:val="TAL"/>
              <w:jc w:val="center"/>
              <w:rPr>
                <w:bCs/>
                <w:iCs/>
              </w:rPr>
            </w:pPr>
            <w:r w:rsidRPr="001F4300">
              <w:rPr>
                <w:bCs/>
                <w:iCs/>
              </w:rPr>
              <w:t>N/A</w:t>
            </w:r>
          </w:p>
        </w:tc>
        <w:tc>
          <w:tcPr>
            <w:tcW w:w="728" w:type="dxa"/>
          </w:tcPr>
          <w:p w14:paraId="636701A8" w14:textId="77777777" w:rsidR="00BF4AFC" w:rsidRPr="001F4300" w:rsidRDefault="00BF4AFC" w:rsidP="00CC360C">
            <w:pPr>
              <w:pStyle w:val="TAL"/>
              <w:jc w:val="center"/>
              <w:rPr>
                <w:bCs/>
                <w:iCs/>
              </w:rPr>
            </w:pPr>
            <w:r w:rsidRPr="001F4300">
              <w:rPr>
                <w:bCs/>
                <w:iCs/>
              </w:rPr>
              <w:t>N/A</w:t>
            </w:r>
          </w:p>
        </w:tc>
      </w:tr>
      <w:tr w:rsidR="00BF4AFC" w:rsidRPr="001F4300" w14:paraId="4FDF334B" w14:textId="77777777" w:rsidTr="00CC360C">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aff"/>
        <w:tblW w:w="19581" w:type="dxa"/>
        <w:tblInd w:w="118" w:type="dxa"/>
        <w:tblLook w:val="04A0" w:firstRow="1" w:lastRow="0" w:firstColumn="1" w:lastColumn="0" w:noHBand="0" w:noVBand="1"/>
      </w:tblPr>
      <w:tblGrid>
        <w:gridCol w:w="1889"/>
        <w:gridCol w:w="1431"/>
        <w:gridCol w:w="16261"/>
      </w:tblGrid>
      <w:tr w:rsidR="00C051EE" w14:paraId="4AB7B99C" w14:textId="77777777" w:rsidTr="00D72FFB">
        <w:tc>
          <w:tcPr>
            <w:tcW w:w="1889" w:type="dxa"/>
            <w:shd w:val="clear" w:color="auto" w:fill="BFBFBF" w:themeFill="background1" w:themeFillShade="BF"/>
          </w:tcPr>
          <w:p w14:paraId="2104992B" w14:textId="77777777" w:rsidR="00C051EE" w:rsidRDefault="00C051EE" w:rsidP="00CC360C">
            <w:pPr>
              <w:spacing w:after="0"/>
              <w:jc w:val="center"/>
              <w:rPr>
                <w:b/>
                <w:bCs/>
                <w:sz w:val="20"/>
                <w:szCs w:val="20"/>
                <w:lang w:eastAsia="ja-JP"/>
              </w:rPr>
            </w:pPr>
          </w:p>
          <w:p w14:paraId="4874D30C" w14:textId="77777777" w:rsidR="00C051EE" w:rsidRDefault="00C051EE"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E1DDD18" w14:textId="77777777" w:rsidR="00C051EE" w:rsidRDefault="00C051EE" w:rsidP="00CC360C">
            <w:pPr>
              <w:spacing w:after="0"/>
              <w:jc w:val="center"/>
              <w:rPr>
                <w:b/>
                <w:bCs/>
                <w:sz w:val="20"/>
                <w:szCs w:val="20"/>
                <w:lang w:eastAsia="ja-JP"/>
              </w:rPr>
            </w:pPr>
            <w:r>
              <w:rPr>
                <w:b/>
                <w:bCs/>
                <w:sz w:val="20"/>
                <w:szCs w:val="20"/>
                <w:lang w:eastAsia="ja-JP"/>
              </w:rPr>
              <w:t>Comments, if any</w:t>
            </w:r>
          </w:p>
        </w:tc>
      </w:tr>
      <w:tr w:rsidR="00C051EE" w14:paraId="01D517DB" w14:textId="77777777" w:rsidTr="00D72FFB">
        <w:tc>
          <w:tcPr>
            <w:tcW w:w="1889" w:type="dxa"/>
          </w:tcPr>
          <w:p w14:paraId="055871FD" w14:textId="5EDDB960" w:rsidR="00C051EE" w:rsidRDefault="002F523B"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2D19A1FF" w14:textId="309DC506" w:rsidR="00C051EE" w:rsidRDefault="00BC6B2E" w:rsidP="00CC360C">
            <w:pPr>
              <w:spacing w:after="0"/>
              <w:rPr>
                <w:lang w:eastAsia="zh-CN"/>
              </w:rPr>
            </w:pPr>
            <w:r>
              <w:rPr>
                <w:rFonts w:hint="eastAsia"/>
                <w:lang w:eastAsia="zh-CN"/>
              </w:rPr>
              <w:t>S</w:t>
            </w:r>
            <w:r>
              <w:rPr>
                <w:lang w:eastAsia="zh-CN"/>
              </w:rPr>
              <w:t>ee comments</w:t>
            </w:r>
          </w:p>
        </w:tc>
        <w:tc>
          <w:tcPr>
            <w:tcW w:w="16261" w:type="dxa"/>
          </w:tcPr>
          <w:p w14:paraId="1E6E03AE" w14:textId="77777777" w:rsidR="00C051EE" w:rsidRDefault="002F523B" w:rsidP="00CC360C">
            <w:pPr>
              <w:spacing w:after="0"/>
              <w:rPr>
                <w:lang w:eastAsia="zh-CN"/>
              </w:rPr>
            </w:pPr>
            <w:r>
              <w:rPr>
                <w:rFonts w:hint="eastAsia"/>
                <w:lang w:eastAsia="zh-CN"/>
              </w:rPr>
              <w:t xml:space="preserve">According to the Note </w:t>
            </w:r>
            <w:r>
              <w:rPr>
                <w:lang w:eastAsia="zh-CN"/>
              </w:rPr>
              <w:t>27-3-2a</w:t>
            </w:r>
          </w:p>
          <w:p w14:paraId="12D6BF02" w14:textId="77777777" w:rsidR="002F523B" w:rsidRDefault="002F523B" w:rsidP="00CC360C">
            <w:pPr>
              <w:spacing w:after="0"/>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23CF63C0" w14:textId="77777777" w:rsidR="002F523B" w:rsidRDefault="002F523B" w:rsidP="00CC360C">
            <w:pPr>
              <w:spacing w:after="0"/>
              <w:rPr>
                <w:lang w:eastAsia="zh-CN"/>
              </w:rPr>
            </w:pPr>
            <w:r>
              <w:rPr>
                <w:lang w:eastAsia="zh-CN"/>
              </w:rPr>
              <w:t>27-3-2 and 27-3-2a should be combined into a single FG.</w:t>
            </w:r>
          </w:p>
          <w:p w14:paraId="469165C0" w14:textId="53C5D228" w:rsidR="002F523B" w:rsidRDefault="002F523B" w:rsidP="002F523B">
            <w:pPr>
              <w:spacing w:after="0"/>
              <w:rPr>
                <w:lang w:eastAsia="zh-CN"/>
              </w:rPr>
            </w:pPr>
            <w:r>
              <w:rPr>
                <w:lang w:eastAsia="zh-CN"/>
              </w:rPr>
              <w:t xml:space="preserve">Then we should have a single field added to </w:t>
            </w:r>
            <w:proofErr w:type="spellStart"/>
            <w:r>
              <w:rPr>
                <w:lang w:eastAsia="zh-CN"/>
              </w:rPr>
              <w:t>BandNR</w:t>
            </w:r>
            <w:proofErr w:type="spellEnd"/>
            <w:r>
              <w:rPr>
                <w:lang w:eastAsia="zh-CN"/>
              </w:rPr>
              <w:t xml:space="preserve"> with its subfields being mandatory.</w:t>
            </w:r>
          </w:p>
          <w:p w14:paraId="52F94E91" w14:textId="77777777" w:rsidR="002F523B" w:rsidRDefault="002F523B" w:rsidP="002F523B">
            <w:pPr>
              <w:spacing w:after="0"/>
              <w:rPr>
                <w:lang w:eastAsia="zh-CN"/>
              </w:rPr>
            </w:pPr>
          </w:p>
          <w:p w14:paraId="3CE14281" w14:textId="77777777" w:rsidR="002F523B" w:rsidRDefault="002F523B" w:rsidP="002F523B">
            <w:pPr>
              <w:spacing w:after="0"/>
              <w:rPr>
                <w:lang w:eastAsia="zh-CN"/>
              </w:rPr>
            </w:pPr>
            <w:r>
              <w:rPr>
                <w:lang w:eastAsia="zh-CN"/>
              </w:rPr>
              <w:t>In addition, we do not need separate fields for the support of different processing window types.</w:t>
            </w:r>
          </w:p>
          <w:p w14:paraId="169963AD" w14:textId="77777777" w:rsidR="002F523B" w:rsidRDefault="002F523B" w:rsidP="002F523B">
            <w:pPr>
              <w:spacing w:after="0"/>
              <w:rPr>
                <w:lang w:eastAsia="zh-CN"/>
              </w:rPr>
            </w:pPr>
          </w:p>
          <w:p w14:paraId="15919F32" w14:textId="77777777" w:rsidR="002F523B" w:rsidRDefault="002F523B" w:rsidP="002F523B">
            <w:pPr>
              <w:spacing w:after="0"/>
              <w:rPr>
                <w:lang w:eastAsia="zh-CN"/>
              </w:rPr>
            </w:pPr>
            <w:r>
              <w:rPr>
                <w:lang w:eastAsia="zh-CN"/>
              </w:rPr>
              <w:t xml:space="preserve">The suggested change is </w:t>
            </w:r>
          </w:p>
          <w:p w14:paraId="02AB1291" w14:textId="77777777" w:rsidR="002F523B" w:rsidRDefault="002F523B" w:rsidP="002F523B">
            <w:pPr>
              <w:spacing w:after="0"/>
              <w:rPr>
                <w:lang w:eastAsia="zh-CN"/>
              </w:rPr>
            </w:pPr>
          </w:p>
          <w:p w14:paraId="04F1E45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BandNR ::=                          SEQUENCE {</w:t>
            </w:r>
          </w:p>
          <w:p w14:paraId="4ED1CA6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--Skip unrelated parts;--</w:t>
            </w:r>
          </w:p>
          <w:p w14:paraId="614EA15D"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209165B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enhancedSkipUplinkTxConfigured-v1660      ENUMERATED {supported}                       OPTIONAL,</w:t>
            </w:r>
          </w:p>
          <w:p w14:paraId="04F8242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enhancedSkipUplinkTxDynamic-v1660         ENUMERATED {supported}                       OPTIONAL</w:t>
            </w:r>
          </w:p>
          <w:p w14:paraId="3E8EC920"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6C6A0E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D167976"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maxUplinkDutyCycle-PC1dot5-MPE-FR1-r16    ENUMERATED {n10, n15, n20, n25, n30, n40, n50, n60, n70, n80, n90, n100}   OPTIONAL,</w:t>
            </w:r>
          </w:p>
          <w:p w14:paraId="323E4D4E"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txDiversity-r16                           ENUMERATED {supported}                       OPTIONAL</w:t>
            </w:r>
          </w:p>
          <w:p w14:paraId="1B286DF9"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w:t>
            </w:r>
          </w:p>
          <w:p w14:paraId="790FAB9E"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 xml:space="preserve">    [[</w:t>
            </w:r>
          </w:p>
          <w:p w14:paraId="2B494EED" w14:textId="6792A8B8"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Pr>
                <w:rFonts w:ascii="Courier New" w:eastAsia="Times New Roman" w:hAnsi="Courier New"/>
                <w:noProof/>
                <w:color w:val="FF0000"/>
                <w:sz w:val="16"/>
                <w:szCs w:val="20"/>
                <w:lang w:val="en-GB" w:eastAsia="en-GB"/>
              </w:rPr>
              <w:t xml:space="preserve">    supportOfPPW</w:t>
            </w:r>
            <w:r w:rsidRPr="00BB1664">
              <w:rPr>
                <w:rFonts w:ascii="Courier New" w:eastAsia="Times New Roman" w:hAnsi="Courier New"/>
                <w:noProof/>
                <w:color w:val="FF0000"/>
                <w:sz w:val="16"/>
                <w:szCs w:val="20"/>
                <w:lang w:val="en-GB" w:eastAsia="en-GB"/>
              </w:rPr>
              <w:t>-r17</w:t>
            </w:r>
            <w:r>
              <w:rPr>
                <w:rFonts w:ascii="Courier New" w:eastAsia="Times New Roman" w:hAnsi="Courier New"/>
                <w:noProof/>
                <w:color w:val="FF0000"/>
                <w:sz w:val="16"/>
                <w:szCs w:val="20"/>
                <w:lang w:val="en-GB" w:eastAsia="en-GB"/>
              </w:rPr>
              <w:t xml:space="preserve">            PRS-ProcessingWindow                      </w:t>
            </w:r>
            <w:r w:rsidRPr="00BB1664">
              <w:rPr>
                <w:rFonts w:ascii="Courier New" w:eastAsia="Times New Roman" w:hAnsi="Courier New"/>
                <w:noProof/>
                <w:color w:val="FF0000"/>
                <w:sz w:val="16"/>
                <w:szCs w:val="20"/>
                <w:lang w:val="en-GB" w:eastAsia="en-GB"/>
              </w:rPr>
              <w:t>OPTIONAL,</w:t>
            </w:r>
            <w:r>
              <w:rPr>
                <w:rFonts w:ascii="Courier New" w:eastAsia="Times New Roman" w:hAnsi="Courier New"/>
                <w:noProof/>
                <w:color w:val="FF0000"/>
                <w:sz w:val="16"/>
                <w:szCs w:val="20"/>
                <w:lang w:val="en-GB" w:eastAsia="en-GB"/>
              </w:rPr>
              <w:t xml:space="preserve"> -- 27-3-2/2a </w:t>
            </w:r>
          </w:p>
          <w:p w14:paraId="36659C6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BB1664">
              <w:rPr>
                <w:rFonts w:ascii="Courier New" w:eastAsia="Times New Roman" w:hAnsi="Courier New"/>
                <w:noProof/>
                <w:color w:val="FF0000"/>
                <w:sz w:val="16"/>
                <w:szCs w:val="20"/>
                <w:lang w:val="en-GB" w:eastAsia="en-GB"/>
              </w:rPr>
              <w:t xml:space="preserve"> </w:t>
            </w:r>
            <w:r w:rsidRPr="00A62229">
              <w:rPr>
                <w:rFonts w:ascii="Courier New" w:eastAsia="Times New Roman" w:hAnsi="Courier New"/>
                <w:noProof/>
                <w:color w:val="FF0000"/>
                <w:sz w:val="16"/>
                <w:szCs w:val="20"/>
                <w:lang w:val="en-GB" w:eastAsia="en-GB"/>
              </w:rPr>
              <w:t xml:space="preserve">    ]]</w:t>
            </w:r>
          </w:p>
          <w:p w14:paraId="732E387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F3922A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w:t>
            </w:r>
          </w:p>
          <w:p w14:paraId="0DCB571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CD853E3" w14:textId="77777777" w:rsidR="002F523B" w:rsidRP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Change w:id="126" w:author="Huawei - Huangsu" w:date="2022-02-11T09:15:00Z">
                  <w:rPr>
                    <w:rFonts w:ascii="Courier New" w:eastAsia="Times New Roman" w:hAnsi="Courier New" w:cstheme="minorBidi"/>
                    <w:noProof/>
                    <w:sz w:val="16"/>
                    <w:szCs w:val="20"/>
                    <w:lang w:val="en-GB" w:eastAsia="en-GB"/>
                  </w:rPr>
                </w:rPrChange>
              </w:rPr>
            </w:pPr>
            <w:r w:rsidRPr="002F523B">
              <w:rPr>
                <w:rFonts w:ascii="Courier New" w:eastAsia="Times New Roman" w:hAnsi="Courier New"/>
                <w:noProof/>
                <w:color w:val="FF0000"/>
                <w:sz w:val="16"/>
                <w:szCs w:val="20"/>
                <w:lang w:val="en-GB" w:eastAsia="en-GB"/>
                <w:rPrChange w:id="127" w:author="Huawei - Huangsu" w:date="2022-02-11T09:15:00Z">
                  <w:rPr>
                    <w:rFonts w:ascii="Courier New" w:eastAsia="Times New Roman" w:hAnsi="Courier New"/>
                    <w:noProof/>
                    <w:sz w:val="16"/>
                    <w:szCs w:val="20"/>
                    <w:lang w:val="en-GB" w:eastAsia="en-GB"/>
                  </w:rPr>
                </w:rPrChange>
              </w:rPr>
              <w:t>PRS-ProcessingWindow ::= SEQUENCE {</w:t>
            </w:r>
          </w:p>
          <w:p w14:paraId="2216F918" w14:textId="781E2585" w:rsidR="002F523B" w:rsidRP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Change w:id="128" w:author="Huawei - Huangsu" w:date="2022-02-11T09:15:00Z">
                  <w:rPr>
                    <w:rFonts w:ascii="Courier New" w:eastAsia="Times New Roman" w:hAnsi="Courier New" w:cstheme="minorBidi"/>
                    <w:noProof/>
                    <w:sz w:val="16"/>
                    <w:szCs w:val="20"/>
                    <w:lang w:val="en-GB" w:eastAsia="en-GB"/>
                  </w:rPr>
                </w:rPrChange>
              </w:rPr>
              <w:pPrChange w:id="129"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2F523B">
              <w:rPr>
                <w:rFonts w:ascii="Courier New" w:eastAsia="Times New Roman" w:hAnsi="Courier New"/>
                <w:noProof/>
                <w:color w:val="FF0000"/>
                <w:sz w:val="16"/>
                <w:szCs w:val="20"/>
                <w:lang w:val="en-GB" w:eastAsia="en-GB"/>
                <w:rPrChange w:id="130" w:author="Huawei - Huangsu" w:date="2022-02-11T09:15:00Z">
                  <w:rPr>
                    <w:rFonts w:ascii="Courier New" w:eastAsia="Times New Roman" w:hAnsi="Courier New"/>
                    <w:noProof/>
                    <w:sz w:val="16"/>
                    <w:szCs w:val="20"/>
                    <w:lang w:val="en-GB" w:eastAsia="en-GB"/>
                  </w:rPr>
                </w:rPrChange>
              </w:rPr>
              <w:t>supportedProcessingType    ENUMERATED {Type1A, Type1B, Type2,..},</w:t>
            </w:r>
          </w:p>
          <w:p w14:paraId="1764C724" w14:textId="5BD7BCC7" w:rsid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cstheme="minorBidi"/>
                <w:noProof/>
                <w:color w:val="FF0000"/>
                <w:sz w:val="16"/>
                <w:szCs w:val="20"/>
                <w:lang w:val="en-GB" w:eastAsia="en-GB"/>
              </w:rPr>
              <w:pPrChange w:id="131"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BB1664">
              <w:rPr>
                <w:rFonts w:ascii="Courier New" w:eastAsia="Times New Roman" w:hAnsi="Courier New"/>
                <w:noProof/>
                <w:color w:val="FF0000"/>
                <w:sz w:val="16"/>
                <w:szCs w:val="20"/>
                <w:lang w:val="en-GB" w:eastAsia="en-GB"/>
              </w:rPr>
              <w:t>supportedPri</w:t>
            </w:r>
            <w:r>
              <w:rPr>
                <w:rFonts w:ascii="Courier New" w:eastAsia="Times New Roman" w:hAnsi="Courier New"/>
                <w:noProof/>
                <w:color w:val="FF0000"/>
                <w:sz w:val="16"/>
                <w:szCs w:val="20"/>
                <w:lang w:val="en-GB" w:eastAsia="en-GB"/>
              </w:rPr>
              <w:t>o</w:t>
            </w:r>
            <w:r w:rsidRPr="00BB1664">
              <w:rPr>
                <w:rFonts w:ascii="Courier New" w:eastAsia="Times New Roman" w:hAnsi="Courier New"/>
                <w:noProof/>
                <w:color w:val="FF0000"/>
                <w:sz w:val="16"/>
                <w:szCs w:val="20"/>
                <w:lang w:val="en-GB" w:eastAsia="en-GB"/>
              </w:rPr>
              <w:t>HandlingOutOfPPW-r17</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ENUMERATED { option1, option2, option3</w:t>
            </w:r>
            <w:r>
              <w:rPr>
                <w:rFonts w:ascii="Courier New" w:eastAsia="Times New Roman" w:hAnsi="Courier New"/>
                <w:noProof/>
                <w:color w:val="FF0000"/>
                <w:sz w:val="16"/>
                <w:szCs w:val="20"/>
                <w:lang w:val="en-GB" w:eastAsia="en-GB"/>
              </w:rPr>
              <w:t>,..</w:t>
            </w:r>
            <w:r w:rsidRPr="00BB1664">
              <w:rPr>
                <w:rFonts w:ascii="Courier New" w:eastAsia="Times New Roman" w:hAnsi="Courier New"/>
                <w:noProof/>
                <w:color w:val="FF0000"/>
                <w:sz w:val="16"/>
                <w:szCs w:val="20"/>
                <w:lang w:val="en-GB" w:eastAsia="en-GB"/>
              </w:rPr>
              <w:t xml:space="preserve"> }</w:t>
            </w:r>
          </w:p>
          <w:p w14:paraId="7E71F7D4" w14:textId="753D828A" w:rsidR="002F523B" w:rsidRPr="00A62229"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color w:val="FF0000"/>
                <w:sz w:val="16"/>
                <w:szCs w:val="20"/>
                <w:lang w:val="en-GB" w:eastAsia="en-GB"/>
              </w:rPr>
              <w:t>}</w:t>
            </w:r>
          </w:p>
          <w:p w14:paraId="4B68781F" w14:textId="2B67818A" w:rsidR="002F523B" w:rsidRDefault="002F523B" w:rsidP="002F523B">
            <w:pPr>
              <w:spacing w:after="0"/>
              <w:rPr>
                <w:lang w:eastAsia="zh-CN"/>
              </w:rPr>
            </w:pPr>
          </w:p>
        </w:tc>
      </w:tr>
      <w:tr w:rsidR="00B91552" w14:paraId="019282EA" w14:textId="77777777" w:rsidTr="00D72FFB">
        <w:tc>
          <w:tcPr>
            <w:tcW w:w="1889" w:type="dxa"/>
          </w:tcPr>
          <w:p w14:paraId="6700D0D2" w14:textId="7E14B2C2" w:rsidR="00B91552" w:rsidRDefault="00B91552" w:rsidP="00B91552">
            <w:pPr>
              <w:spacing w:after="0"/>
              <w:rPr>
                <w:sz w:val="20"/>
                <w:szCs w:val="20"/>
                <w:lang w:eastAsia="ja-JP"/>
              </w:rPr>
            </w:pPr>
            <w:r>
              <w:rPr>
                <w:sz w:val="20"/>
                <w:szCs w:val="20"/>
                <w:lang w:eastAsia="ja-JP"/>
              </w:rPr>
              <w:t>Qualcomm</w:t>
            </w:r>
          </w:p>
        </w:tc>
        <w:tc>
          <w:tcPr>
            <w:tcW w:w="1431" w:type="dxa"/>
          </w:tcPr>
          <w:p w14:paraId="25580533" w14:textId="7B1AB329" w:rsidR="00B91552" w:rsidRDefault="00B91552" w:rsidP="00B91552">
            <w:pPr>
              <w:spacing w:after="0"/>
              <w:rPr>
                <w:sz w:val="20"/>
                <w:szCs w:val="20"/>
                <w:lang w:eastAsia="ja-JP"/>
              </w:rPr>
            </w:pPr>
            <w:r>
              <w:rPr>
                <w:sz w:val="20"/>
                <w:szCs w:val="20"/>
                <w:lang w:eastAsia="ja-JP"/>
              </w:rPr>
              <w:t>See comments</w:t>
            </w:r>
          </w:p>
        </w:tc>
        <w:tc>
          <w:tcPr>
            <w:tcW w:w="16261" w:type="dxa"/>
          </w:tcPr>
          <w:p w14:paraId="4A58214F" w14:textId="77777777" w:rsidR="00B91552" w:rsidRDefault="00B91552" w:rsidP="00B91552">
            <w:pPr>
              <w:spacing w:after="0"/>
              <w:rPr>
                <w:sz w:val="20"/>
                <w:szCs w:val="20"/>
                <w:lang w:eastAsia="ja-JP"/>
              </w:rPr>
            </w:pPr>
            <w:r>
              <w:rPr>
                <w:sz w:val="20"/>
                <w:szCs w:val="20"/>
                <w:lang w:eastAsia="ja-JP"/>
              </w:rPr>
              <w:t xml:space="preserve">27-3-3 and </w:t>
            </w:r>
            <w:r w:rsidRPr="00C44544">
              <w:rPr>
                <w:sz w:val="20"/>
                <w:szCs w:val="20"/>
                <w:lang w:eastAsia="ja-JP"/>
              </w:rPr>
              <w:t>27-6</w:t>
            </w:r>
            <w:r>
              <w:rPr>
                <w:sz w:val="20"/>
                <w:szCs w:val="20"/>
                <w:lang w:eastAsia="ja-JP"/>
              </w:rPr>
              <w:t>, component 2 seems missing.</w:t>
            </w:r>
          </w:p>
          <w:p w14:paraId="3CCC3824" w14:textId="32029F74" w:rsidR="00B91552" w:rsidRDefault="00B91552" w:rsidP="00B91552">
            <w:pPr>
              <w:spacing w:after="0"/>
              <w:rPr>
                <w:sz w:val="20"/>
                <w:szCs w:val="20"/>
                <w:lang w:eastAsia="ja-JP"/>
              </w:rPr>
            </w:pPr>
            <w:r>
              <w:rPr>
                <w:sz w:val="20"/>
                <w:szCs w:val="20"/>
                <w:lang w:eastAsia="ja-JP"/>
              </w:rPr>
              <w:t xml:space="preserve">I think we can replace the bit string now with </w:t>
            </w:r>
            <w:r>
              <w:t xml:space="preserve">ENUMERATED </w:t>
            </w:r>
            <w:proofErr w:type="gramStart"/>
            <w:r>
              <w:t>{ m</w:t>
            </w:r>
            <w:proofErr w:type="gramEnd"/>
            <w:r>
              <w:t>1 }.</w:t>
            </w:r>
          </w:p>
        </w:tc>
      </w:tr>
      <w:tr w:rsidR="00B91552" w14:paraId="56941E30" w14:textId="77777777" w:rsidTr="00D72FFB">
        <w:tc>
          <w:tcPr>
            <w:tcW w:w="1889" w:type="dxa"/>
          </w:tcPr>
          <w:p w14:paraId="6CB50992" w14:textId="2B4866A5" w:rsidR="00B91552" w:rsidRDefault="003E7CDE" w:rsidP="00B91552">
            <w:pPr>
              <w:spacing w:after="0"/>
              <w:rPr>
                <w:sz w:val="20"/>
                <w:szCs w:val="20"/>
                <w:lang w:eastAsia="zh-CN"/>
              </w:rPr>
            </w:pPr>
            <w:r>
              <w:rPr>
                <w:rFonts w:hint="eastAsia"/>
                <w:sz w:val="20"/>
                <w:szCs w:val="20"/>
                <w:lang w:eastAsia="zh-CN"/>
              </w:rPr>
              <w:t>CATT</w:t>
            </w:r>
          </w:p>
        </w:tc>
        <w:tc>
          <w:tcPr>
            <w:tcW w:w="1431" w:type="dxa"/>
          </w:tcPr>
          <w:p w14:paraId="783D1994" w14:textId="3349FB6C" w:rsidR="00B91552" w:rsidRDefault="00B0564C" w:rsidP="00B91552">
            <w:pPr>
              <w:spacing w:after="0"/>
              <w:rPr>
                <w:sz w:val="20"/>
                <w:szCs w:val="20"/>
                <w:lang w:val="en-GB" w:eastAsia="zh-CN"/>
              </w:rPr>
            </w:pPr>
            <w:r>
              <w:rPr>
                <w:sz w:val="20"/>
                <w:szCs w:val="20"/>
                <w:lang w:eastAsia="ja-JP"/>
              </w:rPr>
              <w:t>See comments</w:t>
            </w:r>
          </w:p>
        </w:tc>
        <w:tc>
          <w:tcPr>
            <w:tcW w:w="16261" w:type="dxa"/>
          </w:tcPr>
          <w:p w14:paraId="6A36EBED" w14:textId="77777777" w:rsidR="003E7CDE" w:rsidRPr="003E7CDE" w:rsidRDefault="003E7CDE" w:rsidP="003E7CDE">
            <w:pPr>
              <w:spacing w:after="0"/>
              <w:rPr>
                <w:sz w:val="20"/>
                <w:szCs w:val="20"/>
                <w:lang w:eastAsia="zh-CN"/>
              </w:rPr>
            </w:pPr>
            <w:r w:rsidRPr="003E7CDE">
              <w:rPr>
                <w:sz w:val="20"/>
                <w:szCs w:val="20"/>
                <w:lang w:eastAsia="zh-CN"/>
              </w:rPr>
              <w:t>Only the TP of LPP is agreed.</w:t>
            </w:r>
          </w:p>
          <w:p w14:paraId="5805D836" w14:textId="77777777" w:rsidR="003E7CDE" w:rsidRPr="003E7CDE" w:rsidRDefault="003E7CDE" w:rsidP="003E7CDE">
            <w:pPr>
              <w:spacing w:after="0"/>
              <w:rPr>
                <w:sz w:val="20"/>
                <w:szCs w:val="20"/>
                <w:lang w:eastAsia="zh-CN"/>
              </w:rPr>
            </w:pPr>
            <w:r w:rsidRPr="003E7CDE">
              <w:rPr>
                <w:sz w:val="20"/>
                <w:szCs w:val="20"/>
                <w:lang w:eastAsia="zh-CN"/>
              </w:rPr>
              <w:lastRenderedPageBreak/>
              <w:t xml:space="preserve">In legacy, the PRS related capability are specified in LPP specification, thus we prefer to introduce the PRS processing window related capability to LPP specification </w:t>
            </w:r>
            <w:r w:rsidRPr="00ED2BD3">
              <w:rPr>
                <w:sz w:val="20"/>
                <w:szCs w:val="20"/>
                <w:highlight w:val="green"/>
                <w:lang w:eastAsia="zh-CN"/>
              </w:rPr>
              <w:t>only</w:t>
            </w:r>
            <w:r w:rsidRPr="003E7CDE">
              <w:rPr>
                <w:sz w:val="20"/>
                <w:szCs w:val="20"/>
                <w:lang w:eastAsia="zh-CN"/>
              </w:rPr>
              <w:t>.</w:t>
            </w:r>
          </w:p>
          <w:p w14:paraId="5B0B2B97" w14:textId="734465C8" w:rsidR="00B91552" w:rsidRDefault="003E7CDE" w:rsidP="003E7CDE">
            <w:pPr>
              <w:spacing w:after="0"/>
              <w:rPr>
                <w:sz w:val="20"/>
                <w:szCs w:val="20"/>
                <w:lang w:eastAsia="zh-CN"/>
              </w:rPr>
            </w:pPr>
            <w:r w:rsidRPr="003E7CDE">
              <w:rPr>
                <w:sz w:val="20"/>
                <w:szCs w:val="20"/>
                <w:lang w:eastAsia="zh-CN"/>
              </w:rPr>
              <w:t xml:space="preserve">As for the issues that some capability should be obtained by NG-RAN, RAN3 already agreed to introduce a new </w:t>
            </w:r>
            <w:proofErr w:type="spellStart"/>
            <w:r w:rsidRPr="003E7CDE">
              <w:rPr>
                <w:sz w:val="20"/>
                <w:szCs w:val="20"/>
                <w:lang w:eastAsia="zh-CN"/>
              </w:rPr>
              <w:t>NRPPa</w:t>
            </w:r>
            <w:proofErr w:type="spellEnd"/>
            <w:r w:rsidRPr="003E7CDE">
              <w:rPr>
                <w:sz w:val="20"/>
                <w:szCs w:val="20"/>
                <w:lang w:eastAsia="zh-CN"/>
              </w:rPr>
              <w:t xml:space="preserve"> message to support the LMF to provide per-UE assistance information to NG-RAN, thus if needed, LMF can indicate the required capability to NG-RAN as assistance data.</w:t>
            </w:r>
          </w:p>
        </w:tc>
      </w:tr>
      <w:tr w:rsidR="0009468D" w14:paraId="5844E466" w14:textId="77777777" w:rsidTr="00D72FFB">
        <w:tc>
          <w:tcPr>
            <w:tcW w:w="1889" w:type="dxa"/>
          </w:tcPr>
          <w:p w14:paraId="27284B48" w14:textId="72C4688B" w:rsidR="0009468D" w:rsidRDefault="0009468D" w:rsidP="00B91552">
            <w:pPr>
              <w:spacing w:after="0"/>
              <w:rPr>
                <w:sz w:val="20"/>
                <w:szCs w:val="20"/>
                <w:lang w:eastAsia="zh-CN"/>
              </w:rPr>
            </w:pPr>
          </w:p>
        </w:tc>
        <w:tc>
          <w:tcPr>
            <w:tcW w:w="1431" w:type="dxa"/>
          </w:tcPr>
          <w:p w14:paraId="4FDCC6B6" w14:textId="77777777" w:rsidR="0009468D" w:rsidRDefault="0009468D" w:rsidP="00B91552">
            <w:pPr>
              <w:spacing w:after="0"/>
              <w:rPr>
                <w:sz w:val="20"/>
                <w:szCs w:val="20"/>
                <w:lang w:eastAsia="ja-JP"/>
              </w:rPr>
            </w:pPr>
          </w:p>
        </w:tc>
        <w:tc>
          <w:tcPr>
            <w:tcW w:w="16261" w:type="dxa"/>
          </w:tcPr>
          <w:p w14:paraId="63C00321" w14:textId="77777777" w:rsidR="0009468D" w:rsidRPr="003E7CDE" w:rsidRDefault="0009468D" w:rsidP="003E7CDE">
            <w:pPr>
              <w:spacing w:after="0"/>
              <w:rPr>
                <w:sz w:val="20"/>
                <w:szCs w:val="20"/>
                <w:lang w:eastAsia="zh-CN"/>
              </w:rPr>
            </w:pP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30"/>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宋体"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w:t>
            </w:r>
            <w:proofErr w:type="spellStart"/>
            <w:r w:rsidRPr="005D0E21">
              <w:rPr>
                <w:rFonts w:asciiTheme="majorHAnsi" w:hAnsiTheme="majorHAnsi" w:cstheme="majorHAnsi"/>
                <w:color w:val="000000" w:themeColor="text1"/>
                <w:sz w:val="18"/>
                <w:szCs w:val="18"/>
              </w:rPr>
              <w:t>LoS</w:t>
            </w:r>
            <w:proofErr w:type="spellEnd"/>
            <w:r w:rsidRPr="005D0E21">
              <w:rPr>
                <w:rFonts w:asciiTheme="majorHAnsi" w:hAnsiTheme="majorHAnsi" w:cstheme="majorHAnsi"/>
                <w:color w:val="000000" w:themeColor="text1"/>
                <w:sz w:val="18"/>
                <w:szCs w:val="18"/>
              </w:rPr>
              <w:t>/</w:t>
            </w:r>
            <w:proofErr w:type="spellStart"/>
            <w:r w:rsidRPr="005D0E21">
              <w:rPr>
                <w:rFonts w:asciiTheme="majorHAnsi" w:hAnsiTheme="majorHAnsi" w:cstheme="majorHAnsi"/>
                <w:color w:val="000000" w:themeColor="text1"/>
                <w:sz w:val="18"/>
                <w:szCs w:val="18"/>
              </w:rPr>
              <w:t>NLoS</w:t>
            </w:r>
            <w:proofErr w:type="spellEnd"/>
            <w:r w:rsidRPr="005D0E21">
              <w:rPr>
                <w:rFonts w:asciiTheme="majorHAnsi" w:hAnsiTheme="majorHAnsi" w:cstheme="majorHAnsi"/>
                <w:color w:val="000000" w:themeColor="text1"/>
                <w:sz w:val="18"/>
                <w:szCs w:val="18"/>
              </w:rPr>
              <w:t xml:space="preserve"> indicator type to LMF </w:t>
            </w:r>
          </w:p>
          <w:p w14:paraId="1578203F"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 xml:space="preserve">[Component 1 candidate values: {hard value, soft </w:t>
            </w:r>
            <w:proofErr w:type="gramStart"/>
            <w:r w:rsidRPr="005D0E21">
              <w:rPr>
                <w:rFonts w:asciiTheme="majorHAnsi" w:hAnsiTheme="majorHAnsi" w:cstheme="majorHAnsi"/>
                <w:color w:val="000000" w:themeColor="text1"/>
                <w:szCs w:val="18"/>
                <w:highlight w:val="yellow"/>
              </w:rPr>
              <w:t>value[</w:t>
            </w:r>
            <w:proofErr w:type="gramEnd"/>
            <w:r w:rsidRPr="005D0E21">
              <w:rPr>
                <w:rFonts w:asciiTheme="majorHAnsi" w:hAnsiTheme="majorHAnsi" w:cstheme="majorHAnsi"/>
                <w:color w:val="000000" w:themeColor="text1"/>
                <w:szCs w:val="18"/>
                <w:highlight w:val="yellow"/>
              </w:rPr>
              <w:t>, both]}]</w:t>
            </w:r>
          </w:p>
          <w:p w14:paraId="65200A6D" w14:textId="77777777" w:rsidR="006F1580" w:rsidRPr="005D0E21" w:rsidRDefault="006F1580" w:rsidP="00CC360C">
            <w:pPr>
              <w:pStyle w:val="TAL"/>
              <w:rPr>
                <w:rFonts w:asciiTheme="majorHAnsi" w:hAnsiTheme="majorHAnsi" w:cstheme="majorHAnsi"/>
                <w:color w:val="000000" w:themeColor="text1"/>
                <w:szCs w:val="18"/>
              </w:rPr>
            </w:pPr>
          </w:p>
          <w:p w14:paraId="193CD4BC"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w:t>
            </w:r>
            <w:proofErr w:type="spellStart"/>
            <w:r w:rsidRPr="005D0E21">
              <w:rPr>
                <w:rFonts w:asciiTheme="majorHAnsi" w:hAnsiTheme="majorHAnsi" w:cstheme="majorHAnsi"/>
                <w:color w:val="000000" w:themeColor="text1"/>
                <w:szCs w:val="18"/>
              </w:rPr>
              <w:t>trpSpecific</w:t>
            </w:r>
            <w:proofErr w:type="spellEnd"/>
            <w:r w:rsidRPr="005D0E21">
              <w:rPr>
                <w:rFonts w:asciiTheme="majorHAnsi" w:hAnsiTheme="majorHAnsi" w:cstheme="majorHAnsi"/>
                <w:color w:val="000000" w:themeColor="text1"/>
                <w:szCs w:val="18"/>
              </w:rPr>
              <w:t xml:space="preserve">, </w:t>
            </w:r>
            <w:proofErr w:type="spellStart"/>
            <w:proofErr w:type="gramStart"/>
            <w:r w:rsidRPr="005D0E21">
              <w:rPr>
                <w:rFonts w:asciiTheme="majorHAnsi" w:hAnsiTheme="majorHAnsi" w:cstheme="majorHAnsi"/>
                <w:color w:val="000000" w:themeColor="text1"/>
                <w:szCs w:val="18"/>
              </w:rPr>
              <w:t>resourceSpecific</w:t>
            </w:r>
            <w:proofErr w:type="spellEnd"/>
            <w:r w:rsidRPr="005D0E21">
              <w:rPr>
                <w:rFonts w:asciiTheme="majorHAnsi" w:hAnsiTheme="majorHAnsi" w:cstheme="majorHAnsi"/>
                <w:color w:val="000000" w:themeColor="text1"/>
                <w:szCs w:val="18"/>
                <w:highlight w:val="yellow"/>
              </w:rPr>
              <w:t>[</w:t>
            </w:r>
            <w:proofErr w:type="gramEnd"/>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CC360C">
            <w:pPr>
              <w:pStyle w:val="TAL"/>
              <w:rPr>
                <w:rFonts w:asciiTheme="majorHAnsi" w:hAnsiTheme="majorHAnsi" w:cstheme="majorHAnsi"/>
                <w:color w:val="000000" w:themeColor="text1"/>
                <w:szCs w:val="18"/>
              </w:rPr>
            </w:pPr>
          </w:p>
          <w:p w14:paraId="73DEE0F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CC360C">
            <w:pPr>
              <w:pStyle w:val="TAL"/>
              <w:rPr>
                <w:rFonts w:asciiTheme="majorHAnsi" w:hAnsiTheme="majorHAnsi" w:cstheme="majorHAnsi"/>
                <w:color w:val="000000" w:themeColor="text1"/>
                <w:szCs w:val="18"/>
              </w:rPr>
            </w:pPr>
          </w:p>
          <w:p w14:paraId="3CE45F5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 xml:space="preserve">FFS: </w:t>
            </w:r>
            <w:proofErr w:type="spellStart"/>
            <w:r w:rsidRPr="005D0E21">
              <w:rPr>
                <w:rFonts w:asciiTheme="majorHAnsi" w:hAnsiTheme="majorHAnsi" w:cstheme="majorHAnsi"/>
                <w:color w:val="000000" w:themeColor="text1"/>
                <w:szCs w:val="18"/>
                <w:highlight w:val="yellow"/>
              </w:rPr>
              <w:t>signalling</w:t>
            </w:r>
            <w:proofErr w:type="spellEnd"/>
            <w:r w:rsidRPr="005D0E21">
              <w:rPr>
                <w:rFonts w:asciiTheme="majorHAnsi" w:hAnsiTheme="majorHAnsi" w:cstheme="majorHAnsi"/>
                <w:color w:val="000000" w:themeColor="text1"/>
                <w:szCs w:val="18"/>
                <w:highlight w:val="yellow"/>
              </w:rPr>
              <w:t xml:space="preserve"> per method</w:t>
            </w:r>
          </w:p>
          <w:p w14:paraId="202B9994" w14:textId="77777777" w:rsidR="006F1580" w:rsidRPr="005D0E21" w:rsidRDefault="006F1580" w:rsidP="00CC360C">
            <w:pPr>
              <w:pStyle w:val="TAL"/>
              <w:rPr>
                <w:rFonts w:asciiTheme="majorHAnsi" w:hAnsiTheme="majorHAnsi" w:cstheme="majorHAnsi"/>
                <w:color w:val="000000" w:themeColor="text1"/>
                <w:szCs w:val="18"/>
              </w:rPr>
            </w:pPr>
          </w:p>
          <w:p w14:paraId="43AF82FB"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w:t>
            </w:r>
            <w:proofErr w:type="spellStart"/>
            <w:r w:rsidRPr="005D0E21">
              <w:rPr>
                <w:rFonts w:asciiTheme="majorHAnsi" w:hAnsiTheme="majorHAnsi" w:cstheme="majorHAnsi"/>
                <w:color w:val="000000" w:themeColor="text1"/>
                <w:szCs w:val="18"/>
                <w:highlight w:val="yellow"/>
                <w:lang w:eastAsia="zh-CN"/>
              </w:rPr>
              <w:t>softValue</w:t>
            </w:r>
            <w:proofErr w:type="spellEnd"/>
            <w:r w:rsidRPr="005D0E21">
              <w:rPr>
                <w:rFonts w:asciiTheme="majorHAnsi" w:hAnsiTheme="majorHAnsi" w:cstheme="majorHAnsi"/>
                <w:color w:val="000000" w:themeColor="text1"/>
                <w:szCs w:val="18"/>
                <w:highlight w:val="yellow"/>
                <w:lang w:eastAsia="zh-CN"/>
              </w:rPr>
              <w:t xml:space="preserve">, </w:t>
            </w:r>
            <w:proofErr w:type="spellStart"/>
            <w:r w:rsidRPr="005D0E21">
              <w:rPr>
                <w:rFonts w:asciiTheme="majorHAnsi" w:hAnsiTheme="majorHAnsi" w:cstheme="majorHAnsi"/>
                <w:color w:val="000000" w:themeColor="text1"/>
                <w:szCs w:val="18"/>
                <w:highlight w:val="yellow"/>
                <w:lang w:eastAsia="zh-CN"/>
              </w:rPr>
              <w:t>hardValue</w:t>
            </w:r>
            <w:proofErr w:type="spellEnd"/>
            <w:r w:rsidRPr="005D0E21">
              <w:rPr>
                <w:rFonts w:asciiTheme="majorHAnsi" w:hAnsiTheme="majorHAnsi" w:cstheme="majorHAnsi"/>
                <w:color w:val="000000" w:themeColor="text1"/>
                <w:szCs w:val="18"/>
                <w:highlight w:val="yellow"/>
                <w:lang w:eastAsia="zh-CN"/>
              </w:rPr>
              <w:t>, both}]</w:t>
            </w:r>
          </w:p>
          <w:p w14:paraId="08AEF762" w14:textId="77777777" w:rsidR="00B27D34" w:rsidRPr="005D0E21" w:rsidRDefault="00B27D34" w:rsidP="00CC360C">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w:t>
            </w:r>
            <w:proofErr w:type="spellStart"/>
            <w:r w:rsidRPr="005D0E21">
              <w:rPr>
                <w:rFonts w:asciiTheme="majorHAnsi" w:hAnsiTheme="majorHAnsi" w:cstheme="majorHAnsi"/>
                <w:color w:val="000000" w:themeColor="text1"/>
                <w:szCs w:val="18"/>
                <w:lang w:eastAsia="zh-CN"/>
              </w:rPr>
              <w:t>resourceSpecific</w:t>
            </w:r>
            <w:proofErr w:type="spellEnd"/>
            <w:r w:rsidRPr="005D0E21">
              <w:rPr>
                <w:rFonts w:asciiTheme="majorHAnsi" w:hAnsiTheme="majorHAnsi" w:cstheme="majorHAnsi"/>
                <w:color w:val="000000" w:themeColor="text1"/>
                <w:szCs w:val="18"/>
                <w:lang w:eastAsia="zh-CN"/>
              </w:rPr>
              <w:t xml:space="preserve">, </w:t>
            </w:r>
            <w:proofErr w:type="spellStart"/>
            <w:proofErr w:type="gramStart"/>
            <w:r w:rsidRPr="005D0E21">
              <w:rPr>
                <w:rFonts w:asciiTheme="majorHAnsi" w:hAnsiTheme="majorHAnsi" w:cstheme="majorHAnsi"/>
                <w:color w:val="000000" w:themeColor="text1"/>
                <w:szCs w:val="18"/>
                <w:lang w:eastAsia="zh-CN"/>
              </w:rPr>
              <w:t>trpSpecific</w:t>
            </w:r>
            <w:proofErr w:type="spellEnd"/>
            <w:r w:rsidRPr="005D0E21">
              <w:rPr>
                <w:rFonts w:asciiTheme="majorHAnsi" w:hAnsiTheme="majorHAnsi" w:cstheme="majorHAnsi"/>
                <w:color w:val="000000" w:themeColor="text1"/>
                <w:szCs w:val="18"/>
                <w:highlight w:val="yellow"/>
                <w:lang w:eastAsia="zh-CN"/>
              </w:rPr>
              <w:t>[</w:t>
            </w:r>
            <w:proofErr w:type="gramEnd"/>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CC360C">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for DL </w:t>
      </w:r>
      <w:proofErr w:type="spellStart"/>
      <w:r>
        <w:rPr>
          <w:sz w:val="20"/>
          <w:szCs w:val="20"/>
        </w:rPr>
        <w:t>AoD</w:t>
      </w:r>
      <w:proofErr w:type="spellEnd"/>
      <w:r>
        <w:rPr>
          <w:sz w:val="20"/>
          <w:szCs w:val="20"/>
        </w:rPr>
        <w:t>, DL TDOA and Multiple RTT separately and as per UE capability</w:t>
      </w:r>
    </w:p>
    <w:p w14:paraId="1DE57517" w14:textId="77777777" w:rsidR="006F1580" w:rsidRDefault="006F1580" w:rsidP="006F1580">
      <w:pPr>
        <w:pStyle w:val="PL"/>
        <w:shd w:val="clear" w:color="auto" w:fill="E6E6E6"/>
        <w:rPr>
          <w:ins w:id="132" w:author="Sven Fischer" w:date="2022-01-06T11:08:00Z"/>
        </w:rPr>
      </w:pPr>
      <w:ins w:id="133"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34" w:author="Sven Fischer" w:date="2022-01-06T11:08:00Z"/>
        </w:rPr>
      </w:pPr>
      <w:ins w:id="135"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36" w:author="Sven Fischer" w:date="2022-01-06T11:08:00Z"/>
        </w:rPr>
      </w:pPr>
      <w:ins w:id="137" w:author="Sven Fischer" w:date="2022-01-06T11:08:00Z">
        <w:r>
          <w:tab/>
        </w:r>
        <w:r>
          <w:tab/>
        </w:r>
        <w:r>
          <w:tab/>
        </w:r>
        <w:r>
          <w:tab/>
        </w:r>
        <w:r>
          <w:tab/>
        </w:r>
        <w:r>
          <w:tab/>
        </w:r>
        <w:r>
          <w:tab/>
        </w:r>
        <w:r>
          <w:tab/>
        </w:r>
        <w:r>
          <w:tab/>
        </w:r>
        <w:r>
          <w:tab/>
        </w:r>
        <w:r>
          <w:tab/>
        </w:r>
        <w:r>
          <w:tab/>
        </w:r>
        <w:r>
          <w:tab/>
        </w:r>
        <w:r>
          <w:tab/>
          <w:t>}</w:t>
        </w:r>
        <w:r>
          <w:tab/>
          <w:t>(</w:t>
        </w:r>
        <w:proofErr w:type="gramStart"/>
        <w:r>
          <w:t>SIZE(</w:t>
        </w:r>
        <w:proofErr w:type="gramEnd"/>
        <w:r>
          <w:t>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However</w:t>
      </w:r>
      <w:proofErr w:type="gramEnd"/>
      <w:r>
        <w:rPr>
          <w:rFonts w:ascii="Times New Roman" w:hAnsi="Times New Roman" w:cs="Times New Roman"/>
          <w:sz w:val="20"/>
          <w:szCs w:val="20"/>
          <w:lang w:val="en-GB"/>
        </w:rPr>
        <w:t xml:space="preserve"> some of features are not captured.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hardvalue</w:t>
      </w:r>
      <w:proofErr w:type="spellEnd"/>
      <w:proofErr w:type="gramEnd"/>
      <w:r>
        <w:rPr>
          <w:color w:val="FF0000"/>
        </w:rPr>
        <w:t xml:space="preserve">, </w:t>
      </w:r>
      <w:proofErr w:type="spellStart"/>
      <w:r>
        <w:rPr>
          <w:color w:val="FF0000"/>
        </w:rPr>
        <w:t>softvalue</w:t>
      </w:r>
      <w:proofErr w:type="spellEnd"/>
      <w:r>
        <w:rPr>
          <w:color w:val="FF0000"/>
        </w:rPr>
        <w:t>,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trpspecific</w:t>
      </w:r>
      <w:proofErr w:type="spellEnd"/>
      <w:proofErr w:type="gramEnd"/>
      <w:r>
        <w:rPr>
          <w:color w:val="FF0000"/>
        </w:rPr>
        <w:t xml:space="preserve">, </w:t>
      </w:r>
      <w:proofErr w:type="spellStart"/>
      <w:r>
        <w:rPr>
          <w:color w:val="FF0000"/>
        </w:rPr>
        <w:t>resourcespecific</w:t>
      </w:r>
      <w:proofErr w:type="spellEnd"/>
      <w:r>
        <w:rPr>
          <w:color w:val="FF0000"/>
        </w:rPr>
        <w:t>,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hardvalue</w:t>
      </w:r>
      <w:proofErr w:type="spellEnd"/>
      <w:proofErr w:type="gramEnd"/>
      <w:r>
        <w:rPr>
          <w:color w:val="FF0000"/>
        </w:rPr>
        <w:t xml:space="preserve">, </w:t>
      </w:r>
      <w:proofErr w:type="spellStart"/>
      <w:r>
        <w:rPr>
          <w:color w:val="FF0000"/>
        </w:rPr>
        <w:t>softvalue</w:t>
      </w:r>
      <w:proofErr w:type="spellEnd"/>
      <w:r>
        <w:rPr>
          <w:color w:val="FF0000"/>
        </w:rPr>
        <w:t>,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trpspecific</w:t>
      </w:r>
      <w:proofErr w:type="spellEnd"/>
      <w:proofErr w:type="gramEnd"/>
      <w:r>
        <w:rPr>
          <w:color w:val="FF0000"/>
        </w:rPr>
        <w:t xml:space="preserve">, </w:t>
      </w:r>
      <w:proofErr w:type="spellStart"/>
      <w:r>
        <w:rPr>
          <w:color w:val="FF0000"/>
        </w:rPr>
        <w:t>resourcespecific</w:t>
      </w:r>
      <w:proofErr w:type="spellEnd"/>
      <w:r>
        <w:rPr>
          <w:color w:val="FF0000"/>
        </w:rPr>
        <w:t>,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aff"/>
        <w:tblW w:w="19297" w:type="dxa"/>
        <w:tblInd w:w="118" w:type="dxa"/>
        <w:tblLook w:val="04A0" w:firstRow="1" w:lastRow="0" w:firstColumn="1" w:lastColumn="0" w:noHBand="0" w:noVBand="1"/>
      </w:tblPr>
      <w:tblGrid>
        <w:gridCol w:w="1889"/>
        <w:gridCol w:w="1431"/>
        <w:gridCol w:w="15977"/>
      </w:tblGrid>
      <w:tr w:rsidR="006F1580" w14:paraId="5E03C8F5" w14:textId="77777777" w:rsidTr="00B7320D">
        <w:tc>
          <w:tcPr>
            <w:tcW w:w="1889" w:type="dxa"/>
            <w:shd w:val="clear" w:color="auto" w:fill="BFBFBF" w:themeFill="background1" w:themeFillShade="BF"/>
          </w:tcPr>
          <w:p w14:paraId="1569A0C0" w14:textId="77777777" w:rsidR="006F1580" w:rsidRDefault="006F1580" w:rsidP="00CC360C">
            <w:pPr>
              <w:spacing w:after="0"/>
              <w:jc w:val="center"/>
              <w:rPr>
                <w:b/>
                <w:bCs/>
                <w:sz w:val="20"/>
                <w:szCs w:val="20"/>
                <w:lang w:eastAsia="ja-JP"/>
              </w:rPr>
            </w:pPr>
          </w:p>
          <w:p w14:paraId="1048A4C5" w14:textId="77777777" w:rsidR="006F1580" w:rsidRDefault="006F1580"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CC360C">
            <w:pPr>
              <w:spacing w:after="0"/>
              <w:jc w:val="center"/>
              <w:rPr>
                <w:b/>
                <w:bCs/>
                <w:sz w:val="20"/>
                <w:szCs w:val="20"/>
                <w:lang w:eastAsia="ja-JP"/>
              </w:rPr>
            </w:pPr>
            <w:r>
              <w:rPr>
                <w:b/>
                <w:bCs/>
                <w:sz w:val="20"/>
                <w:szCs w:val="20"/>
                <w:lang w:eastAsia="ja-JP"/>
              </w:rPr>
              <w:t>Yes/No</w:t>
            </w:r>
          </w:p>
        </w:tc>
        <w:tc>
          <w:tcPr>
            <w:tcW w:w="15977" w:type="dxa"/>
            <w:shd w:val="clear" w:color="auto" w:fill="BFBFBF" w:themeFill="background1" w:themeFillShade="BF"/>
          </w:tcPr>
          <w:p w14:paraId="02966094" w14:textId="77777777" w:rsidR="006F1580" w:rsidRDefault="006F1580" w:rsidP="00CC360C">
            <w:pPr>
              <w:spacing w:after="0"/>
              <w:jc w:val="center"/>
              <w:rPr>
                <w:b/>
                <w:bCs/>
                <w:sz w:val="20"/>
                <w:szCs w:val="20"/>
                <w:lang w:eastAsia="ja-JP"/>
              </w:rPr>
            </w:pPr>
            <w:r>
              <w:rPr>
                <w:b/>
                <w:bCs/>
                <w:sz w:val="20"/>
                <w:szCs w:val="20"/>
                <w:lang w:eastAsia="ja-JP"/>
              </w:rPr>
              <w:t>Comments, if any</w:t>
            </w:r>
          </w:p>
        </w:tc>
      </w:tr>
      <w:tr w:rsidR="006F1580" w14:paraId="640CA7C1" w14:textId="77777777" w:rsidTr="00B7320D">
        <w:tc>
          <w:tcPr>
            <w:tcW w:w="1889" w:type="dxa"/>
          </w:tcPr>
          <w:p w14:paraId="52414BE0" w14:textId="671C2344" w:rsidR="006F1580" w:rsidRDefault="002F523B"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2E08BE4C" w14:textId="3D81E6A2" w:rsidR="006F1580" w:rsidRDefault="002F523B" w:rsidP="00CC360C">
            <w:pPr>
              <w:spacing w:after="0"/>
              <w:rPr>
                <w:lang w:eastAsia="zh-CN"/>
              </w:rPr>
            </w:pPr>
            <w:r>
              <w:rPr>
                <w:rFonts w:hint="eastAsia"/>
                <w:lang w:eastAsia="zh-CN"/>
              </w:rPr>
              <w:t>Yes</w:t>
            </w:r>
          </w:p>
        </w:tc>
        <w:tc>
          <w:tcPr>
            <w:tcW w:w="15977" w:type="dxa"/>
          </w:tcPr>
          <w:p w14:paraId="20792EFF" w14:textId="1C1E4FBF" w:rsidR="006F1580" w:rsidRDefault="002F523B" w:rsidP="00CC360C">
            <w:pPr>
              <w:spacing w:after="0"/>
              <w:rPr>
                <w:lang w:eastAsia="zh-CN"/>
              </w:rPr>
            </w:pPr>
            <w:r>
              <w:rPr>
                <w:rFonts w:hint="eastAsia"/>
                <w:lang w:eastAsia="zh-CN"/>
              </w:rPr>
              <w:t xml:space="preserve">We understand that RAN1 is still discussing whether </w:t>
            </w:r>
            <w:r>
              <w:rPr>
                <w:lang w:eastAsia="zh-CN"/>
              </w:rPr>
              <w:t>“both” should be supported.</w:t>
            </w:r>
          </w:p>
        </w:tc>
      </w:tr>
      <w:tr w:rsidR="00B7320D" w14:paraId="51448103" w14:textId="77777777" w:rsidTr="00B7320D">
        <w:tc>
          <w:tcPr>
            <w:tcW w:w="1889" w:type="dxa"/>
          </w:tcPr>
          <w:p w14:paraId="548C7D04" w14:textId="586841FF" w:rsidR="00B7320D" w:rsidRDefault="00B7320D" w:rsidP="00B7320D">
            <w:pPr>
              <w:spacing w:after="0"/>
              <w:rPr>
                <w:sz w:val="20"/>
                <w:szCs w:val="20"/>
                <w:lang w:eastAsia="ja-JP"/>
              </w:rPr>
            </w:pPr>
            <w:r>
              <w:rPr>
                <w:sz w:val="20"/>
                <w:szCs w:val="20"/>
                <w:lang w:eastAsia="ja-JP"/>
              </w:rPr>
              <w:t>Qualcomm</w:t>
            </w:r>
          </w:p>
        </w:tc>
        <w:tc>
          <w:tcPr>
            <w:tcW w:w="1431" w:type="dxa"/>
          </w:tcPr>
          <w:p w14:paraId="2CA4DD7E" w14:textId="32B8C288" w:rsidR="00B7320D" w:rsidRDefault="00B7320D" w:rsidP="00B7320D">
            <w:pPr>
              <w:spacing w:after="0"/>
              <w:rPr>
                <w:sz w:val="20"/>
                <w:szCs w:val="20"/>
                <w:lang w:eastAsia="ja-JP"/>
              </w:rPr>
            </w:pPr>
            <w:r>
              <w:rPr>
                <w:sz w:val="20"/>
                <w:szCs w:val="20"/>
                <w:lang w:eastAsia="ja-JP"/>
              </w:rPr>
              <w:t>See comment</w:t>
            </w:r>
          </w:p>
        </w:tc>
        <w:tc>
          <w:tcPr>
            <w:tcW w:w="15977" w:type="dxa"/>
          </w:tcPr>
          <w:p w14:paraId="750BAEA6" w14:textId="31A434C6" w:rsidR="00B7320D" w:rsidRDefault="00B7320D" w:rsidP="00B7320D">
            <w:pPr>
              <w:spacing w:after="0"/>
              <w:rPr>
                <w:sz w:val="20"/>
                <w:szCs w:val="20"/>
                <w:lang w:eastAsia="ja-JP"/>
              </w:rPr>
            </w:pPr>
            <w:r>
              <w:rPr>
                <w:sz w:val="20"/>
                <w:szCs w:val="20"/>
                <w:lang w:eastAsia="ja-JP"/>
              </w:rPr>
              <w:t>(1) For the measurement, suggest combining the two elements, since they look confusing if defined separately. I.e., both must be either present or absent.</w:t>
            </w:r>
          </w:p>
          <w:p w14:paraId="03894CED" w14:textId="77777777" w:rsidR="00B7320D" w:rsidRDefault="00B7320D" w:rsidP="00B7320D">
            <w:pPr>
              <w:spacing w:after="0"/>
              <w:rPr>
                <w:sz w:val="20"/>
                <w:szCs w:val="20"/>
                <w:lang w:eastAsia="ja-JP"/>
              </w:rPr>
            </w:pPr>
          </w:p>
          <w:p w14:paraId="5C380EF0" w14:textId="77777777" w:rsidR="00B7320D" w:rsidRDefault="00B7320D" w:rsidP="00B7320D">
            <w:pPr>
              <w:pStyle w:val="PL"/>
              <w:shd w:val="clear" w:color="auto" w:fill="E6E6E6"/>
            </w:pPr>
            <w:r>
              <w:tab/>
            </w:r>
            <w:r>
              <w:rPr>
                <w:snapToGrid w:val="0"/>
              </w:rPr>
              <w:t>nr-</w:t>
            </w:r>
            <w:r>
              <w:t>los</w:t>
            </w:r>
            <w:r w:rsidRPr="007E32DE">
              <w:t>-</w:t>
            </w:r>
            <w:r>
              <w:t>nlos</w:t>
            </w:r>
            <w:r w:rsidRPr="007E32DE">
              <w:t>-Indicator</w:t>
            </w:r>
            <w:r>
              <w:t>Support-r17</w:t>
            </w:r>
            <w:r>
              <w:tab/>
            </w:r>
            <w:r>
              <w:tab/>
              <w:t>SEQUENCE {</w:t>
            </w:r>
          </w:p>
          <w:p w14:paraId="6DA1F81C"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rsidRPr="003518E8">
              <w:t>hardvalue</w:t>
            </w:r>
            <w:proofErr w:type="spellEnd"/>
            <w:proofErr w:type="gramEnd"/>
            <w:r w:rsidRPr="003518E8">
              <w:t xml:space="preserve">, </w:t>
            </w:r>
            <w:proofErr w:type="spellStart"/>
            <w:r w:rsidRPr="003518E8">
              <w:t>softvalue</w:t>
            </w:r>
            <w:proofErr w:type="spellEnd"/>
            <w:r w:rsidRPr="003518E8">
              <w:t>, both</w:t>
            </w:r>
            <w:r>
              <w:t xml:space="preserve"> },</w:t>
            </w:r>
          </w:p>
          <w:p w14:paraId="79B82BBA" w14:textId="77777777" w:rsidR="00B7320D" w:rsidRDefault="00B7320D" w:rsidP="00B7320D">
            <w:pPr>
              <w:pStyle w:val="PL"/>
              <w:shd w:val="clear" w:color="auto" w:fill="E6E6E6"/>
            </w:pPr>
            <w:r>
              <w:tab/>
            </w:r>
            <w:r>
              <w:tab/>
            </w:r>
            <w:r>
              <w:tab/>
            </w:r>
            <w:r>
              <w:tab/>
            </w:r>
            <w:r>
              <w:tab/>
            </w:r>
            <w:r>
              <w:tab/>
            </w:r>
            <w:r>
              <w:tab/>
            </w:r>
            <w:r>
              <w:tab/>
              <w:t>granularity-r17</w:t>
            </w:r>
            <w:r>
              <w:tab/>
            </w:r>
            <w:r w:rsidRPr="005D7D1F">
              <w:t xml:space="preserve">ENUMERATED </w:t>
            </w:r>
            <w:proofErr w:type="gramStart"/>
            <w:r w:rsidRPr="005D7D1F">
              <w:t xml:space="preserve">{ </w:t>
            </w:r>
            <w:proofErr w:type="spellStart"/>
            <w:r w:rsidRPr="005D7D1F">
              <w:t>trpspecific</w:t>
            </w:r>
            <w:proofErr w:type="spellEnd"/>
            <w:proofErr w:type="gramEnd"/>
            <w:r w:rsidRPr="005D7D1F">
              <w:t xml:space="preserve">, </w:t>
            </w:r>
            <w:proofErr w:type="spellStart"/>
            <w:r w:rsidRPr="005D7D1F">
              <w:t>resourcespecific</w:t>
            </w:r>
            <w:proofErr w:type="spellEnd"/>
            <w:r w:rsidRPr="005D7D1F">
              <w:t>, both}</w:t>
            </w:r>
            <w:r>
              <w:t>,</w:t>
            </w:r>
          </w:p>
          <w:p w14:paraId="29726B98" w14:textId="77777777" w:rsidR="00B7320D" w:rsidRDefault="00B7320D" w:rsidP="00B7320D">
            <w:pPr>
              <w:pStyle w:val="PL"/>
              <w:shd w:val="clear" w:color="auto" w:fill="E6E6E6"/>
            </w:pPr>
            <w:r>
              <w:tab/>
            </w:r>
            <w:r>
              <w:tab/>
            </w:r>
            <w:r>
              <w:tab/>
            </w:r>
            <w:r>
              <w:tab/>
            </w:r>
            <w:r>
              <w:tab/>
            </w:r>
            <w:r>
              <w:tab/>
            </w:r>
            <w:r>
              <w:tab/>
            </w:r>
            <w:r>
              <w:tab/>
              <w:t>...</w:t>
            </w:r>
          </w:p>
          <w:p w14:paraId="259664C9" w14:textId="77777777" w:rsidR="00B7320D" w:rsidRDefault="00B7320D" w:rsidP="00B7320D">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5A54033" w14:textId="77777777" w:rsidR="00B7320D" w:rsidRDefault="00B7320D" w:rsidP="00B7320D">
            <w:pPr>
              <w:spacing w:after="0"/>
              <w:rPr>
                <w:sz w:val="20"/>
                <w:szCs w:val="20"/>
                <w:lang w:eastAsia="ja-JP"/>
              </w:rPr>
            </w:pPr>
          </w:p>
          <w:p w14:paraId="7F9C9B72" w14:textId="77777777" w:rsidR="00B7320D" w:rsidRDefault="00B7320D" w:rsidP="00B7320D">
            <w:pPr>
              <w:spacing w:after="0"/>
              <w:rPr>
                <w:sz w:val="20"/>
                <w:szCs w:val="20"/>
                <w:lang w:eastAsia="ja-JP"/>
              </w:rPr>
            </w:pPr>
          </w:p>
          <w:p w14:paraId="36046A16" w14:textId="77777777" w:rsidR="00B7320D" w:rsidRDefault="00B7320D" w:rsidP="00B7320D">
            <w:pPr>
              <w:spacing w:after="0"/>
              <w:rPr>
                <w:iCs/>
              </w:rPr>
            </w:pPr>
            <w:r>
              <w:rPr>
                <w:sz w:val="20"/>
                <w:szCs w:val="20"/>
                <w:lang w:eastAsia="ja-JP"/>
              </w:rPr>
              <w:t>(2) There is no LOS/NLOS indicator for UE-based. There is support indicator for the LOS/NLOS assistance data (</w:t>
            </w:r>
            <w:r w:rsidRPr="00A85E9E">
              <w:t xml:space="preserve">IE </w:t>
            </w:r>
            <w:r w:rsidRPr="00C30F89">
              <w:rPr>
                <w:i/>
              </w:rPr>
              <w:t>NR-DL-PRS-Expected-LOS-NLOS-Assistance</w:t>
            </w:r>
            <w:r>
              <w:rPr>
                <w:i/>
              </w:rPr>
              <w:t xml:space="preserve"> </w:t>
            </w:r>
            <w:r>
              <w:rPr>
                <w:iCs/>
              </w:rPr>
              <w:t xml:space="preserve">in draft LPP). Suggest to </w:t>
            </w:r>
            <w:proofErr w:type="spellStart"/>
            <w:r>
              <w:rPr>
                <w:iCs/>
              </w:rPr>
              <w:t>comine</w:t>
            </w:r>
            <w:proofErr w:type="spellEnd"/>
            <w:r>
              <w:rPr>
                <w:iCs/>
              </w:rPr>
              <w:t xml:space="preserve"> the two as well:</w:t>
            </w:r>
          </w:p>
          <w:p w14:paraId="6266A9A1" w14:textId="77777777" w:rsidR="00B7320D" w:rsidRDefault="00B7320D" w:rsidP="00B7320D">
            <w:pPr>
              <w:spacing w:after="0"/>
              <w:rPr>
                <w:iCs/>
              </w:rPr>
            </w:pPr>
          </w:p>
          <w:p w14:paraId="178664F3" w14:textId="77777777" w:rsidR="00B7320D" w:rsidRDefault="00B7320D" w:rsidP="00B7320D">
            <w:pPr>
              <w:pStyle w:val="PL"/>
              <w:shd w:val="clear" w:color="auto" w:fill="E6E6E6"/>
              <w:rPr>
                <w:iCs/>
                <w:sz w:val="20"/>
              </w:rPr>
            </w:pPr>
          </w:p>
          <w:p w14:paraId="19DB817E" w14:textId="77777777" w:rsidR="00B7320D" w:rsidRDefault="00B7320D" w:rsidP="00B7320D">
            <w:pPr>
              <w:pStyle w:val="PL"/>
              <w:shd w:val="clear" w:color="auto" w:fill="E6E6E6"/>
            </w:pPr>
            <w:r>
              <w:rPr>
                <w:snapToGrid w:val="0"/>
              </w:rPr>
              <w:t>nr-</w:t>
            </w:r>
            <w:r>
              <w:t>los</w:t>
            </w:r>
            <w:r w:rsidRPr="007E32DE">
              <w:t>-</w:t>
            </w:r>
            <w:r>
              <w:t>nlos</w:t>
            </w:r>
            <w:r w:rsidRPr="007E32DE">
              <w:t>-</w:t>
            </w:r>
            <w:r>
              <w:t>AssistanceDataSupport-r17</w:t>
            </w:r>
            <w:r>
              <w:tab/>
            </w:r>
            <w:r>
              <w:tab/>
              <w:t>SEQUENCE {</w:t>
            </w:r>
          </w:p>
          <w:p w14:paraId="15036FA1"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rsidRPr="003518E8">
              <w:t>hardvalue</w:t>
            </w:r>
            <w:proofErr w:type="spellEnd"/>
            <w:proofErr w:type="gramEnd"/>
            <w:r w:rsidRPr="003518E8">
              <w:t xml:space="preserve">, </w:t>
            </w:r>
            <w:proofErr w:type="spellStart"/>
            <w:r w:rsidRPr="003518E8">
              <w:t>softvalue</w:t>
            </w:r>
            <w:proofErr w:type="spellEnd"/>
            <w:r w:rsidRPr="003518E8">
              <w:t>, both</w:t>
            </w:r>
            <w:r>
              <w:t xml:space="preserve"> },</w:t>
            </w:r>
          </w:p>
          <w:p w14:paraId="3FDE3773" w14:textId="77777777" w:rsidR="00B7320D" w:rsidRDefault="00B7320D" w:rsidP="00B7320D">
            <w:pPr>
              <w:pStyle w:val="PL"/>
              <w:shd w:val="clear" w:color="auto" w:fill="E6E6E6"/>
            </w:pPr>
            <w:r>
              <w:tab/>
            </w:r>
            <w:r>
              <w:tab/>
            </w:r>
            <w:r>
              <w:tab/>
            </w:r>
            <w:r>
              <w:tab/>
            </w:r>
            <w:r>
              <w:tab/>
            </w:r>
            <w:r>
              <w:tab/>
            </w:r>
            <w:r>
              <w:tab/>
            </w:r>
            <w:r>
              <w:tab/>
              <w:t>granularity-r17</w:t>
            </w:r>
            <w:r>
              <w:tab/>
            </w:r>
            <w:r w:rsidRPr="005D7D1F">
              <w:t xml:space="preserve">ENUMERATED </w:t>
            </w:r>
            <w:proofErr w:type="gramStart"/>
            <w:r w:rsidRPr="005D7D1F">
              <w:t xml:space="preserve">{ </w:t>
            </w:r>
            <w:proofErr w:type="spellStart"/>
            <w:r w:rsidRPr="005D7D1F">
              <w:t>trpspecific</w:t>
            </w:r>
            <w:proofErr w:type="spellEnd"/>
            <w:proofErr w:type="gramEnd"/>
            <w:r w:rsidRPr="005D7D1F">
              <w:t xml:space="preserve">, </w:t>
            </w:r>
            <w:proofErr w:type="spellStart"/>
            <w:r w:rsidRPr="005D7D1F">
              <w:t>resourcespecific</w:t>
            </w:r>
            <w:proofErr w:type="spellEnd"/>
            <w:r w:rsidRPr="005D7D1F">
              <w:t>, both}</w:t>
            </w:r>
            <w:r>
              <w:t>,</w:t>
            </w:r>
          </w:p>
          <w:p w14:paraId="7C667A3E" w14:textId="77777777" w:rsidR="00B7320D" w:rsidRDefault="00B7320D" w:rsidP="00B7320D">
            <w:pPr>
              <w:pStyle w:val="PL"/>
              <w:shd w:val="clear" w:color="auto" w:fill="E6E6E6"/>
            </w:pPr>
            <w:r>
              <w:tab/>
            </w:r>
            <w:r>
              <w:tab/>
            </w:r>
            <w:r>
              <w:tab/>
            </w:r>
            <w:r>
              <w:tab/>
            </w:r>
            <w:r>
              <w:tab/>
            </w:r>
            <w:r>
              <w:tab/>
            </w:r>
            <w:r>
              <w:tab/>
            </w:r>
            <w:r>
              <w:tab/>
              <w:t>...</w:t>
            </w:r>
          </w:p>
          <w:p w14:paraId="4BD1F8D9" w14:textId="4E49B30B" w:rsidR="00B7320D" w:rsidRPr="00B7320D" w:rsidRDefault="00B7320D" w:rsidP="00B7320D">
            <w:pPr>
              <w:pStyle w:val="PL"/>
              <w:shd w:val="clear" w:color="auto" w:fill="E6E6E6"/>
            </w:pPr>
            <w:r>
              <w:t>}</w:t>
            </w:r>
            <w:r>
              <w:tab/>
            </w:r>
            <w:r>
              <w:tab/>
            </w:r>
            <w:r>
              <w:tab/>
            </w:r>
            <w:r>
              <w:tab/>
              <w:t>OPTIONAL,</w:t>
            </w:r>
          </w:p>
        </w:tc>
      </w:tr>
      <w:tr w:rsidR="00B7320D" w14:paraId="632C7E0A" w14:textId="77777777" w:rsidTr="00B7320D">
        <w:tc>
          <w:tcPr>
            <w:tcW w:w="1889" w:type="dxa"/>
          </w:tcPr>
          <w:p w14:paraId="4C16244F" w14:textId="474A4FDA" w:rsidR="00B7320D" w:rsidRDefault="00BC4C39" w:rsidP="00B7320D">
            <w:pPr>
              <w:spacing w:after="0"/>
              <w:rPr>
                <w:sz w:val="20"/>
                <w:szCs w:val="20"/>
                <w:lang w:eastAsia="zh-CN"/>
              </w:rPr>
            </w:pPr>
            <w:r>
              <w:rPr>
                <w:rFonts w:hint="eastAsia"/>
                <w:sz w:val="20"/>
                <w:szCs w:val="20"/>
                <w:lang w:eastAsia="zh-CN"/>
              </w:rPr>
              <w:t>CATT</w:t>
            </w:r>
          </w:p>
        </w:tc>
        <w:tc>
          <w:tcPr>
            <w:tcW w:w="1431" w:type="dxa"/>
          </w:tcPr>
          <w:p w14:paraId="087BCAD6" w14:textId="0D6527FB" w:rsidR="00B7320D" w:rsidRDefault="003F1213" w:rsidP="00B7320D">
            <w:pPr>
              <w:spacing w:after="0"/>
              <w:rPr>
                <w:sz w:val="20"/>
                <w:szCs w:val="20"/>
                <w:lang w:val="en-GB" w:eastAsia="zh-CN"/>
              </w:rPr>
            </w:pPr>
            <w:r>
              <w:rPr>
                <w:sz w:val="20"/>
                <w:szCs w:val="20"/>
                <w:lang w:eastAsia="ja-JP"/>
              </w:rPr>
              <w:t>See comments</w:t>
            </w:r>
          </w:p>
        </w:tc>
        <w:tc>
          <w:tcPr>
            <w:tcW w:w="15977" w:type="dxa"/>
          </w:tcPr>
          <w:p w14:paraId="102128F2" w14:textId="2C7CB577" w:rsidR="00B7320D" w:rsidRDefault="00BC4C39" w:rsidP="00B7320D">
            <w:pPr>
              <w:spacing w:after="0"/>
              <w:rPr>
                <w:sz w:val="20"/>
                <w:szCs w:val="20"/>
                <w:lang w:eastAsia="zh-CN"/>
              </w:rPr>
            </w:pPr>
            <w:r>
              <w:rPr>
                <w:lang w:eastAsia="zh-CN"/>
              </w:rPr>
              <w:t>Prefer to define a new common IE carrying all of capabilities within the suggested LPP TP, and include the newly introduced IE for NR-DL-TDOA-</w:t>
            </w:r>
            <w:proofErr w:type="spellStart"/>
            <w:r>
              <w:rPr>
                <w:lang w:eastAsia="zh-CN"/>
              </w:rPr>
              <w:t>ProvideCapabilities</w:t>
            </w:r>
            <w:proofErr w:type="spellEnd"/>
            <w:r>
              <w:rPr>
                <w:lang w:eastAsia="zh-CN"/>
              </w:rPr>
              <w:t>/</w:t>
            </w:r>
            <w:r>
              <w:rPr>
                <w:i/>
              </w:rPr>
              <w:t>NR-DL-</w:t>
            </w:r>
            <w:proofErr w:type="spellStart"/>
            <w:r>
              <w:rPr>
                <w:i/>
              </w:rPr>
              <w:t>AoD</w:t>
            </w:r>
            <w:proofErr w:type="spellEnd"/>
            <w:r>
              <w:rPr>
                <w:i/>
              </w:rPr>
              <w:t>-</w:t>
            </w:r>
            <w:proofErr w:type="spellStart"/>
            <w:r>
              <w:rPr>
                <w:i/>
              </w:rPr>
              <w:t>Provide</w:t>
            </w:r>
            <w:r>
              <w:rPr>
                <w:i/>
                <w:noProof/>
              </w:rPr>
              <w:t>Capabilities</w:t>
            </w:r>
            <w:proofErr w:type="spellEnd"/>
            <w:r>
              <w:rPr>
                <w:lang w:eastAsia="zh-CN"/>
              </w:rPr>
              <w:t>/</w:t>
            </w:r>
            <w:r>
              <w:rPr>
                <w:rFonts w:eastAsia="Yu Mincho"/>
                <w:i/>
                <w:lang w:val="en-GB"/>
              </w:rPr>
              <w:t>NR-Multi-RTT-</w:t>
            </w:r>
            <w:proofErr w:type="spellStart"/>
            <w:r>
              <w:rPr>
                <w:rFonts w:eastAsia="Yu Mincho"/>
                <w:i/>
                <w:lang w:val="en-GB"/>
              </w:rPr>
              <w:t>Provide</w:t>
            </w:r>
            <w:r>
              <w:rPr>
                <w:rFonts w:eastAsia="Yu Mincho"/>
                <w:i/>
                <w:noProof/>
                <w:lang w:val="en-GB"/>
              </w:rPr>
              <w:t>Capabilities</w:t>
            </w:r>
            <w:proofErr w:type="spellEnd"/>
            <w:r>
              <w:rPr>
                <w:rFonts w:eastAsia="Yu Mincho"/>
                <w:noProof/>
                <w:lang w:val="en-GB" w:eastAsia="zh-CN"/>
              </w:rPr>
              <w:t>.</w:t>
            </w:r>
          </w:p>
        </w:tc>
      </w:tr>
      <w:tr w:rsidR="00B7320D" w14:paraId="25FC7FF1" w14:textId="77777777" w:rsidTr="00B7320D">
        <w:tc>
          <w:tcPr>
            <w:tcW w:w="1889" w:type="dxa"/>
          </w:tcPr>
          <w:p w14:paraId="49081234" w14:textId="4E2F64BE" w:rsidR="00B7320D" w:rsidRDefault="00C15223" w:rsidP="00B7320D">
            <w:pPr>
              <w:spacing w:after="0"/>
              <w:rPr>
                <w:sz w:val="20"/>
                <w:szCs w:val="20"/>
                <w:lang w:eastAsia="zh-CN"/>
              </w:rPr>
            </w:pPr>
            <w:r>
              <w:rPr>
                <w:rFonts w:hint="eastAsia"/>
                <w:sz w:val="20"/>
                <w:szCs w:val="20"/>
                <w:lang w:eastAsia="zh-CN"/>
              </w:rPr>
              <w:t>OPPO</w:t>
            </w:r>
          </w:p>
        </w:tc>
        <w:tc>
          <w:tcPr>
            <w:tcW w:w="1431" w:type="dxa"/>
          </w:tcPr>
          <w:p w14:paraId="55AF218B" w14:textId="3B4C65B8" w:rsidR="00B7320D" w:rsidRDefault="0086639C" w:rsidP="00B7320D">
            <w:pPr>
              <w:spacing w:after="0"/>
              <w:rPr>
                <w:sz w:val="20"/>
                <w:szCs w:val="20"/>
                <w:lang w:val="en-GB" w:eastAsia="zh-CN"/>
              </w:rPr>
            </w:pPr>
            <w:r>
              <w:rPr>
                <w:rFonts w:hint="eastAsia"/>
                <w:sz w:val="20"/>
                <w:szCs w:val="20"/>
                <w:lang w:val="en-GB" w:eastAsia="zh-CN"/>
              </w:rPr>
              <w:t>Y</w:t>
            </w:r>
            <w:r>
              <w:rPr>
                <w:sz w:val="20"/>
                <w:szCs w:val="20"/>
                <w:lang w:val="en-GB" w:eastAsia="zh-CN"/>
              </w:rPr>
              <w:t xml:space="preserve">es </w:t>
            </w:r>
          </w:p>
        </w:tc>
        <w:tc>
          <w:tcPr>
            <w:tcW w:w="15977" w:type="dxa"/>
          </w:tcPr>
          <w:p w14:paraId="3AA6A45E" w14:textId="35C89397" w:rsidR="00B7320D" w:rsidRDefault="005B76AF" w:rsidP="00B7320D">
            <w:pPr>
              <w:spacing w:after="0"/>
              <w:rPr>
                <w:sz w:val="20"/>
                <w:szCs w:val="20"/>
                <w:lang w:eastAsia="zh-CN"/>
              </w:rPr>
            </w:pPr>
            <w:r w:rsidRPr="00BB465C">
              <w:rPr>
                <w:lang w:eastAsia="zh-CN"/>
              </w:rPr>
              <w:t>The suggested TP is fine for us, and it can be further updated once RAN1 reaches consensus on whether support “both”.</w:t>
            </w: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30"/>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Support of </w:t>
            </w:r>
            <w:proofErr w:type="spellStart"/>
            <w:r w:rsidRPr="005D0E21">
              <w:rPr>
                <w:rFonts w:asciiTheme="majorHAnsi" w:hAnsiTheme="majorHAnsi" w:cstheme="majorHAnsi"/>
                <w:color w:val="000000" w:themeColor="text1"/>
                <w:sz w:val="18"/>
                <w:szCs w:val="18"/>
                <w:lang w:eastAsia="zh-CN"/>
              </w:rPr>
              <w:t>mutiple</w:t>
            </w:r>
            <w:proofErr w:type="spellEnd"/>
            <w:r w:rsidRPr="005D0E21">
              <w:rPr>
                <w:rFonts w:asciiTheme="majorHAnsi" w:hAnsiTheme="majorHAnsi" w:cstheme="majorHAnsi"/>
                <w:color w:val="000000" w:themeColor="text1"/>
                <w:sz w:val="18"/>
                <w:szCs w:val="18"/>
                <w:lang w:eastAsia="zh-CN"/>
              </w:rPr>
              <w:t xml:space="preserve"> measurement instances which can be included in a single measurement report</w:t>
            </w:r>
          </w:p>
          <w:p w14:paraId="0C6983CA"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CC360C">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A10615" w14:paraId="75C6063E" w14:textId="77777777" w:rsidTr="00CC360C">
        <w:tc>
          <w:tcPr>
            <w:tcW w:w="1889" w:type="dxa"/>
            <w:shd w:val="clear" w:color="auto" w:fill="BFBFBF" w:themeFill="background1" w:themeFillShade="BF"/>
          </w:tcPr>
          <w:p w14:paraId="2D275A79" w14:textId="77777777" w:rsidR="00A10615" w:rsidRDefault="00A10615" w:rsidP="00CC360C">
            <w:pPr>
              <w:spacing w:after="0"/>
              <w:jc w:val="center"/>
              <w:rPr>
                <w:b/>
                <w:bCs/>
                <w:sz w:val="20"/>
                <w:szCs w:val="20"/>
                <w:lang w:eastAsia="ja-JP"/>
              </w:rPr>
            </w:pPr>
          </w:p>
          <w:p w14:paraId="59C6A9F9" w14:textId="77777777" w:rsidR="00A10615" w:rsidRDefault="00A1061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CC360C">
            <w:pPr>
              <w:spacing w:after="0"/>
              <w:jc w:val="center"/>
              <w:rPr>
                <w:b/>
                <w:bCs/>
                <w:sz w:val="20"/>
                <w:szCs w:val="20"/>
                <w:lang w:eastAsia="ja-JP"/>
              </w:rPr>
            </w:pPr>
            <w:r>
              <w:rPr>
                <w:b/>
                <w:bCs/>
                <w:sz w:val="20"/>
                <w:szCs w:val="20"/>
                <w:lang w:eastAsia="ja-JP"/>
              </w:rPr>
              <w:t>Comments, if any</w:t>
            </w:r>
          </w:p>
        </w:tc>
      </w:tr>
      <w:tr w:rsidR="00A10615" w14:paraId="24BEF010" w14:textId="77777777" w:rsidTr="00CC360C">
        <w:tc>
          <w:tcPr>
            <w:tcW w:w="1889" w:type="dxa"/>
          </w:tcPr>
          <w:p w14:paraId="48EA5E6D" w14:textId="635A99D1" w:rsidR="00A10615" w:rsidRDefault="00CA40C8"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623556A2" w14:textId="330214D5" w:rsidR="00A10615" w:rsidRDefault="00CA40C8" w:rsidP="00CC360C">
            <w:pPr>
              <w:spacing w:after="0"/>
              <w:rPr>
                <w:lang w:eastAsia="zh-CN"/>
              </w:rPr>
            </w:pPr>
            <w:r>
              <w:rPr>
                <w:rFonts w:hint="eastAsia"/>
                <w:lang w:eastAsia="zh-CN"/>
              </w:rPr>
              <w:t>Y</w:t>
            </w:r>
            <w:r>
              <w:rPr>
                <w:lang w:eastAsia="zh-CN"/>
              </w:rPr>
              <w:t>es</w:t>
            </w:r>
          </w:p>
        </w:tc>
        <w:tc>
          <w:tcPr>
            <w:tcW w:w="5917" w:type="dxa"/>
          </w:tcPr>
          <w:p w14:paraId="3349794B" w14:textId="1853E808" w:rsidR="00A10615" w:rsidRDefault="00CA40C8" w:rsidP="00CC360C">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A60CC9" w14:paraId="6CEF62A7" w14:textId="77777777" w:rsidTr="00CC360C">
        <w:tc>
          <w:tcPr>
            <w:tcW w:w="1889" w:type="dxa"/>
          </w:tcPr>
          <w:p w14:paraId="4C0C6A08" w14:textId="2EC8AF92" w:rsidR="00A60CC9" w:rsidRDefault="00A60CC9" w:rsidP="00A60CC9">
            <w:pPr>
              <w:spacing w:after="0"/>
              <w:rPr>
                <w:sz w:val="20"/>
                <w:szCs w:val="20"/>
                <w:lang w:eastAsia="ja-JP"/>
              </w:rPr>
            </w:pPr>
            <w:r>
              <w:rPr>
                <w:sz w:val="20"/>
                <w:szCs w:val="20"/>
                <w:lang w:eastAsia="ja-JP"/>
              </w:rPr>
              <w:t>Qualcomm</w:t>
            </w:r>
          </w:p>
        </w:tc>
        <w:tc>
          <w:tcPr>
            <w:tcW w:w="1431" w:type="dxa"/>
          </w:tcPr>
          <w:p w14:paraId="134C950B" w14:textId="640448C8" w:rsidR="00A60CC9" w:rsidRDefault="00A60CC9" w:rsidP="00A60CC9">
            <w:pPr>
              <w:spacing w:after="0"/>
              <w:rPr>
                <w:sz w:val="20"/>
                <w:szCs w:val="20"/>
                <w:lang w:eastAsia="ja-JP"/>
              </w:rPr>
            </w:pPr>
            <w:r>
              <w:rPr>
                <w:sz w:val="20"/>
                <w:szCs w:val="20"/>
                <w:lang w:eastAsia="ja-JP"/>
              </w:rPr>
              <w:t>Yes</w:t>
            </w:r>
          </w:p>
        </w:tc>
        <w:tc>
          <w:tcPr>
            <w:tcW w:w="5917" w:type="dxa"/>
          </w:tcPr>
          <w:p w14:paraId="7BFE7C31" w14:textId="13690B35" w:rsidR="00A60CC9" w:rsidRDefault="00A60CC9" w:rsidP="00A60CC9">
            <w:pPr>
              <w:spacing w:after="0"/>
              <w:rPr>
                <w:sz w:val="20"/>
                <w:szCs w:val="20"/>
                <w:lang w:eastAsia="ja-JP"/>
              </w:rPr>
            </w:pPr>
            <w:r>
              <w:rPr>
                <w:sz w:val="20"/>
                <w:szCs w:val="20"/>
                <w:lang w:eastAsia="ja-JP"/>
              </w:rPr>
              <w:t>O.K. for now</w:t>
            </w:r>
          </w:p>
        </w:tc>
      </w:tr>
      <w:tr w:rsidR="00A60CC9" w14:paraId="73E4EFF6" w14:textId="77777777" w:rsidTr="00CC360C">
        <w:tc>
          <w:tcPr>
            <w:tcW w:w="1889" w:type="dxa"/>
          </w:tcPr>
          <w:p w14:paraId="36A88E70" w14:textId="2A0A9767" w:rsidR="00A60CC9" w:rsidRDefault="00D66046" w:rsidP="00A60CC9">
            <w:pPr>
              <w:spacing w:after="0"/>
              <w:rPr>
                <w:sz w:val="20"/>
                <w:szCs w:val="20"/>
                <w:lang w:eastAsia="zh-CN"/>
              </w:rPr>
            </w:pPr>
            <w:r>
              <w:rPr>
                <w:rFonts w:hint="eastAsia"/>
                <w:sz w:val="20"/>
                <w:szCs w:val="20"/>
                <w:lang w:eastAsia="zh-CN"/>
              </w:rPr>
              <w:t>CATT</w:t>
            </w:r>
          </w:p>
        </w:tc>
        <w:tc>
          <w:tcPr>
            <w:tcW w:w="1431" w:type="dxa"/>
          </w:tcPr>
          <w:p w14:paraId="7B6D3C92" w14:textId="735F13C5" w:rsidR="00A60CC9" w:rsidRDefault="00D66046" w:rsidP="00A60CC9">
            <w:pPr>
              <w:spacing w:after="0"/>
              <w:rPr>
                <w:sz w:val="20"/>
                <w:szCs w:val="20"/>
                <w:lang w:val="en-GB" w:eastAsia="zh-CN"/>
              </w:rPr>
            </w:pPr>
            <w:r>
              <w:rPr>
                <w:rFonts w:hint="eastAsia"/>
                <w:sz w:val="20"/>
                <w:szCs w:val="20"/>
                <w:lang w:val="en-GB" w:eastAsia="zh-CN"/>
              </w:rPr>
              <w:t>Yes</w:t>
            </w:r>
          </w:p>
        </w:tc>
        <w:tc>
          <w:tcPr>
            <w:tcW w:w="5917" w:type="dxa"/>
          </w:tcPr>
          <w:p w14:paraId="28B99DBC" w14:textId="77777777" w:rsidR="00A60CC9" w:rsidRDefault="00A60CC9" w:rsidP="00A60CC9">
            <w:pPr>
              <w:spacing w:after="0"/>
              <w:rPr>
                <w:sz w:val="20"/>
                <w:szCs w:val="20"/>
                <w:lang w:eastAsia="zh-CN"/>
              </w:rPr>
            </w:pPr>
          </w:p>
        </w:tc>
      </w:tr>
      <w:tr w:rsidR="0041104A" w14:paraId="55864677" w14:textId="77777777" w:rsidTr="00CC360C">
        <w:tc>
          <w:tcPr>
            <w:tcW w:w="1889" w:type="dxa"/>
          </w:tcPr>
          <w:p w14:paraId="0B4E4A6C" w14:textId="37BCB695" w:rsidR="0041104A" w:rsidRDefault="0041104A" w:rsidP="00A60CC9">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5589CF33" w14:textId="2526FAAD" w:rsidR="0041104A" w:rsidRPr="00AD0D35" w:rsidRDefault="0041104A" w:rsidP="00A60CC9">
            <w:pPr>
              <w:spacing w:after="0"/>
              <w:rPr>
                <w:lang w:eastAsia="zh-CN"/>
              </w:rPr>
            </w:pPr>
            <w:r w:rsidRPr="00AD0D35">
              <w:rPr>
                <w:lang w:eastAsia="zh-CN"/>
              </w:rPr>
              <w:t xml:space="preserve">Yes </w:t>
            </w:r>
          </w:p>
        </w:tc>
        <w:tc>
          <w:tcPr>
            <w:tcW w:w="5917" w:type="dxa"/>
          </w:tcPr>
          <w:p w14:paraId="22DEB9AF" w14:textId="574FEB21" w:rsidR="0041104A" w:rsidRPr="00AD0D35" w:rsidRDefault="00762CA1" w:rsidP="00A60CC9">
            <w:pPr>
              <w:spacing w:after="0"/>
              <w:rPr>
                <w:lang w:eastAsia="zh-CN"/>
              </w:rPr>
            </w:pPr>
            <w:r w:rsidRPr="00AD0D35">
              <w:rPr>
                <w:lang w:eastAsia="zh-CN"/>
              </w:rPr>
              <w:t>And it can be fu</w:t>
            </w:r>
            <w:r w:rsidR="00DA2218" w:rsidRPr="00AD0D35">
              <w:rPr>
                <w:lang w:eastAsia="zh-CN"/>
              </w:rPr>
              <w:t>r</w:t>
            </w:r>
            <w:r w:rsidRPr="00AD0D35">
              <w:rPr>
                <w:lang w:eastAsia="zh-CN"/>
              </w:rPr>
              <w:t>ther updated once the</w:t>
            </w:r>
            <w:r w:rsidR="00DA2218">
              <w:rPr>
                <w:lang w:eastAsia="zh-CN"/>
              </w:rPr>
              <w:t xml:space="preserve"> </w:t>
            </w:r>
            <w:r w:rsidR="00DA2218" w:rsidRPr="00AD0D35">
              <w:rPr>
                <w:lang w:eastAsia="zh-CN"/>
              </w:rPr>
              <w:t>maximum number of measurement instances that can be included in a single measurement report is defined.</w:t>
            </w: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30"/>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CC360C">
            <w:pPr>
              <w:pStyle w:val="TAL"/>
              <w:rPr>
                <w:rFonts w:asciiTheme="majorHAnsi" w:hAnsiTheme="majorHAnsi" w:cstheme="majorHAnsi"/>
                <w:color w:val="000000" w:themeColor="text1"/>
                <w:szCs w:val="18"/>
                <w:highlight w:val="yellow"/>
              </w:rPr>
            </w:pPr>
            <w:r w:rsidRPr="00D62F90">
              <w:rPr>
                <w:rFonts w:asciiTheme="majorHAnsi" w:eastAsia="宋体"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CC360C">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aff"/>
        <w:tblW w:w="19581" w:type="dxa"/>
        <w:tblInd w:w="118" w:type="dxa"/>
        <w:tblLook w:val="04A0" w:firstRow="1" w:lastRow="0" w:firstColumn="1" w:lastColumn="0" w:noHBand="0" w:noVBand="1"/>
      </w:tblPr>
      <w:tblGrid>
        <w:gridCol w:w="1889"/>
        <w:gridCol w:w="1431"/>
        <w:gridCol w:w="16261"/>
      </w:tblGrid>
      <w:tr w:rsidR="00825B38" w14:paraId="037F790C" w14:textId="77777777" w:rsidTr="0054678E">
        <w:tc>
          <w:tcPr>
            <w:tcW w:w="1889" w:type="dxa"/>
            <w:shd w:val="clear" w:color="auto" w:fill="BFBFBF" w:themeFill="background1" w:themeFillShade="BF"/>
          </w:tcPr>
          <w:p w14:paraId="63029388" w14:textId="77777777" w:rsidR="00825B38" w:rsidRDefault="00825B38" w:rsidP="00CC360C">
            <w:pPr>
              <w:spacing w:after="0"/>
              <w:jc w:val="center"/>
              <w:rPr>
                <w:b/>
                <w:bCs/>
                <w:sz w:val="20"/>
                <w:szCs w:val="20"/>
                <w:lang w:eastAsia="ja-JP"/>
              </w:rPr>
            </w:pPr>
          </w:p>
          <w:p w14:paraId="74E2A610" w14:textId="77777777" w:rsidR="00825B38" w:rsidRDefault="00825B38"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609B5F7" w14:textId="77777777" w:rsidR="00825B38" w:rsidRDefault="00825B38"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D968BD7" w14:textId="77777777" w:rsidR="00825B38" w:rsidRDefault="00825B38" w:rsidP="00CC360C">
            <w:pPr>
              <w:spacing w:after="0"/>
              <w:jc w:val="center"/>
              <w:rPr>
                <w:b/>
                <w:bCs/>
                <w:sz w:val="20"/>
                <w:szCs w:val="20"/>
                <w:lang w:eastAsia="ja-JP"/>
              </w:rPr>
            </w:pPr>
            <w:r>
              <w:rPr>
                <w:b/>
                <w:bCs/>
                <w:sz w:val="20"/>
                <w:szCs w:val="20"/>
                <w:lang w:eastAsia="ja-JP"/>
              </w:rPr>
              <w:t>Comments, if any</w:t>
            </w:r>
          </w:p>
        </w:tc>
      </w:tr>
      <w:tr w:rsidR="00825B38" w14:paraId="539EA38F" w14:textId="77777777" w:rsidTr="0054678E">
        <w:tc>
          <w:tcPr>
            <w:tcW w:w="1889" w:type="dxa"/>
          </w:tcPr>
          <w:p w14:paraId="4C536ED7" w14:textId="5B1AA13C" w:rsidR="00825B38" w:rsidRDefault="007943C6"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37D011C3" w14:textId="4A714F9B" w:rsidR="00825B38" w:rsidRDefault="007943C6" w:rsidP="00CC360C">
            <w:pPr>
              <w:spacing w:after="0"/>
              <w:rPr>
                <w:lang w:eastAsia="zh-CN"/>
              </w:rPr>
            </w:pPr>
            <w:r>
              <w:rPr>
                <w:rFonts w:hint="eastAsia"/>
                <w:lang w:eastAsia="zh-CN"/>
              </w:rPr>
              <w:t>Y</w:t>
            </w:r>
            <w:r>
              <w:rPr>
                <w:lang w:eastAsia="zh-CN"/>
              </w:rPr>
              <w:t>es</w:t>
            </w:r>
          </w:p>
        </w:tc>
        <w:tc>
          <w:tcPr>
            <w:tcW w:w="16261" w:type="dxa"/>
          </w:tcPr>
          <w:p w14:paraId="44462FA5" w14:textId="77777777" w:rsidR="00825B38" w:rsidRDefault="00825B38" w:rsidP="00CC360C">
            <w:pPr>
              <w:spacing w:after="0"/>
              <w:rPr>
                <w:lang w:eastAsia="zh-CN"/>
              </w:rPr>
            </w:pPr>
          </w:p>
        </w:tc>
      </w:tr>
      <w:tr w:rsidR="006A5820" w14:paraId="19F0C331" w14:textId="77777777" w:rsidTr="0054678E">
        <w:tc>
          <w:tcPr>
            <w:tcW w:w="1889" w:type="dxa"/>
          </w:tcPr>
          <w:p w14:paraId="07F57DE5" w14:textId="7DA399FB" w:rsidR="006A5820" w:rsidRDefault="006A5820" w:rsidP="006A5820">
            <w:pPr>
              <w:spacing w:after="0"/>
              <w:rPr>
                <w:sz w:val="20"/>
                <w:szCs w:val="20"/>
                <w:lang w:eastAsia="ja-JP"/>
              </w:rPr>
            </w:pPr>
            <w:r>
              <w:rPr>
                <w:sz w:val="20"/>
                <w:szCs w:val="20"/>
                <w:lang w:eastAsia="ja-JP"/>
              </w:rPr>
              <w:t>Qualcomm</w:t>
            </w:r>
          </w:p>
        </w:tc>
        <w:tc>
          <w:tcPr>
            <w:tcW w:w="1431" w:type="dxa"/>
          </w:tcPr>
          <w:p w14:paraId="6FEB5E9B" w14:textId="08571B9D" w:rsidR="006A5820" w:rsidRDefault="006A5820" w:rsidP="006A5820">
            <w:pPr>
              <w:spacing w:after="0"/>
              <w:rPr>
                <w:sz w:val="20"/>
                <w:szCs w:val="20"/>
                <w:lang w:eastAsia="ja-JP"/>
              </w:rPr>
            </w:pPr>
            <w:r>
              <w:rPr>
                <w:sz w:val="20"/>
                <w:szCs w:val="20"/>
                <w:lang w:eastAsia="ja-JP"/>
              </w:rPr>
              <w:t>No</w:t>
            </w:r>
          </w:p>
        </w:tc>
        <w:tc>
          <w:tcPr>
            <w:tcW w:w="16261" w:type="dxa"/>
          </w:tcPr>
          <w:p w14:paraId="10CAF908" w14:textId="329BFD51" w:rsidR="006A5820" w:rsidRDefault="006A5820" w:rsidP="006A5820">
            <w:pPr>
              <w:spacing w:after="0"/>
              <w:rPr>
                <w:snapToGrid w:val="0"/>
              </w:rPr>
            </w:pPr>
            <w:r>
              <w:rPr>
                <w:sz w:val="20"/>
                <w:szCs w:val="20"/>
                <w:lang w:eastAsia="ja-JP"/>
              </w:rPr>
              <w:t xml:space="preserve">This should be one bit in </w:t>
            </w:r>
            <w:r w:rsidRPr="00BD52F8">
              <w:rPr>
                <w:i/>
                <w:iCs/>
                <w:snapToGrid w:val="0"/>
              </w:rPr>
              <w:t>nr-</w:t>
            </w:r>
            <w:proofErr w:type="spellStart"/>
            <w:r w:rsidRPr="00BD52F8">
              <w:rPr>
                <w:i/>
                <w:iCs/>
                <w:snapToGrid w:val="0"/>
              </w:rPr>
              <w:t>PosCalcAssistanceSupport</w:t>
            </w:r>
            <w:proofErr w:type="spellEnd"/>
            <w:r>
              <w:rPr>
                <w:snapToGrid w:val="0"/>
              </w:rPr>
              <w:t>:</w:t>
            </w:r>
          </w:p>
          <w:p w14:paraId="2551D1D0" w14:textId="77777777" w:rsidR="006A5820" w:rsidRDefault="006A5820" w:rsidP="006A5820">
            <w:pPr>
              <w:spacing w:after="0"/>
              <w:rPr>
                <w:snapToGrid w:val="0"/>
              </w:rPr>
            </w:pPr>
          </w:p>
          <w:p w14:paraId="55C054B6" w14:textId="77777777" w:rsidR="006A5820" w:rsidRDefault="006A5820" w:rsidP="006A5820">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4E7EBBC8"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6EF6D68C"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rtdInfoSup</w:t>
            </w:r>
            <w:proofErr w:type="spellEnd"/>
            <w:r>
              <w:rPr>
                <w:snapToGrid w:val="0"/>
              </w:rPr>
              <w:tab/>
            </w:r>
            <w:r>
              <w:rPr>
                <w:snapToGrid w:val="0"/>
              </w:rPr>
              <w:tab/>
              <w:t>(2),</w:t>
            </w:r>
          </w:p>
          <w:p w14:paraId="0E91B279"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beamAntInfoSup</w:t>
            </w:r>
            <w:proofErr w:type="spellEnd"/>
            <w:r>
              <w:rPr>
                <w:snapToGrid w:val="0"/>
              </w:rPr>
              <w:tab/>
              <w:t>(3),</w:t>
            </w:r>
          </w:p>
          <w:p w14:paraId="067877F2"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losNlosInfoSup</w:t>
            </w:r>
            <w:proofErr w:type="spellEnd"/>
            <w:r>
              <w:rPr>
                <w:snapToGrid w:val="0"/>
              </w:rPr>
              <w:tab/>
              <w:t>(4),</w:t>
            </w:r>
          </w:p>
          <w:p w14:paraId="569E23ED"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6E35DB">
              <w:rPr>
                <w:snapToGrid w:val="0"/>
                <w:highlight w:val="green"/>
              </w:rPr>
              <w:t>trpTEG-InfoSup</w:t>
            </w:r>
            <w:proofErr w:type="spellEnd"/>
            <w:r>
              <w:rPr>
                <w:snapToGrid w:val="0"/>
              </w:rPr>
              <w:tab/>
              <w:t>(5)</w:t>
            </w:r>
          </w:p>
          <w:p w14:paraId="0BD530F7"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p>
          <w:p w14:paraId="339944CA" w14:textId="77777777" w:rsidR="006A5820" w:rsidRDefault="006A5820" w:rsidP="006A5820">
            <w:pPr>
              <w:spacing w:after="0"/>
              <w:rPr>
                <w:sz w:val="20"/>
                <w:szCs w:val="20"/>
                <w:lang w:eastAsia="ja-JP"/>
              </w:rPr>
            </w:pPr>
          </w:p>
        </w:tc>
      </w:tr>
      <w:tr w:rsidR="006A5820" w14:paraId="0418A646" w14:textId="77777777" w:rsidTr="0054678E">
        <w:tc>
          <w:tcPr>
            <w:tcW w:w="1889" w:type="dxa"/>
          </w:tcPr>
          <w:p w14:paraId="447CDF0E" w14:textId="3A0B7EB1" w:rsidR="006A5820" w:rsidRDefault="002D3F9D" w:rsidP="006A5820">
            <w:pPr>
              <w:spacing w:after="0"/>
              <w:rPr>
                <w:sz w:val="20"/>
                <w:szCs w:val="20"/>
                <w:lang w:eastAsia="zh-CN"/>
              </w:rPr>
            </w:pPr>
            <w:r>
              <w:rPr>
                <w:rFonts w:hint="eastAsia"/>
                <w:sz w:val="20"/>
                <w:szCs w:val="20"/>
                <w:lang w:eastAsia="zh-CN"/>
              </w:rPr>
              <w:t>CATT</w:t>
            </w:r>
          </w:p>
        </w:tc>
        <w:tc>
          <w:tcPr>
            <w:tcW w:w="1431" w:type="dxa"/>
          </w:tcPr>
          <w:p w14:paraId="0585F508" w14:textId="3B7EAC1B" w:rsidR="006A5820" w:rsidRDefault="00CD57C4" w:rsidP="006A5820">
            <w:pPr>
              <w:spacing w:after="0"/>
              <w:rPr>
                <w:sz w:val="20"/>
                <w:szCs w:val="20"/>
                <w:lang w:val="en-GB" w:eastAsia="zh-CN"/>
              </w:rPr>
            </w:pPr>
            <w:r>
              <w:rPr>
                <w:rFonts w:hint="eastAsia"/>
                <w:sz w:val="20"/>
                <w:szCs w:val="20"/>
                <w:lang w:val="en-GB" w:eastAsia="zh-CN"/>
              </w:rPr>
              <w:t>No</w:t>
            </w:r>
          </w:p>
        </w:tc>
        <w:tc>
          <w:tcPr>
            <w:tcW w:w="16261" w:type="dxa"/>
          </w:tcPr>
          <w:p w14:paraId="7F15D851" w14:textId="36DD515B" w:rsidR="006A5820" w:rsidRDefault="008C0323" w:rsidP="006A5820">
            <w:pPr>
              <w:spacing w:after="0"/>
              <w:rPr>
                <w:sz w:val="20"/>
                <w:szCs w:val="20"/>
                <w:lang w:eastAsia="zh-CN"/>
              </w:rPr>
            </w:pPr>
            <w:r>
              <w:rPr>
                <w:rFonts w:hint="eastAsia"/>
                <w:sz w:val="20"/>
                <w:szCs w:val="20"/>
                <w:lang w:eastAsia="zh-CN"/>
              </w:rPr>
              <w:t>Agree with Qu</w:t>
            </w:r>
            <w:r w:rsidR="002D3F9D">
              <w:rPr>
                <w:rFonts w:hint="eastAsia"/>
                <w:sz w:val="20"/>
                <w:szCs w:val="20"/>
                <w:lang w:eastAsia="zh-CN"/>
              </w:rPr>
              <w:t>a</w:t>
            </w:r>
            <w:r>
              <w:rPr>
                <w:rFonts w:hint="eastAsia"/>
                <w:sz w:val="20"/>
                <w:szCs w:val="20"/>
                <w:lang w:eastAsia="zh-CN"/>
              </w:rPr>
              <w:t>l</w:t>
            </w:r>
            <w:r w:rsidR="002D3F9D">
              <w:rPr>
                <w:rFonts w:hint="eastAsia"/>
                <w:sz w:val="20"/>
                <w:szCs w:val="20"/>
                <w:lang w:eastAsia="zh-CN"/>
              </w:rPr>
              <w:t>comm.</w:t>
            </w:r>
          </w:p>
        </w:tc>
      </w:tr>
      <w:tr w:rsidR="00DA2218" w14:paraId="0EFC3E32" w14:textId="77777777" w:rsidTr="0054678E">
        <w:tc>
          <w:tcPr>
            <w:tcW w:w="1889" w:type="dxa"/>
          </w:tcPr>
          <w:p w14:paraId="4501860E" w14:textId="6AD2D40E" w:rsidR="00DA2218" w:rsidRDefault="00DA2218" w:rsidP="006A5820">
            <w:pPr>
              <w:spacing w:after="0"/>
              <w:rPr>
                <w:sz w:val="20"/>
                <w:szCs w:val="20"/>
                <w:lang w:eastAsia="zh-CN"/>
              </w:rPr>
            </w:pPr>
          </w:p>
        </w:tc>
        <w:tc>
          <w:tcPr>
            <w:tcW w:w="1431" w:type="dxa"/>
          </w:tcPr>
          <w:p w14:paraId="6680A63E" w14:textId="77777777" w:rsidR="00DA2218" w:rsidRDefault="00DA2218" w:rsidP="006A5820">
            <w:pPr>
              <w:spacing w:after="0"/>
              <w:rPr>
                <w:sz w:val="20"/>
                <w:szCs w:val="20"/>
                <w:lang w:val="en-GB" w:eastAsia="zh-CN"/>
              </w:rPr>
            </w:pPr>
          </w:p>
        </w:tc>
        <w:tc>
          <w:tcPr>
            <w:tcW w:w="16261" w:type="dxa"/>
          </w:tcPr>
          <w:p w14:paraId="70768C96" w14:textId="77777777" w:rsidR="00DA2218" w:rsidRDefault="00DA2218" w:rsidP="006A5820">
            <w:pPr>
              <w:spacing w:after="0"/>
              <w:rPr>
                <w:sz w:val="20"/>
                <w:szCs w:val="20"/>
                <w:lang w:eastAsia="zh-CN"/>
              </w:rPr>
            </w:pP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30"/>
        <w:rPr>
          <w:rFonts w:ascii="Times New Roman" w:hAnsi="Times New Roman"/>
          <w:sz w:val="20"/>
        </w:rPr>
      </w:pPr>
      <w:r>
        <w:lastRenderedPageBreak/>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CC360C">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CC360C">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w:t>
      </w:r>
      <w:proofErr w:type="gramStart"/>
      <w:r w:rsidRPr="00B26E03">
        <w:rPr>
          <w:color w:val="FF0000"/>
        </w:rPr>
        <w:t>17 ::=</w:t>
      </w:r>
      <w:proofErr w:type="gramEnd"/>
      <w:r w:rsidRPr="00B26E03">
        <w:rPr>
          <w:color w:val="FF0000"/>
        </w:rPr>
        <w:t xml:space="preserve">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 xml:space="preserve">ENUMERATED </w:t>
      </w:r>
      <w:proofErr w:type="gramStart"/>
      <w:r w:rsidRPr="00B26E03">
        <w:rPr>
          <w:color w:val="FF0000"/>
        </w:rPr>
        <w:t>{</w:t>
      </w:r>
      <w:r>
        <w:rPr>
          <w:color w:val="FF0000"/>
        </w:rPr>
        <w:t xml:space="preserve"> </w:t>
      </w:r>
      <w:r w:rsidRPr="00BB1664">
        <w:rPr>
          <w:color w:val="FF0000"/>
        </w:rPr>
        <w:t>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ffs</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E304D" w14:paraId="2F2A88B1" w14:textId="77777777" w:rsidTr="00CC360C">
        <w:tc>
          <w:tcPr>
            <w:tcW w:w="1889" w:type="dxa"/>
            <w:shd w:val="clear" w:color="auto" w:fill="BFBFBF" w:themeFill="background1" w:themeFillShade="BF"/>
          </w:tcPr>
          <w:p w14:paraId="096B57EA" w14:textId="77777777" w:rsidR="00EE304D" w:rsidRDefault="00EE304D" w:rsidP="00CC360C">
            <w:pPr>
              <w:spacing w:after="0"/>
              <w:jc w:val="center"/>
              <w:rPr>
                <w:b/>
                <w:bCs/>
                <w:sz w:val="20"/>
                <w:szCs w:val="20"/>
                <w:lang w:eastAsia="ja-JP"/>
              </w:rPr>
            </w:pPr>
          </w:p>
          <w:p w14:paraId="76185F68" w14:textId="77777777" w:rsidR="00EE304D" w:rsidRDefault="00EE304D"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CC360C">
            <w:pPr>
              <w:spacing w:after="0"/>
              <w:jc w:val="center"/>
              <w:rPr>
                <w:b/>
                <w:bCs/>
                <w:sz w:val="20"/>
                <w:szCs w:val="20"/>
                <w:lang w:eastAsia="ja-JP"/>
              </w:rPr>
            </w:pPr>
            <w:r>
              <w:rPr>
                <w:b/>
                <w:bCs/>
                <w:sz w:val="20"/>
                <w:szCs w:val="20"/>
                <w:lang w:eastAsia="ja-JP"/>
              </w:rPr>
              <w:t>Comments, if any</w:t>
            </w:r>
          </w:p>
        </w:tc>
      </w:tr>
      <w:tr w:rsidR="00EE304D" w14:paraId="26BDDC90" w14:textId="77777777" w:rsidTr="00CC360C">
        <w:tc>
          <w:tcPr>
            <w:tcW w:w="1889" w:type="dxa"/>
          </w:tcPr>
          <w:p w14:paraId="0DCAB975" w14:textId="6552FE69" w:rsidR="00EE304D" w:rsidRDefault="002F523B"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35397819" w14:textId="3BF6F0F7" w:rsidR="00EE304D" w:rsidRDefault="002F523B" w:rsidP="00CC360C">
            <w:pPr>
              <w:spacing w:after="0"/>
              <w:rPr>
                <w:lang w:eastAsia="zh-CN"/>
              </w:rPr>
            </w:pPr>
            <w:r>
              <w:rPr>
                <w:rFonts w:hint="eastAsia"/>
                <w:lang w:eastAsia="zh-CN"/>
              </w:rPr>
              <w:t>No</w:t>
            </w:r>
          </w:p>
        </w:tc>
        <w:tc>
          <w:tcPr>
            <w:tcW w:w="5917" w:type="dxa"/>
          </w:tcPr>
          <w:p w14:paraId="78C13291" w14:textId="0B044B2B" w:rsidR="00EE304D" w:rsidRDefault="002F523B" w:rsidP="00CC360C">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617D59" w14:paraId="6D554F6E" w14:textId="77777777" w:rsidTr="00CC360C">
        <w:tc>
          <w:tcPr>
            <w:tcW w:w="1889" w:type="dxa"/>
          </w:tcPr>
          <w:p w14:paraId="5CC34BC4" w14:textId="0624DC36" w:rsidR="00617D59" w:rsidRDefault="00617D59" w:rsidP="00617D59">
            <w:pPr>
              <w:spacing w:after="0"/>
              <w:rPr>
                <w:sz w:val="20"/>
                <w:szCs w:val="20"/>
                <w:lang w:eastAsia="ja-JP"/>
              </w:rPr>
            </w:pPr>
            <w:r>
              <w:rPr>
                <w:sz w:val="20"/>
                <w:szCs w:val="20"/>
                <w:lang w:eastAsia="ja-JP"/>
              </w:rPr>
              <w:t>Qualcomm</w:t>
            </w:r>
          </w:p>
        </w:tc>
        <w:tc>
          <w:tcPr>
            <w:tcW w:w="1431" w:type="dxa"/>
          </w:tcPr>
          <w:p w14:paraId="4B3E74AC" w14:textId="4F20B957" w:rsidR="00617D59" w:rsidRDefault="00617D59" w:rsidP="00617D59">
            <w:pPr>
              <w:spacing w:after="0"/>
              <w:rPr>
                <w:sz w:val="20"/>
                <w:szCs w:val="20"/>
                <w:lang w:eastAsia="ja-JP"/>
              </w:rPr>
            </w:pPr>
            <w:r>
              <w:rPr>
                <w:sz w:val="20"/>
                <w:szCs w:val="20"/>
                <w:lang w:eastAsia="ja-JP"/>
              </w:rPr>
              <w:t>Yes</w:t>
            </w:r>
          </w:p>
        </w:tc>
        <w:tc>
          <w:tcPr>
            <w:tcW w:w="5917" w:type="dxa"/>
          </w:tcPr>
          <w:p w14:paraId="360EB57D" w14:textId="6FE352B8" w:rsidR="00617D59" w:rsidRDefault="00617D59" w:rsidP="00617D59">
            <w:pPr>
              <w:spacing w:after="0"/>
              <w:rPr>
                <w:sz w:val="20"/>
                <w:szCs w:val="20"/>
                <w:lang w:eastAsia="ja-JP"/>
              </w:rPr>
            </w:pPr>
            <w:r>
              <w:rPr>
                <w:sz w:val="20"/>
                <w:szCs w:val="20"/>
                <w:lang w:eastAsia="ja-JP"/>
              </w:rPr>
              <w:t>O.K. for now. We can check later if the two can be combined.</w:t>
            </w:r>
            <w:r w:rsidR="001836C7">
              <w:rPr>
                <w:sz w:val="20"/>
                <w:szCs w:val="20"/>
                <w:lang w:eastAsia="ja-JP"/>
              </w:rPr>
              <w:t xml:space="preserve"> There is still an FFS.</w:t>
            </w:r>
          </w:p>
        </w:tc>
      </w:tr>
      <w:tr w:rsidR="00617D59" w14:paraId="33D03422" w14:textId="77777777" w:rsidTr="00CC360C">
        <w:tc>
          <w:tcPr>
            <w:tcW w:w="1889" w:type="dxa"/>
          </w:tcPr>
          <w:p w14:paraId="7CD512B0" w14:textId="27EFD426" w:rsidR="00617D59" w:rsidRDefault="00617D59" w:rsidP="00617D59">
            <w:pPr>
              <w:spacing w:after="0"/>
              <w:rPr>
                <w:sz w:val="20"/>
                <w:szCs w:val="20"/>
                <w:lang w:eastAsia="zh-CN"/>
              </w:rPr>
            </w:pPr>
          </w:p>
        </w:tc>
        <w:tc>
          <w:tcPr>
            <w:tcW w:w="1431" w:type="dxa"/>
          </w:tcPr>
          <w:p w14:paraId="153AE127" w14:textId="1EF49473" w:rsidR="00617D59" w:rsidRDefault="00617D59" w:rsidP="00617D59">
            <w:pPr>
              <w:spacing w:after="0"/>
              <w:rPr>
                <w:sz w:val="20"/>
                <w:szCs w:val="20"/>
                <w:lang w:val="en-GB" w:eastAsia="zh-CN"/>
              </w:rPr>
            </w:pPr>
          </w:p>
        </w:tc>
        <w:tc>
          <w:tcPr>
            <w:tcW w:w="5917" w:type="dxa"/>
          </w:tcPr>
          <w:p w14:paraId="0EDC4859" w14:textId="77777777" w:rsidR="00617D59" w:rsidRDefault="00617D59" w:rsidP="00617D59">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30"/>
      </w:pPr>
      <w:r>
        <w:lastRenderedPageBreak/>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of the MG</w:t>
            </w:r>
          </w:p>
          <w:p w14:paraId="71B8617D"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2. Support of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Using UL MAC CE to indicate measurement gap for PRS measurements to the </w:t>
            </w:r>
            <w:proofErr w:type="spellStart"/>
            <w:r w:rsidRPr="005D0E21">
              <w:rPr>
                <w:rFonts w:asciiTheme="majorHAnsi" w:eastAsia="宋体" w:hAnsiTheme="majorHAnsi" w:cstheme="majorHAnsi"/>
                <w:color w:val="000000" w:themeColor="text1"/>
                <w:szCs w:val="18"/>
                <w:lang w:eastAsia="zh-CN"/>
              </w:rPr>
              <w:t>gNB</w:t>
            </w:r>
            <w:proofErr w:type="spellEnd"/>
            <w:r w:rsidRPr="005D0E21">
              <w:rPr>
                <w:rFonts w:asciiTheme="majorHAnsi" w:eastAsia="宋体" w:hAnsiTheme="majorHAnsi" w:cstheme="majorHAnsi"/>
                <w:color w:val="000000" w:themeColor="text1"/>
                <w:szCs w:val="18"/>
                <w:lang w:eastAsia="zh-CN"/>
              </w:rPr>
              <w:t xml:space="preserve">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27. </w:t>
            </w:r>
            <w:proofErr w:type="spellStart"/>
            <w:r w:rsidRPr="00CA7876">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1. Support of </w:t>
            </w:r>
            <w:proofErr w:type="spellStart"/>
            <w:r w:rsidRPr="005D0E21">
              <w:rPr>
                <w:rFonts w:asciiTheme="majorHAnsi" w:eastAsia="宋体" w:hAnsiTheme="majorHAnsi" w:cstheme="majorHAnsi"/>
                <w:color w:val="000000" w:themeColor="text1"/>
                <w:szCs w:val="18"/>
                <w:lang w:eastAsia="zh-CN"/>
              </w:rPr>
              <w:t>preconfiguration</w:t>
            </w:r>
            <w:proofErr w:type="spellEnd"/>
            <w:r w:rsidRPr="005D0E21">
              <w:rPr>
                <w:rFonts w:asciiTheme="majorHAnsi" w:eastAsia="宋体" w:hAnsiTheme="majorHAnsi" w:cstheme="majorHAnsi"/>
                <w:color w:val="000000" w:themeColor="text1"/>
                <w:szCs w:val="18"/>
                <w:lang w:eastAsia="zh-CN"/>
              </w:rPr>
              <w:t xml:space="preserve"> of MGs in RRC signaling for PRS measurements: Each MG in the </w:t>
            </w:r>
            <w:proofErr w:type="spellStart"/>
            <w:r w:rsidRPr="005D0E21">
              <w:rPr>
                <w:rFonts w:asciiTheme="majorHAnsi" w:eastAsia="宋体" w:hAnsiTheme="majorHAnsi" w:cstheme="majorHAnsi"/>
                <w:color w:val="000000" w:themeColor="text1"/>
                <w:szCs w:val="18"/>
                <w:lang w:eastAsia="zh-CN"/>
              </w:rPr>
              <w:t>preconfiguration</w:t>
            </w:r>
            <w:proofErr w:type="spellEnd"/>
            <w:r w:rsidRPr="005D0E21">
              <w:rPr>
                <w:rFonts w:asciiTheme="majorHAnsi" w:eastAsia="宋体" w:hAnsiTheme="majorHAnsi" w:cstheme="majorHAnsi"/>
                <w:color w:val="000000" w:themeColor="text1"/>
                <w:szCs w:val="18"/>
                <w:lang w:eastAsia="zh-CN"/>
              </w:rPr>
              <w:t xml:space="preserve"> is associated with an ID</w:t>
            </w:r>
          </w:p>
          <w:p w14:paraId="7A3E1D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 xml:space="preserve">ENUMERATED </w:t>
      </w:r>
      <w:proofErr w:type="gramStart"/>
      <w:r w:rsidRPr="00B26E03">
        <w:rPr>
          <w:color w:val="FF0000"/>
        </w:rPr>
        <w:t>{</w:t>
      </w:r>
      <w:r w:rsidR="00C87478">
        <w:rPr>
          <w:color w:val="FF0000"/>
        </w:rPr>
        <w:t xml:space="preserve"> supported</w:t>
      </w:r>
      <w:proofErr w:type="gramEnd"/>
      <w:r w:rsidR="00C87478">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TS38.331 </w:t>
      </w:r>
      <w:proofErr w:type="gramStart"/>
      <w:r>
        <w:rPr>
          <w:rFonts w:ascii="Times New Roman" w:hAnsi="Times New Roman" w:cs="Times New Roman"/>
          <w:b/>
          <w:bCs/>
          <w:sz w:val="20"/>
          <w:szCs w:val="20"/>
          <w:lang w:val="en-GB"/>
        </w:rPr>
        <w:t>TP :</w:t>
      </w:r>
      <w:proofErr w:type="gramEnd"/>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CC360C">
        <w:trPr>
          <w:cantSplit/>
        </w:trPr>
        <w:tc>
          <w:tcPr>
            <w:tcW w:w="7088" w:type="dxa"/>
          </w:tcPr>
          <w:p w14:paraId="7BAFE28A" w14:textId="77777777" w:rsidR="00F31E01" w:rsidRPr="001F4300" w:rsidRDefault="00F31E01" w:rsidP="00CC360C">
            <w:pPr>
              <w:pStyle w:val="TAL"/>
              <w:rPr>
                <w:b/>
                <w:bCs/>
                <w:i/>
                <w:iCs/>
                <w:szCs w:val="18"/>
              </w:rPr>
            </w:pPr>
            <w:proofErr w:type="spellStart"/>
            <w:r w:rsidRPr="001F4300">
              <w:rPr>
                <w:b/>
                <w:bCs/>
                <w:i/>
                <w:iCs/>
                <w:szCs w:val="18"/>
              </w:rPr>
              <w:lastRenderedPageBreak/>
              <w:t>longDRX</w:t>
            </w:r>
            <w:proofErr w:type="spellEnd"/>
            <w:r w:rsidRPr="001F4300">
              <w:rPr>
                <w:b/>
                <w:bCs/>
                <w:i/>
                <w:iCs/>
                <w:szCs w:val="18"/>
              </w:rPr>
              <w:t>-Cycle</w:t>
            </w:r>
          </w:p>
          <w:p w14:paraId="2592B2D5" w14:textId="77777777" w:rsidR="00F31E01" w:rsidRPr="001F4300" w:rsidRDefault="00F31E01" w:rsidP="00CC360C">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CC360C">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CC360C">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CC360C">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CC360C">
            <w:pPr>
              <w:pStyle w:val="TAL"/>
              <w:jc w:val="center"/>
              <w:rPr>
                <w:bCs/>
                <w:iCs/>
                <w:szCs w:val="18"/>
              </w:rPr>
            </w:pPr>
            <w:r w:rsidRPr="001F4300">
              <w:rPr>
                <w:bCs/>
                <w:iCs/>
                <w:szCs w:val="18"/>
              </w:rPr>
              <w:t>No</w:t>
            </w:r>
          </w:p>
        </w:tc>
      </w:tr>
      <w:tr w:rsidR="00F31E01" w:rsidRPr="001F4300" w14:paraId="1A496659" w14:textId="77777777" w:rsidTr="00CC360C">
        <w:trPr>
          <w:cantSplit/>
        </w:trPr>
        <w:tc>
          <w:tcPr>
            <w:tcW w:w="7088" w:type="dxa"/>
          </w:tcPr>
          <w:p w14:paraId="2DE4F051" w14:textId="77777777" w:rsidR="00F31E01" w:rsidRPr="00F31E01" w:rsidRDefault="00F31E01" w:rsidP="00CC360C">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CC360C">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w:t>
            </w:r>
            <w:proofErr w:type="gramStart"/>
            <w:r w:rsidRPr="00F31E01">
              <w:rPr>
                <w:color w:val="FF0000"/>
              </w:rPr>
              <w:t>: .</w:t>
            </w:r>
            <w:proofErr w:type="gramEnd"/>
          </w:p>
        </w:tc>
        <w:tc>
          <w:tcPr>
            <w:tcW w:w="567" w:type="dxa"/>
          </w:tcPr>
          <w:p w14:paraId="2823B289" w14:textId="77777777" w:rsidR="00F31E01" w:rsidRPr="00F31E01" w:rsidRDefault="00F31E01" w:rsidP="00CC360C">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CC360C">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CC360C">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CC360C">
            <w:pPr>
              <w:pStyle w:val="TAL"/>
              <w:jc w:val="center"/>
              <w:rPr>
                <w:bCs/>
                <w:iCs/>
                <w:color w:val="FF0000"/>
                <w:szCs w:val="18"/>
              </w:rPr>
            </w:pPr>
            <w:r w:rsidRPr="00F31E01">
              <w:rPr>
                <w:bCs/>
                <w:iCs/>
                <w:color w:val="FF0000"/>
                <w:szCs w:val="18"/>
              </w:rPr>
              <w:t>No</w:t>
            </w:r>
          </w:p>
        </w:tc>
      </w:tr>
      <w:tr w:rsidR="00F31E01" w:rsidRPr="001F4300" w14:paraId="427F3940" w14:textId="77777777" w:rsidTr="00CC360C">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w:t>
            </w:r>
            <w:proofErr w:type="gramStart"/>
            <w:r w:rsidRPr="00F31E01">
              <w:rPr>
                <w:color w:val="FF0000"/>
              </w:rPr>
              <w:t>: .</w:t>
            </w:r>
            <w:proofErr w:type="gramEnd"/>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95059" w14:paraId="23C2504F" w14:textId="77777777" w:rsidTr="00CC360C">
        <w:tc>
          <w:tcPr>
            <w:tcW w:w="1889" w:type="dxa"/>
            <w:shd w:val="clear" w:color="auto" w:fill="BFBFBF" w:themeFill="background1" w:themeFillShade="BF"/>
          </w:tcPr>
          <w:p w14:paraId="28911932" w14:textId="77777777" w:rsidR="00B95059" w:rsidRDefault="00B95059" w:rsidP="00CC360C">
            <w:pPr>
              <w:spacing w:after="0"/>
              <w:jc w:val="center"/>
              <w:rPr>
                <w:b/>
                <w:bCs/>
                <w:sz w:val="20"/>
                <w:szCs w:val="20"/>
                <w:lang w:eastAsia="ja-JP"/>
              </w:rPr>
            </w:pPr>
          </w:p>
          <w:p w14:paraId="618059AB" w14:textId="77777777" w:rsidR="00B95059" w:rsidRDefault="00B95059"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CC360C">
            <w:pPr>
              <w:spacing w:after="0"/>
              <w:jc w:val="center"/>
              <w:rPr>
                <w:b/>
                <w:bCs/>
                <w:sz w:val="20"/>
                <w:szCs w:val="20"/>
                <w:lang w:eastAsia="ja-JP"/>
              </w:rPr>
            </w:pPr>
            <w:r>
              <w:rPr>
                <w:b/>
                <w:bCs/>
                <w:sz w:val="20"/>
                <w:szCs w:val="20"/>
                <w:lang w:eastAsia="ja-JP"/>
              </w:rPr>
              <w:t>Comments, if any</w:t>
            </w:r>
          </w:p>
        </w:tc>
      </w:tr>
      <w:tr w:rsidR="00B95059" w14:paraId="7ED02753" w14:textId="77777777" w:rsidTr="00CC360C">
        <w:tc>
          <w:tcPr>
            <w:tcW w:w="1889" w:type="dxa"/>
          </w:tcPr>
          <w:p w14:paraId="708FA650" w14:textId="6F4E4317" w:rsidR="00B95059" w:rsidRDefault="004912EF">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w:t>
            </w:r>
            <w:r>
              <w:rPr>
                <w:sz w:val="20"/>
                <w:szCs w:val="20"/>
                <w:lang w:eastAsia="zh-CN"/>
              </w:rPr>
              <w:t>Silicon</w:t>
            </w:r>
            <w:proofErr w:type="spellEnd"/>
          </w:p>
        </w:tc>
        <w:tc>
          <w:tcPr>
            <w:tcW w:w="1431" w:type="dxa"/>
          </w:tcPr>
          <w:p w14:paraId="51EC2D11" w14:textId="44E9A173" w:rsidR="00B95059" w:rsidRDefault="004912EF">
            <w:pPr>
              <w:spacing w:after="0"/>
              <w:rPr>
                <w:lang w:eastAsia="zh-CN"/>
              </w:rPr>
            </w:pPr>
            <w:proofErr w:type="gramStart"/>
            <w:r>
              <w:rPr>
                <w:rFonts w:hint="eastAsia"/>
                <w:lang w:eastAsia="zh-CN"/>
              </w:rPr>
              <w:t>Yes</w:t>
            </w:r>
            <w:proofErr w:type="gramEnd"/>
            <w:r>
              <w:rPr>
                <w:rFonts w:hint="eastAsia"/>
                <w:lang w:eastAsia="zh-CN"/>
              </w:rPr>
              <w:t xml:space="preserve"> in ge</w:t>
            </w:r>
            <w:r>
              <w:rPr>
                <w:lang w:eastAsia="zh-CN"/>
              </w:rPr>
              <w:t>neral, but</w:t>
            </w:r>
          </w:p>
        </w:tc>
        <w:tc>
          <w:tcPr>
            <w:tcW w:w="5917" w:type="dxa"/>
          </w:tcPr>
          <w:p w14:paraId="6C89D57E" w14:textId="0E2802DE" w:rsidR="00B95059" w:rsidRDefault="004912EF">
            <w:pPr>
              <w:spacing w:after="0"/>
              <w:rPr>
                <w:lang w:eastAsia="zh-CN"/>
              </w:rPr>
            </w:pPr>
            <w:r>
              <w:rPr>
                <w:rFonts w:hint="eastAsia"/>
                <w:lang w:eastAsia="zh-CN"/>
              </w:rPr>
              <w:t>We su</w:t>
            </w:r>
            <w:r>
              <w:rPr>
                <w:lang w:eastAsia="zh-CN"/>
              </w:rPr>
              <w:t xml:space="preserve">ggest the rename the field to highlight the MG activation </w:t>
            </w:r>
            <w:r w:rsidRPr="005B4688">
              <w:rPr>
                <w:highlight w:val="yellow"/>
                <w:lang w:eastAsia="zh-CN"/>
              </w:rPr>
              <w:t>request</w:t>
            </w:r>
            <w:r>
              <w:rPr>
                <w:lang w:eastAsia="zh-CN"/>
              </w:rPr>
              <w:t xml:space="preserve"> and </w:t>
            </w:r>
            <w:r w:rsidRPr="005B4688">
              <w:rPr>
                <w:highlight w:val="yellow"/>
                <w:lang w:eastAsia="zh-CN"/>
              </w:rPr>
              <w:t>command</w:t>
            </w:r>
            <w:r>
              <w:rPr>
                <w:lang w:eastAsia="zh-CN"/>
              </w:rPr>
              <w:t xml:space="preserve"> corresponds to PRS measurement.</w:t>
            </w:r>
          </w:p>
        </w:tc>
      </w:tr>
      <w:tr w:rsidR="001546FB" w14:paraId="26962DF0" w14:textId="77777777" w:rsidTr="00CC360C">
        <w:tc>
          <w:tcPr>
            <w:tcW w:w="1889" w:type="dxa"/>
          </w:tcPr>
          <w:p w14:paraId="1281925E" w14:textId="440DAADC" w:rsidR="001546FB" w:rsidRDefault="001546FB" w:rsidP="001546FB">
            <w:pPr>
              <w:spacing w:after="0"/>
              <w:rPr>
                <w:sz w:val="20"/>
                <w:szCs w:val="20"/>
                <w:lang w:eastAsia="ja-JP"/>
              </w:rPr>
            </w:pPr>
            <w:r>
              <w:rPr>
                <w:sz w:val="20"/>
                <w:szCs w:val="20"/>
                <w:lang w:eastAsia="ja-JP"/>
              </w:rPr>
              <w:t>Qualcomm</w:t>
            </w:r>
          </w:p>
        </w:tc>
        <w:tc>
          <w:tcPr>
            <w:tcW w:w="1431" w:type="dxa"/>
          </w:tcPr>
          <w:p w14:paraId="0FD8D354" w14:textId="5B609136" w:rsidR="001546FB" w:rsidRDefault="001546FB" w:rsidP="001546FB">
            <w:pPr>
              <w:spacing w:after="0"/>
              <w:rPr>
                <w:sz w:val="20"/>
                <w:szCs w:val="20"/>
                <w:lang w:eastAsia="ja-JP"/>
              </w:rPr>
            </w:pPr>
            <w:r>
              <w:rPr>
                <w:sz w:val="20"/>
                <w:szCs w:val="20"/>
                <w:lang w:eastAsia="ja-JP"/>
              </w:rPr>
              <w:t>See comment</w:t>
            </w:r>
          </w:p>
        </w:tc>
        <w:tc>
          <w:tcPr>
            <w:tcW w:w="5917" w:type="dxa"/>
          </w:tcPr>
          <w:p w14:paraId="0C2FF351" w14:textId="22AFB5E9" w:rsidR="001546FB" w:rsidRDefault="001546FB" w:rsidP="001546FB">
            <w:pPr>
              <w:spacing w:after="0"/>
              <w:rPr>
                <w:sz w:val="20"/>
                <w:szCs w:val="20"/>
                <w:lang w:eastAsia="ja-JP"/>
              </w:rPr>
            </w:pPr>
            <w:r>
              <w:rPr>
                <w:sz w:val="20"/>
                <w:szCs w:val="20"/>
                <w:lang w:eastAsia="ja-JP"/>
              </w:rPr>
              <w:t>Looks O.K. and is according to the spread sheet. However, for LPP, what does the "</w:t>
            </w:r>
            <w:r w:rsidRPr="00232310">
              <w:rPr>
                <w:sz w:val="20"/>
                <w:szCs w:val="20"/>
                <w:lang w:eastAsia="ja-JP"/>
              </w:rPr>
              <w:t>Low latency MG activation request for PRS measurements</w:t>
            </w:r>
            <w:r>
              <w:rPr>
                <w:sz w:val="20"/>
                <w:szCs w:val="20"/>
                <w:lang w:eastAsia="ja-JP"/>
              </w:rPr>
              <w:t>" comprise? Is it all of UL/DL MAC-CE and RRC pre-configuration? From the description, it's not clear to me how a UE should set this bit.</w:t>
            </w:r>
          </w:p>
        </w:tc>
      </w:tr>
      <w:tr w:rsidR="001546FB" w14:paraId="69BEB266" w14:textId="77777777" w:rsidTr="00CC360C">
        <w:tc>
          <w:tcPr>
            <w:tcW w:w="1889" w:type="dxa"/>
          </w:tcPr>
          <w:p w14:paraId="6A6D1CE9" w14:textId="5C73601B" w:rsidR="001546FB" w:rsidRDefault="00562A95" w:rsidP="001546FB">
            <w:pPr>
              <w:spacing w:after="0"/>
              <w:rPr>
                <w:sz w:val="20"/>
                <w:szCs w:val="20"/>
                <w:lang w:eastAsia="zh-CN"/>
              </w:rPr>
            </w:pPr>
            <w:r>
              <w:rPr>
                <w:rFonts w:hint="eastAsia"/>
                <w:sz w:val="20"/>
                <w:szCs w:val="20"/>
                <w:lang w:eastAsia="zh-CN"/>
              </w:rPr>
              <w:t>CATT</w:t>
            </w:r>
          </w:p>
        </w:tc>
        <w:tc>
          <w:tcPr>
            <w:tcW w:w="1431" w:type="dxa"/>
          </w:tcPr>
          <w:p w14:paraId="76FB16D8" w14:textId="7CBB7BE1" w:rsidR="001546FB" w:rsidRDefault="003F1213" w:rsidP="001546FB">
            <w:pPr>
              <w:spacing w:after="0"/>
              <w:rPr>
                <w:sz w:val="20"/>
                <w:szCs w:val="20"/>
                <w:lang w:val="en-GB" w:eastAsia="zh-CN"/>
              </w:rPr>
            </w:pPr>
            <w:r>
              <w:rPr>
                <w:sz w:val="20"/>
                <w:szCs w:val="20"/>
                <w:lang w:eastAsia="ja-JP"/>
              </w:rPr>
              <w:t>See comments</w:t>
            </w:r>
          </w:p>
        </w:tc>
        <w:tc>
          <w:tcPr>
            <w:tcW w:w="5917" w:type="dxa"/>
          </w:tcPr>
          <w:p w14:paraId="5A17720C" w14:textId="77777777" w:rsidR="0085262B" w:rsidRPr="0085262B" w:rsidRDefault="0085262B" w:rsidP="0085262B">
            <w:pPr>
              <w:spacing w:after="0"/>
              <w:rPr>
                <w:sz w:val="20"/>
                <w:szCs w:val="20"/>
                <w:lang w:eastAsia="zh-CN"/>
              </w:rPr>
            </w:pPr>
            <w:r w:rsidRPr="0085262B">
              <w:rPr>
                <w:sz w:val="20"/>
                <w:szCs w:val="20"/>
                <w:lang w:eastAsia="zh-CN"/>
              </w:rPr>
              <w:t xml:space="preserve">In legacy, the PRS related capability are specified in LPP specification, thus we prefer to introduce the positioning MG related capability to LPP specification </w:t>
            </w:r>
            <w:r w:rsidRPr="0085262B">
              <w:rPr>
                <w:sz w:val="20"/>
                <w:szCs w:val="20"/>
                <w:highlight w:val="green"/>
                <w:lang w:eastAsia="zh-CN"/>
              </w:rPr>
              <w:t>only</w:t>
            </w:r>
            <w:r w:rsidRPr="0085262B">
              <w:rPr>
                <w:sz w:val="20"/>
                <w:szCs w:val="20"/>
                <w:lang w:eastAsia="zh-CN"/>
              </w:rPr>
              <w:t>.</w:t>
            </w:r>
          </w:p>
          <w:p w14:paraId="19A85482" w14:textId="507F13DF" w:rsidR="001546FB" w:rsidRDefault="0085262B" w:rsidP="0085262B">
            <w:pPr>
              <w:spacing w:after="0"/>
              <w:rPr>
                <w:sz w:val="20"/>
                <w:szCs w:val="20"/>
                <w:lang w:eastAsia="zh-CN"/>
              </w:rPr>
            </w:pPr>
            <w:r w:rsidRPr="0085262B">
              <w:rPr>
                <w:sz w:val="20"/>
                <w:szCs w:val="20"/>
                <w:lang w:eastAsia="zh-CN"/>
              </w:rPr>
              <w:t xml:space="preserve">As for the issues that some capability should be obtained by NG-RAN, RAN3 already agreed to introduce a new </w:t>
            </w:r>
            <w:proofErr w:type="spellStart"/>
            <w:r w:rsidRPr="0085262B">
              <w:rPr>
                <w:sz w:val="20"/>
                <w:szCs w:val="20"/>
                <w:lang w:eastAsia="zh-CN"/>
              </w:rPr>
              <w:t>NRPPa</w:t>
            </w:r>
            <w:proofErr w:type="spellEnd"/>
            <w:r w:rsidRPr="0085262B">
              <w:rPr>
                <w:sz w:val="20"/>
                <w:szCs w:val="20"/>
                <w:lang w:eastAsia="zh-CN"/>
              </w:rPr>
              <w:t xml:space="preserve"> message to support the LMF to provide per-UE assistance information to NG-RAN, thus if needed, LMF can indicate the required capability to NG-RAN as assistance data.</w:t>
            </w:r>
          </w:p>
        </w:tc>
      </w:tr>
      <w:tr w:rsidR="004D2A0E" w14:paraId="1BCA7053" w14:textId="77777777" w:rsidTr="00CC360C">
        <w:tc>
          <w:tcPr>
            <w:tcW w:w="1889" w:type="dxa"/>
          </w:tcPr>
          <w:p w14:paraId="31AEB2FF" w14:textId="66F5634F" w:rsidR="004D2A0E" w:rsidRDefault="004D2A0E" w:rsidP="001546FB">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16159DEE" w14:textId="3563EB04" w:rsidR="004D2A0E" w:rsidRDefault="004D2A0E" w:rsidP="001546FB">
            <w:pPr>
              <w:spacing w:after="0"/>
              <w:rPr>
                <w:sz w:val="20"/>
                <w:szCs w:val="20"/>
                <w:lang w:eastAsia="zh-CN"/>
              </w:rPr>
            </w:pPr>
            <w:r>
              <w:rPr>
                <w:sz w:val="20"/>
                <w:szCs w:val="20"/>
                <w:lang w:eastAsia="zh-CN"/>
              </w:rPr>
              <w:t>See comments</w:t>
            </w:r>
          </w:p>
        </w:tc>
        <w:tc>
          <w:tcPr>
            <w:tcW w:w="5917" w:type="dxa"/>
          </w:tcPr>
          <w:p w14:paraId="56587D44" w14:textId="55B3F5D7" w:rsidR="004D2A0E" w:rsidRPr="0085262B" w:rsidRDefault="00520BC6" w:rsidP="0085262B">
            <w:pPr>
              <w:spacing w:after="0"/>
              <w:rPr>
                <w:sz w:val="20"/>
                <w:szCs w:val="20"/>
                <w:lang w:eastAsia="zh-CN"/>
              </w:rPr>
            </w:pPr>
            <w:r>
              <w:rPr>
                <w:sz w:val="20"/>
                <w:szCs w:val="20"/>
                <w:lang w:eastAsia="zh-CN"/>
              </w:rPr>
              <w:t xml:space="preserve">In last </w:t>
            </w:r>
            <w:r w:rsidR="00C15223">
              <w:rPr>
                <w:sz w:val="20"/>
                <w:szCs w:val="20"/>
                <w:lang w:eastAsia="zh-CN"/>
              </w:rPr>
              <w:t>meeting,</w:t>
            </w:r>
            <w:r>
              <w:rPr>
                <w:sz w:val="20"/>
                <w:szCs w:val="20"/>
                <w:lang w:eastAsia="zh-CN"/>
              </w:rPr>
              <w:t xml:space="preserve"> we agree</w:t>
            </w:r>
            <w:r w:rsidR="00C15223">
              <w:rPr>
                <w:rFonts w:hint="eastAsia"/>
                <w:sz w:val="20"/>
                <w:szCs w:val="20"/>
                <w:lang w:eastAsia="zh-CN"/>
              </w:rPr>
              <w:t>d</w:t>
            </w:r>
            <w:r>
              <w:rPr>
                <w:sz w:val="20"/>
                <w:szCs w:val="20"/>
                <w:lang w:eastAsia="zh-CN"/>
              </w:rPr>
              <w:t xml:space="preserve"> to s</w:t>
            </w:r>
            <w:r w:rsidRPr="00520BC6">
              <w:rPr>
                <w:sz w:val="20"/>
                <w:szCs w:val="20"/>
                <w:lang w:eastAsia="zh-CN"/>
              </w:rPr>
              <w:t xml:space="preserve">upport of MAC CE based MG activation </w:t>
            </w:r>
            <w:r>
              <w:rPr>
                <w:sz w:val="20"/>
                <w:szCs w:val="20"/>
                <w:lang w:eastAsia="zh-CN"/>
              </w:rPr>
              <w:t xml:space="preserve">and deactivation </w:t>
            </w:r>
            <w:r w:rsidRPr="00520BC6">
              <w:rPr>
                <w:sz w:val="20"/>
                <w:szCs w:val="20"/>
                <w:lang w:eastAsia="zh-CN"/>
              </w:rPr>
              <w:t>request</w:t>
            </w:r>
            <w:r w:rsidR="00B8503C">
              <w:rPr>
                <w:sz w:val="20"/>
                <w:szCs w:val="20"/>
                <w:lang w:eastAsia="zh-CN"/>
              </w:rPr>
              <w:t>/command</w:t>
            </w:r>
            <w:r w:rsidR="001F580C">
              <w:rPr>
                <w:sz w:val="20"/>
                <w:szCs w:val="20"/>
                <w:lang w:eastAsia="zh-CN"/>
              </w:rPr>
              <w:t>. We wonder whether we need to add the capability of deactivation.</w:t>
            </w:r>
          </w:p>
        </w:tc>
      </w:tr>
    </w:tbl>
    <w:p w14:paraId="53CEF594" w14:textId="77777777" w:rsidR="00B95059" w:rsidRDefault="00B95059" w:rsidP="00B95059">
      <w:pPr>
        <w:rPr>
          <w:lang w:val="en-GB" w:eastAsia="zh-CN"/>
        </w:rPr>
      </w:pPr>
    </w:p>
    <w:p w14:paraId="37694993" w14:textId="3B83E0DE" w:rsidR="00833813" w:rsidRDefault="00833813" w:rsidP="00833813">
      <w:pPr>
        <w:pStyle w:val="30"/>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reporting.</w:t>
            </w:r>
          </w:p>
          <w:p w14:paraId="07D0B92F" w14:textId="77777777" w:rsidR="00833813" w:rsidRPr="00425F0D" w:rsidRDefault="00833813" w:rsidP="00CC360C">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CC360C">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w:t>
            </w:r>
            <w:proofErr w:type="spellStart"/>
            <w:r w:rsidRPr="00272818">
              <w:rPr>
                <w:rFonts w:asciiTheme="majorHAnsi" w:hAnsiTheme="majorHAnsi" w:cstheme="majorHAnsi"/>
                <w:color w:val="000000" w:themeColor="text1"/>
                <w:szCs w:val="18"/>
                <w:highlight w:val="yellow"/>
              </w:rPr>
              <w:t>sameSet</w:t>
            </w:r>
            <w:proofErr w:type="spellEnd"/>
            <w:r w:rsidRPr="00272818">
              <w:rPr>
                <w:rFonts w:asciiTheme="majorHAnsi" w:hAnsiTheme="majorHAnsi" w:cstheme="majorHAnsi"/>
                <w:color w:val="000000" w:themeColor="text1"/>
                <w:szCs w:val="18"/>
                <w:highlight w:val="yellow"/>
              </w:rPr>
              <w:t xml:space="preserve">, </w:t>
            </w:r>
            <w:proofErr w:type="spellStart"/>
            <w:r w:rsidRPr="00272818">
              <w:rPr>
                <w:rFonts w:asciiTheme="majorHAnsi" w:hAnsiTheme="majorHAnsi" w:cstheme="majorHAnsi"/>
                <w:color w:val="000000" w:themeColor="text1"/>
                <w:szCs w:val="18"/>
                <w:highlight w:val="yellow"/>
              </w:rPr>
              <w:t>DifferentSet</w:t>
            </w:r>
            <w:proofErr w:type="spellEnd"/>
            <w:r w:rsidRPr="00272818">
              <w:rPr>
                <w:rFonts w:asciiTheme="majorHAnsi" w:hAnsiTheme="majorHAnsi" w:cstheme="majorHAnsi"/>
                <w:color w:val="000000" w:themeColor="text1"/>
                <w:szCs w:val="18"/>
                <w:highlight w:val="yellow"/>
              </w:rPr>
              <w:t xml:space="preserve">, </w:t>
            </w:r>
            <w:proofErr w:type="spellStart"/>
            <w:r w:rsidRPr="00272818">
              <w:rPr>
                <w:rFonts w:asciiTheme="majorHAnsi" w:hAnsiTheme="majorHAnsi" w:cstheme="majorHAnsi"/>
                <w:color w:val="000000" w:themeColor="text1"/>
                <w:szCs w:val="18"/>
                <w:highlight w:val="yellow"/>
              </w:rPr>
              <w:t>sameOrDifferentSet</w:t>
            </w:r>
            <w:proofErr w:type="spellEnd"/>
            <w:r w:rsidRPr="00272818">
              <w:rPr>
                <w:rFonts w:asciiTheme="majorHAnsi" w:hAnsiTheme="majorHAnsi" w:cstheme="majorHAnsi"/>
                <w:color w:val="000000" w:themeColor="text1"/>
                <w:szCs w:val="18"/>
                <w:highlight w:val="yellow"/>
              </w:rPr>
              <w:t>}]</w:t>
            </w:r>
          </w:p>
          <w:p w14:paraId="12E0DE04" w14:textId="77777777" w:rsidR="00833813" w:rsidRPr="00272818" w:rsidRDefault="00833813" w:rsidP="00CC360C">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CC360C">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CC360C">
            <w:pPr>
              <w:pStyle w:val="TAL"/>
              <w:rPr>
                <w:rFonts w:asciiTheme="majorHAnsi" w:hAnsiTheme="majorHAnsi" w:cstheme="majorHAnsi"/>
                <w:color w:val="000000" w:themeColor="text1"/>
                <w:szCs w:val="18"/>
              </w:rPr>
            </w:pPr>
          </w:p>
          <w:p w14:paraId="6667137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w:t>
            </w:r>
            <w:proofErr w:type="spellStart"/>
            <w:r w:rsidRPr="00425F0D">
              <w:rPr>
                <w:rFonts w:asciiTheme="majorHAnsi" w:hAnsiTheme="majorHAnsi" w:cstheme="majorHAnsi"/>
                <w:color w:val="000000" w:themeColor="text1"/>
                <w:szCs w:val="18"/>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lastRenderedPageBreak/>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38" w:author="Sven Fischer" w:date="2022-01-06T11:23:00Z"/>
        </w:rPr>
      </w:pPr>
      <w:ins w:id="139" w:author="Sven Fischer" w:date="2022-01-06T11:23:00Z">
        <w:r>
          <w:tab/>
        </w:r>
        <w:r w:rsidRPr="00A85E9E">
          <w:t>nr-DL-PRS-BeamInfo</w:t>
        </w:r>
        <w:r>
          <w:t>Sup</w:t>
        </w:r>
        <w:r w:rsidRPr="00A85E9E">
          <w:t>-r1</w:t>
        </w:r>
        <w:r>
          <w:t>7</w:t>
        </w:r>
        <w:r>
          <w:tab/>
        </w:r>
        <w:r>
          <w:tab/>
        </w:r>
        <w:r>
          <w:tab/>
        </w:r>
        <w:r>
          <w:tab/>
          <w:t xml:space="preserve">ENUMERATED </w:t>
        </w:r>
        <w:proofErr w:type="gramStart"/>
        <w:r>
          <w:t>{ supported</w:t>
        </w:r>
        <w:proofErr w:type="gramEnd"/>
        <w:r>
          <w:t xml:space="preserve">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40" w:author="Sven Fischer" w:date="2022-01-06T11:23:00Z"/>
          <w:snapToGrid w:val="0"/>
        </w:rPr>
      </w:pPr>
      <w:ins w:id="141" w:author="Sven Fischer" w:date="2022-01-06T11:23:00Z">
        <w:r>
          <w:tab/>
          <w:t>nr-DL-PRS-ResourcePriorityListSup-r17</w:t>
        </w:r>
        <w:r>
          <w:tab/>
          <w:t xml:space="preserve">ENUMERATED </w:t>
        </w:r>
        <w:proofErr w:type="gramStart"/>
        <w:r>
          <w:t>{ supported</w:t>
        </w:r>
        <w:proofErr w:type="gramEnd"/>
        <w:r>
          <w:t xml:space="preserve">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 xml:space="preserve">ENUMERATED </w:t>
      </w:r>
      <w:proofErr w:type="gramStart"/>
      <w:r w:rsidRPr="00833813">
        <w:rPr>
          <w:color w:val="FF0000"/>
        </w:rPr>
        <w:t>{ supported</w:t>
      </w:r>
      <w:proofErr w:type="gramEnd"/>
      <w:r w:rsidRPr="00833813">
        <w:rPr>
          <w:color w:val="FF0000"/>
        </w:rPr>
        <w:t xml:space="preserve">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 xml:space="preserve">ENUMERATED </w:t>
      </w:r>
      <w:proofErr w:type="gramStart"/>
      <w:r>
        <w:t>{ supported</w:t>
      </w:r>
      <w:proofErr w:type="gramEnd"/>
      <w:r>
        <w:t xml:space="preserve">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 xml:space="preserve">ENUMERATED </w:t>
      </w:r>
      <w:proofErr w:type="gramStart"/>
      <w:r>
        <w:t>{ supported</w:t>
      </w:r>
      <w:proofErr w:type="gramEnd"/>
      <w:r>
        <w:t xml:space="preserve">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833813" w14:paraId="7E70BDA1" w14:textId="77777777" w:rsidTr="00CC360C">
        <w:tc>
          <w:tcPr>
            <w:tcW w:w="1889" w:type="dxa"/>
            <w:shd w:val="clear" w:color="auto" w:fill="BFBFBF" w:themeFill="background1" w:themeFillShade="BF"/>
          </w:tcPr>
          <w:p w14:paraId="4A0A25DF" w14:textId="77777777" w:rsidR="00833813" w:rsidRDefault="00833813" w:rsidP="00CC360C">
            <w:pPr>
              <w:spacing w:after="0"/>
              <w:jc w:val="center"/>
              <w:rPr>
                <w:b/>
                <w:bCs/>
                <w:sz w:val="20"/>
                <w:szCs w:val="20"/>
                <w:lang w:eastAsia="ja-JP"/>
              </w:rPr>
            </w:pPr>
          </w:p>
          <w:p w14:paraId="025BB508" w14:textId="77777777" w:rsidR="00833813" w:rsidRDefault="00833813"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CC360C">
            <w:pPr>
              <w:spacing w:after="0"/>
              <w:jc w:val="center"/>
              <w:rPr>
                <w:b/>
                <w:bCs/>
                <w:sz w:val="20"/>
                <w:szCs w:val="20"/>
                <w:lang w:eastAsia="ja-JP"/>
              </w:rPr>
            </w:pPr>
            <w:r>
              <w:rPr>
                <w:b/>
                <w:bCs/>
                <w:sz w:val="20"/>
                <w:szCs w:val="20"/>
                <w:lang w:eastAsia="ja-JP"/>
              </w:rPr>
              <w:t>Comments, if any</w:t>
            </w:r>
          </w:p>
        </w:tc>
      </w:tr>
      <w:tr w:rsidR="00833813" w14:paraId="5710A075" w14:textId="77777777" w:rsidTr="00CC360C">
        <w:tc>
          <w:tcPr>
            <w:tcW w:w="1889" w:type="dxa"/>
          </w:tcPr>
          <w:p w14:paraId="4627B2EA" w14:textId="3002B233" w:rsidR="00833813" w:rsidRDefault="004912EF"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7C07845C" w14:textId="727B272A" w:rsidR="00833813" w:rsidRDefault="004912EF" w:rsidP="00CC360C">
            <w:pPr>
              <w:spacing w:after="0"/>
              <w:rPr>
                <w:lang w:eastAsia="zh-CN"/>
              </w:rPr>
            </w:pPr>
            <w:r>
              <w:rPr>
                <w:rFonts w:hint="eastAsia"/>
                <w:lang w:eastAsia="zh-CN"/>
              </w:rPr>
              <w:t>Yes</w:t>
            </w:r>
          </w:p>
        </w:tc>
        <w:tc>
          <w:tcPr>
            <w:tcW w:w="5917" w:type="dxa"/>
          </w:tcPr>
          <w:p w14:paraId="476DB6F5" w14:textId="77777777" w:rsidR="00833813" w:rsidRDefault="00833813" w:rsidP="00CC360C">
            <w:pPr>
              <w:spacing w:after="0"/>
              <w:rPr>
                <w:lang w:eastAsia="zh-CN"/>
              </w:rPr>
            </w:pPr>
          </w:p>
        </w:tc>
      </w:tr>
      <w:tr w:rsidR="00514F31" w14:paraId="79AA6E31" w14:textId="77777777" w:rsidTr="00CC360C">
        <w:tc>
          <w:tcPr>
            <w:tcW w:w="1889" w:type="dxa"/>
          </w:tcPr>
          <w:p w14:paraId="33E87EF9" w14:textId="55B5FF96" w:rsidR="00514F31" w:rsidRDefault="00514F31" w:rsidP="00514F31">
            <w:pPr>
              <w:spacing w:after="0"/>
              <w:rPr>
                <w:sz w:val="20"/>
                <w:szCs w:val="20"/>
                <w:lang w:eastAsia="ja-JP"/>
              </w:rPr>
            </w:pPr>
            <w:r>
              <w:rPr>
                <w:sz w:val="20"/>
                <w:szCs w:val="20"/>
                <w:lang w:eastAsia="ja-JP"/>
              </w:rPr>
              <w:t>Qualcomm</w:t>
            </w:r>
          </w:p>
        </w:tc>
        <w:tc>
          <w:tcPr>
            <w:tcW w:w="1431" w:type="dxa"/>
          </w:tcPr>
          <w:p w14:paraId="795BE175" w14:textId="421AF5AF" w:rsidR="00514F31" w:rsidRDefault="00514F31" w:rsidP="00514F31">
            <w:pPr>
              <w:spacing w:after="0"/>
              <w:rPr>
                <w:sz w:val="20"/>
                <w:szCs w:val="20"/>
                <w:lang w:eastAsia="ja-JP"/>
              </w:rPr>
            </w:pPr>
            <w:r>
              <w:rPr>
                <w:sz w:val="20"/>
                <w:szCs w:val="20"/>
                <w:lang w:eastAsia="ja-JP"/>
              </w:rPr>
              <w:t>Partly</w:t>
            </w:r>
          </w:p>
        </w:tc>
        <w:tc>
          <w:tcPr>
            <w:tcW w:w="5917" w:type="dxa"/>
          </w:tcPr>
          <w:p w14:paraId="1F500C66" w14:textId="77777777" w:rsidR="00514F31" w:rsidRDefault="00514F31" w:rsidP="00514F31">
            <w:pPr>
              <w:spacing w:after="0"/>
              <w:rPr>
                <w:sz w:val="20"/>
                <w:szCs w:val="20"/>
                <w:lang w:eastAsia="ja-JP"/>
              </w:rPr>
            </w:pPr>
            <w:r>
              <w:rPr>
                <w:sz w:val="20"/>
                <w:szCs w:val="20"/>
                <w:lang w:eastAsia="ja-JP"/>
              </w:rPr>
              <w:t xml:space="preserve">Note, that the </w:t>
            </w:r>
            <w:r w:rsidRPr="00B22A67">
              <w:rPr>
                <w:i/>
                <w:iCs/>
                <w:sz w:val="20"/>
                <w:szCs w:val="20"/>
                <w:lang w:eastAsia="ja-JP"/>
              </w:rPr>
              <w:t>nr-DL-PRS-</w:t>
            </w:r>
            <w:proofErr w:type="spellStart"/>
            <w:r w:rsidRPr="00B22A67">
              <w:rPr>
                <w:i/>
                <w:iCs/>
                <w:sz w:val="20"/>
                <w:szCs w:val="20"/>
                <w:lang w:eastAsia="ja-JP"/>
              </w:rPr>
              <w:t>BeamInfoSup</w:t>
            </w:r>
            <w:proofErr w:type="spellEnd"/>
            <w:r>
              <w:rPr>
                <w:sz w:val="20"/>
                <w:szCs w:val="20"/>
                <w:lang w:eastAsia="ja-JP"/>
              </w:rPr>
              <w:t xml:space="preserve"> </w:t>
            </w:r>
            <w:proofErr w:type="spellStart"/>
            <w:r>
              <w:rPr>
                <w:sz w:val="20"/>
                <w:szCs w:val="20"/>
                <w:lang w:eastAsia="ja-JP"/>
              </w:rPr>
              <w:t>referes</w:t>
            </w:r>
            <w:proofErr w:type="spellEnd"/>
            <w:r>
              <w:rPr>
                <w:sz w:val="20"/>
                <w:szCs w:val="20"/>
                <w:lang w:eastAsia="ja-JP"/>
              </w:rPr>
              <w:t xml:space="preserve"> to the </w:t>
            </w:r>
            <w:r w:rsidRPr="00DF3225">
              <w:rPr>
                <w:sz w:val="20"/>
                <w:szCs w:val="20"/>
                <w:lang w:eastAsia="ja-JP"/>
              </w:rPr>
              <w:t xml:space="preserve">IE </w:t>
            </w:r>
            <w:r w:rsidRPr="00DF3225">
              <w:rPr>
                <w:i/>
                <w:iCs/>
                <w:sz w:val="20"/>
                <w:szCs w:val="20"/>
                <w:lang w:eastAsia="ja-JP"/>
              </w:rPr>
              <w:t>NR-DL-PRS-</w:t>
            </w:r>
            <w:proofErr w:type="spellStart"/>
            <w:r w:rsidRPr="00DF3225">
              <w:rPr>
                <w:i/>
                <w:iCs/>
                <w:sz w:val="20"/>
                <w:szCs w:val="20"/>
                <w:lang w:eastAsia="ja-JP"/>
              </w:rPr>
              <w:t>BeamInfo</w:t>
            </w:r>
            <w:proofErr w:type="spellEnd"/>
            <w:r>
              <w:rPr>
                <w:i/>
                <w:iCs/>
                <w:sz w:val="20"/>
                <w:szCs w:val="20"/>
                <w:lang w:eastAsia="ja-JP"/>
              </w:rPr>
              <w:t xml:space="preserve">, </w:t>
            </w:r>
            <w:r>
              <w:rPr>
                <w:sz w:val="20"/>
                <w:szCs w:val="20"/>
                <w:lang w:eastAsia="ja-JP"/>
              </w:rPr>
              <w:t xml:space="preserve">which provides the </w:t>
            </w:r>
            <w:r w:rsidRPr="00DF3225">
              <w:rPr>
                <w:sz w:val="20"/>
                <w:szCs w:val="20"/>
                <w:lang w:eastAsia="ja-JP"/>
              </w:rPr>
              <w:t>boresight direction of a PRS resource</w:t>
            </w:r>
            <w:r>
              <w:rPr>
                <w:sz w:val="20"/>
                <w:szCs w:val="20"/>
                <w:lang w:eastAsia="ja-JP"/>
              </w:rPr>
              <w:t>:</w:t>
            </w:r>
          </w:p>
          <w:p w14:paraId="5CF86604" w14:textId="77777777" w:rsidR="00514F31" w:rsidRDefault="00514F31" w:rsidP="00514F31">
            <w:pPr>
              <w:spacing w:after="0"/>
              <w:rPr>
                <w:sz w:val="20"/>
                <w:szCs w:val="20"/>
                <w:lang w:eastAsia="ja-JP"/>
              </w:rPr>
            </w:pPr>
          </w:p>
          <w:p w14:paraId="406E93CD" w14:textId="77777777" w:rsidR="00514F31" w:rsidRPr="00073C73" w:rsidRDefault="00514F31" w:rsidP="00514F31">
            <w:pPr>
              <w:pStyle w:val="TAL"/>
              <w:keepNext w:val="0"/>
              <w:keepLines w:val="0"/>
              <w:rPr>
                <w:b/>
                <w:i/>
                <w:snapToGrid w:val="0"/>
              </w:rPr>
            </w:pPr>
            <w:r w:rsidRPr="00073C73">
              <w:rPr>
                <w:b/>
                <w:i/>
                <w:snapToGrid w:val="0"/>
              </w:rPr>
              <w:t>dl-PRS-Azimuth</w:t>
            </w:r>
          </w:p>
          <w:p w14:paraId="6D28EBF9" w14:textId="77777777" w:rsidR="00514F31" w:rsidRPr="00073C73" w:rsidRDefault="00514F31" w:rsidP="00514F31">
            <w:pPr>
              <w:pStyle w:val="TAL"/>
              <w:keepNext w:val="0"/>
              <w:keepLines w:val="0"/>
              <w:rPr>
                <w:snapToGrid w:val="0"/>
                <w:szCs w:val="18"/>
              </w:rPr>
            </w:pPr>
            <w:r w:rsidRPr="00073C73">
              <w:rPr>
                <w:noProof/>
              </w:rPr>
              <w:t xml:space="preserve">This field specifies the azimuth angle of the boresight direction in which the DL-PRS Resources associated with this </w:t>
            </w:r>
            <w:r w:rsidRPr="00073C73">
              <w:rPr>
                <w:snapToGrid w:val="0"/>
                <w:lang w:eastAsia="ko-KR"/>
              </w:rPr>
              <w:t>DL-PRS Resource ID in the DL-PRS Resource Set are transmitted.</w:t>
            </w:r>
          </w:p>
          <w:p w14:paraId="55F19AC1" w14:textId="77777777" w:rsidR="00514F31" w:rsidRDefault="00514F31" w:rsidP="00514F31">
            <w:pPr>
              <w:spacing w:after="0"/>
              <w:rPr>
                <w:sz w:val="20"/>
                <w:szCs w:val="20"/>
                <w:lang w:eastAsia="ja-JP"/>
              </w:rPr>
            </w:pPr>
          </w:p>
          <w:p w14:paraId="30CABC26" w14:textId="77777777" w:rsidR="00514F31" w:rsidRPr="00073C73" w:rsidRDefault="00514F31" w:rsidP="00514F31">
            <w:pPr>
              <w:pStyle w:val="TAL"/>
              <w:keepNext w:val="0"/>
              <w:keepLines w:val="0"/>
              <w:rPr>
                <w:b/>
                <w:i/>
                <w:snapToGrid w:val="0"/>
              </w:rPr>
            </w:pPr>
            <w:r w:rsidRPr="00073C73">
              <w:rPr>
                <w:b/>
                <w:i/>
                <w:snapToGrid w:val="0"/>
              </w:rPr>
              <w:t>dl-PRS-Elevation</w:t>
            </w:r>
          </w:p>
          <w:p w14:paraId="6CA0D611" w14:textId="77777777" w:rsidR="00514F31" w:rsidRPr="00BA6D9D" w:rsidRDefault="00514F31" w:rsidP="00514F31">
            <w:pPr>
              <w:pStyle w:val="TAL"/>
              <w:keepNext w:val="0"/>
              <w:keepLines w:val="0"/>
              <w:rPr>
                <w:snapToGrid w:val="0"/>
                <w:lang w:eastAsia="ko-KR"/>
              </w:rPr>
            </w:pPr>
            <w:r w:rsidRPr="00073C73">
              <w:rPr>
                <w:noProof/>
              </w:rPr>
              <w:t xml:space="preserve">This field specifies the elevation angle of the boresight direction in which the DL-PRS Resources associated with this </w:t>
            </w:r>
            <w:r w:rsidRPr="00073C73">
              <w:rPr>
                <w:snapToGrid w:val="0"/>
                <w:lang w:eastAsia="ko-KR"/>
              </w:rPr>
              <w:t>DL-PRS Resource ID in the DL-PRS Resource Set are transmitted.</w:t>
            </w:r>
          </w:p>
          <w:p w14:paraId="71414954" w14:textId="77777777" w:rsidR="00514F31" w:rsidRPr="00BA6D9D" w:rsidRDefault="00514F31" w:rsidP="00514F31">
            <w:pPr>
              <w:pStyle w:val="TAL"/>
              <w:keepNext w:val="0"/>
              <w:keepLines w:val="0"/>
              <w:rPr>
                <w:snapToGrid w:val="0"/>
                <w:lang w:eastAsia="ko-KR"/>
              </w:rPr>
            </w:pPr>
          </w:p>
          <w:p w14:paraId="54E53EE3" w14:textId="3EA51465" w:rsidR="00514F31" w:rsidRDefault="00514F31" w:rsidP="00514F31">
            <w:pPr>
              <w:spacing w:after="0"/>
              <w:rPr>
                <w:sz w:val="20"/>
                <w:szCs w:val="20"/>
                <w:lang w:eastAsia="ja-JP"/>
              </w:rPr>
            </w:pPr>
            <w:r w:rsidRPr="00BA6D9D">
              <w:rPr>
                <w:snapToGrid w:val="0"/>
                <w:lang w:eastAsia="ko-KR"/>
              </w:rPr>
              <w:t xml:space="preserve">Therefore, the </w:t>
            </w:r>
            <w:r w:rsidRPr="00BA6D9D">
              <w:t>nr-DL-PRS-BoresightInfoSup-r17 is not needed.</w:t>
            </w:r>
          </w:p>
        </w:tc>
      </w:tr>
      <w:tr w:rsidR="00514F31" w14:paraId="4B0774DE" w14:textId="77777777" w:rsidTr="00CC360C">
        <w:tc>
          <w:tcPr>
            <w:tcW w:w="1889" w:type="dxa"/>
          </w:tcPr>
          <w:p w14:paraId="1A5244F0" w14:textId="7E4AA8DF" w:rsidR="00514F31" w:rsidRDefault="00DB3C21" w:rsidP="00514F31">
            <w:pPr>
              <w:spacing w:after="0"/>
              <w:rPr>
                <w:sz w:val="20"/>
                <w:szCs w:val="20"/>
                <w:lang w:eastAsia="zh-CN"/>
              </w:rPr>
            </w:pPr>
            <w:r>
              <w:rPr>
                <w:rFonts w:hint="eastAsia"/>
                <w:sz w:val="20"/>
                <w:szCs w:val="20"/>
                <w:lang w:eastAsia="zh-CN"/>
              </w:rPr>
              <w:t>CATT</w:t>
            </w:r>
          </w:p>
        </w:tc>
        <w:tc>
          <w:tcPr>
            <w:tcW w:w="1431" w:type="dxa"/>
          </w:tcPr>
          <w:p w14:paraId="612B7DD5" w14:textId="113D620F" w:rsidR="00514F31" w:rsidRDefault="00DB3C21" w:rsidP="00514F31">
            <w:pPr>
              <w:spacing w:after="0"/>
              <w:rPr>
                <w:sz w:val="20"/>
                <w:szCs w:val="20"/>
                <w:lang w:val="en-GB" w:eastAsia="zh-CN"/>
              </w:rPr>
            </w:pPr>
            <w:r>
              <w:rPr>
                <w:rFonts w:hint="eastAsia"/>
                <w:sz w:val="20"/>
                <w:szCs w:val="20"/>
                <w:lang w:val="en-GB" w:eastAsia="zh-CN"/>
              </w:rPr>
              <w:t>Yes</w:t>
            </w:r>
          </w:p>
        </w:tc>
        <w:tc>
          <w:tcPr>
            <w:tcW w:w="5917" w:type="dxa"/>
          </w:tcPr>
          <w:p w14:paraId="5C873BA1" w14:textId="77777777" w:rsidR="00514F31" w:rsidRDefault="00514F31" w:rsidP="00514F31">
            <w:pPr>
              <w:spacing w:after="0"/>
              <w:rPr>
                <w:sz w:val="20"/>
                <w:szCs w:val="20"/>
                <w:lang w:eastAsia="zh-CN"/>
              </w:rPr>
            </w:pPr>
          </w:p>
        </w:tc>
      </w:tr>
      <w:tr w:rsidR="00EF1013" w14:paraId="0AD710EB" w14:textId="77777777" w:rsidTr="00CC360C">
        <w:tc>
          <w:tcPr>
            <w:tcW w:w="1889" w:type="dxa"/>
          </w:tcPr>
          <w:p w14:paraId="53DB86D8" w14:textId="0ADAEA2D" w:rsidR="00EF1013" w:rsidRDefault="007D5FB3" w:rsidP="00514F31">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27D0FE49" w14:textId="77777777" w:rsidR="00EF1013" w:rsidRDefault="00EF1013" w:rsidP="00514F31">
            <w:pPr>
              <w:spacing w:after="0"/>
              <w:rPr>
                <w:sz w:val="20"/>
                <w:szCs w:val="20"/>
                <w:lang w:val="en-GB" w:eastAsia="zh-CN"/>
              </w:rPr>
            </w:pPr>
          </w:p>
        </w:tc>
        <w:tc>
          <w:tcPr>
            <w:tcW w:w="5917" w:type="dxa"/>
          </w:tcPr>
          <w:p w14:paraId="17B80CFD" w14:textId="5289F977" w:rsidR="00EF1013" w:rsidRDefault="004D2A0E" w:rsidP="00514F31">
            <w:pPr>
              <w:spacing w:after="0"/>
              <w:rPr>
                <w:sz w:val="20"/>
                <w:szCs w:val="20"/>
                <w:lang w:eastAsia="zh-CN"/>
              </w:rPr>
            </w:pPr>
            <w:r>
              <w:rPr>
                <w:sz w:val="20"/>
                <w:szCs w:val="20"/>
                <w:lang w:eastAsia="zh-CN"/>
              </w:rPr>
              <w:t>Agree with QC.</w:t>
            </w: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30"/>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1. Max number of SRS Resource Sets for positioning supported by UE</w:t>
            </w:r>
          </w:p>
          <w:p w14:paraId="6BAC5D4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2. Max number of </w:t>
            </w:r>
            <w:r w:rsidRPr="005D0E21">
              <w:rPr>
                <w:rFonts w:asciiTheme="majorHAnsi" w:eastAsia="宋体" w:hAnsiTheme="majorHAnsi" w:cstheme="majorHAnsi"/>
                <w:color w:val="000000" w:themeColor="text1"/>
                <w:szCs w:val="18"/>
                <w:highlight w:val="yellow"/>
              </w:rPr>
              <w:t>[P/</w:t>
            </w:r>
            <w:proofErr w:type="gramStart"/>
            <w:r w:rsidRPr="005D0E21">
              <w:rPr>
                <w:rFonts w:asciiTheme="majorHAnsi" w:eastAsia="宋体" w:hAnsiTheme="majorHAnsi" w:cstheme="majorHAnsi"/>
                <w:color w:val="000000" w:themeColor="text1"/>
                <w:szCs w:val="18"/>
                <w:highlight w:val="yellow"/>
              </w:rPr>
              <w:t>SP]</w:t>
            </w:r>
            <w:r w:rsidRPr="005D0E21">
              <w:rPr>
                <w:rFonts w:asciiTheme="majorHAnsi" w:eastAsia="宋体" w:hAnsiTheme="majorHAnsi" w:cstheme="majorHAnsi"/>
                <w:color w:val="000000" w:themeColor="text1"/>
                <w:szCs w:val="18"/>
              </w:rPr>
              <w:t>SRS</w:t>
            </w:r>
            <w:proofErr w:type="gramEnd"/>
            <w:r w:rsidRPr="005D0E21">
              <w:rPr>
                <w:rFonts w:asciiTheme="majorHAnsi" w:eastAsia="宋体" w:hAnsiTheme="majorHAnsi" w:cstheme="majorHAnsi"/>
                <w:color w:val="000000" w:themeColor="text1"/>
                <w:szCs w:val="18"/>
              </w:rPr>
              <w:t xml:space="preserve"> Resources for positioning</w:t>
            </w:r>
          </w:p>
          <w:p w14:paraId="4E829FEA"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3. Max number of </w:t>
            </w:r>
            <w:r w:rsidRPr="005D0E21">
              <w:rPr>
                <w:rFonts w:asciiTheme="majorHAnsi" w:eastAsia="宋体" w:hAnsiTheme="majorHAnsi" w:cstheme="majorHAnsi"/>
                <w:color w:val="000000" w:themeColor="text1"/>
                <w:szCs w:val="18"/>
                <w:highlight w:val="yellow"/>
              </w:rPr>
              <w:t>[P/</w:t>
            </w:r>
            <w:proofErr w:type="gramStart"/>
            <w:r w:rsidRPr="005D0E21">
              <w:rPr>
                <w:rFonts w:asciiTheme="majorHAnsi" w:eastAsia="宋体" w:hAnsiTheme="majorHAnsi" w:cstheme="majorHAnsi"/>
                <w:color w:val="000000" w:themeColor="text1"/>
                <w:szCs w:val="18"/>
                <w:highlight w:val="yellow"/>
              </w:rPr>
              <w:t>SP]</w:t>
            </w:r>
            <w:r w:rsidRPr="005D0E21">
              <w:rPr>
                <w:rFonts w:asciiTheme="majorHAnsi" w:eastAsia="宋体" w:hAnsiTheme="majorHAnsi" w:cstheme="majorHAnsi"/>
                <w:color w:val="000000" w:themeColor="text1"/>
                <w:szCs w:val="18"/>
              </w:rPr>
              <w:t>SRS</w:t>
            </w:r>
            <w:proofErr w:type="gramEnd"/>
            <w:r w:rsidRPr="005D0E21">
              <w:rPr>
                <w:rFonts w:asciiTheme="majorHAnsi" w:eastAsia="宋体" w:hAnsiTheme="majorHAnsi" w:cstheme="majorHAnsi"/>
                <w:color w:val="000000" w:themeColor="text1"/>
                <w:szCs w:val="18"/>
              </w:rPr>
              <w:t xml:space="preserve"> Resources for positioning per slot</w:t>
            </w:r>
          </w:p>
          <w:p w14:paraId="043DC66D"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4. Max number of periodic SRS Resources for positioning </w:t>
            </w:r>
          </w:p>
          <w:p w14:paraId="50F20516"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5. Max number of periodic SRS Resources for positioning per slot</w:t>
            </w:r>
          </w:p>
          <w:p w14:paraId="6FB9ED63" w14:textId="77777777" w:rsidR="00B70475" w:rsidRPr="005D0E21" w:rsidRDefault="00B70475" w:rsidP="00CC360C">
            <w:pPr>
              <w:pStyle w:val="TAL"/>
              <w:rPr>
                <w:rFonts w:asciiTheme="majorHAnsi" w:eastAsia="宋体" w:hAnsiTheme="majorHAnsi" w:cstheme="majorHAnsi"/>
                <w:color w:val="000000" w:themeColor="text1"/>
                <w:szCs w:val="18"/>
              </w:rPr>
            </w:pPr>
          </w:p>
          <w:p w14:paraId="4AD4EB58" w14:textId="77777777" w:rsidR="00B70475" w:rsidRPr="005D0E21" w:rsidRDefault="00B70475" w:rsidP="00CC360C">
            <w:pPr>
              <w:pStyle w:val="TAL"/>
              <w:rPr>
                <w:color w:val="000000" w:themeColor="text1"/>
                <w:lang w:eastAsia="zh-CN"/>
              </w:rPr>
            </w:pPr>
            <w:r w:rsidRPr="005D0E21">
              <w:rPr>
                <w:rFonts w:asciiTheme="majorHAnsi" w:eastAsia="宋体"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CC360C">
            <w:pPr>
              <w:pStyle w:val="TAL"/>
              <w:rPr>
                <w:rFonts w:asciiTheme="majorHAnsi" w:hAnsiTheme="majorHAnsi" w:cstheme="majorHAnsi"/>
                <w:color w:val="000000" w:themeColor="text1"/>
                <w:szCs w:val="18"/>
              </w:rPr>
            </w:pPr>
          </w:p>
          <w:p w14:paraId="401D429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CC360C">
            <w:pPr>
              <w:pStyle w:val="TAL"/>
              <w:rPr>
                <w:rFonts w:asciiTheme="majorHAnsi" w:hAnsiTheme="majorHAnsi" w:cstheme="majorHAnsi"/>
                <w:color w:val="000000" w:themeColor="text1"/>
                <w:szCs w:val="18"/>
              </w:rPr>
            </w:pPr>
          </w:p>
          <w:p w14:paraId="668C885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CC360C">
            <w:pPr>
              <w:pStyle w:val="TAL"/>
              <w:rPr>
                <w:rFonts w:asciiTheme="majorHAnsi" w:hAnsiTheme="majorHAnsi" w:cstheme="majorHAnsi"/>
                <w:color w:val="000000" w:themeColor="text1"/>
                <w:szCs w:val="18"/>
              </w:rPr>
            </w:pPr>
          </w:p>
          <w:p w14:paraId="223C777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CC360C">
            <w:pPr>
              <w:pStyle w:val="TAL"/>
              <w:rPr>
                <w:rFonts w:asciiTheme="majorHAnsi" w:hAnsiTheme="majorHAnsi" w:cstheme="majorHAnsi"/>
                <w:color w:val="000000" w:themeColor="text1"/>
                <w:szCs w:val="18"/>
              </w:rPr>
            </w:pPr>
          </w:p>
          <w:p w14:paraId="4F55DF4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CC360C">
            <w:pPr>
              <w:pStyle w:val="TAL"/>
              <w:rPr>
                <w:rFonts w:asciiTheme="majorHAnsi" w:hAnsiTheme="majorHAnsi" w:cstheme="majorHAnsi"/>
                <w:color w:val="000000" w:themeColor="text1"/>
                <w:szCs w:val="18"/>
              </w:rPr>
            </w:pPr>
          </w:p>
          <w:p w14:paraId="21CC169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 xml:space="preserve">27. </w:t>
            </w:r>
            <w:proofErr w:type="spellStart"/>
            <w:r w:rsidRPr="005D0E21">
              <w:rPr>
                <w:rFonts w:eastAsia="宋体"/>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 xml:space="preserve">1. Max number of semi-persistent SRS Resources for positioning </w:t>
            </w:r>
          </w:p>
          <w:p w14:paraId="3DFE4282" w14:textId="77777777" w:rsidR="00B70475" w:rsidRPr="005D0E21" w:rsidRDefault="00B70475" w:rsidP="00CC360C">
            <w:pPr>
              <w:pStyle w:val="TAL"/>
              <w:rPr>
                <w:rFonts w:eastAsia="宋体"/>
                <w:color w:val="000000" w:themeColor="text1"/>
                <w:szCs w:val="18"/>
                <w:lang w:eastAsia="zh-CN"/>
              </w:rPr>
            </w:pPr>
          </w:p>
          <w:p w14:paraId="5E4A40C1"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2. Max number of semi-persistent SRS Resources for positioning per slot</w:t>
            </w:r>
          </w:p>
          <w:p w14:paraId="61A3098C" w14:textId="77777777" w:rsidR="00B70475" w:rsidRPr="005D0E21" w:rsidRDefault="00B70475" w:rsidP="00CC360C">
            <w:pPr>
              <w:pStyle w:val="TAL"/>
              <w:rPr>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1 candidate values: {1,2,4,8,16,32,64}</w:t>
            </w:r>
          </w:p>
          <w:p w14:paraId="75A80835" w14:textId="77777777" w:rsidR="00B70475" w:rsidRPr="005D0E21" w:rsidRDefault="00B70475" w:rsidP="00CC360C">
            <w:pPr>
              <w:pStyle w:val="TAL"/>
              <w:rPr>
                <w:rFonts w:eastAsia="宋体"/>
                <w:color w:val="000000" w:themeColor="text1"/>
                <w:szCs w:val="18"/>
                <w:lang w:eastAsia="zh-CN"/>
              </w:rPr>
            </w:pPr>
          </w:p>
          <w:p w14:paraId="4A4FCAEB"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2 candidate values: {1, 2, 3, 4, 5, 6, 8, 10, 12, 14}</w:t>
            </w:r>
          </w:p>
          <w:p w14:paraId="72288856" w14:textId="77777777" w:rsidR="00B70475" w:rsidRPr="005D0E21" w:rsidRDefault="00B70475" w:rsidP="00CC360C">
            <w:pPr>
              <w:pStyle w:val="TAL"/>
              <w:rPr>
                <w:rFonts w:eastAsia="宋体"/>
                <w:color w:val="000000" w:themeColor="text1"/>
                <w:szCs w:val="18"/>
                <w:lang w:eastAsia="zh-CN"/>
              </w:rPr>
            </w:pPr>
          </w:p>
          <w:p w14:paraId="18034BD2" w14:textId="77777777" w:rsidR="00B70475" w:rsidRPr="005D0E21" w:rsidRDefault="00B70475" w:rsidP="00CC360C">
            <w:pPr>
              <w:pStyle w:val="TAL"/>
              <w:rPr>
                <w:rFonts w:eastAsia="宋体"/>
                <w:color w:val="000000" w:themeColor="text1"/>
                <w:szCs w:val="18"/>
                <w:highlight w:val="yellow"/>
                <w:lang w:eastAsia="zh-CN"/>
              </w:rPr>
            </w:pPr>
            <w:r w:rsidRPr="005D0E21">
              <w:rPr>
                <w:rFonts w:eastAsia="宋体"/>
                <w:color w:val="000000" w:themeColor="text1"/>
                <w:szCs w:val="18"/>
                <w:highlight w:val="yellow"/>
                <w:lang w:eastAsia="zh-CN"/>
              </w:rPr>
              <w:t>[Need for location server to know if the feature is supported]</w:t>
            </w:r>
          </w:p>
          <w:p w14:paraId="51808570" w14:textId="77777777" w:rsidR="00B70475" w:rsidRPr="005D0E21" w:rsidRDefault="00B70475" w:rsidP="00CC360C">
            <w:pPr>
              <w:pStyle w:val="TAL"/>
              <w:rPr>
                <w:rFonts w:eastAsia="宋体"/>
                <w:color w:val="000000" w:themeColor="text1"/>
                <w:szCs w:val="18"/>
                <w:highlight w:val="yellow"/>
                <w:lang w:eastAsia="zh-CN"/>
              </w:rPr>
            </w:pPr>
          </w:p>
          <w:p w14:paraId="4A8C04D6"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Optional with capability signaling</w:t>
            </w:r>
          </w:p>
        </w:tc>
      </w:tr>
      <w:tr w:rsidR="00B70475" w:rsidRPr="005D0E21" w14:paraId="2617647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4536D9B8"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LPP</w:t>
            </w:r>
          </w:p>
          <w:p w14:paraId="644B2FA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OLPC-SRS-Pos-r16</w:t>
            </w:r>
          </w:p>
          <w:p w14:paraId="336EE76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p w14:paraId="40B0A2A0" w14:textId="77777777" w:rsidR="00B70475" w:rsidRPr="004C5A23" w:rsidRDefault="00B70475" w:rsidP="00CC360C">
            <w:pPr>
              <w:pStyle w:val="TAL"/>
              <w:rPr>
                <w:rFonts w:asciiTheme="majorHAnsi" w:eastAsia="宋体" w:hAnsiTheme="majorHAnsi" w:cstheme="majorHAnsi"/>
                <w:color w:val="000000" w:themeColor="text1"/>
                <w:szCs w:val="18"/>
                <w:lang w:val="fr-CA" w:eastAsia="zh-CN"/>
              </w:rPr>
            </w:pPr>
            <w:r w:rsidRPr="004C5A23">
              <w:rPr>
                <w:rFonts w:asciiTheme="majorHAnsi" w:eastAsia="宋体" w:hAnsiTheme="majorHAnsi" w:cstheme="majorHAnsi"/>
                <w:color w:val="000000" w:themeColor="text1"/>
                <w:szCs w:val="18"/>
                <w:lang w:val="fr-CA" w:eastAsia="zh-CN"/>
              </w:rPr>
              <w:t>RRC</w:t>
            </w:r>
          </w:p>
          <w:p w14:paraId="535BBB27" w14:textId="77777777" w:rsidR="00B70475" w:rsidRPr="004C5A23"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sidRPr="004C5A23">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4C5A23" w:rsidRDefault="00B70475" w:rsidP="00CC360C">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CC360C">
            <w:pPr>
              <w:pStyle w:val="TAL"/>
              <w:rPr>
                <w:rFonts w:asciiTheme="majorHAnsi" w:hAnsiTheme="majorHAnsi" w:cstheme="majorHAnsi"/>
                <w:color w:val="000000" w:themeColor="text1"/>
                <w:szCs w:val="18"/>
              </w:rPr>
            </w:pPr>
          </w:p>
          <w:p w14:paraId="27EF67E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CC360C">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DL-TDOA</w:t>
            </w:r>
          </w:p>
          <w:p w14:paraId="40BC1B12" w14:textId="77777777" w:rsidR="00B70475" w:rsidRPr="005D0E21" w:rsidRDefault="00B70475" w:rsidP="00CC360C">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1796ABD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w:t>
            </w:r>
            <w:proofErr w:type="spellStart"/>
            <w:r w:rsidRPr="005D0E21">
              <w:rPr>
                <w:rFonts w:asciiTheme="majorHAnsi" w:eastAsia="宋体"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w:t>
            </w:r>
            <w:proofErr w:type="spellStart"/>
            <w:r w:rsidRPr="005D0E21">
              <w:rPr>
                <w:rFonts w:asciiTheme="majorHAnsi" w:hAnsiTheme="majorHAnsi" w:cstheme="majorHAnsi"/>
                <w:color w:val="000000" w:themeColor="text1"/>
                <w:sz w:val="18"/>
                <w:szCs w:val="18"/>
                <w:lang w:eastAsia="zh-CN"/>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CC360C">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w:t>
            </w:r>
            <w:proofErr w:type="spellStart"/>
            <w:r w:rsidRPr="005D0E21">
              <w:rPr>
                <w:rFonts w:asciiTheme="majorHAnsi" w:hAnsiTheme="majorHAnsi" w:cstheme="majorHAnsi"/>
                <w:color w:val="000000" w:themeColor="text1"/>
                <w:szCs w:val="18"/>
                <w:lang w:eastAsia="zh-CN"/>
              </w:rPr>
              <w:t>AoD</w:t>
            </w:r>
            <w:proofErr w:type="spellEnd"/>
          </w:p>
          <w:p w14:paraId="0DC3CAEC" w14:textId="77777777" w:rsidR="00B70475" w:rsidRPr="005D0E21" w:rsidRDefault="00B70475" w:rsidP="00CC360C">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CC360C">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1C4934B0"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CC360C">
            <w:pPr>
              <w:pStyle w:val="TAL"/>
              <w:rPr>
                <w:rFonts w:asciiTheme="majorHAnsi" w:hAnsiTheme="majorHAnsi" w:cstheme="majorHAnsi"/>
                <w:i/>
                <w:iCs/>
                <w:color w:val="000000" w:themeColor="text1"/>
                <w:szCs w:val="18"/>
              </w:rPr>
            </w:pPr>
          </w:p>
          <w:p w14:paraId="2E3448DE"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 xml:space="preserve">Optional with capability </w:t>
            </w:r>
            <w:proofErr w:type="spellStart"/>
            <w:r w:rsidRPr="005D0E21">
              <w:rPr>
                <w:rFonts w:asciiTheme="majorHAnsi" w:hAnsiTheme="majorHAnsi" w:cstheme="majorHAnsi"/>
                <w:color w:val="000000" w:themeColor="text1"/>
                <w:szCs w:val="18"/>
                <w:lang w:eastAsia="zh-CN"/>
              </w:rPr>
              <w:t>signalling</w:t>
            </w:r>
            <w:proofErr w:type="spellEnd"/>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w:t>
      </w:r>
      <w:proofErr w:type="gramStart"/>
      <w:r w:rsidRPr="00073C73">
        <w:t>16 ::=</w:t>
      </w:r>
      <w:proofErr w:type="gramEnd"/>
      <w:r w:rsidRPr="00073C73">
        <w:t xml:space="preserve">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r>
      <w:proofErr w:type="spellStart"/>
      <w:r w:rsidRPr="00073C73">
        <w:t>FreqBandIndicatorNR-r16</w:t>
      </w:r>
      <w:proofErr w:type="spellEnd"/>
      <w:r w:rsidRPr="00073C73">
        <w:t>,</w:t>
      </w:r>
    </w:p>
    <w:p w14:paraId="223446AC" w14:textId="77777777" w:rsidR="003F29D8" w:rsidRPr="004C5A23" w:rsidRDefault="003F29D8" w:rsidP="003F29D8">
      <w:pPr>
        <w:pStyle w:val="PL"/>
        <w:shd w:val="clear" w:color="auto" w:fill="E6E6E6"/>
        <w:rPr>
          <w:lang w:val="fr-CA"/>
          <w:rPrChange w:id="142" w:author="Huawei-YinghaoGuo" w:date="2022-02-11T09:45:00Z">
            <w:rPr/>
          </w:rPrChange>
        </w:rPr>
      </w:pPr>
      <w:r w:rsidRPr="00073C73">
        <w:tab/>
      </w:r>
      <w:r w:rsidRPr="004C5A23">
        <w:rPr>
          <w:lang w:val="fr-CA"/>
          <w:rPrChange w:id="143" w:author="Huawei-YinghaoGuo" w:date="2022-02-11T09:45:00Z">
            <w:rPr/>
          </w:rPrChange>
        </w:rPr>
        <w:t>olpc-SRS-Pos-r16</w:t>
      </w:r>
      <w:r w:rsidRPr="004C5A23">
        <w:rPr>
          <w:lang w:val="fr-CA"/>
          <w:rPrChange w:id="144" w:author="Huawei-YinghaoGuo" w:date="2022-02-11T09:45:00Z">
            <w:rPr/>
          </w:rPrChange>
        </w:rPr>
        <w:tab/>
      </w:r>
      <w:r w:rsidRPr="004C5A23">
        <w:rPr>
          <w:lang w:val="fr-CA"/>
          <w:rPrChange w:id="145" w:author="Huawei-YinghaoGuo" w:date="2022-02-11T09:45:00Z">
            <w:rPr/>
          </w:rPrChange>
        </w:rPr>
        <w:tab/>
      </w:r>
      <w:r w:rsidRPr="004C5A23">
        <w:rPr>
          <w:lang w:val="fr-CA"/>
          <w:rPrChange w:id="146" w:author="Huawei-YinghaoGuo" w:date="2022-02-11T09:45:00Z">
            <w:rPr/>
          </w:rPrChange>
        </w:rPr>
        <w:tab/>
      </w:r>
      <w:r w:rsidRPr="004C5A23">
        <w:rPr>
          <w:lang w:val="fr-CA"/>
          <w:rPrChange w:id="147" w:author="Huawei-YinghaoGuo" w:date="2022-02-11T09:45:00Z">
            <w:rPr/>
          </w:rPrChange>
        </w:rPr>
        <w:tab/>
        <w:t>OLPC-SRS-Pos-r16</w:t>
      </w:r>
      <w:r w:rsidRPr="004C5A23">
        <w:rPr>
          <w:lang w:val="fr-CA"/>
          <w:rPrChange w:id="148" w:author="Huawei-YinghaoGuo" w:date="2022-02-11T09:45:00Z">
            <w:rPr/>
          </w:rPrChange>
        </w:rPr>
        <w:tab/>
      </w:r>
      <w:r w:rsidRPr="004C5A23">
        <w:rPr>
          <w:lang w:val="fr-CA"/>
          <w:rPrChange w:id="149" w:author="Huawei-YinghaoGuo" w:date="2022-02-11T09:45:00Z">
            <w:rPr/>
          </w:rPrChange>
        </w:rPr>
        <w:tab/>
      </w:r>
      <w:r w:rsidRPr="004C5A23">
        <w:rPr>
          <w:lang w:val="fr-CA"/>
          <w:rPrChange w:id="150" w:author="Huawei-YinghaoGuo" w:date="2022-02-11T09:45:00Z">
            <w:rPr/>
          </w:rPrChange>
        </w:rPr>
        <w:tab/>
      </w:r>
      <w:r w:rsidRPr="004C5A23">
        <w:rPr>
          <w:lang w:val="fr-CA"/>
          <w:rPrChange w:id="151" w:author="Huawei-YinghaoGuo" w:date="2022-02-11T09:45:00Z">
            <w:rPr/>
          </w:rPrChange>
        </w:rPr>
        <w:tab/>
      </w:r>
      <w:r w:rsidRPr="004C5A23">
        <w:rPr>
          <w:lang w:val="fr-CA"/>
          <w:rPrChange w:id="152" w:author="Huawei-YinghaoGuo" w:date="2022-02-11T09:45:00Z">
            <w:rPr/>
          </w:rPrChange>
        </w:rPr>
        <w:tab/>
      </w:r>
      <w:r w:rsidRPr="004C5A23">
        <w:rPr>
          <w:lang w:val="fr-CA"/>
          <w:rPrChange w:id="153" w:author="Huawei-YinghaoGuo" w:date="2022-02-11T09:45:00Z">
            <w:rPr/>
          </w:rPrChange>
        </w:rPr>
        <w:tab/>
      </w:r>
      <w:r w:rsidRPr="004C5A23">
        <w:rPr>
          <w:lang w:val="fr-CA"/>
          <w:rPrChange w:id="154" w:author="Huawei-YinghaoGuo" w:date="2022-02-11T09:45:00Z">
            <w:rPr/>
          </w:rPrChange>
        </w:rPr>
        <w:tab/>
      </w:r>
      <w:r w:rsidRPr="004C5A23">
        <w:rPr>
          <w:lang w:val="fr-CA"/>
          <w:rPrChange w:id="155" w:author="Huawei-YinghaoGuo" w:date="2022-02-11T09:45:00Z">
            <w:rPr/>
          </w:rPrChange>
        </w:rPr>
        <w:tab/>
      </w:r>
      <w:r w:rsidRPr="004C5A23">
        <w:rPr>
          <w:lang w:val="fr-CA"/>
          <w:rPrChange w:id="156" w:author="Huawei-YinghaoGuo" w:date="2022-02-11T09:45:00Z">
            <w:rPr/>
          </w:rPrChange>
        </w:rPr>
        <w:tab/>
        <w:t>OPTIONAL,</w:t>
      </w:r>
    </w:p>
    <w:p w14:paraId="4A87E63D" w14:textId="77777777" w:rsidR="003F29D8" w:rsidRPr="004C5A23" w:rsidRDefault="003F29D8" w:rsidP="003F29D8">
      <w:pPr>
        <w:pStyle w:val="PL"/>
        <w:shd w:val="clear" w:color="auto" w:fill="E6E6E6"/>
        <w:rPr>
          <w:lang w:val="fr-CA"/>
        </w:rPr>
      </w:pPr>
      <w:r w:rsidRPr="004C5A23">
        <w:rPr>
          <w:lang w:val="fr-CA"/>
          <w:rPrChange w:id="157" w:author="Huawei-YinghaoGuo" w:date="2022-02-11T09:45:00Z">
            <w:rPr/>
          </w:rPrChange>
        </w:rPr>
        <w:tab/>
      </w:r>
      <w:r w:rsidRPr="004C5A23">
        <w:rPr>
          <w:lang w:val="fr-CA"/>
        </w:rPr>
        <w:t>spatialRelationsSRS-Pos-r16</w:t>
      </w:r>
      <w:r w:rsidRPr="004C5A23">
        <w:rPr>
          <w:lang w:val="fr-CA"/>
        </w:rPr>
        <w:tab/>
      </w:r>
      <w:r w:rsidRPr="004C5A23">
        <w:rPr>
          <w:lang w:val="fr-CA"/>
        </w:rPr>
        <w:tab/>
        <w:t>SpatialRelationsSRS-Pos-r16</w:t>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t>OPTIONAL,</w:t>
      </w:r>
    </w:p>
    <w:p w14:paraId="5A987D03" w14:textId="5577832C" w:rsidR="003F29D8" w:rsidRPr="004C5A23" w:rsidRDefault="003F29D8" w:rsidP="003F29D8">
      <w:pPr>
        <w:pStyle w:val="PL"/>
        <w:shd w:val="clear" w:color="auto" w:fill="E6E6E6"/>
        <w:rPr>
          <w:color w:val="FF0000"/>
          <w:lang w:val="fr-CA"/>
        </w:rPr>
      </w:pPr>
      <w:r w:rsidRPr="004C5A23">
        <w:rPr>
          <w:lang w:val="fr-CA"/>
        </w:rPr>
        <w:tab/>
        <w:t>...</w:t>
      </w:r>
      <w:r w:rsidRPr="004C5A23">
        <w:rPr>
          <w:color w:val="FF0000"/>
          <w:lang w:val="fr-CA"/>
        </w:rPr>
        <w:t>,</w:t>
      </w:r>
    </w:p>
    <w:p w14:paraId="7C9F0D18" w14:textId="757C40F4" w:rsidR="003F29D8" w:rsidRPr="004C5A23" w:rsidRDefault="003F29D8" w:rsidP="003F29D8">
      <w:pPr>
        <w:pStyle w:val="PL"/>
        <w:shd w:val="clear" w:color="auto" w:fill="E6E6E6"/>
        <w:rPr>
          <w:color w:val="FF0000"/>
          <w:lang w:val="fr-CA"/>
        </w:rPr>
      </w:pPr>
      <w:r w:rsidRPr="004C5A23">
        <w:rPr>
          <w:color w:val="FF0000"/>
          <w:lang w:val="fr-CA"/>
        </w:rPr>
        <w:tab/>
        <w:t>[[</w:t>
      </w:r>
    </w:p>
    <w:p w14:paraId="4FEF63BB" w14:textId="21824BDF" w:rsidR="003F29D8" w:rsidRPr="004C5A23" w:rsidRDefault="003F29D8" w:rsidP="003F29D8">
      <w:pPr>
        <w:pStyle w:val="PL"/>
        <w:shd w:val="clear" w:color="auto" w:fill="E6E6E6"/>
        <w:rPr>
          <w:color w:val="FF0000"/>
          <w:lang w:val="fr-CA"/>
        </w:rPr>
      </w:pPr>
      <w:r w:rsidRPr="004C5A23">
        <w:rPr>
          <w:color w:val="FF0000"/>
          <w:lang w:val="fr-CA"/>
        </w:rPr>
        <w:tab/>
        <w:t>olpc-SRS-PosRRC-Inactive-r17</w:t>
      </w:r>
      <w:r w:rsidRPr="004C5A23">
        <w:rPr>
          <w:color w:val="FF0000"/>
          <w:lang w:val="fr-CA"/>
        </w:rPr>
        <w:tab/>
        <w:t>OLPC-SRS-Pos-r16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--27-16</w:t>
      </w:r>
    </w:p>
    <w:p w14:paraId="2DD1CAEF" w14:textId="0B87027F" w:rsidR="003F29D8" w:rsidRPr="004C5A23" w:rsidRDefault="003F29D8" w:rsidP="003F29D8">
      <w:pPr>
        <w:pStyle w:val="PL"/>
        <w:shd w:val="clear" w:color="auto" w:fill="E6E6E6"/>
        <w:rPr>
          <w:color w:val="FF0000"/>
          <w:lang w:val="fr-CA"/>
        </w:rPr>
      </w:pPr>
      <w:r w:rsidRPr="004C5A23">
        <w:rPr>
          <w:color w:val="FF0000"/>
          <w:lang w:val="fr-CA"/>
        </w:rPr>
        <w:tab/>
        <w:t>spatialRelationsSRS-Pos-r16</w:t>
      </w:r>
      <w:r w:rsidRPr="004C5A23">
        <w:rPr>
          <w:color w:val="FF0000"/>
          <w:lang w:val="fr-CA"/>
        </w:rPr>
        <w:tab/>
      </w:r>
      <w:r w:rsidRPr="004C5A23">
        <w:rPr>
          <w:color w:val="FF0000"/>
          <w:lang w:val="fr-CA"/>
        </w:rPr>
        <w:tab/>
        <w:t>SpatialRelationsSRS-Pos-r16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--27-19</w:t>
      </w:r>
    </w:p>
    <w:p w14:paraId="41FFFF01" w14:textId="5A295394" w:rsidR="003F29D8" w:rsidRPr="004C5A23" w:rsidRDefault="003F29D8" w:rsidP="003F29D8">
      <w:pPr>
        <w:pStyle w:val="PL"/>
        <w:shd w:val="clear" w:color="auto" w:fill="E6E6E6"/>
        <w:rPr>
          <w:color w:val="FF0000"/>
          <w:lang w:val="fr-CA"/>
        </w:rPr>
      </w:pPr>
      <w:r w:rsidRPr="004C5A23">
        <w:rPr>
          <w:color w:val="FF0000"/>
          <w:lang w:val="fr-CA"/>
        </w:rPr>
        <w:tab/>
        <w:t>]]</w:t>
      </w:r>
    </w:p>
    <w:p w14:paraId="2700C78A" w14:textId="77777777" w:rsidR="003F29D8" w:rsidRPr="00073C73" w:rsidRDefault="003F29D8" w:rsidP="003F29D8">
      <w:pPr>
        <w:pStyle w:val="PL"/>
        <w:shd w:val="clear" w:color="auto" w:fill="E6E6E6"/>
      </w:pPr>
      <w:r w:rsidRPr="00073C73">
        <w:lastRenderedPageBreak/>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 xml:space="preserve">ENUMERATED </w:t>
      </w:r>
      <w:proofErr w:type="gramStart"/>
      <w:r w:rsidRPr="00833813">
        <w:rPr>
          <w:color w:val="FF0000"/>
        </w:rPr>
        <w:t>{ supported</w:t>
      </w:r>
      <w:proofErr w:type="gramEnd"/>
      <w:r w:rsidRPr="00833813">
        <w:rPr>
          <w:color w:val="FF0000"/>
        </w:rPr>
        <w:t xml:space="preserve">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 xml:space="preserve">ENUMERATED </w:t>
      </w:r>
      <w:proofErr w:type="gramStart"/>
      <w:r w:rsidRPr="00833813">
        <w:rPr>
          <w:color w:val="FF0000"/>
        </w:rPr>
        <w:t>{ supported</w:t>
      </w:r>
      <w:proofErr w:type="gramEnd"/>
      <w:r w:rsidRPr="00833813">
        <w:rPr>
          <w:color w:val="FF0000"/>
        </w:rPr>
        <w:t xml:space="preserve">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Suggested TS38.306 </w:t>
      </w:r>
      <w:proofErr w:type="gramStart"/>
      <w:r>
        <w:rPr>
          <w:rFonts w:ascii="Times New Roman" w:hAnsi="Times New Roman" w:cs="Times New Roman"/>
          <w:b/>
          <w:bCs/>
          <w:sz w:val="20"/>
          <w:szCs w:val="20"/>
          <w:lang w:val="en-GB"/>
        </w:rPr>
        <w:t>TP :</w:t>
      </w:r>
      <w:proofErr w:type="gramEnd"/>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CC360C">
        <w:trPr>
          <w:cantSplit/>
          <w:tblHeader/>
        </w:trPr>
        <w:tc>
          <w:tcPr>
            <w:tcW w:w="6917" w:type="dxa"/>
          </w:tcPr>
          <w:p w14:paraId="51733FE8" w14:textId="77777777" w:rsidR="003F29D8" w:rsidRPr="001F4300" w:rsidRDefault="003F29D8" w:rsidP="00CC360C">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CC360C">
            <w:pPr>
              <w:pStyle w:val="TAL"/>
              <w:rPr>
                <w:bCs/>
                <w:iCs/>
                <w:szCs w:val="18"/>
              </w:rPr>
            </w:pPr>
            <w:r w:rsidRPr="001F4300">
              <w:rPr>
                <w:bCs/>
                <w:iCs/>
                <w:szCs w:val="18"/>
              </w:rPr>
              <w:t xml:space="preserve">Indicates whether the UE supports spatial relations for SRS for positioning. The capability </w:t>
            </w:r>
            <w:proofErr w:type="spellStart"/>
            <w:r w:rsidRPr="001F4300">
              <w:rPr>
                <w:bCs/>
                <w:iCs/>
                <w:szCs w:val="18"/>
              </w:rPr>
              <w:t>signalling</w:t>
            </w:r>
            <w:proofErr w:type="spellEnd"/>
            <w:r w:rsidRPr="001F4300">
              <w:rPr>
                <w:bCs/>
                <w:iCs/>
                <w:szCs w:val="18"/>
              </w:rPr>
              <w:t xml:space="preserve"> comprises the following parameters.</w:t>
            </w:r>
          </w:p>
          <w:p w14:paraId="175B4DBB"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F29D8">
              <w:rPr>
                <w:rFonts w:ascii="Arial" w:hAnsi="Arial" w:cs="Arial"/>
                <w:sz w:val="18"/>
                <w:szCs w:val="18"/>
                <w:lang w:val="en-US"/>
              </w:rPr>
              <w:t>AoD</w:t>
            </w:r>
            <w:proofErr w:type="spellEnd"/>
            <w:r w:rsidRPr="003F29D8">
              <w:rPr>
                <w:rFonts w:ascii="Arial" w:hAnsi="Arial" w:cs="Arial"/>
                <w:sz w:val="18"/>
                <w:szCs w:val="18"/>
                <w:lang w:val="en-US"/>
              </w:rPr>
              <w:t xml:space="preserve">,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w:t>
            </w:r>
            <w:proofErr w:type="spellStart"/>
            <w:r w:rsidRPr="003F29D8">
              <w:rPr>
                <w:rFonts w:ascii="Arial" w:hAnsi="Arial" w:cs="Arial"/>
                <w:sz w:val="18"/>
                <w:szCs w:val="18"/>
                <w:lang w:val="en-US"/>
              </w:rPr>
              <w:t>neighbouring</w:t>
            </w:r>
            <w:proofErr w:type="spellEnd"/>
            <w:r w:rsidRPr="003F29D8">
              <w:rPr>
                <w:rFonts w:ascii="Arial" w:hAnsi="Arial" w:cs="Arial"/>
                <w:sz w:val="18"/>
                <w:szCs w:val="18"/>
                <w:lang w:val="en-US"/>
              </w:rPr>
              <w:t xml:space="preserve">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w:t>
            </w:r>
            <w:proofErr w:type="spellStart"/>
            <w:r w:rsidRPr="003F29D8">
              <w:rPr>
                <w:rFonts w:ascii="Arial" w:hAnsi="Arial" w:cs="Arial"/>
                <w:sz w:val="18"/>
                <w:szCs w:val="18"/>
                <w:lang w:val="en-US"/>
              </w:rPr>
              <w:t>neighbouring</w:t>
            </w:r>
            <w:proofErr w:type="spellEnd"/>
            <w:r w:rsidRPr="003F29D8">
              <w:rPr>
                <w:rFonts w:ascii="Arial" w:hAnsi="Arial" w:cs="Arial"/>
                <w:sz w:val="18"/>
                <w:szCs w:val="18"/>
                <w:lang w:val="en-US"/>
              </w:rPr>
              <w:t xml:space="preserve">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CC360C">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CC360C">
            <w:pPr>
              <w:pStyle w:val="TAN"/>
            </w:pPr>
          </w:p>
        </w:tc>
        <w:tc>
          <w:tcPr>
            <w:tcW w:w="709" w:type="dxa"/>
          </w:tcPr>
          <w:p w14:paraId="721E1FA1" w14:textId="77777777" w:rsidR="003F29D8" w:rsidRPr="001F4300" w:rsidRDefault="003F29D8" w:rsidP="00CC360C">
            <w:pPr>
              <w:pStyle w:val="TAL"/>
              <w:jc w:val="center"/>
            </w:pPr>
            <w:r w:rsidRPr="001F4300">
              <w:t>Band</w:t>
            </w:r>
          </w:p>
        </w:tc>
        <w:tc>
          <w:tcPr>
            <w:tcW w:w="567" w:type="dxa"/>
          </w:tcPr>
          <w:p w14:paraId="08B05DDA" w14:textId="77777777" w:rsidR="003F29D8" w:rsidRPr="001F4300" w:rsidRDefault="003F29D8" w:rsidP="00CC360C">
            <w:pPr>
              <w:pStyle w:val="TAL"/>
              <w:jc w:val="center"/>
            </w:pPr>
            <w:r w:rsidRPr="001F4300">
              <w:t>No</w:t>
            </w:r>
          </w:p>
        </w:tc>
        <w:tc>
          <w:tcPr>
            <w:tcW w:w="709" w:type="dxa"/>
          </w:tcPr>
          <w:p w14:paraId="710D1922" w14:textId="77777777" w:rsidR="003F29D8" w:rsidRPr="001F4300" w:rsidRDefault="003F29D8" w:rsidP="00CC360C">
            <w:pPr>
              <w:pStyle w:val="TAL"/>
              <w:jc w:val="center"/>
            </w:pPr>
            <w:r w:rsidRPr="001F4300">
              <w:t>N/A</w:t>
            </w:r>
          </w:p>
        </w:tc>
        <w:tc>
          <w:tcPr>
            <w:tcW w:w="728" w:type="dxa"/>
          </w:tcPr>
          <w:p w14:paraId="1E8A1C3F" w14:textId="77777777" w:rsidR="003F29D8" w:rsidRPr="001F4300" w:rsidRDefault="003F29D8" w:rsidP="00CC360C">
            <w:pPr>
              <w:pStyle w:val="TAL"/>
              <w:jc w:val="center"/>
            </w:pPr>
            <w:r w:rsidRPr="001F4300">
              <w:t>FR2 only</w:t>
            </w:r>
          </w:p>
        </w:tc>
      </w:tr>
      <w:tr w:rsidR="003F29D8" w:rsidRPr="001F4300" w14:paraId="5EE0B9C4" w14:textId="77777777" w:rsidTr="00CC360C">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 xml:space="preserve">Indicates whether the UE supports spatial relations for SRS for positioning in RRC_INACTIVE. The capability </w:t>
            </w:r>
            <w:proofErr w:type="spellStart"/>
            <w:r w:rsidRPr="003F29D8">
              <w:rPr>
                <w:bCs/>
                <w:iCs/>
                <w:color w:val="FF0000"/>
                <w:szCs w:val="18"/>
              </w:rPr>
              <w:t>signalling</w:t>
            </w:r>
            <w:proofErr w:type="spellEnd"/>
            <w:r w:rsidRPr="003F29D8">
              <w:rPr>
                <w:bCs/>
                <w:iCs/>
                <w:color w:val="FF0000"/>
                <w:szCs w:val="18"/>
              </w:rPr>
              <w:t xml:space="preserve">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F29D8">
              <w:rPr>
                <w:rFonts w:ascii="Arial" w:hAnsi="Arial" w:cs="Arial"/>
                <w:color w:val="FF0000"/>
                <w:sz w:val="18"/>
                <w:szCs w:val="18"/>
                <w:lang w:val="en-US"/>
              </w:rPr>
              <w:t>AoD</w:t>
            </w:r>
            <w:proofErr w:type="spellEnd"/>
            <w:r w:rsidRPr="003F29D8">
              <w:rPr>
                <w:rFonts w:ascii="Arial" w:hAnsi="Arial" w:cs="Arial"/>
                <w:color w:val="FF0000"/>
                <w:sz w:val="18"/>
                <w:szCs w:val="18"/>
                <w:lang w:val="en-US"/>
              </w:rPr>
              <w:t xml:space="preserve">,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w:t>
            </w:r>
            <w:proofErr w:type="spellStart"/>
            <w:r w:rsidRPr="003F29D8">
              <w:rPr>
                <w:rFonts w:ascii="Arial" w:hAnsi="Arial" w:cs="Arial"/>
                <w:color w:val="FF0000"/>
                <w:sz w:val="18"/>
                <w:szCs w:val="18"/>
                <w:lang w:val="en-US"/>
              </w:rPr>
              <w:t>neighbouring</w:t>
            </w:r>
            <w:proofErr w:type="spellEnd"/>
            <w:r w:rsidRPr="003F29D8">
              <w:rPr>
                <w:rFonts w:ascii="Arial" w:hAnsi="Arial" w:cs="Arial"/>
                <w:color w:val="FF0000"/>
                <w:sz w:val="18"/>
                <w:szCs w:val="18"/>
                <w:lang w:val="en-US"/>
              </w:rPr>
              <w:t xml:space="preserve">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w:t>
            </w:r>
            <w:proofErr w:type="spellStart"/>
            <w:r w:rsidRPr="003F29D8">
              <w:rPr>
                <w:rFonts w:ascii="Arial" w:hAnsi="Arial" w:cs="Arial"/>
                <w:color w:val="FF0000"/>
                <w:sz w:val="18"/>
                <w:szCs w:val="18"/>
                <w:lang w:val="en-US"/>
              </w:rPr>
              <w:t>neighbouring</w:t>
            </w:r>
            <w:proofErr w:type="spellEnd"/>
            <w:r w:rsidRPr="003F29D8">
              <w:rPr>
                <w:rFonts w:ascii="Arial" w:hAnsi="Arial" w:cs="Arial"/>
                <w:color w:val="FF0000"/>
                <w:sz w:val="18"/>
                <w:szCs w:val="18"/>
                <w:lang w:val="en-US"/>
              </w:rPr>
              <w:t xml:space="preserve">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CC360C">
        <w:trPr>
          <w:cantSplit/>
          <w:tblHeader/>
        </w:trPr>
        <w:tc>
          <w:tcPr>
            <w:tcW w:w="6917" w:type="dxa"/>
          </w:tcPr>
          <w:p w14:paraId="14F5C3B7" w14:textId="77777777" w:rsidR="00A50E3F" w:rsidRPr="001F4300" w:rsidRDefault="00A50E3F" w:rsidP="00CC360C">
            <w:pPr>
              <w:pStyle w:val="TAL"/>
              <w:rPr>
                <w:b/>
                <w:i/>
              </w:rPr>
            </w:pPr>
            <w:proofErr w:type="spellStart"/>
            <w:r w:rsidRPr="001F4300">
              <w:rPr>
                <w:b/>
                <w:i/>
              </w:rPr>
              <w:lastRenderedPageBreak/>
              <w:t>srs</w:t>
            </w:r>
            <w:proofErr w:type="spellEnd"/>
            <w:r w:rsidRPr="001F4300">
              <w:rPr>
                <w:b/>
                <w:i/>
              </w:rPr>
              <w:t>-</w:t>
            </w:r>
            <w:proofErr w:type="spellStart"/>
            <w:r w:rsidRPr="001F4300">
              <w:rPr>
                <w:b/>
                <w:i/>
              </w:rPr>
              <w:t>AssocCSI</w:t>
            </w:r>
            <w:proofErr w:type="spellEnd"/>
            <w:r w:rsidRPr="001F4300">
              <w:rPr>
                <w:b/>
                <w:i/>
              </w:rPr>
              <w:t>-RS</w:t>
            </w:r>
          </w:p>
          <w:p w14:paraId="33620C89" w14:textId="77777777" w:rsidR="00A50E3F" w:rsidRPr="001F4300" w:rsidRDefault="00A50E3F" w:rsidP="00CC360C">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5387C16E" w14:textId="77777777" w:rsidR="00A50E3F" w:rsidRPr="001F4300" w:rsidRDefault="00A50E3F" w:rsidP="00CC360C">
            <w:pPr>
              <w:pStyle w:val="TAL"/>
            </w:pPr>
            <w:r w:rsidRPr="001F4300">
              <w:rPr>
                <w:szCs w:val="18"/>
              </w:rPr>
              <w:t xml:space="preserve">This capability </w:t>
            </w:r>
            <w:proofErr w:type="spellStart"/>
            <w:r w:rsidRPr="001F4300">
              <w:rPr>
                <w:szCs w:val="18"/>
              </w:rPr>
              <w:t>signalling</w:t>
            </w:r>
            <w:proofErr w:type="spellEnd"/>
            <w:r w:rsidRPr="001F4300">
              <w:rPr>
                <w:szCs w:val="18"/>
              </w:rPr>
              <w:t xml:space="preserve"> </w:t>
            </w:r>
            <w:r w:rsidRPr="001F4300">
              <w:t>includes list of the following parameters:</w:t>
            </w:r>
          </w:p>
          <w:p w14:paraId="1A1474C0"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maxNumberTxPortsPerResource</w:t>
            </w:r>
            <w:proofErr w:type="spellEnd"/>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maxNumberResourcesPerBand</w:t>
            </w:r>
            <w:proofErr w:type="spellEnd"/>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CC360C">
            <w:pPr>
              <w:pStyle w:val="B1"/>
              <w:rPr>
                <w:bCs/>
                <w:iCs/>
                <w:lang w:val="en-US"/>
              </w:rPr>
            </w:pPr>
            <w:r w:rsidRPr="00A50E3F">
              <w:rPr>
                <w:i/>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totalNumberTxPortsPerBand</w:t>
            </w:r>
            <w:proofErr w:type="spellEnd"/>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CC360C">
            <w:pPr>
              <w:pStyle w:val="TAL"/>
              <w:jc w:val="center"/>
              <w:rPr>
                <w:bCs/>
                <w:iCs/>
              </w:rPr>
            </w:pPr>
            <w:r w:rsidRPr="001F4300">
              <w:rPr>
                <w:bCs/>
                <w:iCs/>
              </w:rPr>
              <w:t>Band</w:t>
            </w:r>
          </w:p>
        </w:tc>
        <w:tc>
          <w:tcPr>
            <w:tcW w:w="567" w:type="dxa"/>
          </w:tcPr>
          <w:p w14:paraId="49AC62A8" w14:textId="77777777" w:rsidR="00A50E3F" w:rsidRPr="001F4300" w:rsidRDefault="00A50E3F" w:rsidP="00CC360C">
            <w:pPr>
              <w:pStyle w:val="TAL"/>
              <w:jc w:val="center"/>
              <w:rPr>
                <w:bCs/>
                <w:iCs/>
              </w:rPr>
            </w:pPr>
            <w:r w:rsidRPr="001F4300">
              <w:rPr>
                <w:bCs/>
                <w:iCs/>
              </w:rPr>
              <w:t>No</w:t>
            </w:r>
          </w:p>
        </w:tc>
        <w:tc>
          <w:tcPr>
            <w:tcW w:w="709" w:type="dxa"/>
          </w:tcPr>
          <w:p w14:paraId="7551945B" w14:textId="77777777" w:rsidR="00A50E3F" w:rsidRPr="001F4300" w:rsidRDefault="00A50E3F" w:rsidP="00CC360C">
            <w:pPr>
              <w:pStyle w:val="TAL"/>
              <w:jc w:val="center"/>
              <w:rPr>
                <w:bCs/>
                <w:iCs/>
              </w:rPr>
            </w:pPr>
            <w:r w:rsidRPr="001F4300">
              <w:rPr>
                <w:bCs/>
                <w:iCs/>
              </w:rPr>
              <w:t>N/A</w:t>
            </w:r>
          </w:p>
        </w:tc>
        <w:tc>
          <w:tcPr>
            <w:tcW w:w="728" w:type="dxa"/>
          </w:tcPr>
          <w:p w14:paraId="55B55248" w14:textId="77777777" w:rsidR="00A50E3F" w:rsidRPr="001F4300" w:rsidRDefault="00A50E3F" w:rsidP="00CC360C">
            <w:pPr>
              <w:pStyle w:val="TAL"/>
              <w:jc w:val="center"/>
            </w:pPr>
            <w:r w:rsidRPr="001F4300">
              <w:rPr>
                <w:bCs/>
                <w:iCs/>
              </w:rPr>
              <w:t>N/A</w:t>
            </w:r>
          </w:p>
        </w:tc>
      </w:tr>
      <w:tr w:rsidR="00A50E3F" w:rsidRPr="001F4300" w14:paraId="2F3BAF63" w14:textId="77777777" w:rsidTr="00CC360C">
        <w:trPr>
          <w:cantSplit/>
          <w:tblHeader/>
        </w:trPr>
        <w:tc>
          <w:tcPr>
            <w:tcW w:w="6917" w:type="dxa"/>
          </w:tcPr>
          <w:p w14:paraId="4AB24FDD"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srs-PosResources-r16</w:t>
            </w:r>
          </w:p>
          <w:p w14:paraId="35AEADD3" w14:textId="0BE4C978"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SRS for positioning in RRC_INACTIVE. UE supporting this feature should also support open loop power control for positioning SRS based on SSB from the serving cell. The capability </w:t>
            </w:r>
            <w:proofErr w:type="spellStart"/>
            <w:r w:rsidRPr="00A50E3F">
              <w:rPr>
                <w:rFonts w:eastAsia="宋体"/>
                <w:bCs/>
                <w:iCs/>
                <w:color w:val="FF0000"/>
                <w:lang w:eastAsia="zh-CN"/>
              </w:rPr>
              <w:t>signalling</w:t>
            </w:r>
            <w:proofErr w:type="spellEnd"/>
            <w:r w:rsidRPr="00A50E3F">
              <w:rPr>
                <w:rFonts w:eastAsia="宋体"/>
                <w:bCs/>
                <w:iCs/>
                <w:color w:val="FF0000"/>
                <w:lang w:eastAsia="zh-CN"/>
              </w:rPr>
              <w:t xml:space="preserve">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CC360C">
        <w:trPr>
          <w:cantSplit/>
          <w:tblHeader/>
        </w:trPr>
        <w:tc>
          <w:tcPr>
            <w:tcW w:w="6917" w:type="dxa"/>
          </w:tcPr>
          <w:p w14:paraId="1FC435C5"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srs-PosResourceAP-r16</w:t>
            </w:r>
          </w:p>
          <w:p w14:paraId="454F8103" w14:textId="038162E3"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xml:space="preserve">. Otherwise, the UE does not include this field. The capability </w:t>
            </w:r>
            <w:proofErr w:type="spellStart"/>
            <w:r w:rsidRPr="00A50E3F">
              <w:rPr>
                <w:bCs/>
                <w:iCs/>
                <w:color w:val="FF0000"/>
              </w:rPr>
              <w:t>signalling</w:t>
            </w:r>
            <w:proofErr w:type="spellEnd"/>
            <w:r w:rsidRPr="00A50E3F">
              <w:rPr>
                <w:bCs/>
                <w:iCs/>
                <w:color w:val="FF0000"/>
              </w:rPr>
              <w:t xml:space="preserve">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CC360C">
        <w:trPr>
          <w:cantSplit/>
          <w:tblHeader/>
        </w:trPr>
        <w:tc>
          <w:tcPr>
            <w:tcW w:w="6917" w:type="dxa"/>
          </w:tcPr>
          <w:p w14:paraId="5382900A"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srs-PosResourceSP-r16</w:t>
            </w:r>
          </w:p>
          <w:p w14:paraId="52DCC053" w14:textId="4FAAAC0E"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xml:space="preserve">. Otherwise, the UE does not include this field. The capability </w:t>
            </w:r>
            <w:proofErr w:type="spellStart"/>
            <w:r w:rsidRPr="00A50E3F">
              <w:rPr>
                <w:bCs/>
                <w:iCs/>
                <w:color w:val="FF0000"/>
              </w:rPr>
              <w:t>signalling</w:t>
            </w:r>
            <w:proofErr w:type="spellEnd"/>
            <w:r w:rsidRPr="00A50E3F">
              <w:rPr>
                <w:bCs/>
                <w:iCs/>
                <w:color w:val="FF0000"/>
              </w:rPr>
              <w:t xml:space="preserve">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CC360C">
        <w:trPr>
          <w:cantSplit/>
          <w:tblHeader/>
        </w:trPr>
        <w:tc>
          <w:tcPr>
            <w:tcW w:w="6917" w:type="dxa"/>
          </w:tcPr>
          <w:p w14:paraId="36381DCF" w14:textId="77777777" w:rsidR="00644DAA" w:rsidRPr="001F4300" w:rsidRDefault="00644DAA" w:rsidP="00CC360C">
            <w:pPr>
              <w:pStyle w:val="TAL"/>
              <w:rPr>
                <w:b/>
                <w:bCs/>
                <w:i/>
                <w:iCs/>
                <w:szCs w:val="18"/>
              </w:rPr>
            </w:pPr>
            <w:bookmarkStart w:id="158" w:name="_Hlk42794445"/>
            <w:r w:rsidRPr="001F4300">
              <w:rPr>
                <w:b/>
                <w:bCs/>
                <w:i/>
                <w:iCs/>
                <w:szCs w:val="18"/>
              </w:rPr>
              <w:lastRenderedPageBreak/>
              <w:t>olpc-SRS-Pos-r16</w:t>
            </w:r>
          </w:p>
          <w:bookmarkEnd w:id="158"/>
          <w:p w14:paraId="21DC4D71" w14:textId="77777777" w:rsidR="00644DAA" w:rsidRPr="001F4300" w:rsidRDefault="00644DAA" w:rsidP="00CC360C">
            <w:pPr>
              <w:pStyle w:val="TAL"/>
              <w:rPr>
                <w:bCs/>
                <w:iCs/>
                <w:szCs w:val="18"/>
              </w:rPr>
            </w:pPr>
            <w:r w:rsidRPr="001F4300">
              <w:rPr>
                <w:bCs/>
                <w:iCs/>
                <w:szCs w:val="18"/>
              </w:rPr>
              <w:t xml:space="preserve">Indicates whether the UE supports OLPC for SRS for positioning. The capability </w:t>
            </w:r>
            <w:proofErr w:type="spellStart"/>
            <w:r w:rsidRPr="001F4300">
              <w:rPr>
                <w:bCs/>
                <w:iCs/>
                <w:szCs w:val="18"/>
              </w:rPr>
              <w:t>signalling</w:t>
            </w:r>
            <w:proofErr w:type="spellEnd"/>
            <w:r w:rsidRPr="001F4300">
              <w:rPr>
                <w:bCs/>
                <w:iCs/>
                <w:szCs w:val="18"/>
              </w:rPr>
              <w:t xml:space="preserve"> comprises the following parameters.</w:t>
            </w:r>
          </w:p>
          <w:p w14:paraId="1B93A738"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w:t>
            </w:r>
            <w:proofErr w:type="spellStart"/>
            <w:r w:rsidRPr="00644DAA">
              <w:rPr>
                <w:rFonts w:ascii="Arial" w:hAnsi="Arial" w:cs="Arial"/>
                <w:sz w:val="18"/>
                <w:szCs w:val="18"/>
                <w:lang w:val="en-US"/>
              </w:rPr>
              <w:t>neighbouring</w:t>
            </w:r>
            <w:proofErr w:type="spellEnd"/>
            <w:r w:rsidRPr="00644DAA">
              <w:rPr>
                <w:rFonts w:ascii="Arial" w:hAnsi="Arial" w:cs="Arial"/>
                <w:sz w:val="18"/>
                <w:szCs w:val="18"/>
                <w:lang w:val="en-US"/>
              </w:rPr>
              <w:t xml:space="preserve">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w:t>
            </w:r>
            <w:proofErr w:type="spellStart"/>
            <w:r w:rsidRPr="00644DAA">
              <w:rPr>
                <w:rFonts w:ascii="Arial" w:hAnsi="Arial" w:cs="Arial"/>
                <w:sz w:val="18"/>
                <w:szCs w:val="18"/>
                <w:lang w:val="en-US"/>
              </w:rPr>
              <w:t>neighbouring</w:t>
            </w:r>
            <w:proofErr w:type="spellEnd"/>
            <w:r w:rsidRPr="00644DAA">
              <w:rPr>
                <w:rFonts w:ascii="Arial" w:hAnsi="Arial" w:cs="Arial"/>
                <w:sz w:val="18"/>
                <w:szCs w:val="18"/>
                <w:lang w:val="en-US"/>
              </w:rPr>
              <w:t xml:space="preserve">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CC360C">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CC360C">
            <w:pPr>
              <w:pStyle w:val="TAN"/>
              <w:ind w:hanging="533"/>
            </w:pPr>
          </w:p>
          <w:p w14:paraId="664CDA63" w14:textId="77777777" w:rsidR="00644DAA" w:rsidRPr="001F4300" w:rsidRDefault="00644DAA" w:rsidP="00CC360C">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44DAA">
              <w:rPr>
                <w:rFonts w:ascii="Arial" w:hAnsi="Arial" w:cs="Arial"/>
                <w:sz w:val="18"/>
                <w:szCs w:val="18"/>
                <w:lang w:val="en-US"/>
              </w:rPr>
              <w:t>transmissios</w:t>
            </w:r>
            <w:proofErr w:type="spellEnd"/>
            <w:r w:rsidRPr="00644DAA">
              <w:rPr>
                <w:rFonts w:ascii="Arial" w:hAnsi="Arial" w:cs="Arial"/>
                <w:sz w:val="18"/>
                <w:szCs w:val="18"/>
                <w:lang w:val="en-US"/>
              </w:rPr>
              <w:t xml:space="preserve">.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CC360C">
            <w:pPr>
              <w:pStyle w:val="TAL"/>
              <w:jc w:val="center"/>
            </w:pPr>
            <w:r w:rsidRPr="001F4300">
              <w:rPr>
                <w:bCs/>
                <w:iCs/>
                <w:szCs w:val="18"/>
              </w:rPr>
              <w:t>Band</w:t>
            </w:r>
          </w:p>
        </w:tc>
        <w:tc>
          <w:tcPr>
            <w:tcW w:w="567" w:type="dxa"/>
          </w:tcPr>
          <w:p w14:paraId="4A1DB83A" w14:textId="77777777" w:rsidR="00644DAA" w:rsidRPr="001F4300" w:rsidRDefault="00644DAA" w:rsidP="00CC360C">
            <w:pPr>
              <w:pStyle w:val="TAL"/>
              <w:jc w:val="center"/>
            </w:pPr>
            <w:r w:rsidRPr="001F4300">
              <w:rPr>
                <w:bCs/>
                <w:iCs/>
                <w:szCs w:val="18"/>
              </w:rPr>
              <w:t>No</w:t>
            </w:r>
          </w:p>
        </w:tc>
        <w:tc>
          <w:tcPr>
            <w:tcW w:w="709" w:type="dxa"/>
          </w:tcPr>
          <w:p w14:paraId="71315891" w14:textId="77777777" w:rsidR="00644DAA" w:rsidRPr="001F4300" w:rsidRDefault="00644DAA" w:rsidP="00CC360C">
            <w:pPr>
              <w:pStyle w:val="TAL"/>
              <w:jc w:val="center"/>
            </w:pPr>
            <w:r w:rsidRPr="001F4300">
              <w:rPr>
                <w:bCs/>
                <w:iCs/>
              </w:rPr>
              <w:t>N/A</w:t>
            </w:r>
          </w:p>
        </w:tc>
        <w:tc>
          <w:tcPr>
            <w:tcW w:w="728" w:type="dxa"/>
          </w:tcPr>
          <w:p w14:paraId="0D1FA82B" w14:textId="77777777" w:rsidR="00644DAA" w:rsidRPr="001F4300" w:rsidRDefault="00644DAA" w:rsidP="00CC360C">
            <w:pPr>
              <w:pStyle w:val="TAL"/>
              <w:jc w:val="center"/>
            </w:pPr>
            <w:r w:rsidRPr="001F4300">
              <w:rPr>
                <w:bCs/>
                <w:iCs/>
              </w:rPr>
              <w:t>N/A</w:t>
            </w:r>
          </w:p>
        </w:tc>
      </w:tr>
      <w:tr w:rsidR="00644DAA" w:rsidRPr="001F4300" w14:paraId="126269D4" w14:textId="77777777" w:rsidTr="00CC360C">
        <w:trPr>
          <w:cantSplit/>
          <w:tblHeader/>
        </w:trPr>
        <w:tc>
          <w:tcPr>
            <w:tcW w:w="6917" w:type="dxa"/>
          </w:tcPr>
          <w:p w14:paraId="413CBED7" w14:textId="69352B50" w:rsidR="00644DAA" w:rsidRPr="00644DAA" w:rsidRDefault="00644DAA" w:rsidP="00CC360C">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CC360C">
            <w:pPr>
              <w:pStyle w:val="TAL"/>
              <w:rPr>
                <w:bCs/>
                <w:iCs/>
                <w:color w:val="FF0000"/>
                <w:szCs w:val="18"/>
              </w:rPr>
            </w:pPr>
            <w:r w:rsidRPr="00644DAA">
              <w:rPr>
                <w:bCs/>
                <w:iCs/>
                <w:color w:val="FF0000"/>
                <w:szCs w:val="18"/>
              </w:rPr>
              <w:t xml:space="preserve">Indicates whether the UE supports OLPC for SRS for positioning in RRC_INACTIVE. The capability </w:t>
            </w:r>
            <w:proofErr w:type="spellStart"/>
            <w:r w:rsidRPr="00644DAA">
              <w:rPr>
                <w:bCs/>
                <w:iCs/>
                <w:color w:val="FF0000"/>
                <w:szCs w:val="18"/>
              </w:rPr>
              <w:t>signalling</w:t>
            </w:r>
            <w:proofErr w:type="spellEnd"/>
            <w:r w:rsidRPr="00644DAA">
              <w:rPr>
                <w:bCs/>
                <w:iCs/>
                <w:color w:val="FF0000"/>
                <w:szCs w:val="18"/>
              </w:rPr>
              <w:t xml:space="preserve"> comprises the following parameters.</w:t>
            </w:r>
          </w:p>
          <w:p w14:paraId="7C58843D"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w:t>
            </w:r>
            <w:proofErr w:type="spellStart"/>
            <w:r w:rsidRPr="00644DAA">
              <w:rPr>
                <w:rFonts w:ascii="Arial" w:hAnsi="Arial" w:cs="Arial"/>
                <w:color w:val="FF0000"/>
                <w:sz w:val="18"/>
                <w:szCs w:val="18"/>
                <w:lang w:val="en-US"/>
              </w:rPr>
              <w:t>neighbouring</w:t>
            </w:r>
            <w:proofErr w:type="spellEnd"/>
            <w:r w:rsidRPr="00644DAA">
              <w:rPr>
                <w:rFonts w:ascii="Arial" w:hAnsi="Arial" w:cs="Arial"/>
                <w:color w:val="FF0000"/>
                <w:sz w:val="18"/>
                <w:szCs w:val="18"/>
                <w:lang w:val="en-US"/>
              </w:rPr>
              <w:t xml:space="preserve">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w:t>
            </w:r>
            <w:proofErr w:type="spellStart"/>
            <w:r w:rsidRPr="00644DAA">
              <w:rPr>
                <w:rFonts w:ascii="Arial" w:hAnsi="Arial" w:cs="Arial"/>
                <w:color w:val="FF0000"/>
                <w:sz w:val="18"/>
                <w:szCs w:val="18"/>
                <w:lang w:val="en-US"/>
              </w:rPr>
              <w:t>neighbouring</w:t>
            </w:r>
            <w:proofErr w:type="spellEnd"/>
            <w:r w:rsidRPr="00644DAA">
              <w:rPr>
                <w:rFonts w:ascii="Arial" w:hAnsi="Arial" w:cs="Arial"/>
                <w:color w:val="FF0000"/>
                <w:sz w:val="18"/>
                <w:szCs w:val="18"/>
                <w:lang w:val="en-US"/>
              </w:rPr>
              <w:t xml:space="preserve">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CC360C">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CC360C">
            <w:pPr>
              <w:pStyle w:val="TAN"/>
              <w:ind w:hanging="533"/>
              <w:rPr>
                <w:color w:val="FF0000"/>
              </w:rPr>
            </w:pPr>
          </w:p>
          <w:p w14:paraId="1266A17F" w14:textId="77777777" w:rsidR="00644DAA" w:rsidRPr="00644DAA" w:rsidRDefault="00644DAA" w:rsidP="00CC360C">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44DAA">
              <w:rPr>
                <w:rFonts w:ascii="Arial" w:hAnsi="Arial" w:cs="Arial"/>
                <w:color w:val="FF0000"/>
                <w:sz w:val="18"/>
                <w:szCs w:val="18"/>
                <w:lang w:val="en-US"/>
              </w:rPr>
              <w:t>transmissios</w:t>
            </w:r>
            <w:proofErr w:type="spellEnd"/>
            <w:r w:rsidRPr="00644DAA">
              <w:rPr>
                <w:rFonts w:ascii="Arial" w:hAnsi="Arial" w:cs="Arial"/>
                <w:color w:val="FF0000"/>
                <w:sz w:val="18"/>
                <w:szCs w:val="18"/>
                <w:lang w:val="en-US"/>
              </w:rPr>
              <w:t xml:space="preserve">.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CC360C">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CC360C">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CC360C">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CC360C">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70475" w14:paraId="5BE8B6FF" w14:textId="77777777" w:rsidTr="00CC360C">
        <w:tc>
          <w:tcPr>
            <w:tcW w:w="1889" w:type="dxa"/>
            <w:shd w:val="clear" w:color="auto" w:fill="BFBFBF" w:themeFill="background1" w:themeFillShade="BF"/>
          </w:tcPr>
          <w:p w14:paraId="7B41BFAE" w14:textId="77777777" w:rsidR="00B70475" w:rsidRDefault="00B70475" w:rsidP="00CC360C">
            <w:pPr>
              <w:spacing w:after="0"/>
              <w:jc w:val="center"/>
              <w:rPr>
                <w:b/>
                <w:bCs/>
                <w:sz w:val="20"/>
                <w:szCs w:val="20"/>
                <w:lang w:eastAsia="ja-JP"/>
              </w:rPr>
            </w:pPr>
          </w:p>
          <w:p w14:paraId="24637CDC" w14:textId="77777777" w:rsidR="00B70475" w:rsidRDefault="00B7047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CC360C">
            <w:pPr>
              <w:spacing w:after="0"/>
              <w:jc w:val="center"/>
              <w:rPr>
                <w:b/>
                <w:bCs/>
                <w:sz w:val="20"/>
                <w:szCs w:val="20"/>
                <w:lang w:eastAsia="ja-JP"/>
              </w:rPr>
            </w:pPr>
            <w:r>
              <w:rPr>
                <w:b/>
                <w:bCs/>
                <w:sz w:val="20"/>
                <w:szCs w:val="20"/>
                <w:lang w:eastAsia="ja-JP"/>
              </w:rPr>
              <w:t>Comments, if any</w:t>
            </w:r>
          </w:p>
        </w:tc>
      </w:tr>
      <w:tr w:rsidR="00B70475" w14:paraId="68FC71A4" w14:textId="77777777" w:rsidTr="00CC360C">
        <w:tc>
          <w:tcPr>
            <w:tcW w:w="1889" w:type="dxa"/>
          </w:tcPr>
          <w:p w14:paraId="09C14B2D" w14:textId="6ADBFBE2" w:rsidR="00B70475" w:rsidRDefault="004912EF" w:rsidP="00CC360C">
            <w:pPr>
              <w:spacing w:after="0"/>
              <w:rPr>
                <w:sz w:val="20"/>
                <w:szCs w:val="20"/>
                <w:lang w:eastAsia="zh-CN"/>
              </w:rPr>
            </w:pPr>
            <w:r>
              <w:rPr>
                <w:rFonts w:hint="eastAsia"/>
                <w:sz w:val="20"/>
                <w:szCs w:val="20"/>
                <w:lang w:eastAsia="zh-CN"/>
              </w:rPr>
              <w:t xml:space="preserve">Huawei, </w:t>
            </w:r>
            <w:proofErr w:type="spellStart"/>
            <w:r>
              <w:rPr>
                <w:rFonts w:hint="eastAsia"/>
                <w:sz w:val="20"/>
                <w:szCs w:val="20"/>
                <w:lang w:eastAsia="zh-CN"/>
              </w:rPr>
              <w:t>HiSilicon</w:t>
            </w:r>
            <w:proofErr w:type="spellEnd"/>
          </w:p>
        </w:tc>
        <w:tc>
          <w:tcPr>
            <w:tcW w:w="1431" w:type="dxa"/>
          </w:tcPr>
          <w:p w14:paraId="576DBE76" w14:textId="145B0C8F" w:rsidR="00B70475" w:rsidRDefault="004912EF" w:rsidP="00CC360C">
            <w:pPr>
              <w:spacing w:after="0"/>
              <w:rPr>
                <w:lang w:eastAsia="zh-CN"/>
              </w:rPr>
            </w:pPr>
            <w:proofErr w:type="gramStart"/>
            <w:r>
              <w:rPr>
                <w:rFonts w:hint="eastAsia"/>
                <w:lang w:eastAsia="zh-CN"/>
              </w:rPr>
              <w:t>Yes</w:t>
            </w:r>
            <w:proofErr w:type="gramEnd"/>
            <w:r>
              <w:rPr>
                <w:rFonts w:hint="eastAsia"/>
                <w:lang w:eastAsia="zh-CN"/>
              </w:rPr>
              <w:t xml:space="preserve"> in general, but</w:t>
            </w:r>
          </w:p>
        </w:tc>
        <w:tc>
          <w:tcPr>
            <w:tcW w:w="5917" w:type="dxa"/>
          </w:tcPr>
          <w:p w14:paraId="0988B28F" w14:textId="77777777" w:rsidR="00B70475" w:rsidRDefault="004912EF" w:rsidP="00CC360C">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5C36BFA9" w14:textId="77777777" w:rsidR="004912EF" w:rsidRDefault="004912EF" w:rsidP="00CC360C">
            <w:pPr>
              <w:spacing w:after="0"/>
              <w:rPr>
                <w:lang w:eastAsia="zh-CN"/>
              </w:rPr>
            </w:pPr>
          </w:p>
          <w:p w14:paraId="283088CA" w14:textId="2423802C" w:rsidR="004912EF" w:rsidRPr="004912EF" w:rsidRDefault="004912EF" w:rsidP="00CC360C">
            <w:pPr>
              <w:spacing w:after="0"/>
              <w:rPr>
                <w:lang w:val="en-GB" w:eastAsia="zh-CN"/>
                <w:rPrChange w:id="159" w:author="Huawei - Huangsu" w:date="2022-02-11T09:25:00Z">
                  <w:rPr>
                    <w:rFonts w:asciiTheme="minorHAnsi" w:hAnsiTheme="minorHAnsi" w:cstheme="minorBidi"/>
                    <w:lang w:eastAsia="zh-CN"/>
                  </w:rPr>
                </w:rPrChange>
              </w:rPr>
            </w:pPr>
            <w:proofErr w:type="gramStart"/>
            <w:r>
              <w:rPr>
                <w:lang w:eastAsia="zh-CN"/>
              </w:rPr>
              <w:t>Also</w:t>
            </w:r>
            <w:proofErr w:type="gramEnd"/>
            <w:r>
              <w:rPr>
                <w:lang w:eastAsia="zh-CN"/>
              </w:rPr>
              <w:t xml:space="preserve"> no need to capture </w:t>
            </w:r>
            <w:r w:rsidRPr="004912EF">
              <w:rPr>
                <w:lang w:eastAsia="zh-CN"/>
              </w:rPr>
              <w:t>27-17</w:t>
            </w:r>
            <w:r>
              <w:rPr>
                <w:lang w:eastAsia="zh-CN"/>
              </w:rPr>
              <w:t xml:space="preserve"> in LPP.</w:t>
            </w:r>
          </w:p>
        </w:tc>
      </w:tr>
      <w:tr w:rsidR="005C7FDD" w14:paraId="579458F6" w14:textId="77777777" w:rsidTr="00CC360C">
        <w:tc>
          <w:tcPr>
            <w:tcW w:w="1889" w:type="dxa"/>
          </w:tcPr>
          <w:p w14:paraId="37A08CA0" w14:textId="7610AF2F" w:rsidR="005C7FDD" w:rsidRDefault="005C7FDD" w:rsidP="005C7FDD">
            <w:pPr>
              <w:spacing w:after="0"/>
              <w:rPr>
                <w:sz w:val="20"/>
                <w:szCs w:val="20"/>
                <w:lang w:eastAsia="ja-JP"/>
              </w:rPr>
            </w:pPr>
            <w:r>
              <w:rPr>
                <w:sz w:val="20"/>
                <w:szCs w:val="20"/>
                <w:lang w:eastAsia="ja-JP"/>
              </w:rPr>
              <w:t>Qualcomm</w:t>
            </w:r>
          </w:p>
        </w:tc>
        <w:tc>
          <w:tcPr>
            <w:tcW w:w="1431" w:type="dxa"/>
          </w:tcPr>
          <w:p w14:paraId="253FAD1E" w14:textId="791D9B47" w:rsidR="005C7FDD" w:rsidRDefault="005C7FDD" w:rsidP="005C7FDD">
            <w:pPr>
              <w:spacing w:after="0"/>
              <w:rPr>
                <w:sz w:val="20"/>
                <w:szCs w:val="20"/>
                <w:lang w:eastAsia="ja-JP"/>
              </w:rPr>
            </w:pPr>
            <w:r>
              <w:rPr>
                <w:sz w:val="20"/>
                <w:szCs w:val="20"/>
                <w:lang w:eastAsia="ja-JP"/>
              </w:rPr>
              <w:t>Yes</w:t>
            </w:r>
          </w:p>
        </w:tc>
        <w:tc>
          <w:tcPr>
            <w:tcW w:w="5917" w:type="dxa"/>
          </w:tcPr>
          <w:p w14:paraId="16E12D52" w14:textId="7FDAE0B6" w:rsidR="005C7FDD" w:rsidRDefault="005C7FDD" w:rsidP="005C7FDD">
            <w:pPr>
              <w:spacing w:after="0"/>
              <w:rPr>
                <w:sz w:val="20"/>
                <w:szCs w:val="20"/>
                <w:lang w:eastAsia="ja-JP"/>
              </w:rPr>
            </w:pPr>
            <w:r>
              <w:rPr>
                <w:sz w:val="20"/>
                <w:szCs w:val="20"/>
                <w:lang w:eastAsia="ja-JP"/>
              </w:rPr>
              <w:t>O.K. for now.</w:t>
            </w:r>
          </w:p>
        </w:tc>
      </w:tr>
      <w:tr w:rsidR="005C7FDD" w14:paraId="0845415F" w14:textId="77777777" w:rsidTr="00CC360C">
        <w:tc>
          <w:tcPr>
            <w:tcW w:w="1889" w:type="dxa"/>
          </w:tcPr>
          <w:p w14:paraId="7125BBB7" w14:textId="76C42958" w:rsidR="005C7FDD" w:rsidRDefault="00742959" w:rsidP="005C7FDD">
            <w:pPr>
              <w:spacing w:after="0"/>
              <w:rPr>
                <w:sz w:val="20"/>
                <w:szCs w:val="20"/>
                <w:lang w:eastAsia="zh-CN"/>
              </w:rPr>
            </w:pPr>
            <w:r>
              <w:rPr>
                <w:rFonts w:hint="eastAsia"/>
                <w:sz w:val="20"/>
                <w:szCs w:val="20"/>
                <w:lang w:eastAsia="zh-CN"/>
              </w:rPr>
              <w:t>CATT</w:t>
            </w:r>
          </w:p>
        </w:tc>
        <w:tc>
          <w:tcPr>
            <w:tcW w:w="1431" w:type="dxa"/>
          </w:tcPr>
          <w:p w14:paraId="4F9F6054" w14:textId="0002EA88" w:rsidR="005C7FDD" w:rsidRDefault="00742959" w:rsidP="005C7FDD">
            <w:pPr>
              <w:spacing w:after="0"/>
              <w:rPr>
                <w:sz w:val="20"/>
                <w:szCs w:val="20"/>
                <w:lang w:val="en-GB" w:eastAsia="zh-CN"/>
              </w:rPr>
            </w:pPr>
            <w:r>
              <w:rPr>
                <w:rFonts w:hint="eastAsia"/>
                <w:sz w:val="20"/>
                <w:szCs w:val="20"/>
                <w:lang w:val="en-GB" w:eastAsia="zh-CN"/>
              </w:rPr>
              <w:t>Yes</w:t>
            </w:r>
          </w:p>
        </w:tc>
        <w:tc>
          <w:tcPr>
            <w:tcW w:w="5917" w:type="dxa"/>
          </w:tcPr>
          <w:p w14:paraId="303F524E" w14:textId="77777777" w:rsidR="005C7FDD" w:rsidRDefault="005C7FDD" w:rsidP="005C7FDD">
            <w:pPr>
              <w:spacing w:after="0"/>
              <w:rPr>
                <w:sz w:val="20"/>
                <w:szCs w:val="20"/>
                <w:lang w:eastAsia="zh-CN"/>
              </w:rPr>
            </w:pPr>
          </w:p>
        </w:tc>
      </w:tr>
      <w:tr w:rsidR="00291F09" w14:paraId="5E4B7DEF" w14:textId="77777777" w:rsidTr="00CC360C">
        <w:tc>
          <w:tcPr>
            <w:tcW w:w="1889" w:type="dxa"/>
          </w:tcPr>
          <w:p w14:paraId="5E020AE6" w14:textId="1A76D55B" w:rsidR="00291F09" w:rsidRDefault="00291F09" w:rsidP="005C7FDD">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0F690561" w14:textId="19706795" w:rsidR="00291F09" w:rsidRDefault="00291F09" w:rsidP="005C7FDD">
            <w:pPr>
              <w:spacing w:after="0"/>
              <w:rPr>
                <w:sz w:val="20"/>
                <w:szCs w:val="20"/>
                <w:lang w:val="en-GB" w:eastAsia="zh-CN"/>
              </w:rPr>
            </w:pPr>
            <w:r>
              <w:rPr>
                <w:sz w:val="20"/>
                <w:szCs w:val="20"/>
                <w:lang w:val="en-GB" w:eastAsia="zh-CN"/>
              </w:rPr>
              <w:t xml:space="preserve">Yes </w:t>
            </w:r>
          </w:p>
        </w:tc>
        <w:tc>
          <w:tcPr>
            <w:tcW w:w="5917" w:type="dxa"/>
          </w:tcPr>
          <w:p w14:paraId="4B001C53" w14:textId="77777777" w:rsidR="00291F09" w:rsidRDefault="00291F09" w:rsidP="005C7FDD">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CC360C">
        <w:trPr>
          <w:trHeight w:val="20"/>
        </w:trPr>
        <w:tc>
          <w:tcPr>
            <w:tcW w:w="1129" w:type="dxa"/>
            <w:shd w:val="clear" w:color="auto" w:fill="auto"/>
          </w:tcPr>
          <w:p w14:paraId="16CF9390"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B307306"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4CB97470" w14:textId="77777777" w:rsidR="003A59AD" w:rsidRDefault="003A59AD" w:rsidP="00CC360C">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CC360C">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CC360C">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CC360C">
        <w:trPr>
          <w:trHeight w:val="2145"/>
        </w:trPr>
        <w:tc>
          <w:tcPr>
            <w:tcW w:w="1129" w:type="dxa"/>
            <w:shd w:val="clear" w:color="auto" w:fill="auto"/>
          </w:tcPr>
          <w:p w14:paraId="108B60A5" w14:textId="77777777" w:rsidR="003A59AD"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proofErr w:type="spellStart"/>
            <w:r w:rsidRPr="00791F3B">
              <w:rPr>
                <w:rFonts w:ascii="Arial" w:hAnsi="Arial" w:cs="Arial"/>
                <w:color w:val="000000"/>
                <w:sz w:val="18"/>
                <w:lang w:eastAsia="zh-CN"/>
              </w:rPr>
              <w:t>NR_pos_enh</w:t>
            </w:r>
            <w:proofErr w:type="spellEnd"/>
          </w:p>
        </w:tc>
        <w:tc>
          <w:tcPr>
            <w:tcW w:w="709" w:type="dxa"/>
            <w:shd w:val="clear" w:color="auto" w:fill="auto"/>
          </w:tcPr>
          <w:p w14:paraId="4E076086" w14:textId="77777777" w:rsidR="003A59AD" w:rsidRPr="00791F3B"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CC360C">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Rel-15 per-FR gap (</w:t>
            </w:r>
            <w:proofErr w:type="spellStart"/>
            <w:r w:rsidRPr="00791F3B">
              <w:rPr>
                <w:rFonts w:ascii="Arial" w:hAnsi="Arial" w:cs="Arial"/>
                <w:color w:val="000000"/>
                <w:sz w:val="18"/>
                <w:lang w:eastAsia="zh-CN"/>
              </w:rPr>
              <w:t>independentGapConfig</w:t>
            </w:r>
            <w:proofErr w:type="spellEnd"/>
            <w:r w:rsidRPr="00791F3B">
              <w:rPr>
                <w:rFonts w:ascii="Arial" w:hAnsi="Arial" w:cs="Arial"/>
                <w:color w:val="000000"/>
                <w:sz w:val="18"/>
                <w:lang w:eastAsia="zh-CN"/>
              </w:rPr>
              <w:t>)</w:t>
            </w:r>
          </w:p>
        </w:tc>
        <w:tc>
          <w:tcPr>
            <w:tcW w:w="1134" w:type="dxa"/>
            <w:shd w:val="clear" w:color="auto" w:fill="auto"/>
          </w:tcPr>
          <w:p w14:paraId="4987172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CC360C">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CC360C">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 xml:space="preserve">Optional with capability </w:t>
            </w:r>
            <w:proofErr w:type="spellStart"/>
            <w:r w:rsidRPr="00791F3B">
              <w:rPr>
                <w:rFonts w:ascii="Arial" w:hAnsi="Arial" w:cs="Arial"/>
                <w:color w:val="000000"/>
                <w:sz w:val="18"/>
                <w:lang w:eastAsia="zh-CN"/>
              </w:rPr>
              <w:t>signalling</w:t>
            </w:r>
            <w:proofErr w:type="spellEnd"/>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61"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Intel-Yi1" w:date="2022-02-10T19:46:00Z"/>
          <w:rFonts w:ascii="Courier New" w:eastAsia="Times New Roman" w:hAnsi="Courier New" w:cs="Times New Roman"/>
          <w:noProof/>
          <w:sz w:val="16"/>
          <w:szCs w:val="20"/>
          <w:lang w:val="en-GB" w:eastAsia="en-GB"/>
        </w:rPr>
      </w:pPr>
      <w:ins w:id="163"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64" w:author="Intel-Yi1" w:date="2022-02-10T19:46:00Z"/>
          <w:rFonts w:ascii="Courier New" w:eastAsia="Times New Roman" w:hAnsi="Courier New" w:cs="Times New Roman"/>
          <w:noProof/>
          <w:sz w:val="16"/>
          <w:szCs w:val="20"/>
          <w:lang w:val="en-GB" w:eastAsia="en-GB"/>
        </w:rPr>
      </w:pPr>
      <w:ins w:id="165" w:author="Intel-Yi1" w:date="2022-02-10T19:46:00Z">
        <w:r w:rsidRPr="00292C42">
          <w:rPr>
            <w:rFonts w:ascii="Courier New" w:eastAsia="Times New Roman" w:hAnsi="Courier New" w:cs="Times New Roman"/>
            <w:noProof/>
            <w:sz w:val="16"/>
            <w:szCs w:val="20"/>
            <w:lang w:val="en-GB" w:eastAsia="en-GB"/>
          </w:rPr>
          <w:t xml:space="preserve">    independentGapConfig</w:t>
        </w:r>
      </w:ins>
      <w:ins w:id="166" w:author="Intel-Yi1" w:date="2022-02-10T19:47:00Z">
        <w:r>
          <w:rPr>
            <w:rFonts w:ascii="Courier New" w:eastAsia="Times New Roman" w:hAnsi="Courier New" w:cs="Times New Roman"/>
            <w:noProof/>
            <w:sz w:val="16"/>
            <w:szCs w:val="20"/>
            <w:lang w:val="en-GB" w:eastAsia="en-GB"/>
          </w:rPr>
          <w:t>PRS-r17</w:t>
        </w:r>
      </w:ins>
      <w:ins w:id="167"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Intel-Yi1" w:date="2022-02-10T19:46:00Z"/>
          <w:rFonts w:ascii="Courier New" w:eastAsia="Times New Roman" w:hAnsi="Courier New" w:cs="Times New Roman"/>
          <w:noProof/>
          <w:sz w:val="16"/>
          <w:szCs w:val="20"/>
          <w:lang w:val="en-GB" w:eastAsia="en-GB"/>
        </w:rPr>
      </w:pPr>
      <w:ins w:id="169"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CC360C">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proofErr w:type="spellStart"/>
            <w:r w:rsidRPr="00292C42">
              <w:rPr>
                <w:rFonts w:ascii="Arial" w:eastAsia="Times New Roman" w:hAnsi="Arial" w:cs="Arial"/>
                <w:b/>
                <w:bCs/>
                <w:i/>
                <w:iCs/>
                <w:sz w:val="18"/>
                <w:szCs w:val="18"/>
                <w:lang w:val="en-GB" w:eastAsia="ja-JP"/>
              </w:rPr>
              <w:t>independentGapConfig</w:t>
            </w:r>
            <w:proofErr w:type="spellEnd"/>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CC360C">
        <w:trPr>
          <w:cantSplit/>
          <w:ins w:id="170" w:author="Intel-Yi1" w:date="2022-02-10T19:48:00Z"/>
        </w:trPr>
        <w:tc>
          <w:tcPr>
            <w:tcW w:w="6807" w:type="dxa"/>
          </w:tcPr>
          <w:p w14:paraId="34117CF5" w14:textId="71631459" w:rsidR="00292C42" w:rsidRPr="001F4300" w:rsidRDefault="00292C42" w:rsidP="00CC360C">
            <w:pPr>
              <w:pStyle w:val="TAL"/>
              <w:rPr>
                <w:ins w:id="171" w:author="Intel-Yi1" w:date="2022-02-10T19:48:00Z"/>
                <w:b/>
                <w:bCs/>
                <w:i/>
                <w:iCs/>
                <w:szCs w:val="18"/>
              </w:rPr>
            </w:pPr>
            <w:ins w:id="172"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CC360C">
            <w:pPr>
              <w:pStyle w:val="TAL"/>
              <w:rPr>
                <w:ins w:id="173" w:author="Intel-Yi1" w:date="2022-02-10T19:48:00Z"/>
                <w:b/>
                <w:bCs/>
                <w:i/>
                <w:iCs/>
                <w:szCs w:val="18"/>
              </w:rPr>
            </w:pPr>
            <w:ins w:id="174" w:author="Intel-Yi1" w:date="2022-02-10T19:48:00Z">
              <w:r w:rsidRPr="001F4300">
                <w:t xml:space="preserve">This field indicates </w:t>
              </w:r>
              <w:r>
                <w:t>for PRS meas</w:t>
              </w:r>
            </w:ins>
            <w:ins w:id="175" w:author="Intel-Yi1" w:date="2022-02-10T19:49:00Z">
              <w:r>
                <w:t xml:space="preserve">urement </w:t>
              </w:r>
            </w:ins>
            <w:ins w:id="176"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CC360C">
            <w:pPr>
              <w:pStyle w:val="TAL"/>
              <w:jc w:val="center"/>
              <w:rPr>
                <w:ins w:id="177" w:author="Intel-Yi1" w:date="2022-02-10T19:48:00Z"/>
                <w:bCs/>
                <w:iCs/>
                <w:szCs w:val="18"/>
              </w:rPr>
            </w:pPr>
            <w:ins w:id="178" w:author="Intel-Yi1" w:date="2022-02-10T19:48:00Z">
              <w:r w:rsidRPr="001F4300">
                <w:rPr>
                  <w:bCs/>
                  <w:iCs/>
                  <w:szCs w:val="18"/>
                </w:rPr>
                <w:t>UE</w:t>
              </w:r>
            </w:ins>
          </w:p>
        </w:tc>
        <w:tc>
          <w:tcPr>
            <w:tcW w:w="564" w:type="dxa"/>
          </w:tcPr>
          <w:p w14:paraId="57105A40" w14:textId="77777777" w:rsidR="00292C42" w:rsidRPr="001F4300" w:rsidRDefault="00292C42" w:rsidP="00CC360C">
            <w:pPr>
              <w:pStyle w:val="TAL"/>
              <w:jc w:val="center"/>
              <w:rPr>
                <w:ins w:id="179" w:author="Intel-Yi1" w:date="2022-02-10T19:48:00Z"/>
                <w:bCs/>
                <w:iCs/>
                <w:szCs w:val="18"/>
              </w:rPr>
            </w:pPr>
            <w:ins w:id="180" w:author="Intel-Yi1" w:date="2022-02-10T19:48:00Z">
              <w:r w:rsidRPr="001F4300">
                <w:rPr>
                  <w:bCs/>
                  <w:iCs/>
                  <w:szCs w:val="18"/>
                </w:rPr>
                <w:t>No</w:t>
              </w:r>
            </w:ins>
          </w:p>
        </w:tc>
        <w:tc>
          <w:tcPr>
            <w:tcW w:w="712" w:type="dxa"/>
          </w:tcPr>
          <w:p w14:paraId="29633D2A" w14:textId="77777777" w:rsidR="00292C42" w:rsidRPr="001F4300" w:rsidRDefault="00292C42" w:rsidP="00CC360C">
            <w:pPr>
              <w:pStyle w:val="TAL"/>
              <w:jc w:val="center"/>
              <w:rPr>
                <w:ins w:id="181" w:author="Intel-Yi1" w:date="2022-02-10T19:48:00Z"/>
                <w:bCs/>
                <w:iCs/>
                <w:szCs w:val="18"/>
              </w:rPr>
            </w:pPr>
            <w:ins w:id="182" w:author="Intel-Yi1" w:date="2022-02-10T19:48:00Z">
              <w:r w:rsidRPr="001F4300">
                <w:rPr>
                  <w:bCs/>
                  <w:iCs/>
                  <w:szCs w:val="18"/>
                </w:rPr>
                <w:t>No</w:t>
              </w:r>
            </w:ins>
          </w:p>
        </w:tc>
        <w:tc>
          <w:tcPr>
            <w:tcW w:w="737" w:type="dxa"/>
          </w:tcPr>
          <w:p w14:paraId="5F2E4E05" w14:textId="77777777" w:rsidR="00292C42" w:rsidRPr="001F4300" w:rsidRDefault="00292C42" w:rsidP="00CC360C">
            <w:pPr>
              <w:pStyle w:val="TAL"/>
              <w:jc w:val="center"/>
              <w:rPr>
                <w:ins w:id="183" w:author="Intel-Yi1" w:date="2022-02-10T19:48:00Z"/>
                <w:rFonts w:eastAsia="MS Mincho"/>
                <w:bCs/>
                <w:iCs/>
                <w:szCs w:val="18"/>
              </w:rPr>
            </w:pPr>
            <w:ins w:id="184"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292C42" w14:paraId="46DD0276" w14:textId="77777777" w:rsidTr="00CC360C">
        <w:tc>
          <w:tcPr>
            <w:tcW w:w="1889" w:type="dxa"/>
            <w:shd w:val="clear" w:color="auto" w:fill="BFBFBF" w:themeFill="background1" w:themeFillShade="BF"/>
          </w:tcPr>
          <w:p w14:paraId="28E69FB8" w14:textId="77777777" w:rsidR="00292C42" w:rsidRDefault="00292C42" w:rsidP="00CC360C">
            <w:pPr>
              <w:spacing w:after="0"/>
              <w:jc w:val="center"/>
              <w:rPr>
                <w:b/>
                <w:bCs/>
                <w:sz w:val="20"/>
                <w:szCs w:val="20"/>
                <w:lang w:eastAsia="ja-JP"/>
              </w:rPr>
            </w:pPr>
          </w:p>
          <w:p w14:paraId="328A23FF"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4B908F20" w14:textId="77777777" w:rsidTr="00CC360C">
        <w:tc>
          <w:tcPr>
            <w:tcW w:w="1889" w:type="dxa"/>
          </w:tcPr>
          <w:p w14:paraId="27B447E1" w14:textId="31212B76" w:rsidR="00292C42" w:rsidRDefault="00C75960"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4A364281" w14:textId="7D3CD0F5" w:rsidR="00292C42" w:rsidRDefault="00115C03" w:rsidP="00CC360C">
            <w:pPr>
              <w:spacing w:after="0"/>
              <w:rPr>
                <w:lang w:eastAsia="zh-CN"/>
              </w:rPr>
            </w:pPr>
            <w:r>
              <w:rPr>
                <w:rFonts w:hint="eastAsia"/>
                <w:lang w:eastAsia="zh-CN"/>
              </w:rPr>
              <w:t>Y</w:t>
            </w:r>
            <w:r>
              <w:rPr>
                <w:lang w:eastAsia="zh-CN"/>
              </w:rPr>
              <w:t>es</w:t>
            </w:r>
          </w:p>
        </w:tc>
        <w:tc>
          <w:tcPr>
            <w:tcW w:w="5917" w:type="dxa"/>
          </w:tcPr>
          <w:p w14:paraId="1EA21872" w14:textId="77777777" w:rsidR="00292C42" w:rsidRDefault="00292C42" w:rsidP="00CC360C">
            <w:pPr>
              <w:spacing w:after="0"/>
              <w:rPr>
                <w:lang w:eastAsia="zh-CN"/>
              </w:rPr>
            </w:pPr>
          </w:p>
        </w:tc>
      </w:tr>
      <w:tr w:rsidR="00292C42" w14:paraId="4F091CF2" w14:textId="77777777" w:rsidTr="00CC360C">
        <w:tc>
          <w:tcPr>
            <w:tcW w:w="1889" w:type="dxa"/>
          </w:tcPr>
          <w:p w14:paraId="03CFA3EF" w14:textId="16380027" w:rsidR="00292C42" w:rsidRDefault="00B60C54" w:rsidP="00CC360C">
            <w:pPr>
              <w:spacing w:after="0"/>
              <w:rPr>
                <w:sz w:val="20"/>
                <w:szCs w:val="20"/>
                <w:lang w:eastAsia="ja-JP"/>
              </w:rPr>
            </w:pPr>
            <w:r>
              <w:rPr>
                <w:sz w:val="20"/>
                <w:szCs w:val="20"/>
                <w:lang w:eastAsia="ja-JP"/>
              </w:rPr>
              <w:t>Qualcomm</w:t>
            </w:r>
          </w:p>
        </w:tc>
        <w:tc>
          <w:tcPr>
            <w:tcW w:w="1431" w:type="dxa"/>
          </w:tcPr>
          <w:p w14:paraId="4FD0AB1D" w14:textId="4E991525" w:rsidR="00292C42" w:rsidRDefault="00B60C54" w:rsidP="00CC360C">
            <w:pPr>
              <w:spacing w:after="0"/>
              <w:rPr>
                <w:sz w:val="20"/>
                <w:szCs w:val="20"/>
                <w:lang w:eastAsia="ja-JP"/>
              </w:rPr>
            </w:pPr>
            <w:r>
              <w:rPr>
                <w:sz w:val="20"/>
                <w:szCs w:val="20"/>
                <w:lang w:eastAsia="ja-JP"/>
              </w:rPr>
              <w:t>Yes</w:t>
            </w:r>
          </w:p>
        </w:tc>
        <w:tc>
          <w:tcPr>
            <w:tcW w:w="5917" w:type="dxa"/>
          </w:tcPr>
          <w:p w14:paraId="13416695" w14:textId="77777777" w:rsidR="00292C42" w:rsidRDefault="00292C42" w:rsidP="00CC360C">
            <w:pPr>
              <w:spacing w:after="0"/>
              <w:rPr>
                <w:sz w:val="20"/>
                <w:szCs w:val="20"/>
                <w:lang w:eastAsia="ja-JP"/>
              </w:rPr>
            </w:pPr>
          </w:p>
        </w:tc>
      </w:tr>
      <w:tr w:rsidR="00292C42" w14:paraId="60E2C18D" w14:textId="77777777" w:rsidTr="00CC360C">
        <w:tc>
          <w:tcPr>
            <w:tcW w:w="1889" w:type="dxa"/>
          </w:tcPr>
          <w:p w14:paraId="2BA8604F" w14:textId="1242015C" w:rsidR="00292C42" w:rsidRDefault="00175EDD" w:rsidP="00CC360C">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75837BDB" w14:textId="519C1806" w:rsidR="00292C42" w:rsidRDefault="00175EDD" w:rsidP="00CC360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5033737F" w14:textId="77777777" w:rsidR="00292C42" w:rsidRDefault="00292C42" w:rsidP="00CC360C">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f"/>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6"/>
              <w:numPr>
                <w:ilvl w:val="0"/>
                <w:numId w:val="0"/>
              </w:numPr>
              <w:outlineLvl w:val="5"/>
              <w:rPr>
                <w:lang w:val="en-US"/>
              </w:rPr>
            </w:pPr>
            <w:r w:rsidRPr="007B0753">
              <w:rPr>
                <w:lang w:val="en-US"/>
              </w:rPr>
              <w:t>Include the capability to support scheduled location in each method-</w:t>
            </w:r>
            <w:proofErr w:type="spellStart"/>
            <w:r w:rsidRPr="007B0753">
              <w:rPr>
                <w:lang w:val="en-US"/>
              </w:rPr>
              <w:t>ProvideCapabilities</w:t>
            </w:r>
            <w:proofErr w:type="spellEnd"/>
            <w:r w:rsidRPr="007B0753">
              <w:rPr>
                <w:lang w:val="en-US"/>
              </w:rPr>
              <w:t xml:space="preserve">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6"/>
              <w:numPr>
                <w:ilvl w:val="0"/>
                <w:numId w:val="0"/>
              </w:numPr>
              <w:outlineLvl w:val="5"/>
              <w:rPr>
                <w:ins w:id="185" w:author="Intel-Yi1" w:date="2022-02-09T21:09:00Z"/>
                <w:rFonts w:eastAsia="宋体"/>
                <w:lang w:val="en-US"/>
              </w:rPr>
            </w:pPr>
            <w:ins w:id="186" w:author="Intel-Yi1" w:date="2022-02-09T21:09:00Z">
              <w:r w:rsidRPr="004E4FE3">
                <w:rPr>
                  <w:lang w:val="en-US"/>
                </w:rPr>
                <w:t>Pre117-e607</w:t>
              </w:r>
            </w:ins>
          </w:p>
          <w:p w14:paraId="1FF6E0BD" w14:textId="77777777" w:rsidR="004E4FE3" w:rsidRPr="004E4FE3" w:rsidRDefault="004E4FE3" w:rsidP="004E4FE3">
            <w:pPr>
              <w:pStyle w:val="6"/>
              <w:numPr>
                <w:ilvl w:val="0"/>
                <w:numId w:val="0"/>
              </w:numPr>
              <w:outlineLvl w:val="5"/>
              <w:rPr>
                <w:ins w:id="187" w:author="Intel-Yi1" w:date="2022-02-09T18:46:00Z"/>
                <w:lang w:val="en-US"/>
              </w:rPr>
            </w:pPr>
            <w:ins w:id="188" w:author="Intel-Yi1" w:date="2022-02-09T18:46:00Z">
              <w:r w:rsidRPr="004E4FE3">
                <w:rPr>
                  <w:lang w:val="en-US"/>
                </w:rPr>
                <w:t xml:space="preserve">Question2: Do </w:t>
              </w:r>
              <w:proofErr w:type="spellStart"/>
              <w:r w:rsidRPr="004E4FE3">
                <w:rPr>
                  <w:lang w:val="en-US"/>
                </w:rPr>
                <w:t>comapies</w:t>
              </w:r>
              <w:proofErr w:type="spellEnd"/>
              <w:r w:rsidRPr="004E4FE3">
                <w:rPr>
                  <w:lang w:val="en-US"/>
                </w:rPr>
                <w:t xml:space="preserve">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5886965E" w14:textId="77777777" w:rsidR="004E4FE3" w:rsidRDefault="004E4FE3" w:rsidP="004E4FE3">
            <w:pPr>
              <w:rPr>
                <w:ins w:id="189" w:author="Intel-Yi1" w:date="2022-02-10T17:47:00Z"/>
                <w:b/>
                <w:bCs/>
              </w:rPr>
            </w:pPr>
            <w:ins w:id="190" w:author="Intel-Yi1" w:date="2022-02-10T17:47:00Z">
              <w:r>
                <w:rPr>
                  <w:b/>
                  <w:bCs/>
                </w:rPr>
                <w:t>Pre117-e607</w:t>
              </w:r>
            </w:ins>
          </w:p>
          <w:p w14:paraId="3E4376D4" w14:textId="77777777" w:rsidR="004E4FE3" w:rsidRPr="00B826F7" w:rsidRDefault="004E4FE3" w:rsidP="004E4FE3">
            <w:pPr>
              <w:rPr>
                <w:ins w:id="191" w:author="Intel-Yi1" w:date="2022-02-10T17:47:00Z"/>
              </w:rPr>
            </w:pPr>
            <w:ins w:id="192"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w:t>
            </w:r>
            <w:proofErr w:type="gramStart"/>
            <w:r>
              <w:t>on  RAN</w:t>
            </w:r>
            <w:proofErr w:type="gramEnd"/>
            <w:r>
              <w:t xml:space="preserve">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w:t>
            </w:r>
            <w:proofErr w:type="gramStart"/>
            <w:r>
              <w:t>on  RAN</w:t>
            </w:r>
            <w:proofErr w:type="gramEnd"/>
            <w:r>
              <w:t xml:space="preserve">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93" w:author="Intel-Yi1" w:date="2022-02-09T21:09:00Z"/>
                <w:b/>
                <w:bCs/>
              </w:rPr>
            </w:pPr>
            <w:ins w:id="194" w:author="Intel-Yi1" w:date="2022-02-09T21:09:00Z">
              <w:r>
                <w:rPr>
                  <w:b/>
                  <w:bCs/>
                </w:rPr>
                <w:t>Pre117-e608</w:t>
              </w:r>
            </w:ins>
          </w:p>
          <w:p w14:paraId="77DB7F57" w14:textId="77777777" w:rsidR="004E4FE3" w:rsidRDefault="004E4FE3" w:rsidP="004E4FE3">
            <w:pPr>
              <w:jc w:val="both"/>
              <w:rPr>
                <w:ins w:id="195" w:author="Intel-Yi1" w:date="2022-02-09T21:09:00Z"/>
                <w:b/>
                <w:bCs/>
              </w:rPr>
            </w:pPr>
            <w:ins w:id="196"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97" w:author="Intel-Yi1" w:date="2022-02-09T21:09:00Z"/>
                <w:b/>
                <w:bCs/>
              </w:rPr>
            </w:pPr>
            <w:ins w:id="198" w:author="Intel-Yi1" w:date="2022-02-09T21:09:00Z">
              <w:r>
                <w:rPr>
                  <w:b/>
                  <w:bCs/>
                </w:rPr>
                <w:t xml:space="preserve">Q17 Companies are invited to provide their views on the following UE </w:t>
              </w:r>
              <w:proofErr w:type="spellStart"/>
              <w:r>
                <w:rPr>
                  <w:b/>
                  <w:bCs/>
                </w:rPr>
                <w:t>behaviour</w:t>
              </w:r>
              <w:proofErr w:type="spellEnd"/>
              <w:r>
                <w:rPr>
                  <w:b/>
                  <w:bCs/>
                </w:rPr>
                <w:t xml:space="preserve"> related to the reception of the on-demand PRS configuration index and whether it has an impact on the UE-initiated on-demand PRS capability:</w:t>
              </w:r>
            </w:ins>
          </w:p>
          <w:p w14:paraId="3AAC0BF7" w14:textId="77777777" w:rsidR="004E4FE3" w:rsidRPr="001979B0" w:rsidRDefault="004E4FE3" w:rsidP="00520BDA">
            <w:pPr>
              <w:pStyle w:val="aff7"/>
              <w:numPr>
                <w:ilvl w:val="0"/>
                <w:numId w:val="14"/>
              </w:numPr>
              <w:overflowPunct/>
              <w:autoSpaceDE/>
              <w:autoSpaceDN/>
              <w:adjustRightInd/>
              <w:spacing w:after="0"/>
              <w:contextualSpacing w:val="0"/>
              <w:jc w:val="both"/>
              <w:rPr>
                <w:ins w:id="199" w:author="Intel-Yi1" w:date="2022-02-09T21:09:00Z"/>
                <w:b/>
                <w:bCs/>
              </w:rPr>
            </w:pPr>
            <w:ins w:id="200"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aff7"/>
              <w:numPr>
                <w:ilvl w:val="0"/>
                <w:numId w:val="14"/>
              </w:numPr>
              <w:overflowPunct/>
              <w:autoSpaceDE/>
              <w:autoSpaceDN/>
              <w:adjustRightInd/>
              <w:spacing w:after="0"/>
              <w:contextualSpacing w:val="0"/>
              <w:jc w:val="both"/>
              <w:rPr>
                <w:ins w:id="201" w:author="Intel-Yi1" w:date="2022-02-09T21:09:00Z"/>
              </w:rPr>
            </w:pPr>
            <w:ins w:id="202"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w:t>
            </w:r>
            <w:proofErr w:type="spellStart"/>
            <w:r w:rsidRPr="00322322">
              <w:t>AoD</w:t>
            </w:r>
            <w:proofErr w:type="spellEnd"/>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xml:space="preserve">[, but instead LMF may set the response time assuming a specific RRC state during the PRS measurement and inform the </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on the assumed RRC state, while the actual RRC state is still determined by UE/</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w:t>
            </w:r>
            <w:proofErr w:type="spellStart"/>
            <w:r w:rsidRPr="00276591">
              <w:t>gNB</w:t>
            </w:r>
            <w:proofErr w:type="spellEnd"/>
            <w:r w:rsidRPr="00276591">
              <w:t xml:space="preserve">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 xml:space="preserve">for Accuracy improvements by mitigating UE Rx/Tx and/or </w:t>
            </w:r>
            <w:proofErr w:type="spellStart"/>
            <w:r w:rsidRPr="00276591">
              <w:t>gNB</w:t>
            </w:r>
            <w:proofErr w:type="spellEnd"/>
            <w:r w:rsidRPr="00276591">
              <w:t xml:space="preserve">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w:t>
            </w:r>
            <w:proofErr w:type="spellStart"/>
            <w:r w:rsidRPr="00276591">
              <w:t>AoD</w:t>
            </w:r>
            <w:proofErr w:type="spellEnd"/>
            <w:r w:rsidRPr="00276591">
              <w:t xml:space="preserve">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5DE71E01" w14:textId="55478AC0" w:rsidR="00F56599" w:rsidRDefault="00F56599" w:rsidP="00F56599">
      <w:pPr>
        <w:pStyle w:val="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aff"/>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CC360C">
        <w:tc>
          <w:tcPr>
            <w:tcW w:w="647" w:type="dxa"/>
          </w:tcPr>
          <w:p w14:paraId="6CB474FF" w14:textId="77777777" w:rsidR="00BB0CD9" w:rsidRDefault="00BB0CD9" w:rsidP="00CC360C">
            <w:pPr>
              <w:pStyle w:val="TAL"/>
              <w:keepNext w:val="0"/>
              <w:keepLines w:val="0"/>
              <w:rPr>
                <w:lang w:eastAsia="ja-JP"/>
              </w:rPr>
            </w:pPr>
            <w:r>
              <w:rPr>
                <w:lang w:eastAsia="ja-JP"/>
              </w:rPr>
              <w:t>R2-A1</w:t>
            </w:r>
          </w:p>
        </w:tc>
        <w:tc>
          <w:tcPr>
            <w:tcW w:w="2467" w:type="dxa"/>
          </w:tcPr>
          <w:p w14:paraId="61F93FF0" w14:textId="77777777" w:rsidR="00BB0CD9" w:rsidRDefault="00BB0CD9" w:rsidP="00CC360C">
            <w:pPr>
              <w:pStyle w:val="TAL"/>
              <w:keepNext w:val="0"/>
              <w:keepLines w:val="0"/>
              <w:rPr>
                <w:lang w:eastAsia="ja-JP"/>
              </w:rPr>
            </w:pPr>
            <w:r>
              <w:rPr>
                <w:lang w:eastAsia="ja-JP"/>
              </w:rPr>
              <w:t>UE capabilities</w:t>
            </w:r>
          </w:p>
        </w:tc>
        <w:tc>
          <w:tcPr>
            <w:tcW w:w="4111" w:type="dxa"/>
          </w:tcPr>
          <w:p w14:paraId="3216CA35" w14:textId="77777777" w:rsidR="00BB0CD9" w:rsidRDefault="00BB0CD9" w:rsidP="00CC360C">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CC360C">
            <w:pPr>
              <w:pStyle w:val="TAL"/>
              <w:keepNext w:val="0"/>
              <w:keepLines w:val="0"/>
              <w:rPr>
                <w:lang w:eastAsia="ja-JP"/>
              </w:rPr>
            </w:pPr>
            <w:proofErr w:type="spellStart"/>
            <w:r w:rsidRPr="0060099A">
              <w:rPr>
                <w:lang w:eastAsia="ja-JP"/>
              </w:rPr>
              <w:t>ProvideCapabilities</w:t>
            </w:r>
            <w:proofErr w:type="spellEnd"/>
          </w:p>
        </w:tc>
        <w:tc>
          <w:tcPr>
            <w:tcW w:w="1423" w:type="dxa"/>
          </w:tcPr>
          <w:p w14:paraId="62348101" w14:textId="77777777" w:rsidR="00BB0CD9" w:rsidRPr="0060099A" w:rsidRDefault="00BB0CD9" w:rsidP="00CC360C">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aff"/>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CC360C">
        <w:tc>
          <w:tcPr>
            <w:tcW w:w="704" w:type="dxa"/>
          </w:tcPr>
          <w:p w14:paraId="2F2CA941" w14:textId="77777777" w:rsidR="0047220F" w:rsidRDefault="0047220F" w:rsidP="00CC360C">
            <w:pPr>
              <w:pStyle w:val="TAL"/>
              <w:keepNext w:val="0"/>
              <w:keepLines w:val="0"/>
              <w:rPr>
                <w:lang w:eastAsia="ja-JP"/>
              </w:rPr>
            </w:pPr>
            <w:r>
              <w:rPr>
                <w:lang w:eastAsia="ja-JP"/>
              </w:rPr>
              <w:t>R2-B4</w:t>
            </w:r>
          </w:p>
        </w:tc>
        <w:tc>
          <w:tcPr>
            <w:tcW w:w="2410" w:type="dxa"/>
          </w:tcPr>
          <w:p w14:paraId="5F65F2B6" w14:textId="77777777" w:rsidR="0047220F" w:rsidRDefault="0047220F" w:rsidP="00CC360C">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CC360C">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CC360C">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6C107A83" w14:textId="77777777" w:rsidR="0047220F" w:rsidRDefault="0047220F" w:rsidP="00CC360C">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4F38DE5D" w14:textId="77777777" w:rsidR="0047220F" w:rsidRDefault="0047220F" w:rsidP="00CC360C">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53B7697B" w14:textId="77777777" w:rsidR="0047220F" w:rsidRDefault="0047220F" w:rsidP="00CC360C">
            <w:pPr>
              <w:pStyle w:val="TAL"/>
              <w:keepNext w:val="0"/>
              <w:keepLines w:val="0"/>
              <w:rPr>
                <w:lang w:eastAsia="ja-JP"/>
              </w:rPr>
            </w:pPr>
            <w:r>
              <w:rPr>
                <w:lang w:eastAsia="ja-JP"/>
              </w:rPr>
              <w:t>TBS-ProvideCapabilities-r13--&gt;scheduledLocationRequest-r17</w:t>
            </w:r>
          </w:p>
          <w:p w14:paraId="3E566967" w14:textId="77777777" w:rsidR="0047220F" w:rsidRDefault="0047220F" w:rsidP="00CC360C">
            <w:pPr>
              <w:pStyle w:val="TAL"/>
              <w:keepNext w:val="0"/>
              <w:keepLines w:val="0"/>
              <w:rPr>
                <w:lang w:eastAsia="ja-JP"/>
              </w:rPr>
            </w:pPr>
            <w:r>
              <w:rPr>
                <w:lang w:eastAsia="ja-JP"/>
              </w:rPr>
              <w:t>Sensor-ProvideCapabilities-r13--&gt;scheduledLocationRequest-r17</w:t>
            </w:r>
          </w:p>
          <w:p w14:paraId="14166678" w14:textId="77777777" w:rsidR="0047220F" w:rsidRDefault="0047220F" w:rsidP="00CC360C">
            <w:pPr>
              <w:pStyle w:val="TAL"/>
              <w:keepNext w:val="0"/>
              <w:keepLines w:val="0"/>
              <w:rPr>
                <w:lang w:eastAsia="ja-JP"/>
              </w:rPr>
            </w:pPr>
            <w:r>
              <w:rPr>
                <w:lang w:eastAsia="ja-JP"/>
              </w:rPr>
              <w:t>WLAN-ProvideCapabilities-r13--&gt;scheduledLocationRequest-r17</w:t>
            </w:r>
          </w:p>
          <w:p w14:paraId="3A65B919" w14:textId="77777777" w:rsidR="0047220F" w:rsidRDefault="0047220F" w:rsidP="00CC360C">
            <w:pPr>
              <w:pStyle w:val="TAL"/>
              <w:keepNext w:val="0"/>
              <w:keepLines w:val="0"/>
              <w:rPr>
                <w:lang w:eastAsia="ja-JP"/>
              </w:rPr>
            </w:pPr>
            <w:r>
              <w:rPr>
                <w:lang w:eastAsia="ja-JP"/>
              </w:rPr>
              <w:t>BT-ProvideCapabilities-r13--&gt;scheduledLocationRequest-r17</w:t>
            </w:r>
          </w:p>
          <w:p w14:paraId="6B7AD410" w14:textId="77777777" w:rsidR="0047220F" w:rsidRDefault="0047220F" w:rsidP="00CC360C">
            <w:pPr>
              <w:pStyle w:val="TAL"/>
              <w:keepNext w:val="0"/>
              <w:keepLines w:val="0"/>
              <w:rPr>
                <w:lang w:eastAsia="ja-JP"/>
              </w:rPr>
            </w:pPr>
            <w:r>
              <w:rPr>
                <w:lang w:eastAsia="ja-JP"/>
              </w:rPr>
              <w:t>NR-ECID-ProvideCapabilities-r16--&gt;scheduledLocationRequest-r17</w:t>
            </w:r>
          </w:p>
          <w:p w14:paraId="62265DCD" w14:textId="77777777" w:rsidR="0047220F" w:rsidRDefault="0047220F" w:rsidP="00CC360C">
            <w:pPr>
              <w:pStyle w:val="TAL"/>
              <w:keepNext w:val="0"/>
              <w:keepLines w:val="0"/>
              <w:rPr>
                <w:lang w:eastAsia="ja-JP"/>
              </w:rPr>
            </w:pPr>
            <w:r>
              <w:rPr>
                <w:lang w:eastAsia="ja-JP"/>
              </w:rPr>
              <w:t>NR-DL-TDOA-ProvideCapabilities-r16--&gt;scheduledLocationRequest-r17</w:t>
            </w:r>
          </w:p>
          <w:p w14:paraId="74E96234" w14:textId="77777777" w:rsidR="0047220F" w:rsidRDefault="0047220F" w:rsidP="00CC360C">
            <w:pPr>
              <w:pStyle w:val="TAL"/>
              <w:keepNext w:val="0"/>
              <w:keepLines w:val="0"/>
              <w:rPr>
                <w:lang w:eastAsia="ja-JP"/>
              </w:rPr>
            </w:pPr>
            <w:r>
              <w:rPr>
                <w:lang w:eastAsia="ja-JP"/>
              </w:rPr>
              <w:t>NR-DL-AoD-ProvideCapabilities-r16--&gt;scheduledLocationRequest-r17</w:t>
            </w:r>
          </w:p>
          <w:p w14:paraId="386951D6" w14:textId="77777777" w:rsidR="0047220F" w:rsidRDefault="0047220F" w:rsidP="00CC360C">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CC360C">
            <w:pPr>
              <w:pStyle w:val="TAL"/>
              <w:keepNext w:val="0"/>
              <w:keepLines w:val="0"/>
              <w:rPr>
                <w:lang w:eastAsia="ja-JP"/>
              </w:rPr>
            </w:pPr>
            <w:r>
              <w:rPr>
                <w:lang w:eastAsia="ja-JP"/>
              </w:rPr>
              <w:t>Huawei, vivo, Nokia</w:t>
            </w:r>
          </w:p>
          <w:p w14:paraId="20751690" w14:textId="77777777" w:rsidR="0047220F" w:rsidRDefault="0047220F" w:rsidP="00CC360C">
            <w:r>
              <w:rPr>
                <w:b/>
                <w:bCs/>
              </w:rPr>
              <w:t>Pre117-e607</w:t>
            </w:r>
          </w:p>
          <w:p w14:paraId="46EF44BD" w14:textId="77777777" w:rsidR="0047220F" w:rsidRPr="0047220F" w:rsidRDefault="0047220F" w:rsidP="00CC360C">
            <w:pPr>
              <w:pStyle w:val="6"/>
              <w:numPr>
                <w:ilvl w:val="0"/>
                <w:numId w:val="0"/>
              </w:numPr>
              <w:outlineLvl w:val="5"/>
              <w:rPr>
                <w:lang w:val="en-US"/>
              </w:rPr>
            </w:pPr>
            <w:r w:rsidRPr="0047220F">
              <w:rPr>
                <w:rFonts w:hint="eastAsia"/>
                <w:lang w:val="en-US"/>
              </w:rPr>
              <w:t>Q</w:t>
            </w:r>
            <w:r w:rsidRPr="0047220F">
              <w:rPr>
                <w:lang w:val="en-US"/>
              </w:rPr>
              <w:t xml:space="preserve">uestion2: Do </w:t>
            </w:r>
            <w:proofErr w:type="spellStart"/>
            <w:r w:rsidRPr="0047220F">
              <w:rPr>
                <w:lang w:val="en-US"/>
              </w:rPr>
              <w:t>comapies</w:t>
            </w:r>
            <w:proofErr w:type="spellEnd"/>
            <w:r w:rsidRPr="0047220F">
              <w:rPr>
                <w:lang w:val="en-US"/>
              </w:rPr>
              <w:t xml:space="preserve">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CC360C">
            <w:pPr>
              <w:pStyle w:val="TAL"/>
              <w:keepNext w:val="0"/>
              <w:keepLines w:val="0"/>
              <w:rPr>
                <w:lang w:eastAsia="ja-JP"/>
              </w:rPr>
            </w:pPr>
          </w:p>
        </w:tc>
        <w:tc>
          <w:tcPr>
            <w:tcW w:w="2520" w:type="dxa"/>
          </w:tcPr>
          <w:p w14:paraId="2A14B002" w14:textId="77777777" w:rsidR="0047220F" w:rsidRDefault="0047220F" w:rsidP="00CC360C">
            <w:pPr>
              <w:spacing w:after="0"/>
              <w:rPr>
                <w:rFonts w:ascii="Arial" w:hAnsi="Arial" w:cs="Arial"/>
                <w:sz w:val="18"/>
                <w:lang w:eastAsia="ja-JP"/>
              </w:rPr>
            </w:pPr>
          </w:p>
          <w:p w14:paraId="76B105B4" w14:textId="77777777" w:rsidR="0047220F" w:rsidRPr="005F7327" w:rsidRDefault="0047220F" w:rsidP="00CC360C">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aff"/>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CC360C">
            <w:pPr>
              <w:pStyle w:val="TAL"/>
              <w:keepNext w:val="0"/>
              <w:keepLines w:val="0"/>
              <w:rPr>
                <w:lang w:eastAsia="ja-JP"/>
              </w:rPr>
            </w:pPr>
            <w:r>
              <w:rPr>
                <w:lang w:eastAsia="ja-JP"/>
              </w:rPr>
              <w:t>R1-7</w:t>
            </w:r>
          </w:p>
        </w:tc>
        <w:tc>
          <w:tcPr>
            <w:tcW w:w="2163" w:type="dxa"/>
          </w:tcPr>
          <w:p w14:paraId="797E13FF" w14:textId="77777777" w:rsidR="0047220F" w:rsidRDefault="0047220F" w:rsidP="00CC360C">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CC360C">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CC360C">
            <w:pPr>
              <w:pStyle w:val="TAL"/>
              <w:keepNext w:val="0"/>
              <w:keepLines w:val="0"/>
              <w:rPr>
                <w:lang w:eastAsia="ja-JP"/>
              </w:rPr>
            </w:pPr>
            <w:proofErr w:type="spellStart"/>
            <w:r w:rsidRPr="0010764D">
              <w:rPr>
                <w:lang w:eastAsia="ja-JP"/>
              </w:rPr>
              <w:t>ResponseTime</w:t>
            </w:r>
            <w:proofErr w:type="spellEnd"/>
            <w:r w:rsidRPr="0010764D">
              <w:rPr>
                <w:lang w:eastAsia="ja-JP"/>
              </w:rPr>
              <w:t xml:space="preserve"> --&gt; unit-r15 --&gt; ten-milli-seconds-r17</w:t>
            </w:r>
          </w:p>
        </w:tc>
        <w:tc>
          <w:tcPr>
            <w:tcW w:w="1681" w:type="dxa"/>
          </w:tcPr>
          <w:p w14:paraId="1CFD58F8" w14:textId="77777777" w:rsidR="0047220F" w:rsidRDefault="0047220F" w:rsidP="00CC360C">
            <w:pPr>
              <w:pStyle w:val="TAL"/>
              <w:keepNext w:val="0"/>
              <w:keepLines w:val="0"/>
              <w:rPr>
                <w:lang w:eastAsia="ja-JP"/>
              </w:rPr>
            </w:pPr>
            <w:proofErr w:type="gramStart"/>
            <w:r>
              <w:rPr>
                <w:lang w:eastAsia="ja-JP"/>
              </w:rPr>
              <w:t>Huawei(</w:t>
            </w:r>
            <w:proofErr w:type="gramEnd"/>
            <w:r>
              <w:rPr>
                <w:lang w:eastAsia="ja-JP"/>
              </w:rPr>
              <w:t>110)</w:t>
            </w:r>
          </w:p>
          <w:p w14:paraId="3E4AD5F2" w14:textId="77777777" w:rsidR="0047220F" w:rsidRDefault="0047220F" w:rsidP="00CC360C">
            <w:pPr>
              <w:pStyle w:val="TAL"/>
              <w:keepNext w:val="0"/>
              <w:keepLines w:val="0"/>
              <w:rPr>
                <w:lang w:eastAsia="ja-JP"/>
              </w:rPr>
            </w:pPr>
            <w:proofErr w:type="gramStart"/>
            <w:r>
              <w:rPr>
                <w:lang w:eastAsia="ja-JP"/>
              </w:rPr>
              <w:t>vivo(</w:t>
            </w:r>
            <w:proofErr w:type="gramEnd"/>
            <w:r>
              <w:rPr>
                <w:lang w:eastAsia="ja-JP"/>
              </w:rPr>
              <w:t>110)</w:t>
            </w:r>
          </w:p>
          <w:p w14:paraId="57FE7310" w14:textId="73FBF3F2" w:rsidR="0047220F" w:rsidRPr="0010764D" w:rsidRDefault="0047220F" w:rsidP="00CC360C">
            <w:pPr>
              <w:pStyle w:val="TAL"/>
              <w:keepNext w:val="0"/>
              <w:keepLines w:val="0"/>
              <w:rPr>
                <w:lang w:eastAsia="ja-JP"/>
              </w:rPr>
            </w:pPr>
          </w:p>
        </w:tc>
        <w:tc>
          <w:tcPr>
            <w:tcW w:w="5490" w:type="dxa"/>
          </w:tcPr>
          <w:p w14:paraId="579117F5" w14:textId="77777777" w:rsidR="0047220F" w:rsidRDefault="0047220F" w:rsidP="00CC360C">
            <w:pPr>
              <w:spacing w:after="0"/>
              <w:rPr>
                <w:rFonts w:ascii="Arial" w:hAnsi="Arial" w:cs="Arial"/>
                <w:sz w:val="18"/>
                <w:lang w:val="en-GB" w:eastAsia="ja-JP"/>
              </w:rPr>
            </w:pPr>
          </w:p>
          <w:p w14:paraId="0065E6E6" w14:textId="77777777" w:rsidR="0047220F" w:rsidRDefault="004E4FE3" w:rsidP="00CC360C">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CC360C">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1"/>
        <w:numPr>
          <w:ilvl w:val="0"/>
          <w:numId w:val="11"/>
        </w:numPr>
        <w:rPr>
          <w:rFonts w:ascii="Times New Roman" w:hAnsi="Times New Roman"/>
        </w:rPr>
      </w:pPr>
      <w:bookmarkStart w:id="203" w:name="_Ref434066290"/>
      <w:r>
        <w:rPr>
          <w:rFonts w:ascii="Times New Roman" w:hAnsi="Times New Roman"/>
        </w:rPr>
        <w:t>Reference</w:t>
      </w:r>
      <w:bookmarkEnd w:id="203"/>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204"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 xml:space="preserve">R2-2202005 Summary of </w:t>
      </w:r>
      <w:proofErr w:type="spellStart"/>
      <w:r w:rsidRPr="0012108A">
        <w:rPr>
          <w:rFonts w:ascii="Times New Roman" w:hAnsi="Times New Roman" w:cs="Times New Roman"/>
          <w:sz w:val="20"/>
        </w:rPr>
        <w:t>postmeeting</w:t>
      </w:r>
      <w:proofErr w:type="spellEnd"/>
      <w:r w:rsidRPr="0012108A">
        <w:rPr>
          <w:rFonts w:ascii="Times New Roman" w:hAnsi="Times New Roman" w:cs="Times New Roman"/>
          <w:sz w:val="20"/>
        </w:rPr>
        <w:t xml:space="preserve">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w:t>
      </w:r>
      <w:proofErr w:type="gramStart"/>
      <w:r w:rsidRPr="0012108A">
        <w:rPr>
          <w:rFonts w:ascii="Times New Roman" w:hAnsi="Times New Roman" w:cs="Times New Roman"/>
          <w:sz w:val="20"/>
        </w:rPr>
        <w:t>e][</w:t>
      </w:r>
      <w:proofErr w:type="gramEnd"/>
      <w:r w:rsidRPr="0012108A">
        <w:rPr>
          <w:rFonts w:ascii="Times New Roman" w:hAnsi="Times New Roman" w:cs="Times New Roman"/>
          <w:sz w:val="20"/>
        </w:rPr>
        <w:t>628][POS]37.355)_summary</w:t>
      </w:r>
      <w:bookmarkEnd w:id="204"/>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B4DA" w16cex:dateUtc="2022-02-14T03:00:00Z"/>
  <w16cex:commentExtensible w16cex:durableId="25B4E35D" w16cex:dateUtc="2022-02-14T06:19:00Z"/>
  <w16cex:commentExtensible w16cex:durableId="25B4ECAC" w16cex:dateUtc="2022-02-14T06:58:00Z"/>
  <w16cex:commentExtensible w16cex:durableId="25B500DD" w16cex:dateUtc="2022-02-14T08:25:00Z"/>
  <w16cex:commentExtensible w16cex:durableId="25B4EC48" w16cex:dateUtc="2022-02-14T0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C2FA7" w14:textId="77777777" w:rsidR="00325AE1" w:rsidRDefault="00325AE1" w:rsidP="004C5A23">
      <w:pPr>
        <w:spacing w:after="0" w:line="240" w:lineRule="auto"/>
      </w:pPr>
      <w:r>
        <w:separator/>
      </w:r>
    </w:p>
  </w:endnote>
  <w:endnote w:type="continuationSeparator" w:id="0">
    <w:p w14:paraId="01E82A26" w14:textId="77777777" w:rsidR="00325AE1" w:rsidRDefault="00325AE1" w:rsidP="004C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1D844" w14:textId="77777777" w:rsidR="00325AE1" w:rsidRDefault="00325AE1" w:rsidP="004C5A23">
      <w:pPr>
        <w:spacing w:after="0" w:line="240" w:lineRule="auto"/>
      </w:pPr>
      <w:r>
        <w:separator/>
      </w:r>
    </w:p>
  </w:footnote>
  <w:footnote w:type="continuationSeparator" w:id="0">
    <w:p w14:paraId="4164FF35" w14:textId="77777777" w:rsidR="00325AE1" w:rsidRDefault="00325AE1" w:rsidP="004C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07A741E"/>
    <w:multiLevelType w:val="hybridMultilevel"/>
    <w:tmpl w:val="5FDE4B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4"/>
  </w:num>
  <w:num w:numId="6">
    <w:abstractNumId w:val="14"/>
  </w:num>
  <w:num w:numId="7">
    <w:abstractNumId w:val="15"/>
  </w:num>
  <w:num w:numId="8">
    <w:abstractNumId w:val="22"/>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3"/>
  </w:num>
  <w:num w:numId="14">
    <w:abstractNumId w:val="9"/>
  </w:num>
  <w:num w:numId="15">
    <w:abstractNumId w:val="21"/>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 w:numId="26">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7D24"/>
    <w:rsid w:val="00B9031E"/>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5F4124D2-F60C-479E-B07F-07281AB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iPriority w:val="99"/>
    <w:unhideWhenUsed/>
    <w:qFormat/>
    <w:pPr>
      <w:ind w:left="360" w:hanging="36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uiPriority w:val="99"/>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iPriority w:val="99"/>
    <w:semiHidden/>
    <w:unhideWhenUsed/>
    <w:qFormat/>
    <w:pPr>
      <w:spacing w:after="0" w:line="240" w:lineRule="auto"/>
    </w:pPr>
    <w:rPr>
      <w:rFonts w:ascii="Segoe UI" w:hAnsi="Segoe UI" w:cs="Segoe UI"/>
      <w:sz w:val="16"/>
      <w:szCs w:val="16"/>
    </w:rPr>
  </w:style>
  <w:style w:type="paragraph" w:styleId="ad">
    <w:name w:val="annotation text"/>
    <w:basedOn w:val="a0"/>
    <w:link w:val="ae"/>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uiPriority w:val="39"/>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qFormat/>
    <w:pPr>
      <w:ind w:left="284"/>
    </w:pPr>
  </w:style>
  <w:style w:type="paragraph" w:styleId="afb">
    <w:name w:val="Title"/>
    <w:basedOn w:val="2"/>
    <w:link w:val="afc"/>
    <w:uiPriority w:val="99"/>
    <w:qFormat/>
    <w:pPr>
      <w:widowControl/>
      <w:spacing w:after="120"/>
      <w:textAlignment w:val="baseline"/>
    </w:pPr>
    <w:rPr>
      <w:rFonts w:eastAsia="MS Mincho"/>
      <w:b/>
      <w:sz w:val="24"/>
      <w:lang w:val="de-DE" w:eastAsia="en-US"/>
    </w:rPr>
  </w:style>
  <w:style w:type="paragraph" w:styleId="afd">
    <w:name w:val="annotation subject"/>
    <w:basedOn w:val="ad"/>
    <w:next w:val="ad"/>
    <w:link w:val="afe"/>
    <w:uiPriority w:val="99"/>
    <w:unhideWhenUsed/>
    <w:qFormat/>
    <w:rPr>
      <w:b/>
      <w:bCs/>
    </w:rPr>
  </w:style>
  <w:style w:type="table" w:styleId="aff">
    <w:name w:val="Table Grid"/>
    <w:basedOn w:val="a3"/>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basedOn w:val="a2"/>
    <w:uiPriority w:val="99"/>
    <w:unhideWhenUsed/>
    <w:qFormat/>
    <w:rPr>
      <w:sz w:val="16"/>
      <w:szCs w:val="16"/>
    </w:rPr>
  </w:style>
  <w:style w:type="character" w:styleId="aff6">
    <w:name w:val="footnote reference"/>
    <w:basedOn w:val="a2"/>
    <w:qFormat/>
    <w:rPr>
      <w:b/>
      <w:position w:val="6"/>
      <w:sz w:val="16"/>
    </w:rPr>
  </w:style>
  <w:style w:type="character" w:customStyle="1" w:styleId="af4">
    <w:name w:val="批注框文本 字符"/>
    <w:basedOn w:val="a2"/>
    <w:link w:val="af3"/>
    <w:uiPriority w:val="99"/>
    <w:qFormat/>
    <w:rPr>
      <w:rFonts w:ascii="Segoe UI" w:eastAsia="宋体" w:hAnsi="Segoe UI" w:cs="Segoe UI"/>
      <w:sz w:val="18"/>
      <w:szCs w:val="18"/>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paragraph" w:styleId="af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0"/>
    <w:link w:val="12"/>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uiPriority w:val="99"/>
    <w:qFormat/>
    <w:rPr>
      <w:rFonts w:ascii="Times New Roman" w:eastAsia="宋体" w:hAnsi="Times New Roman" w:cs="Times New Roman"/>
      <w:sz w:val="20"/>
      <w:szCs w:val="20"/>
    </w:rPr>
  </w:style>
  <w:style w:type="character" w:customStyle="1" w:styleId="afe">
    <w:name w:val="批注主题 字符"/>
    <w:basedOn w:val="ae"/>
    <w:link w:val="afd"/>
    <w:uiPriority w:val="99"/>
    <w:qFormat/>
    <w:rPr>
      <w:rFonts w:ascii="Times New Roman" w:eastAsia="宋体" w:hAnsi="Times New Roman" w:cs="Times New Roman"/>
      <w:b/>
      <w:bCs/>
      <w:sz w:val="20"/>
      <w:szCs w:val="20"/>
    </w:rPr>
  </w:style>
  <w:style w:type="character" w:customStyle="1" w:styleId="af6">
    <w:name w:val="页脚 字符"/>
    <w:basedOn w:val="a2"/>
    <w:link w:val="af5"/>
    <w:uiPriority w:val="99"/>
    <w:qFormat/>
    <w:rPr>
      <w:rFonts w:ascii="Times New Roman" w:eastAsia="宋体" w:hAnsi="Times New Roman" w:cs="Times New Roman"/>
      <w:sz w:val="18"/>
      <w:szCs w:val="18"/>
    </w:rPr>
  </w:style>
  <w:style w:type="character" w:customStyle="1" w:styleId="12">
    <w:name w:val="列表段落 字符1"/>
    <w:aliases w:val="- Bullets 字符1,목록 단락 字符1,リスト段落 字符1,Lista1 字符1,?? ?? 字符1,????? 字符1,???? 字符1,列出段落1 字符,中等深浅网格 1 - 着色 21 字符1,¥¡¡¡¡ì¬º¥¹¥È¶ÎÂä 字符1,ÁÐ³ö¶ÎÂä 字符1,列表段落1 字符1,—ño’i—Ž 字符1,¥ê¥¹¥È¶ÎÂä 字符1,1st level - Bullet List Paragraph 字符1,Lettre d'introduction 字符1,列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f"/>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9">
    <w:name w:val="Body Text Indent"/>
    <w:basedOn w:val="a0"/>
    <w:link w:val="affa"/>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affa">
    <w:name w:val="正文文本缩进 字符"/>
    <w:basedOn w:val="a2"/>
    <w:link w:val="aff9"/>
    <w:uiPriority w:val="99"/>
    <w:rsid w:val="00AA677E"/>
    <w:rPr>
      <w:rFonts w:ascii="Times New Roman" w:eastAsia="MS Gothic" w:hAnsi="Times New Roman" w:cs="Times New Roman"/>
      <w:sz w:val="24"/>
      <w:lang w:val="en-GB" w:eastAsia="ja-JP"/>
    </w:rPr>
  </w:style>
  <w:style w:type="paragraph" w:customStyle="1" w:styleId="lptext">
    <w:name w:val="lˆptext"/>
    <w:basedOn w:val="a0"/>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rsid w:val="00AA677E"/>
    <w:pPr>
      <w:spacing w:after="220" w:line="240" w:lineRule="auto"/>
    </w:pPr>
    <w:rPr>
      <w:rFonts w:ascii="Arial" w:eastAsia="MS Gothic" w:hAnsi="Arial" w:cs="Times New Roman"/>
      <w:b/>
      <w:szCs w:val="20"/>
      <w:lang w:val="en-GB" w:eastAsia="ja-JP"/>
    </w:rPr>
  </w:style>
  <w:style w:type="paragraph" w:styleId="34">
    <w:name w:val="Body Text 3"/>
    <w:basedOn w:val="a0"/>
    <w:link w:val="35"/>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35">
    <w:name w:val="正文文本 3 字符"/>
    <w:basedOn w:val="a2"/>
    <w:link w:val="34"/>
    <w:uiPriority w:val="99"/>
    <w:rsid w:val="00AA677E"/>
    <w:rPr>
      <w:rFonts w:ascii="Times New Roman" w:eastAsia="MS Gothic" w:hAnsi="Times New Roman" w:cs="Times New Roman"/>
      <w:sz w:val="24"/>
      <w:lang w:val="en-GB" w:eastAsia="ja-JP"/>
    </w:rPr>
  </w:style>
  <w:style w:type="paragraph" w:customStyle="1" w:styleId="TableText">
    <w:name w:val="Table_Text"/>
    <w:basedOn w:val="a0"/>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af"/>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b">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c">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d">
    <w:name w:val="Note Heading"/>
    <w:basedOn w:val="a0"/>
    <w:next w:val="a0"/>
    <w:link w:val="affe"/>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affe">
    <w:name w:val="注释标题 字符"/>
    <w:basedOn w:val="a2"/>
    <w:link w:val="affd"/>
    <w:uiPriority w:val="99"/>
    <w:rsid w:val="00AA677E"/>
    <w:rPr>
      <w:rFonts w:ascii="Times New Roman" w:eastAsia="MS Gothic" w:hAnsi="Times New Roman" w:cs="Times New Roman"/>
      <w:b/>
      <w:color w:val="FF0000"/>
      <w:sz w:val="24"/>
      <w:szCs w:val="21"/>
      <w:lang w:eastAsia="ja-JP"/>
    </w:rPr>
  </w:style>
  <w:style w:type="paragraph" w:styleId="afff">
    <w:name w:val="Closing"/>
    <w:basedOn w:val="a0"/>
    <w:link w:val="afff0"/>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afff0">
    <w:name w:val="结束语 字符"/>
    <w:basedOn w:val="a2"/>
    <w:link w:val="afff"/>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af"/>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3">
    <w:name w:val="List Number 3"/>
    <w:basedOn w:val="a0"/>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a0"/>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5">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a0"/>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a0"/>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a0"/>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a0"/>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2"/>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a2"/>
    <w:rsid w:val="00AA677E"/>
  </w:style>
  <w:style w:type="character" w:customStyle="1" w:styleId="111">
    <w:name w:val="見出し 1 (文字)1"/>
    <w:aliases w:val="H1 (文字)1,h1 (文字)1,app heading 1 (文字)1,l1 (文字)1,Memo Heading 1 (文字)1,h11 (文字)1,h12 (文字)1,h13 (文字)1,h14 (文字)1,h15 (文字)1,h16 (文字)1"/>
    <w:basedOn w:val="a2"/>
    <w:rsid w:val="00AA677E"/>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rsid w:val="00AA677E"/>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rsid w:val="00AA677E"/>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rsid w:val="00AA677E"/>
    <w:rPr>
      <w:rFonts w:ascii="Times New Roman" w:eastAsia="MS Gothic" w:hAnsi="Times New Roman" w:cs="Times New Roman"/>
      <w:b/>
      <w:bCs/>
      <w:sz w:val="24"/>
      <w:lang w:val="en-GB"/>
    </w:rPr>
  </w:style>
  <w:style w:type="character" w:customStyle="1" w:styleId="510">
    <w:name w:val="見出し 5 (文字)1"/>
    <w:aliases w:val="H5 (文字)1"/>
    <w:basedOn w:val="a2"/>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rsid w:val="00AA677E"/>
    <w:rPr>
      <w:rFonts w:ascii="Times New Roman" w:eastAsia="MS Gothic" w:hAnsi="Times New Roman" w:cs="Times New Roman"/>
      <w:sz w:val="24"/>
      <w:lang w:val="en-GB"/>
    </w:rPr>
  </w:style>
  <w:style w:type="character" w:customStyle="1" w:styleId="16">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rsid w:val="00AA677E"/>
    <w:rPr>
      <w:rFonts w:ascii="Times New Roman" w:eastAsia="MS Gothic" w:hAnsi="Times New Roman"/>
      <w:sz w:val="24"/>
      <w:lang w:val="en-GB"/>
    </w:rPr>
  </w:style>
  <w:style w:type="character" w:customStyle="1" w:styleId="17">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a0"/>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afff1">
    <w:name w:val="无间隔 字符"/>
    <w:link w:val="afff2"/>
    <w:uiPriority w:val="1"/>
    <w:rsid w:val="00AA677E"/>
    <w:rPr>
      <w:rFonts w:ascii="Arial" w:eastAsia="Times New Roman" w:hAnsi="Arial"/>
    </w:rPr>
  </w:style>
  <w:style w:type="character" w:customStyle="1" w:styleId="apple-style-span">
    <w:name w:val="apple-style-span"/>
    <w:basedOn w:val="a2"/>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f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fff2">
    <w:name w:val="No Spacing"/>
    <w:basedOn w:val="a0"/>
    <w:link w:val="afff1"/>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a0"/>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aff7"/>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a0"/>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8">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a2"/>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a0"/>
    <w:link w:val="00TextChar"/>
    <w:qFormat/>
    <w:rsid w:val="00AA677E"/>
    <w:pPr>
      <w:spacing w:before="120" w:after="120" w:line="264" w:lineRule="auto"/>
      <w:jc w:val="both"/>
    </w:pPr>
    <w:rPr>
      <w:sz w:val="20"/>
      <w:szCs w:val="24"/>
      <w:lang w:eastAsia="zh-CN"/>
    </w:rPr>
  </w:style>
  <w:style w:type="paragraph" w:customStyle="1" w:styleId="Bullet-3">
    <w:name w:val="Bullet-3"/>
    <w:basedOn w:val="a0"/>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8">
    <w:name w:val="未处理的提及2"/>
    <w:basedOn w:val="a2"/>
    <w:uiPriority w:val="99"/>
    <w:semiHidden/>
    <w:unhideWhenUsed/>
    <w:rsid w:val="00920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66542">
      <w:bodyDiv w:val="1"/>
      <w:marLeft w:val="0"/>
      <w:marRight w:val="0"/>
      <w:marTop w:val="0"/>
      <w:marBottom w:val="0"/>
      <w:divBdr>
        <w:top w:val="none" w:sz="0" w:space="0" w:color="auto"/>
        <w:left w:val="none" w:sz="0" w:space="0" w:color="auto"/>
        <w:bottom w:val="none" w:sz="0" w:space="0" w:color="auto"/>
        <w:right w:val="none" w:sz="0" w:space="0" w:color="auto"/>
      </w:divBdr>
    </w:div>
    <w:div w:id="207507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7F3669-5FD1-4C5D-BC07-8B12A6C3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12040</Words>
  <Characters>68634</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You Xin-OPPO</cp:lastModifiedBy>
  <cp:revision>4</cp:revision>
  <dcterms:created xsi:type="dcterms:W3CDTF">2022-02-14T09:16:00Z</dcterms:created>
  <dcterms:modified xsi:type="dcterms:W3CDTF">2022-02-14T09:20:00Z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