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44F3E" w14:textId="77777777" w:rsidR="00CA0F5D" w:rsidRDefault="00FB54D6">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7-</w:t>
      </w:r>
      <w:r>
        <w:rPr>
          <w:b/>
          <w:sz w:val="24"/>
          <w:lang w:eastAsia="ko-KR"/>
        </w:rPr>
        <w:t>e</w:t>
      </w:r>
      <w:r>
        <w:rPr>
          <w:b/>
          <w:i/>
          <w:sz w:val="28"/>
        </w:rPr>
        <w:tab/>
      </w:r>
      <w:r>
        <w:rPr>
          <w:b/>
          <w:sz w:val="28"/>
        </w:rPr>
        <w:t>R2-22</w:t>
      </w:r>
      <w:r>
        <w:rPr>
          <w:rFonts w:eastAsia="宋体" w:hint="eastAsia"/>
          <w:b/>
          <w:sz w:val="28"/>
          <w:lang w:eastAsia="zh-CN"/>
        </w:rPr>
        <w:t>xxxxx</w:t>
      </w:r>
    </w:p>
    <w:p w14:paraId="0AC0ADEF" w14:textId="77777777" w:rsidR="00CA0F5D" w:rsidRDefault="00FB54D6">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Feb</w:t>
      </w:r>
      <w:r>
        <w:rPr>
          <w:b/>
          <w:sz w:val="24"/>
          <w:lang w:eastAsia="ko-KR"/>
        </w:rPr>
        <w:t xml:space="preserve"> </w:t>
      </w:r>
      <w:r>
        <w:rPr>
          <w:rFonts w:eastAsia="宋体" w:hint="eastAsia"/>
          <w:b/>
          <w:sz w:val="24"/>
          <w:lang w:eastAsia="zh-CN"/>
        </w:rPr>
        <w:t>21</w:t>
      </w:r>
      <w:r>
        <w:rPr>
          <w:rFonts w:eastAsia="宋体" w:hint="eastAsia"/>
          <w:b/>
          <w:sz w:val="24"/>
          <w:vertAlign w:val="superscript"/>
          <w:lang w:eastAsia="zh-CN"/>
        </w:rPr>
        <w:t>st</w:t>
      </w:r>
      <w:r>
        <w:rPr>
          <w:rFonts w:eastAsia="宋体" w:hint="eastAsia"/>
          <w:b/>
          <w:sz w:val="24"/>
          <w:lang w:eastAsia="zh-CN"/>
        </w:rPr>
        <w:t xml:space="preserve"> </w:t>
      </w:r>
      <w:r>
        <w:rPr>
          <w:b/>
          <w:sz w:val="24"/>
          <w:lang w:eastAsia="ko-KR"/>
        </w:rPr>
        <w:t xml:space="preserve">– </w:t>
      </w:r>
      <w:r>
        <w:rPr>
          <w:rFonts w:eastAsia="宋体" w:hint="eastAsia"/>
          <w:b/>
          <w:sz w:val="24"/>
          <w:lang w:eastAsia="zh-CN"/>
        </w:rPr>
        <w:t>March 4</w:t>
      </w:r>
      <w:r>
        <w:rPr>
          <w:rFonts w:eastAsia="宋体" w:hint="eastAsia"/>
          <w:b/>
          <w:sz w:val="24"/>
          <w:vertAlign w:val="superscript"/>
          <w:lang w:eastAsia="zh-CN"/>
        </w:rPr>
        <w:t>th</w:t>
      </w:r>
      <w:r>
        <w:rPr>
          <w:b/>
          <w:sz w:val="24"/>
          <w:lang w:eastAsia="ko-KR"/>
        </w:rPr>
        <w:t xml:space="preserve">, </w:t>
      </w:r>
      <w:r>
        <w:rPr>
          <w:rFonts w:eastAsia="宋体" w:hint="eastAsia"/>
          <w:b/>
          <w:sz w:val="24"/>
          <w:lang w:eastAsia="zh-CN"/>
        </w:rPr>
        <w:t>2022</w:t>
      </w:r>
    </w:p>
    <w:p w14:paraId="1CDD5258" w14:textId="77777777" w:rsidR="00CA0F5D" w:rsidRDefault="00CA0F5D">
      <w:pPr>
        <w:rPr>
          <w:lang w:eastAsia="ko-KR"/>
        </w:rPr>
      </w:pPr>
    </w:p>
    <w:p w14:paraId="71ACBF8E" w14:textId="77777777" w:rsidR="00CA0F5D" w:rsidRDefault="00FB54D6">
      <w:pPr>
        <w:rPr>
          <w:rFonts w:ascii="Arial" w:eastAsia="宋体"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sz w:val="24"/>
          <w:szCs w:val="24"/>
          <w:lang w:eastAsia="zh-CN"/>
        </w:rPr>
        <w:t>8.</w:t>
      </w:r>
      <w:r>
        <w:rPr>
          <w:rFonts w:ascii="Arial" w:eastAsia="宋体" w:hAnsi="Arial" w:cs="Arial" w:hint="eastAsia"/>
          <w:sz w:val="24"/>
          <w:szCs w:val="24"/>
          <w:lang w:eastAsia="zh-CN"/>
        </w:rPr>
        <w:t>11.2.6</w:t>
      </w:r>
    </w:p>
    <w:p w14:paraId="0B3DA8D8" w14:textId="77777777" w:rsidR="00CA0F5D" w:rsidRDefault="00FB54D6">
      <w:pPr>
        <w:rPr>
          <w:rFonts w:ascii="Arial" w:eastAsia="宋体"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sz w:val="24"/>
          <w:szCs w:val="24"/>
          <w:lang w:eastAsia="zh-CN"/>
        </w:rPr>
        <w:t>CATT</w:t>
      </w:r>
    </w:p>
    <w:p w14:paraId="57831C7E" w14:textId="77777777" w:rsidR="00CA0F5D" w:rsidRDefault="00FB54D6">
      <w:pPr>
        <w:rPr>
          <w:rFonts w:ascii="Arial" w:eastAsia="宋体"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hAnsi="Arial" w:cs="Arial"/>
          <w:bCs/>
          <w:sz w:val="24"/>
        </w:rPr>
        <w:t xml:space="preserve">Report of </w:t>
      </w:r>
      <w:r>
        <w:rPr>
          <w:rFonts w:ascii="Arial" w:eastAsia="宋体" w:hAnsi="Arial" w:cs="Arial"/>
          <w:sz w:val="24"/>
          <w:szCs w:val="24"/>
          <w:lang w:eastAsia="zh-CN"/>
        </w:rPr>
        <w:t>[Pre117-e][611][POS] Open issues on positioning accuracy enhancements (CATT)</w:t>
      </w:r>
    </w:p>
    <w:p w14:paraId="5BE8E630" w14:textId="77777777" w:rsidR="00CA0F5D" w:rsidRDefault="00FB54D6">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宋体" w:hAnsi="Arial" w:cs="Arial" w:hint="eastAsia"/>
          <w:b/>
          <w:sz w:val="24"/>
          <w:szCs w:val="24"/>
          <w:lang w:eastAsia="zh-CN"/>
        </w:rPr>
        <w:tab/>
      </w:r>
      <w:r>
        <w:rPr>
          <w:rFonts w:ascii="Arial" w:hAnsi="Arial" w:cs="Arial"/>
          <w:sz w:val="24"/>
          <w:szCs w:val="24"/>
          <w:lang w:eastAsia="ko-KR"/>
        </w:rPr>
        <w:t>Discussion and Agreement</w:t>
      </w:r>
    </w:p>
    <w:p w14:paraId="10D3A62B" w14:textId="77777777" w:rsidR="00CA0F5D" w:rsidRDefault="00FB54D6">
      <w:pPr>
        <w:pStyle w:val="1"/>
        <w:rPr>
          <w:rFonts w:eastAsiaTheme="minorEastAsia"/>
          <w:lang w:eastAsia="zh-CN"/>
        </w:rPr>
      </w:pPr>
      <w:r>
        <w:rPr>
          <w:rFonts w:eastAsiaTheme="minorEastAsia"/>
          <w:lang w:eastAsia="zh-CN"/>
        </w:rPr>
        <w:t>1</w:t>
      </w:r>
      <w:r>
        <w:rPr>
          <w:rFonts w:eastAsiaTheme="minorEastAsia"/>
          <w:lang w:eastAsia="zh-CN"/>
        </w:rPr>
        <w:tab/>
        <w:t>Introduction</w:t>
      </w:r>
    </w:p>
    <w:p w14:paraId="229A7439" w14:textId="77777777" w:rsidR="00CA0F5D" w:rsidRDefault="00FB54D6">
      <w:pPr>
        <w:spacing w:after="120"/>
        <w:jc w:val="both"/>
      </w:pPr>
      <w:r>
        <w:t xml:space="preserve">This is the report of following offline discussion: </w:t>
      </w:r>
    </w:p>
    <w:p w14:paraId="1A6975D1" w14:textId="77777777" w:rsidR="00CA0F5D" w:rsidRDefault="00FB54D6">
      <w:pPr>
        <w:pStyle w:val="EmailDiscussion"/>
        <w:spacing w:line="240" w:lineRule="auto"/>
      </w:pPr>
      <w:r>
        <w:t xml:space="preserve"> [Pre117-e][611][POS] Open issues on positioning accuracy enhancements (CATT)</w:t>
      </w:r>
    </w:p>
    <w:p w14:paraId="5AD994DD" w14:textId="77777777" w:rsidR="00CA0F5D" w:rsidRDefault="00FB54D6">
      <w:pPr>
        <w:spacing w:before="240" w:after="120"/>
        <w:jc w:val="both"/>
        <w:rPr>
          <w:rFonts w:eastAsia="宋体"/>
          <w:lang w:eastAsia="zh-CN"/>
        </w:rPr>
      </w:pPr>
      <w:r>
        <w:rPr>
          <w:rFonts w:eastAsia="宋体"/>
          <w:lang w:eastAsia="zh-CN"/>
        </w:rPr>
        <w:t>T</w:t>
      </w:r>
      <w:r>
        <w:rPr>
          <w:rFonts w:eastAsia="宋体" w:hint="eastAsia"/>
          <w:lang w:eastAsia="zh-CN"/>
        </w:rPr>
        <w:t>he expected output of this offline discussion will include:</w:t>
      </w:r>
    </w:p>
    <w:p w14:paraId="6830B621" w14:textId="77777777" w:rsidR="00CA0F5D" w:rsidRDefault="00FB54D6">
      <w:pPr>
        <w:pStyle w:val="aff9"/>
        <w:numPr>
          <w:ilvl w:val="0"/>
          <w:numId w:val="11"/>
        </w:numPr>
        <w:spacing w:after="120"/>
        <w:jc w:val="both"/>
        <w:rPr>
          <w:rFonts w:ascii="Times New Roman" w:eastAsia="宋体" w:hAnsi="Times New Roman" w:cs="Times New Roman"/>
        </w:rPr>
      </w:pPr>
      <w:r>
        <w:rPr>
          <w:rFonts w:ascii="Times New Roman" w:eastAsia="宋体" w:hAnsi="Times New Roman" w:cs="Times New Roman"/>
        </w:rPr>
        <w:t>TP</w:t>
      </w:r>
      <w:r>
        <w:rPr>
          <w:rFonts w:ascii="Times New Roman" w:eastAsia="宋体" w:hAnsi="Times New Roman" w:cs="Times New Roman" w:hint="eastAsia"/>
        </w:rPr>
        <w:t>s</w:t>
      </w:r>
      <w:r>
        <w:rPr>
          <w:rFonts w:ascii="Times New Roman" w:eastAsia="宋体" w:hAnsi="Times New Roman" w:cs="Times New Roman"/>
        </w:rPr>
        <w:t xml:space="preserve"> for running CR</w:t>
      </w:r>
      <w:r>
        <w:rPr>
          <w:rFonts w:ascii="Times New Roman" w:eastAsia="宋体" w:hAnsi="Times New Roman" w:cs="Times New Roman" w:hint="eastAsia"/>
        </w:rPr>
        <w:t xml:space="preserve"> (LPP and RRC)</w:t>
      </w:r>
    </w:p>
    <w:p w14:paraId="2FC7F3A5" w14:textId="77777777" w:rsidR="00CA0F5D" w:rsidRDefault="00FB54D6">
      <w:pPr>
        <w:pStyle w:val="aff9"/>
        <w:numPr>
          <w:ilvl w:val="0"/>
          <w:numId w:val="11"/>
        </w:numPr>
        <w:spacing w:after="120"/>
        <w:jc w:val="both"/>
        <w:rPr>
          <w:rFonts w:ascii="Times New Roman" w:eastAsia="宋体" w:hAnsi="Times New Roman" w:cs="Times New Roman"/>
        </w:rPr>
      </w:pPr>
      <w:r>
        <w:rPr>
          <w:rFonts w:ascii="Times New Roman" w:eastAsia="宋体" w:hAnsi="Times New Roman" w:cs="Times New Roman"/>
        </w:rPr>
        <w:t>Proposals for running CR</w:t>
      </w:r>
      <w:r>
        <w:rPr>
          <w:rFonts w:ascii="Times New Roman" w:eastAsia="宋体" w:hAnsi="Times New Roman" w:cs="Times New Roman" w:hint="eastAsia"/>
        </w:rPr>
        <w:t xml:space="preserve"> </w:t>
      </w:r>
    </w:p>
    <w:p w14:paraId="24DACABF" w14:textId="77777777" w:rsidR="00CA0F5D" w:rsidRDefault="00FB54D6">
      <w:pPr>
        <w:pStyle w:val="aff9"/>
        <w:numPr>
          <w:ilvl w:val="0"/>
          <w:numId w:val="11"/>
        </w:numPr>
        <w:spacing w:after="120"/>
        <w:jc w:val="both"/>
        <w:rPr>
          <w:rFonts w:ascii="Times New Roman" w:eastAsia="宋体" w:hAnsi="Times New Roman" w:cs="Times New Roman"/>
        </w:rPr>
      </w:pPr>
      <w:r>
        <w:rPr>
          <w:rFonts w:ascii="Times New Roman" w:eastAsia="宋体" w:hAnsi="Times New Roman" w:cs="Times New Roman" w:hint="eastAsia"/>
        </w:rPr>
        <w:t>O</w:t>
      </w:r>
      <w:r>
        <w:rPr>
          <w:rFonts w:ascii="Times New Roman" w:eastAsia="宋体" w:hAnsi="Times New Roman" w:cs="Times New Roman"/>
        </w:rPr>
        <w:t>pen issue</w:t>
      </w:r>
      <w:r>
        <w:rPr>
          <w:rFonts w:ascii="Times New Roman" w:eastAsia="宋体" w:hAnsi="Times New Roman" w:cs="Times New Roman" w:hint="eastAsia"/>
        </w:rPr>
        <w:t xml:space="preserve"> list, </w:t>
      </w:r>
      <w:r>
        <w:rPr>
          <w:rFonts w:ascii="Times New Roman" w:eastAsia="宋体" w:hAnsi="Times New Roman" w:cs="Times New Roman"/>
        </w:rPr>
        <w:t>including</w:t>
      </w:r>
      <w:r>
        <w:rPr>
          <w:rFonts w:ascii="Times New Roman" w:eastAsia="宋体" w:hAnsi="Times New Roman" w:cs="Times New Roman" w:hint="eastAsia"/>
        </w:rPr>
        <w:t xml:space="preserve"> </w:t>
      </w:r>
      <w:r>
        <w:rPr>
          <w:rFonts w:ascii="Times New Roman" w:eastAsia="宋体" w:hAnsi="Times New Roman" w:cs="Times New Roman"/>
        </w:rPr>
        <w:t>been resolved, still left, and new identified</w:t>
      </w:r>
      <w:r>
        <w:rPr>
          <w:rFonts w:ascii="Times New Roman" w:eastAsia="宋体" w:hAnsi="Times New Roman" w:cs="Times New Roman" w:hint="eastAsia"/>
        </w:rPr>
        <w:t>.</w:t>
      </w:r>
    </w:p>
    <w:p w14:paraId="78A0D800" w14:textId="77777777" w:rsidR="00CA0F5D" w:rsidRDefault="00FB54D6">
      <w:pPr>
        <w:spacing w:after="120"/>
        <w:jc w:val="both"/>
        <w:rPr>
          <w:rFonts w:eastAsia="宋体"/>
          <w:lang w:eastAsia="zh-CN"/>
        </w:rPr>
      </w:pPr>
      <w:r>
        <w:rPr>
          <w:rFonts w:eastAsia="宋体" w:hint="eastAsia"/>
          <w:lang w:eastAsia="zh-CN"/>
        </w:rPr>
        <w:t>Note: N</w:t>
      </w:r>
      <w:r>
        <w:rPr>
          <w:rFonts w:eastAsia="宋体"/>
          <w:lang w:eastAsia="zh-CN"/>
        </w:rPr>
        <w:t xml:space="preserve">o company tdocs </w:t>
      </w:r>
      <w:r>
        <w:rPr>
          <w:rFonts w:eastAsia="宋体" w:hint="eastAsia"/>
          <w:lang w:eastAsia="zh-CN"/>
        </w:rPr>
        <w:t xml:space="preserve">are expected on the open issues which are discussed in section 3, as guided by Chair: </w:t>
      </w:r>
      <w:r>
        <w:rPr>
          <w:rFonts w:eastAsia="宋体"/>
          <w:lang w:eastAsia="zh-CN"/>
        </w:rPr>
        <w:t>[Pre117-e] discussions for Company inputs without tdoc</w:t>
      </w:r>
      <w:r>
        <w:rPr>
          <w:rFonts w:eastAsia="宋体" w:hint="eastAsia"/>
          <w:lang w:eastAsia="zh-CN"/>
        </w:rPr>
        <w:t>.</w:t>
      </w:r>
    </w:p>
    <w:p w14:paraId="4D8B774D" w14:textId="77777777" w:rsidR="00CA0F5D" w:rsidRDefault="00FB54D6">
      <w:pPr>
        <w:spacing w:after="120"/>
        <w:jc w:val="both"/>
        <w:rPr>
          <w:rFonts w:eastAsia="宋体"/>
          <w:color w:val="FF0000"/>
          <w:lang w:eastAsia="zh-CN"/>
        </w:rPr>
      </w:pPr>
      <w:r>
        <w:rPr>
          <w:color w:val="FF0000"/>
        </w:rPr>
        <w:t xml:space="preserve">Deadline for comments (from companies): </w:t>
      </w:r>
      <w:r>
        <w:rPr>
          <w:rFonts w:eastAsia="宋体" w:hint="eastAsia"/>
          <w:color w:val="FF0000"/>
          <w:lang w:eastAsia="zh-CN"/>
        </w:rPr>
        <w:t>Monday</w:t>
      </w:r>
      <w:r>
        <w:rPr>
          <w:color w:val="FF0000"/>
        </w:rPr>
        <w:t xml:space="preserve"> 2022-0</w:t>
      </w:r>
      <w:r>
        <w:rPr>
          <w:rFonts w:eastAsia="宋体" w:hint="eastAsia"/>
          <w:color w:val="FF0000"/>
          <w:lang w:eastAsia="zh-CN"/>
        </w:rPr>
        <w:t>2</w:t>
      </w:r>
      <w:r>
        <w:rPr>
          <w:color w:val="FF0000"/>
        </w:rPr>
        <w:t>-</w:t>
      </w:r>
      <w:r>
        <w:rPr>
          <w:rFonts w:eastAsia="宋体" w:hint="eastAsia"/>
          <w:color w:val="FF0000"/>
          <w:lang w:eastAsia="zh-CN"/>
        </w:rPr>
        <w:t>14</w:t>
      </w:r>
      <w:r>
        <w:rPr>
          <w:color w:val="FF0000"/>
        </w:rPr>
        <w:t xml:space="preserve"> </w:t>
      </w:r>
      <w:r>
        <w:rPr>
          <w:rFonts w:eastAsia="宋体" w:hint="eastAsia"/>
          <w:color w:val="FF0000"/>
          <w:lang w:eastAsia="zh-CN"/>
        </w:rPr>
        <w:t>18</w:t>
      </w:r>
      <w:r>
        <w:rPr>
          <w:color w:val="FF0000"/>
        </w:rPr>
        <w:t>00 UTC;</w:t>
      </w:r>
    </w:p>
    <w:p w14:paraId="7A6CB630" w14:textId="77777777" w:rsidR="00CA0F5D" w:rsidRDefault="00FB54D6">
      <w:pPr>
        <w:spacing w:after="120"/>
        <w:jc w:val="both"/>
        <w:rPr>
          <w:rFonts w:eastAsia="宋体"/>
          <w:lang w:eastAsia="zh-CN"/>
        </w:rPr>
      </w:pPr>
      <w:r>
        <w:rPr>
          <w:rFonts w:eastAsia="宋体" w:hint="eastAsia"/>
          <w:color w:val="FF0000"/>
          <w:lang w:eastAsia="zh-CN"/>
        </w:rPr>
        <w:t>Proposals</w:t>
      </w:r>
      <w:r>
        <w:rPr>
          <w:color w:val="FF0000"/>
        </w:rPr>
        <w:t xml:space="preserve"> </w:t>
      </w:r>
      <w:r>
        <w:rPr>
          <w:rFonts w:eastAsia="宋体" w:hint="eastAsia"/>
          <w:color w:val="FF0000"/>
          <w:lang w:eastAsia="zh-CN"/>
        </w:rPr>
        <w:t>for review (from companies): Thursday</w:t>
      </w:r>
      <w:r>
        <w:rPr>
          <w:color w:val="FF0000"/>
        </w:rPr>
        <w:t xml:space="preserve"> 2022-0</w:t>
      </w:r>
      <w:r>
        <w:rPr>
          <w:rFonts w:eastAsia="宋体" w:hint="eastAsia"/>
          <w:color w:val="FF0000"/>
          <w:lang w:eastAsia="zh-CN"/>
        </w:rPr>
        <w:t>2</w:t>
      </w:r>
      <w:r>
        <w:rPr>
          <w:color w:val="FF0000"/>
        </w:rPr>
        <w:t>-</w:t>
      </w:r>
      <w:r>
        <w:rPr>
          <w:rFonts w:eastAsia="宋体" w:hint="eastAsia"/>
          <w:color w:val="FF0000"/>
          <w:lang w:eastAsia="zh-CN"/>
        </w:rPr>
        <w:t>17</w:t>
      </w:r>
      <w:r>
        <w:rPr>
          <w:color w:val="FF0000"/>
        </w:rPr>
        <w:t xml:space="preserve"> </w:t>
      </w:r>
      <w:r>
        <w:rPr>
          <w:rFonts w:eastAsia="宋体" w:hint="eastAsia"/>
          <w:color w:val="FF0000"/>
          <w:lang w:eastAsia="zh-CN"/>
        </w:rPr>
        <w:t>12</w:t>
      </w:r>
      <w:r>
        <w:rPr>
          <w:color w:val="FF0000"/>
        </w:rPr>
        <w:t xml:space="preserve">00 UTC. </w:t>
      </w:r>
    </w:p>
    <w:p w14:paraId="37963AE3" w14:textId="77777777" w:rsidR="00CA0F5D" w:rsidRDefault="00FB54D6">
      <w:pPr>
        <w:pStyle w:val="1"/>
        <w:rPr>
          <w:lang w:eastAsia="zh-CN"/>
        </w:rPr>
      </w:pPr>
      <w:r>
        <w:t>2</w:t>
      </w:r>
      <w:r>
        <w:tab/>
      </w:r>
      <w:r>
        <w:rPr>
          <w:lang w:eastAsia="ko-KR"/>
        </w:rPr>
        <w:t>Contact Information</w:t>
      </w:r>
    </w:p>
    <w:p w14:paraId="195DDC3A" w14:textId="77777777" w:rsidR="00CA0F5D" w:rsidRDefault="00FB54D6">
      <w:r>
        <w:t xml:space="preserve">Respondents to the email discussion are kindly asked to fill in the following table. </w:t>
      </w:r>
    </w:p>
    <w:tbl>
      <w:tblPr>
        <w:tblStyle w:val="aff1"/>
        <w:tblW w:w="0" w:type="auto"/>
        <w:tblLook w:val="04A0" w:firstRow="1" w:lastRow="0" w:firstColumn="1" w:lastColumn="0" w:noHBand="0" w:noVBand="1"/>
      </w:tblPr>
      <w:tblGrid>
        <w:gridCol w:w="3835"/>
        <w:gridCol w:w="5794"/>
      </w:tblGrid>
      <w:tr w:rsidR="00CA0F5D" w14:paraId="7D25E6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D654AB" w14:textId="77777777" w:rsidR="00CA0F5D" w:rsidRDefault="00FB54D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97AF56A" w14:textId="77777777" w:rsidR="00CA0F5D" w:rsidRDefault="00FB54D6">
            <w:pPr>
              <w:pStyle w:val="TAH"/>
              <w:rPr>
                <w:lang w:eastAsia="ko-KR"/>
              </w:rPr>
            </w:pPr>
            <w:r>
              <w:rPr>
                <w:lang w:eastAsia="ko-KR"/>
              </w:rPr>
              <w:t>Contact: Name (E-mail)</w:t>
            </w:r>
          </w:p>
        </w:tc>
      </w:tr>
      <w:tr w:rsidR="00CA0F5D" w14:paraId="200E96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3697D" w14:textId="77777777" w:rsidR="00CA0F5D" w:rsidRDefault="00FB54D6">
            <w:pPr>
              <w:pStyle w:val="TAC"/>
              <w:rPr>
                <w:lang w:eastAsia="zh-CN"/>
              </w:rPr>
            </w:pPr>
            <w:r>
              <w:rPr>
                <w:lang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2DC2AA5E" w14:textId="77777777" w:rsidR="00CA0F5D" w:rsidRDefault="00830D04">
            <w:pPr>
              <w:pStyle w:val="TAC"/>
              <w:rPr>
                <w:lang w:eastAsia="zh-CN"/>
              </w:rPr>
            </w:pPr>
            <w:hyperlink r:id="rId10" w:history="1">
              <w:r w:rsidR="00FB54D6">
                <w:rPr>
                  <w:rStyle w:val="aff5"/>
                  <w:lang w:eastAsia="zh-CN"/>
                </w:rPr>
                <w:t>sfischer@qti.qualcomm.com</w:t>
              </w:r>
            </w:hyperlink>
          </w:p>
        </w:tc>
      </w:tr>
      <w:tr w:rsidR="00CA0F5D" w14:paraId="400BC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AA584D" w14:textId="77777777" w:rsidR="00CA0F5D" w:rsidRDefault="00FB54D6">
            <w:pPr>
              <w:pStyle w:val="TAC"/>
              <w:rPr>
                <w:rFonts w:eastAsia="宋体"/>
                <w:lang w:eastAsia="zh-CN"/>
              </w:rPr>
            </w:pPr>
            <w:r>
              <w:rPr>
                <w:rFonts w:eastAsia="宋体" w:hint="eastAsia"/>
                <w:lang w:eastAsia="zh-CN"/>
              </w:rPr>
              <w:t>H</w:t>
            </w:r>
            <w:r>
              <w:rPr>
                <w:rFonts w:eastAsia="宋体"/>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240A73DE" w14:textId="77777777" w:rsidR="00CA0F5D" w:rsidRDefault="00FB54D6">
            <w:pPr>
              <w:pStyle w:val="TAC"/>
              <w:rPr>
                <w:rFonts w:eastAsia="宋体"/>
                <w:lang w:eastAsia="zh-CN"/>
              </w:rPr>
            </w:pPr>
            <w:r>
              <w:rPr>
                <w:rFonts w:eastAsia="宋体" w:hint="eastAsia"/>
                <w:lang w:eastAsia="zh-CN"/>
              </w:rPr>
              <w:t>y</w:t>
            </w:r>
            <w:r>
              <w:rPr>
                <w:rFonts w:eastAsia="宋体"/>
                <w:lang w:eastAsia="zh-CN"/>
              </w:rPr>
              <w:t>inghaoguo@huawei.com</w:t>
            </w:r>
          </w:p>
        </w:tc>
      </w:tr>
      <w:tr w:rsidR="00CA0F5D" w14:paraId="696800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39FA17" w14:textId="77777777" w:rsidR="00CA0F5D" w:rsidRDefault="00FB54D6">
            <w:pPr>
              <w:pStyle w:val="TAC"/>
              <w:rPr>
                <w:lang w:eastAsia="zh-CN"/>
              </w:rPr>
            </w:pPr>
            <w:ins w:id="0" w:author="Apple 2" w:date="2022-02-11T12:59: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313C17C0" w14:textId="77777777" w:rsidR="00CA0F5D" w:rsidRDefault="00FB54D6">
            <w:pPr>
              <w:pStyle w:val="TAC"/>
              <w:rPr>
                <w:lang w:eastAsia="zh-CN"/>
              </w:rPr>
            </w:pPr>
            <w:ins w:id="1" w:author="Apple 2" w:date="2022-02-11T12:59:00Z">
              <w:r>
                <w:rPr>
                  <w:lang w:eastAsia="zh-CN"/>
                </w:rPr>
                <w:t>Sasha Sirotkin &lt;ssirotkin@apple.com&gt;</w:t>
              </w:r>
            </w:ins>
          </w:p>
        </w:tc>
      </w:tr>
      <w:tr w:rsidR="00CA0F5D" w14:paraId="57C6B9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F99989" w14:textId="77777777" w:rsidR="00CA0F5D" w:rsidRDefault="00FB54D6">
            <w:pPr>
              <w:pStyle w:val="TAC"/>
              <w:rPr>
                <w:lang w:eastAsia="zh-CN"/>
              </w:rPr>
            </w:pPr>
            <w:r>
              <w:rPr>
                <w:lang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383F123" w14:textId="77777777" w:rsidR="00CA0F5D" w:rsidRDefault="00FB54D6">
            <w:pPr>
              <w:pStyle w:val="TAC"/>
              <w:rPr>
                <w:lang w:eastAsia="zh-CN"/>
              </w:rPr>
            </w:pPr>
            <w:r>
              <w:rPr>
                <w:lang w:eastAsia="zh-CN"/>
              </w:rPr>
              <w:t>rthomas7@lenovo.com</w:t>
            </w:r>
          </w:p>
        </w:tc>
      </w:tr>
      <w:tr w:rsidR="00CA0F5D" w14:paraId="54EBFE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D22756" w14:textId="77777777" w:rsidR="00CA0F5D" w:rsidRDefault="00FB54D6">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3C0DD9" w14:textId="77777777" w:rsidR="00CA0F5D" w:rsidRDefault="00FB54D6">
            <w:pPr>
              <w:pStyle w:val="TAC"/>
              <w:rPr>
                <w:lang w:val="en-US" w:eastAsia="zh-CN"/>
              </w:rPr>
            </w:pPr>
            <w:r>
              <w:rPr>
                <w:rFonts w:hint="eastAsia"/>
                <w:lang w:val="en-US" w:eastAsia="zh-CN"/>
              </w:rPr>
              <w:t>pan.yu24@zte.com.cn</w:t>
            </w:r>
          </w:p>
        </w:tc>
      </w:tr>
      <w:tr w:rsidR="00CA0F5D" w14:paraId="262405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839F20" w14:textId="77777777" w:rsidR="00CA0F5D" w:rsidRPr="00FB54D6" w:rsidRDefault="00FB54D6">
            <w:pPr>
              <w:pStyle w:val="TAC"/>
              <w:rPr>
                <w:rFonts w:eastAsia="宋体"/>
                <w:lang w:eastAsia="zh-CN"/>
              </w:rPr>
            </w:pPr>
            <w:r>
              <w:rPr>
                <w:rFonts w:eastAsia="宋体"/>
                <w:lang w:eastAsia="zh-CN"/>
              </w:rPr>
              <w:t>Xiaomi</w:t>
            </w:r>
          </w:p>
        </w:tc>
        <w:tc>
          <w:tcPr>
            <w:tcW w:w="5794" w:type="dxa"/>
            <w:tcBorders>
              <w:top w:val="single" w:sz="4" w:space="0" w:color="auto"/>
              <w:left w:val="single" w:sz="4" w:space="0" w:color="auto"/>
              <w:bottom w:val="single" w:sz="4" w:space="0" w:color="auto"/>
              <w:right w:val="single" w:sz="4" w:space="0" w:color="auto"/>
            </w:tcBorders>
          </w:tcPr>
          <w:p w14:paraId="607C9319" w14:textId="77777777" w:rsidR="00CA0F5D" w:rsidRPr="00FB54D6" w:rsidRDefault="00FB54D6">
            <w:pPr>
              <w:pStyle w:val="TAC"/>
              <w:rPr>
                <w:rFonts w:eastAsia="宋体"/>
                <w:lang w:eastAsia="zh-CN"/>
              </w:rPr>
            </w:pPr>
            <w:r>
              <w:rPr>
                <w:rFonts w:eastAsia="宋体"/>
                <w:lang w:eastAsia="zh-CN"/>
              </w:rPr>
              <w:t>lixiaolong1@xiaomi.com</w:t>
            </w:r>
          </w:p>
        </w:tc>
      </w:tr>
      <w:tr w:rsidR="00591903" w14:paraId="22614F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8D13DE" w14:textId="78D5332C" w:rsidR="00591903" w:rsidRDefault="00591903" w:rsidP="00591903">
            <w:pPr>
              <w:pStyle w:val="TAC"/>
              <w:rPr>
                <w:rFonts w:eastAsia="宋体"/>
                <w:lang w:eastAsia="zh-CN"/>
              </w:rPr>
            </w:pPr>
            <w:r>
              <w:rPr>
                <w:lang w:eastAsia="zh-CN"/>
              </w:rPr>
              <w:t>Intel</w:t>
            </w:r>
          </w:p>
        </w:tc>
        <w:tc>
          <w:tcPr>
            <w:tcW w:w="5794" w:type="dxa"/>
            <w:tcBorders>
              <w:top w:val="single" w:sz="4" w:space="0" w:color="auto"/>
              <w:left w:val="single" w:sz="4" w:space="0" w:color="auto"/>
              <w:bottom w:val="single" w:sz="4" w:space="0" w:color="auto"/>
              <w:right w:val="single" w:sz="4" w:space="0" w:color="auto"/>
            </w:tcBorders>
          </w:tcPr>
          <w:p w14:paraId="46400DE1" w14:textId="261916DF" w:rsidR="00591903" w:rsidRDefault="00591903" w:rsidP="00591903">
            <w:pPr>
              <w:pStyle w:val="TAC"/>
              <w:rPr>
                <w:rFonts w:eastAsia="宋体"/>
                <w:lang w:eastAsia="zh-CN"/>
              </w:rPr>
            </w:pPr>
            <w:r>
              <w:rPr>
                <w:lang w:eastAsia="zh-CN"/>
              </w:rPr>
              <w:t>Yi.guo@intel.com</w:t>
            </w:r>
          </w:p>
        </w:tc>
      </w:tr>
      <w:tr w:rsidR="00480814" w14:paraId="72230C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9FF427" w14:textId="1091C37E" w:rsidR="00480814" w:rsidRPr="00480814" w:rsidRDefault="00480814" w:rsidP="00591903">
            <w:pPr>
              <w:pStyle w:val="TAC"/>
              <w:rPr>
                <w:rFonts w:eastAsia="宋体"/>
                <w:lang w:eastAsia="zh-CN"/>
              </w:rPr>
            </w:pPr>
            <w:r>
              <w:rPr>
                <w:rFonts w:eastAsia="宋体"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16671A8" w14:textId="33622BFF" w:rsidR="00480814" w:rsidRPr="00480814" w:rsidRDefault="00480814" w:rsidP="00591903">
            <w:pPr>
              <w:pStyle w:val="TAC"/>
              <w:rPr>
                <w:rFonts w:eastAsia="宋体"/>
                <w:lang w:eastAsia="zh-CN"/>
              </w:rPr>
            </w:pPr>
            <w:r>
              <w:rPr>
                <w:rFonts w:eastAsia="宋体" w:hint="eastAsia"/>
                <w:lang w:eastAsia="zh-CN"/>
              </w:rPr>
              <w:t>lijianxiang@catt.cn</w:t>
            </w:r>
          </w:p>
        </w:tc>
      </w:tr>
      <w:tr w:rsidR="002648F3" w14:paraId="6132768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2A6D83" w14:textId="483534CB" w:rsidR="002648F3" w:rsidRDefault="002648F3" w:rsidP="002648F3">
            <w:pPr>
              <w:pStyle w:val="TAC"/>
              <w:rPr>
                <w:rFonts w:eastAsia="宋体"/>
                <w:lang w:eastAsia="zh-CN"/>
              </w:rPr>
            </w:pPr>
            <w:r>
              <w:rPr>
                <w:rFonts w:eastAsia="宋体" w:hint="eastAsia"/>
                <w:lang w:eastAsia="zh-CN"/>
              </w:rPr>
              <w:t>L</w:t>
            </w:r>
            <w:r>
              <w:rPr>
                <w:rFonts w:eastAsia="宋体"/>
                <w:lang w:eastAsia="zh-CN"/>
              </w:rPr>
              <w:t>iu Yang</w:t>
            </w:r>
          </w:p>
        </w:tc>
        <w:tc>
          <w:tcPr>
            <w:tcW w:w="5794" w:type="dxa"/>
            <w:tcBorders>
              <w:top w:val="single" w:sz="4" w:space="0" w:color="auto"/>
              <w:left w:val="single" w:sz="4" w:space="0" w:color="auto"/>
              <w:bottom w:val="single" w:sz="4" w:space="0" w:color="auto"/>
              <w:right w:val="single" w:sz="4" w:space="0" w:color="auto"/>
            </w:tcBorders>
          </w:tcPr>
          <w:p w14:paraId="0DB7D9FD" w14:textId="3C3728B0" w:rsidR="002648F3" w:rsidRDefault="002648F3" w:rsidP="002648F3">
            <w:pPr>
              <w:pStyle w:val="TAC"/>
              <w:rPr>
                <w:rFonts w:eastAsia="宋体"/>
                <w:lang w:eastAsia="zh-CN"/>
              </w:rPr>
            </w:pPr>
            <w:r>
              <w:rPr>
                <w:rFonts w:eastAsia="宋体" w:hint="eastAsia"/>
                <w:lang w:eastAsia="zh-CN"/>
              </w:rPr>
              <w:t>l</w:t>
            </w:r>
            <w:r>
              <w:rPr>
                <w:rFonts w:eastAsia="宋体"/>
                <w:lang w:eastAsia="zh-CN"/>
              </w:rPr>
              <w:t>iuyangbj@oppo.com</w:t>
            </w:r>
          </w:p>
        </w:tc>
      </w:tr>
      <w:tr w:rsidR="001D10CF" w14:paraId="2A06E8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BF8D33" w14:textId="340DF98C" w:rsidR="001D10CF" w:rsidRDefault="001D10CF" w:rsidP="002648F3">
            <w:pPr>
              <w:pStyle w:val="TAC"/>
              <w:rPr>
                <w:rFonts w:eastAsia="宋体"/>
                <w:lang w:eastAsia="zh-CN"/>
              </w:rPr>
            </w:pPr>
            <w:r>
              <w:rPr>
                <w:rFonts w:eastAsia="宋体"/>
                <w:lang w:eastAsia="zh-CN"/>
              </w:rPr>
              <w:t>Nokia</w:t>
            </w:r>
          </w:p>
        </w:tc>
        <w:tc>
          <w:tcPr>
            <w:tcW w:w="5794" w:type="dxa"/>
            <w:tcBorders>
              <w:top w:val="single" w:sz="4" w:space="0" w:color="auto"/>
              <w:left w:val="single" w:sz="4" w:space="0" w:color="auto"/>
              <w:bottom w:val="single" w:sz="4" w:space="0" w:color="auto"/>
              <w:right w:val="single" w:sz="4" w:space="0" w:color="auto"/>
            </w:tcBorders>
          </w:tcPr>
          <w:p w14:paraId="3298C694" w14:textId="4A7F2C32" w:rsidR="001D10CF" w:rsidRDefault="001D10CF" w:rsidP="002648F3">
            <w:pPr>
              <w:pStyle w:val="TAC"/>
              <w:rPr>
                <w:rFonts w:eastAsia="宋体"/>
                <w:lang w:eastAsia="zh-CN"/>
              </w:rPr>
            </w:pPr>
            <w:r>
              <w:rPr>
                <w:rFonts w:eastAsia="宋体"/>
                <w:lang w:eastAsia="zh-CN"/>
              </w:rPr>
              <w:t>mani.thyagarajan@nokia.com</w:t>
            </w:r>
          </w:p>
        </w:tc>
      </w:tr>
      <w:tr w:rsidR="001D10CF" w14:paraId="7703AF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139C59" w14:textId="0C5FB714" w:rsidR="001D10CF" w:rsidRDefault="00231982" w:rsidP="002648F3">
            <w:pPr>
              <w:pStyle w:val="TAC"/>
              <w:rPr>
                <w:rFonts w:eastAsia="宋体"/>
                <w:lang w:eastAsia="zh-CN"/>
              </w:rPr>
            </w:pPr>
            <w:r>
              <w:rPr>
                <w:rFonts w:eastAsia="宋体"/>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4461CD09" w14:textId="0DF439A8" w:rsidR="001D10CF" w:rsidRDefault="00231982" w:rsidP="002648F3">
            <w:pPr>
              <w:pStyle w:val="TAC"/>
              <w:rPr>
                <w:rFonts w:eastAsia="宋体"/>
                <w:lang w:eastAsia="zh-CN"/>
              </w:rPr>
            </w:pPr>
            <w:r>
              <w:rPr>
                <w:rFonts w:eastAsia="宋体"/>
                <w:lang w:eastAsia="zh-CN"/>
              </w:rPr>
              <w:t>panxiang@vivo.com</w:t>
            </w:r>
          </w:p>
        </w:tc>
      </w:tr>
    </w:tbl>
    <w:p w14:paraId="4EECC918" w14:textId="77777777" w:rsidR="00CA0F5D" w:rsidRDefault="00CA0F5D">
      <w:pPr>
        <w:rPr>
          <w:rFonts w:eastAsia="宋体"/>
          <w:lang w:eastAsia="zh-CN"/>
        </w:rPr>
      </w:pPr>
    </w:p>
    <w:p w14:paraId="6CEB814C" w14:textId="77777777" w:rsidR="00CA0F5D" w:rsidRDefault="00FB54D6">
      <w:pPr>
        <w:pStyle w:val="1"/>
        <w:rPr>
          <w:rFonts w:eastAsia="宋体"/>
          <w:lang w:eastAsia="zh-CN"/>
        </w:rPr>
      </w:pPr>
      <w:r>
        <w:rPr>
          <w:rFonts w:eastAsia="宋体" w:hint="eastAsia"/>
          <w:lang w:eastAsia="zh-CN"/>
        </w:rPr>
        <w:lastRenderedPageBreak/>
        <w:t>3</w:t>
      </w:r>
      <w:r>
        <w:tab/>
      </w:r>
      <w:r>
        <w:rPr>
          <w:rFonts w:eastAsia="宋体" w:hint="eastAsia"/>
          <w:lang w:eastAsia="zh-CN"/>
        </w:rPr>
        <w:t>Discussion</w:t>
      </w:r>
    </w:p>
    <w:p w14:paraId="21CC29D0" w14:textId="77777777" w:rsidR="00CA0F5D" w:rsidRDefault="00FB54D6">
      <w:pPr>
        <w:rPr>
          <w:rFonts w:eastAsia="宋体" w:cs="Arial"/>
          <w:szCs w:val="36"/>
          <w:lang w:eastAsia="zh-CN"/>
        </w:rPr>
      </w:pPr>
      <w:r>
        <w:rPr>
          <w:rFonts w:eastAsia="宋体" w:cs="Arial" w:hint="eastAsia"/>
          <w:szCs w:val="36"/>
          <w:lang w:eastAsia="zh-CN"/>
        </w:rPr>
        <w:t xml:space="preserve">The open issues </w:t>
      </w:r>
      <w:r>
        <w:rPr>
          <w:rFonts w:eastAsia="宋体" w:cs="Arial"/>
          <w:szCs w:val="36"/>
          <w:lang w:eastAsia="zh-CN"/>
        </w:rPr>
        <w:t>which</w:t>
      </w:r>
      <w:r>
        <w:rPr>
          <w:rFonts w:eastAsia="宋体" w:cs="Arial" w:hint="eastAsia"/>
          <w:szCs w:val="36"/>
          <w:lang w:eastAsia="zh-CN"/>
        </w:rPr>
        <w:t xml:space="preserve"> are captured in the </w:t>
      </w:r>
      <w:r>
        <w:rPr>
          <w:rFonts w:eastAsia="宋体"/>
          <w:lang w:eastAsia="zh-CN"/>
        </w:rPr>
        <w:t>Report of email discussion [Post116bis-e][634][POS] Positioning open issues list (Intel)</w:t>
      </w:r>
      <w:r>
        <w:rPr>
          <w:rFonts w:eastAsia="宋体" w:hint="eastAsia"/>
          <w:lang w:eastAsia="zh-CN"/>
        </w:rPr>
        <w:t xml:space="preserve"> [3] and </w:t>
      </w:r>
      <w:r>
        <w:rPr>
          <w:rFonts w:eastAsia="宋体"/>
          <w:lang w:eastAsia="zh-CN"/>
        </w:rPr>
        <w:t>Summary of [Post116bis-e][628][POS] 37.355 running CR (Qualcomm)</w:t>
      </w:r>
      <w:r>
        <w:rPr>
          <w:rFonts w:eastAsia="宋体" w:hint="eastAsia"/>
          <w:lang w:eastAsia="zh-CN"/>
        </w:rPr>
        <w:t xml:space="preserve"> [4] will be further discussed here one by one.</w:t>
      </w:r>
    </w:p>
    <w:p w14:paraId="306CC4F0"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3</w:t>
      </w:r>
      <w:r>
        <w:rPr>
          <w:rFonts w:cs="Arial"/>
          <w:szCs w:val="36"/>
        </w:rPr>
        <w:t>.1</w:t>
      </w:r>
      <w:r>
        <w:rPr>
          <w:rFonts w:cs="Arial" w:hint="eastAsia"/>
          <w:szCs w:val="36"/>
          <w:lang w:eastAsia="zh-CN"/>
        </w:rPr>
        <w:tab/>
      </w:r>
      <w:r>
        <w:t>Mitigation of UE/TRP Rx/Tx timing delays</w:t>
      </w:r>
    </w:p>
    <w:p w14:paraId="57CC03C0" w14:textId="77777777" w:rsidR="00CA0F5D" w:rsidRDefault="00FB54D6">
      <w:pPr>
        <w:rPr>
          <w:rFonts w:eastAsia="宋体"/>
          <w:b/>
          <w:lang w:val="en-US" w:eastAsia="zh-CN"/>
        </w:rPr>
      </w:pPr>
      <w:r>
        <w:rPr>
          <w:rFonts w:eastAsia="宋体" w:hint="eastAsia"/>
          <w:b/>
          <w:lang w:val="en-US" w:eastAsia="zh-CN"/>
        </w:rPr>
        <w:t xml:space="preserve">Background of </w:t>
      </w:r>
      <w:r>
        <w:rPr>
          <w:rFonts w:eastAsia="宋体" w:hint="eastAsia"/>
          <w:b/>
          <w:bCs/>
          <w:lang w:eastAsia="zh-CN"/>
        </w:rPr>
        <w:t>Mitigating UE/TRP Rx/Tx timing errors</w:t>
      </w:r>
      <w:r>
        <w:rPr>
          <w:rFonts w:eastAsia="宋体" w:hint="eastAsia"/>
          <w:b/>
          <w:lang w:val="en-US" w:eastAsia="zh-CN"/>
        </w:rPr>
        <w:t>:</w:t>
      </w:r>
    </w:p>
    <w:p w14:paraId="48B8D16A" w14:textId="77777777" w:rsidR="00CA0F5D" w:rsidRDefault="00FB54D6">
      <w:pPr>
        <w:rPr>
          <w:rFonts w:eastAsia="宋体"/>
          <w:lang w:val="en-US" w:eastAsia="zh-CN"/>
        </w:rPr>
      </w:pPr>
      <w:r>
        <w:rPr>
          <w:rFonts w:eastAsia="宋体"/>
          <w:lang w:val="en-US" w:eastAsia="zh-CN"/>
        </w:rPr>
        <w:t>For DL-TDOA, RSTD measurements are impacted by UE Rx/TRP Tx timing errors</w:t>
      </w:r>
      <w:r>
        <w:rPr>
          <w:rFonts w:eastAsia="宋体" w:hint="eastAsia"/>
          <w:lang w:val="en-US" w:eastAsia="zh-CN"/>
        </w:rPr>
        <w:t>;</w:t>
      </w:r>
    </w:p>
    <w:p w14:paraId="7546A23A" w14:textId="77777777" w:rsidR="00CA0F5D" w:rsidRDefault="00FB54D6">
      <w:pPr>
        <w:rPr>
          <w:rFonts w:eastAsia="宋体"/>
          <w:lang w:val="en-US" w:eastAsia="zh-CN"/>
        </w:rPr>
      </w:pPr>
      <w:r>
        <w:rPr>
          <w:rFonts w:eastAsia="宋体"/>
          <w:lang w:val="en-US" w:eastAsia="zh-CN"/>
        </w:rPr>
        <w:t>For UL-TDOA, RTOA measurements are impacted by UE Tx/TRP Rx timing errors</w:t>
      </w:r>
      <w:r>
        <w:rPr>
          <w:rFonts w:eastAsia="宋体" w:hint="eastAsia"/>
          <w:lang w:val="en-US" w:eastAsia="zh-CN"/>
        </w:rPr>
        <w:t>;</w:t>
      </w:r>
    </w:p>
    <w:p w14:paraId="31CA794B" w14:textId="77777777" w:rsidR="00CA0F5D" w:rsidRDefault="00FB54D6">
      <w:pPr>
        <w:rPr>
          <w:rFonts w:eastAsia="宋体"/>
          <w:lang w:val="en-US" w:eastAsia="zh-CN"/>
        </w:rPr>
      </w:pPr>
      <w:r>
        <w:rPr>
          <w:rFonts w:eastAsia="宋体"/>
          <w:lang w:val="en-US" w:eastAsia="zh-CN"/>
        </w:rPr>
        <w:t>For Multi-RTT, UE/gNB Rx-Tx time difference measurements are impacted by UE</w:t>
      </w:r>
      <w:r>
        <w:rPr>
          <w:rFonts w:eastAsia="宋体" w:hint="eastAsia"/>
          <w:lang w:val="en-US" w:eastAsia="zh-CN"/>
        </w:rPr>
        <w:t>/TRP</w:t>
      </w:r>
      <w:r>
        <w:rPr>
          <w:rFonts w:eastAsia="宋体"/>
          <w:lang w:val="en-US" w:eastAsia="zh-CN"/>
        </w:rPr>
        <w:t xml:space="preserve"> Tx/Rx timing errors</w:t>
      </w:r>
      <w:r>
        <w:rPr>
          <w:rFonts w:eastAsia="宋体" w:hint="eastAsia"/>
          <w:lang w:val="en-US" w:eastAsia="zh-CN"/>
        </w:rPr>
        <w:t>;</w:t>
      </w:r>
    </w:p>
    <w:p w14:paraId="3F9BED37" w14:textId="77777777" w:rsidR="00CA0F5D" w:rsidRDefault="00FB54D6">
      <w:pPr>
        <w:spacing w:after="0"/>
        <w:rPr>
          <w:rFonts w:eastAsia="宋体"/>
          <w:lang w:val="en-US" w:eastAsia="zh-CN"/>
        </w:rPr>
      </w:pPr>
      <w:r>
        <w:rPr>
          <w:rFonts w:eastAsia="宋体" w:hint="eastAsia"/>
          <w:lang w:val="en-US" w:eastAsia="zh-CN"/>
        </w:rPr>
        <w:t>A UE may have multiple Tx/Rx RF chains (e.g., multiple Tx/Rx antenna panels):</w:t>
      </w:r>
    </w:p>
    <w:p w14:paraId="5BE82EF2" w14:textId="77777777" w:rsidR="00CA0F5D" w:rsidRDefault="00FB54D6">
      <w:pPr>
        <w:pStyle w:val="aff9"/>
        <w:numPr>
          <w:ilvl w:val="0"/>
          <w:numId w:val="12"/>
        </w:numPr>
        <w:rPr>
          <w:rFonts w:ascii="Times New Roman" w:eastAsia="宋体" w:hAnsi="Times New Roman" w:cs="Times New Roman"/>
        </w:rPr>
      </w:pPr>
      <w:r>
        <w:rPr>
          <w:rFonts w:ascii="Times New Roman" w:eastAsia="宋体" w:hAnsi="Times New Roman" w:cs="Times New Roman"/>
        </w:rPr>
        <w:t>Different UE Tx/Rx RF chains may have different Tx/Rx timing errors</w:t>
      </w:r>
    </w:p>
    <w:p w14:paraId="755DDD31" w14:textId="77777777" w:rsidR="00CA0F5D" w:rsidRDefault="00FB54D6">
      <w:pPr>
        <w:pStyle w:val="aff9"/>
        <w:numPr>
          <w:ilvl w:val="0"/>
          <w:numId w:val="12"/>
        </w:numPr>
        <w:rPr>
          <w:rFonts w:ascii="Times New Roman" w:eastAsia="宋体" w:hAnsi="Times New Roman" w:cs="Times New Roman"/>
        </w:rPr>
      </w:pPr>
      <w:r>
        <w:rPr>
          <w:rFonts w:ascii="Times New Roman" w:eastAsia="宋体" w:hAnsi="Times New Roman" w:cs="Times New Roman"/>
        </w:rPr>
        <w:t>Differentiation of the timing measurements from different Tx/Rx RF chains does not eliminate the impact of Tx/Rx timing errors</w:t>
      </w:r>
    </w:p>
    <w:p w14:paraId="2CFB947E" w14:textId="77777777" w:rsidR="00CA0F5D" w:rsidRDefault="00FB54D6">
      <w:pPr>
        <w:spacing w:after="0"/>
        <w:rPr>
          <w:rFonts w:eastAsia="宋体"/>
          <w:lang w:val="en-US" w:eastAsia="zh-CN"/>
        </w:rPr>
      </w:pPr>
      <w:r>
        <w:rPr>
          <w:rFonts w:eastAsia="宋体"/>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4A7C6AA2" w14:textId="77777777" w:rsidR="00CA0F5D" w:rsidRDefault="00FB54D6">
      <w:pPr>
        <w:rPr>
          <w:rFonts w:eastAsia="宋体"/>
          <w:lang w:val="en-US" w:eastAsia="zh-CN"/>
        </w:rPr>
      </w:pPr>
      <w:r>
        <w:rPr>
          <w:rFonts w:eastAsia="宋体"/>
          <w:noProof/>
          <w:lang w:val="en-US" w:eastAsia="zh-CN"/>
        </w:rPr>
        <w:drawing>
          <wp:inline distT="0" distB="0" distL="0" distR="0" wp14:anchorId="24B11729" wp14:editId="38D250F8">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803775" cy="3408045"/>
                    </a:xfrm>
                    <a:prstGeom prst="rect">
                      <a:avLst/>
                    </a:prstGeom>
                    <a:noFill/>
                  </pic:spPr>
                </pic:pic>
              </a:graphicData>
            </a:graphic>
          </wp:inline>
        </w:drawing>
      </w:r>
    </w:p>
    <w:p w14:paraId="22139FEC" w14:textId="77777777" w:rsidR="00CA0F5D" w:rsidRDefault="00FB54D6">
      <w:pPr>
        <w:pStyle w:val="3"/>
        <w:rPr>
          <w:rFonts w:eastAsia="宋体"/>
          <w:lang w:val="en-US" w:eastAsia="zh-CN"/>
        </w:rPr>
      </w:pPr>
      <w:r>
        <w:rPr>
          <w:rFonts w:eastAsia="宋体" w:hint="eastAsia"/>
          <w:lang w:val="en-US" w:eastAsia="zh-CN"/>
        </w:rPr>
        <w:t xml:space="preserve">3.1.1 </w:t>
      </w:r>
      <w:r>
        <w:rPr>
          <w:rFonts w:eastAsia="宋体"/>
          <w:lang w:val="en-US" w:eastAsia="zh-CN"/>
        </w:rPr>
        <w:t>UE Tx TEG association for Multi-RTT via LPP</w:t>
      </w:r>
    </w:p>
    <w:p w14:paraId="65EAD6C1" w14:textId="77777777" w:rsidR="00CA0F5D" w:rsidRDefault="00FB54D6">
      <w:pPr>
        <w:spacing w:before="240" w:after="0"/>
        <w:rPr>
          <w:rFonts w:eastAsia="宋体"/>
          <w:lang w:eastAsia="zh-CN"/>
        </w:rPr>
      </w:pPr>
      <w:r>
        <w:rPr>
          <w:lang w:eastAsia="ko-KR"/>
        </w:rPr>
        <w:t xml:space="preserve">The inclusion of </w:t>
      </w:r>
      <w:r>
        <w:rPr>
          <w:rFonts w:eastAsia="宋体"/>
          <w:lang w:val="en-US" w:eastAsia="zh-CN"/>
        </w:rPr>
        <w:t>report UE Tx TEG association for Multi-RTT via LPP</w:t>
      </w:r>
      <w:r>
        <w:rPr>
          <w:rFonts w:eastAsia="宋体" w:hint="eastAsia"/>
          <w:lang w:val="en-US" w:eastAsia="zh-CN"/>
        </w:rPr>
        <w:t xml:space="preserve"> </w:t>
      </w:r>
      <w:r>
        <w:rPr>
          <w:lang w:eastAsia="ko-KR"/>
        </w:rPr>
        <w:t xml:space="preserve">was proposed by </w:t>
      </w:r>
      <w:r>
        <w:rPr>
          <w:rFonts w:eastAsia="宋体" w:hint="eastAsia"/>
          <w:lang w:eastAsia="zh-CN"/>
        </w:rPr>
        <w:t xml:space="preserve">CATT in </w:t>
      </w:r>
      <w:r>
        <w:rPr>
          <w:rFonts w:eastAsia="宋体"/>
          <w:lang w:eastAsia="zh-CN"/>
        </w:rPr>
        <w:t>R2-2200300</w:t>
      </w:r>
      <w:r>
        <w:rPr>
          <w:rFonts w:eastAsia="宋体" w:hint="eastAsia"/>
          <w:lang w:eastAsia="zh-CN"/>
        </w:rPr>
        <w:t>, and Qualcomm</w:t>
      </w:r>
      <w:r>
        <w:t xml:space="preserve"> </w:t>
      </w:r>
      <w:r>
        <w:rPr>
          <w:rFonts w:eastAsia="宋体" w:hint="eastAsia"/>
          <w:lang w:eastAsia="zh-CN"/>
        </w:rPr>
        <w:t xml:space="preserve">in </w:t>
      </w:r>
      <w:r>
        <w:rPr>
          <w:rFonts w:eastAsia="宋体"/>
          <w:lang w:eastAsia="zh-CN"/>
        </w:rPr>
        <w:t>R2-2200959</w:t>
      </w:r>
      <w:r>
        <w:rPr>
          <w:rFonts w:eastAsia="宋体" w:hint="eastAsia"/>
          <w:lang w:eastAsia="zh-CN"/>
        </w:rPr>
        <w:t xml:space="preserve">. </w:t>
      </w:r>
      <w:r>
        <w:rPr>
          <w:rFonts w:eastAsia="宋体"/>
          <w:lang w:eastAsia="zh-CN"/>
        </w:rPr>
        <w:t>For multi-RTT case, UE Rx-Tx measurement is related to UE Rx TEG and UE Tx TEG, or UE RxTxTEG. Only if UE reports Tx TEG IDs, the LMF needs to know the UE Tx TEG association of the reported Tx TEG IDs. The LMF does not need to know the UE Tx TEG association of un-reported Tx TEG IDs.</w:t>
      </w:r>
    </w:p>
    <w:tbl>
      <w:tblPr>
        <w:tblStyle w:val="aff1"/>
        <w:tblW w:w="0" w:type="auto"/>
        <w:tblLook w:val="04A0" w:firstRow="1" w:lastRow="0" w:firstColumn="1" w:lastColumn="0" w:noHBand="0" w:noVBand="1"/>
      </w:tblPr>
      <w:tblGrid>
        <w:gridCol w:w="9631"/>
      </w:tblGrid>
      <w:tr w:rsidR="00CA0F5D" w14:paraId="2B5AD5EF" w14:textId="77777777">
        <w:tc>
          <w:tcPr>
            <w:tcW w:w="9857" w:type="dxa"/>
          </w:tcPr>
          <w:p w14:paraId="7D3DA8E3" w14:textId="77777777" w:rsidR="00CA0F5D" w:rsidRDefault="00FB54D6">
            <w:pPr>
              <w:rPr>
                <w:lang w:eastAsia="zh-CN"/>
              </w:rPr>
            </w:pPr>
            <w:r>
              <w:rPr>
                <w:highlight w:val="green"/>
                <w:lang w:eastAsia="zh-CN"/>
              </w:rPr>
              <w:t>Agreement:</w:t>
            </w:r>
          </w:p>
          <w:p w14:paraId="4185198E" w14:textId="77777777" w:rsidR="00CA0F5D" w:rsidRDefault="00FB54D6">
            <w:pPr>
              <w:rPr>
                <w:i/>
              </w:rPr>
            </w:pPr>
            <w:r>
              <w:rPr>
                <w:i/>
              </w:rPr>
              <w:t>Confirm and modify the working assumption with the following modifications:</w:t>
            </w:r>
          </w:p>
          <w:p w14:paraId="2A3237A0" w14:textId="77777777" w:rsidR="00CA0F5D" w:rsidRDefault="00FB54D6">
            <w:pPr>
              <w:pStyle w:val="aff9"/>
              <w:numPr>
                <w:ilvl w:val="0"/>
                <w:numId w:val="13"/>
              </w:numPr>
              <w:tabs>
                <w:tab w:val="left" w:pos="360"/>
                <w:tab w:val="left" w:pos="720"/>
              </w:tabs>
              <w:spacing w:line="240" w:lineRule="auto"/>
              <w:contextualSpacing/>
              <w:rPr>
                <w:rFonts w:ascii="Times New Roman" w:hAnsi="Times New Roman"/>
                <w:i/>
              </w:rPr>
            </w:pPr>
            <w:r>
              <w:rPr>
                <w:rFonts w:ascii="Times New Roman" w:hAnsi="Times New Roman"/>
                <w:i/>
              </w:rPr>
              <w:lastRenderedPageBreak/>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38CC333" w14:textId="77777777" w:rsidR="00CA0F5D" w:rsidRDefault="00FB54D6">
            <w:pPr>
              <w:pStyle w:val="aff9"/>
              <w:numPr>
                <w:ilvl w:val="1"/>
                <w:numId w:val="13"/>
              </w:numPr>
              <w:tabs>
                <w:tab w:val="left" w:pos="360"/>
                <w:tab w:val="left" w:pos="720"/>
              </w:tabs>
              <w:spacing w:line="240" w:lineRule="auto"/>
              <w:contextualSpacing/>
              <w:rPr>
                <w:rFonts w:ascii="Times New Roman" w:hAnsi="Times New Roman"/>
                <w:i/>
                <w:strike/>
                <w:color w:val="FF0000"/>
              </w:rPr>
            </w:pPr>
            <w:r>
              <w:rPr>
                <w:rFonts w:ascii="Times New Roman" w:hAnsi="Times New Roman"/>
                <w:i/>
                <w:strike/>
                <w:color w:val="FF0000"/>
              </w:rPr>
              <w:t>FFS: whether to support the LMF to forward the association information to the serving and neighboring gNBs</w:t>
            </w:r>
          </w:p>
          <w:p w14:paraId="2A295FB5" w14:textId="77777777" w:rsidR="00CA0F5D" w:rsidRDefault="00FB54D6">
            <w:pPr>
              <w:pStyle w:val="aff9"/>
              <w:numPr>
                <w:ilvl w:val="1"/>
                <w:numId w:val="13"/>
              </w:numPr>
              <w:tabs>
                <w:tab w:val="left" w:pos="360"/>
                <w:tab w:val="left" w:pos="720"/>
              </w:tabs>
              <w:spacing w:line="240" w:lineRule="auto"/>
              <w:contextualSpacing/>
              <w:rPr>
                <w:rFonts w:ascii="Times New Roman" w:hAnsi="Times New Roman"/>
                <w:i/>
              </w:rPr>
            </w:pPr>
            <w:r>
              <w:rPr>
                <w:rFonts w:ascii="Times New Roman" w:hAnsi="Times New Roman"/>
                <w:i/>
              </w:rPr>
              <w:t>UE should report its capability of supporting multiple UE Tx TEGs for Multi-RTT directly to the LMF.</w:t>
            </w:r>
          </w:p>
          <w:p w14:paraId="104976FA" w14:textId="77777777" w:rsidR="00CA0F5D" w:rsidRDefault="00FB54D6">
            <w:pPr>
              <w:pStyle w:val="aff9"/>
              <w:numPr>
                <w:ilvl w:val="0"/>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6D660E96" w14:textId="77777777" w:rsidR="00CA0F5D" w:rsidRDefault="00FB54D6">
            <w:pPr>
              <w:pStyle w:val="aff9"/>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serving gNB if a request to provide the association information is received from the gNB </w:t>
            </w:r>
          </w:p>
          <w:p w14:paraId="7F4A926A" w14:textId="77777777" w:rsidR="00CA0F5D" w:rsidRDefault="00FB54D6">
            <w:pPr>
              <w:pStyle w:val="aff9"/>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LMF if a request to provide the association information is received from the LMF. </w:t>
            </w:r>
          </w:p>
          <w:p w14:paraId="6ADFEB82" w14:textId="77777777" w:rsidR="00CA0F5D" w:rsidRDefault="00FB54D6">
            <w:pPr>
              <w:pStyle w:val="aff9"/>
              <w:numPr>
                <w:ilvl w:val="0"/>
                <w:numId w:val="13"/>
              </w:numPr>
              <w:spacing w:line="259" w:lineRule="auto"/>
              <w:contextualSpacing/>
              <w:jc w:val="both"/>
              <w:rPr>
                <w:rFonts w:ascii="Arial" w:hAnsi="Arial" w:cs="Arial"/>
              </w:rPr>
            </w:pPr>
            <w:r>
              <w:rPr>
                <w:rFonts w:ascii="Times New Roman" w:hAnsi="Times New Roman"/>
                <w:i/>
                <w:strike/>
                <w:color w:val="FF0000"/>
              </w:rPr>
              <w:t>FFS: Mitigation of UE Tx timing errors when Multi-RTT, UL-TDOA and/or DL-TDOA are used.</w:t>
            </w:r>
          </w:p>
        </w:tc>
      </w:tr>
    </w:tbl>
    <w:p w14:paraId="56CE0777" w14:textId="77777777" w:rsidR="00CA0F5D" w:rsidRDefault="00FB54D6">
      <w:pPr>
        <w:spacing w:before="240" w:after="0"/>
        <w:rPr>
          <w:lang w:val="en-US"/>
        </w:rPr>
      </w:pPr>
      <w:r>
        <w:rPr>
          <w:lang w:val="en-US"/>
        </w:rPr>
        <w:lastRenderedPageBreak/>
        <w:t xml:space="preserve">The UE Tx TEG association request and report </w:t>
      </w:r>
      <w:r>
        <w:rPr>
          <w:rFonts w:eastAsia="宋体" w:hint="eastAsia"/>
          <w:lang w:val="en-US" w:eastAsia="zh-CN"/>
        </w:rPr>
        <w:t xml:space="preserve">for Multi-RTT </w:t>
      </w:r>
      <w:r>
        <w:rPr>
          <w:rFonts w:hint="eastAsia"/>
          <w:lang w:val="en-US"/>
        </w:rPr>
        <w:t xml:space="preserve">which was required by </w:t>
      </w:r>
      <w:r>
        <w:rPr>
          <w:lang w:val="en-US"/>
        </w:rPr>
        <w:t>RAN1</w:t>
      </w:r>
      <w:r>
        <w:rPr>
          <w:rFonts w:eastAsia="宋体" w:hint="eastAsia"/>
          <w:lang w:val="en-US" w:eastAsia="zh-CN"/>
        </w:rPr>
        <w:t xml:space="preserve"> </w:t>
      </w:r>
      <w:r>
        <w:rPr>
          <w:lang w:val="en-US"/>
        </w:rPr>
        <w:t>can be briefly summarized as follows</w:t>
      </w:r>
      <w:r>
        <w:rPr>
          <w:rFonts w:eastAsia="宋体" w:hint="eastAsia"/>
          <w:lang w:val="en-US" w:eastAsia="zh-CN"/>
        </w:rPr>
        <w:t xml:space="preserve"> according to RAN1 LS[1]</w:t>
      </w:r>
      <w:r>
        <w:rPr>
          <w:lang w:val="en-US"/>
        </w:rPr>
        <w:t>:</w:t>
      </w:r>
    </w:p>
    <w:p w14:paraId="390151AC" w14:textId="77777777" w:rsidR="00CA0F5D" w:rsidRDefault="00FB54D6">
      <w:pPr>
        <w:pStyle w:val="aff9"/>
        <w:numPr>
          <w:ilvl w:val="0"/>
          <w:numId w:val="14"/>
        </w:numPr>
        <w:rPr>
          <w:rFonts w:ascii="Times New Roman" w:hAnsi="Times New Roman" w:cs="Times New Roman"/>
        </w:rPr>
      </w:pPr>
      <w:r>
        <w:rPr>
          <w:rFonts w:ascii="Times New Roman" w:eastAsia="宋体" w:hAnsi="Times New Roman" w:cs="Times New Roman" w:hint="eastAsia"/>
        </w:rPr>
        <w:t>There is no</w:t>
      </w:r>
      <w:r>
        <w:rPr>
          <w:rFonts w:ascii="Times New Roman" w:hAnsi="Times New Roman" w:cs="Times New Roman"/>
        </w:rPr>
        <w:t xml:space="preserve"> configurable periodicities and change of TxTEG</w:t>
      </w:r>
      <w:r>
        <w:rPr>
          <w:rFonts w:ascii="Times New Roman" w:eastAsia="宋体" w:hAnsi="Times New Roman" w:cs="Times New Roman" w:hint="eastAsia"/>
        </w:rPr>
        <w:t xml:space="preserve"> request for </w:t>
      </w:r>
      <w:bookmarkStart w:id="2" w:name="OLE_LINK25"/>
      <w:bookmarkStart w:id="3" w:name="OLE_LINK26"/>
      <w:r>
        <w:rPr>
          <w:rFonts w:ascii="Times New Roman" w:eastAsia="宋体" w:hAnsi="Times New Roman" w:cs="Times New Roman" w:hint="eastAsia"/>
        </w:rPr>
        <w:t xml:space="preserve">Multi-RTT </w:t>
      </w:r>
      <w:bookmarkEnd w:id="2"/>
      <w:bookmarkEnd w:id="3"/>
      <w:r>
        <w:rPr>
          <w:rFonts w:ascii="Times New Roman" w:eastAsia="宋体" w:hAnsi="Times New Roman" w:cs="Times New Roman" w:hint="eastAsia"/>
        </w:rPr>
        <w:t>from RAN1.</w:t>
      </w:r>
    </w:p>
    <w:p w14:paraId="02A70D7A" w14:textId="77777777" w:rsidR="00CA0F5D" w:rsidRDefault="00FB54D6">
      <w:pPr>
        <w:pStyle w:val="aff9"/>
        <w:numPr>
          <w:ilvl w:val="0"/>
          <w:numId w:val="14"/>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Pr>
          <w:rFonts w:ascii="Times New Roman" w:eastAsia="宋体" w:hAnsi="Times New Roman" w:cs="Times New Roman"/>
        </w:rPr>
        <w:t xml:space="preserve">association information of UL SRS resources for </w:t>
      </w:r>
      <w:r>
        <w:rPr>
          <w:rFonts w:ascii="Times New Roman" w:eastAsia="宋体" w:hAnsi="Times New Roman" w:cs="Times New Roman" w:hint="eastAsia"/>
        </w:rPr>
        <w:t xml:space="preserve">Multi-RTT </w:t>
      </w:r>
      <w:r>
        <w:rPr>
          <w:rFonts w:ascii="Times New Roman" w:eastAsia="宋体" w:hAnsi="Times New Roman" w:cs="Times New Roman"/>
        </w:rPr>
        <w:t>with Tx TEGs</w:t>
      </w:r>
      <w:r>
        <w:rPr>
          <w:rFonts w:ascii="Times New Roman" w:eastAsia="宋体" w:hAnsi="Times New Roman" w:cs="Times New Roman" w:hint="eastAsia"/>
        </w:rPr>
        <w:t>?</w:t>
      </w:r>
    </w:p>
    <w:p w14:paraId="5DBCBA90" w14:textId="77777777" w:rsidR="00CA0F5D" w:rsidRDefault="00FB54D6">
      <w:pPr>
        <w:spacing w:before="240" w:after="0"/>
        <w:rPr>
          <w:rFonts w:eastAsia="宋体"/>
          <w:lang w:eastAsia="zh-CN"/>
        </w:rPr>
      </w:pPr>
      <w:r>
        <w:rPr>
          <w:rFonts w:eastAsia="宋体"/>
          <w:lang w:eastAsia="zh-CN"/>
        </w:rPr>
        <w:t>For multi-RTT case, periodic reporting was also discussed, but not agreed</w:t>
      </w:r>
      <w:r>
        <w:rPr>
          <w:rFonts w:eastAsia="宋体" w:hint="eastAsia"/>
          <w:lang w:eastAsia="zh-CN"/>
        </w:rPr>
        <w:t xml:space="preserve"> in RAN1</w:t>
      </w:r>
      <w:r>
        <w:rPr>
          <w:rFonts w:eastAsia="宋体"/>
          <w:lang w:eastAsia="zh-CN"/>
        </w:rPr>
        <w:t xml:space="preserve">. </w:t>
      </w:r>
      <w:r>
        <w:rPr>
          <w:rFonts w:eastAsia="宋体" w:hint="eastAsia"/>
          <w:lang w:eastAsia="zh-CN"/>
        </w:rPr>
        <w:t>S</w:t>
      </w:r>
      <w:r>
        <w:rPr>
          <w:rFonts w:eastAsia="宋体"/>
          <w:lang w:eastAsia="zh-CN"/>
        </w:rPr>
        <w:t>ince the UE can report the Tx TEG directly to the LMF when the UE reports the UE Rx-Tx</w:t>
      </w:r>
      <w:r>
        <w:rPr>
          <w:rFonts w:eastAsia="宋体" w:hint="eastAsia"/>
          <w:lang w:eastAsia="zh-CN"/>
        </w:rPr>
        <w:t>, s</w:t>
      </w:r>
      <w:r>
        <w:rPr>
          <w:rFonts w:eastAsia="宋体"/>
          <w:lang w:eastAsia="zh-CN"/>
        </w:rPr>
        <w:t xml:space="preserve">ome companies </w:t>
      </w:r>
      <w:r>
        <w:rPr>
          <w:rFonts w:eastAsia="宋体" w:hint="eastAsia"/>
          <w:lang w:eastAsia="zh-CN"/>
        </w:rPr>
        <w:t xml:space="preserve">in RAN1 </w:t>
      </w:r>
      <w:r>
        <w:rPr>
          <w:rFonts w:eastAsia="宋体"/>
          <w:lang w:eastAsia="zh-CN"/>
        </w:rPr>
        <w:t>think there is no need to specifically configure periodic reporting.</w:t>
      </w:r>
      <w:r>
        <w:rPr>
          <w:rFonts w:eastAsia="宋体" w:hint="eastAsia"/>
          <w:lang w:eastAsia="zh-CN"/>
        </w:rPr>
        <w:t xml:space="preserve"> </w:t>
      </w:r>
      <w:r>
        <w:rPr>
          <w:rFonts w:eastAsia="宋体"/>
          <w:lang w:eastAsia="zh-CN"/>
        </w:rPr>
        <w:t>S</w:t>
      </w:r>
      <w:r>
        <w:rPr>
          <w:rFonts w:eastAsia="宋体" w:hint="eastAsia"/>
          <w:lang w:eastAsia="zh-CN"/>
        </w:rPr>
        <w:t xml:space="preserve">o there is no </w:t>
      </w:r>
      <w:r>
        <w:rPr>
          <w:rFonts w:eastAsia="宋体"/>
          <w:lang w:eastAsia="zh-CN"/>
        </w:rPr>
        <w:t>periodic reporting</w:t>
      </w:r>
      <w:r>
        <w:rPr>
          <w:rFonts w:eastAsia="宋体" w:hint="eastAsia"/>
          <w:lang w:eastAsia="zh-CN"/>
        </w:rPr>
        <w:t xml:space="preserve"> request from RAN1.</w:t>
      </w:r>
    </w:p>
    <w:p w14:paraId="2C4E1DD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Question 1:</w:t>
      </w:r>
      <w:r>
        <w:rPr>
          <w:rFonts w:eastAsia="Times New Roman" w:hint="eastAsia"/>
          <w:b/>
          <w:iCs/>
          <w:lang w:eastAsia="ja-JP"/>
        </w:rPr>
        <w:t xml:space="preserve"> </w:t>
      </w:r>
      <w:r>
        <w:rPr>
          <w:rFonts w:eastAsia="Times New Roman"/>
          <w:b/>
          <w:iCs/>
          <w:lang w:eastAsia="ja-JP"/>
        </w:rPr>
        <w:t>Do companies agree that</w:t>
      </w:r>
      <w:r>
        <w:rPr>
          <w:rFonts w:eastAsia="Times New Roman" w:hint="eastAsia"/>
          <w:b/>
          <w:iCs/>
          <w:lang w:eastAsia="ja-JP"/>
        </w:rPr>
        <w:t xml:space="preserve"> no</w:t>
      </w:r>
      <w:r>
        <w:rPr>
          <w:rFonts w:eastAsia="Times New Roman"/>
          <w:b/>
          <w:iCs/>
          <w:lang w:eastAsia="ja-JP"/>
        </w:rPr>
        <w:t xml:space="preserve"> configurable periodicities and </w:t>
      </w:r>
      <w:r>
        <w:rPr>
          <w:rFonts w:eastAsia="Times New Roman" w:hint="eastAsia"/>
          <w:b/>
          <w:iCs/>
          <w:lang w:eastAsia="ja-JP"/>
        </w:rPr>
        <w:t xml:space="preserve">no </w:t>
      </w:r>
      <w:r>
        <w:rPr>
          <w:rFonts w:eastAsia="Times New Roman"/>
          <w:b/>
          <w:iCs/>
          <w:lang w:eastAsia="ja-JP"/>
        </w:rPr>
        <w:t>change of TxTEG request for Multi-RTT from RAN1? Please provide also a brief justification for your answer.</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4"/>
        <w:gridCol w:w="1470"/>
        <w:gridCol w:w="6672"/>
      </w:tblGrid>
      <w:tr w:rsidR="00CA0F5D" w14:paraId="23C373E9"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DB0DA1" w14:textId="77777777" w:rsidR="00CA0F5D" w:rsidRDefault="00FB54D6">
            <w:pPr>
              <w:pStyle w:val="TAH"/>
              <w:spacing w:before="20" w:after="20"/>
              <w:ind w:left="57" w:right="57"/>
              <w:jc w:val="left"/>
            </w:pPr>
            <w:r>
              <w:t>Company</w:t>
            </w:r>
          </w:p>
        </w:tc>
        <w:tc>
          <w:tcPr>
            <w:tcW w:w="14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A6BB7F"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73C117" w14:textId="77777777" w:rsidR="00CA0F5D" w:rsidRDefault="00FB54D6">
            <w:pPr>
              <w:pStyle w:val="TAH"/>
              <w:spacing w:before="20" w:after="20"/>
              <w:ind w:left="57" w:right="57"/>
              <w:jc w:val="left"/>
            </w:pPr>
            <w:r>
              <w:rPr>
                <w:rFonts w:hint="eastAsia"/>
                <w:lang w:eastAsia="zh-CN"/>
              </w:rPr>
              <w:t>Comments</w:t>
            </w:r>
          </w:p>
        </w:tc>
      </w:tr>
      <w:tr w:rsidR="00CA0F5D" w14:paraId="3FBECA0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C42827F" w14:textId="77777777" w:rsidR="00CA0F5D" w:rsidRDefault="00FB54D6">
            <w:pPr>
              <w:pStyle w:val="TAC"/>
              <w:spacing w:before="20" w:after="20"/>
              <w:ind w:left="57" w:right="57"/>
              <w:jc w:val="left"/>
              <w:rPr>
                <w:lang w:eastAsia="zh-CN"/>
              </w:rPr>
            </w:pPr>
            <w:r>
              <w:rPr>
                <w:lang w:eastAsia="zh-CN"/>
              </w:rPr>
              <w:t>Qualcomm</w:t>
            </w:r>
          </w:p>
        </w:tc>
        <w:tc>
          <w:tcPr>
            <w:tcW w:w="1470" w:type="dxa"/>
            <w:tcBorders>
              <w:top w:val="single" w:sz="4" w:space="0" w:color="auto"/>
              <w:left w:val="single" w:sz="4" w:space="0" w:color="auto"/>
              <w:bottom w:val="single" w:sz="4" w:space="0" w:color="auto"/>
              <w:right w:val="single" w:sz="4" w:space="0" w:color="auto"/>
            </w:tcBorders>
          </w:tcPr>
          <w:p w14:paraId="3E94F53D" w14:textId="77777777" w:rsidR="00CA0F5D" w:rsidRDefault="00FB54D6">
            <w:pPr>
              <w:pStyle w:val="TAC"/>
              <w:spacing w:before="20" w:after="20"/>
              <w:ind w:left="57" w:right="57"/>
              <w:jc w:val="left"/>
              <w:rPr>
                <w:lang w:eastAsia="zh-CN"/>
              </w:rPr>
            </w:pPr>
            <w:r>
              <w:rPr>
                <w:lang w:eastAsia="zh-CN"/>
              </w:rPr>
              <w:t>No</w:t>
            </w:r>
          </w:p>
        </w:tc>
        <w:tc>
          <w:tcPr>
            <w:tcW w:w="6672" w:type="dxa"/>
            <w:tcBorders>
              <w:top w:val="single" w:sz="4" w:space="0" w:color="auto"/>
              <w:left w:val="single" w:sz="4" w:space="0" w:color="auto"/>
              <w:bottom w:val="single" w:sz="4" w:space="0" w:color="auto"/>
              <w:right w:val="single" w:sz="4" w:space="0" w:color="auto"/>
            </w:tcBorders>
          </w:tcPr>
          <w:p w14:paraId="7390FA5A" w14:textId="77777777" w:rsidR="00CA0F5D" w:rsidRDefault="00FB54D6">
            <w:pPr>
              <w:pStyle w:val="TAC"/>
              <w:spacing w:before="20" w:after="20"/>
              <w:ind w:left="57" w:right="57"/>
              <w:jc w:val="left"/>
              <w:rPr>
                <w:lang w:eastAsia="zh-CN"/>
              </w:rPr>
            </w:pPr>
            <w:r>
              <w:rPr>
                <w:lang w:eastAsia="zh-CN"/>
              </w:rPr>
              <w:t xml:space="preserve">1. I can not see why a TxTEG depends on the positioning method (i.e., should be independent on e.g., UL-TDOA or Multi-RTT since it only provides the SRS/TEG association.). </w:t>
            </w:r>
          </w:p>
          <w:p w14:paraId="1BE13CB1" w14:textId="77777777" w:rsidR="00CA0F5D" w:rsidRDefault="00FB54D6">
            <w:pPr>
              <w:pStyle w:val="TAC"/>
              <w:spacing w:before="20" w:after="20"/>
              <w:ind w:left="57" w:right="57"/>
              <w:jc w:val="left"/>
              <w:rPr>
                <w:lang w:eastAsia="zh-CN"/>
              </w:rPr>
            </w:pPr>
            <w:r>
              <w:rPr>
                <w:lang w:eastAsia="zh-CN"/>
              </w:rPr>
              <w:t xml:space="preserve">2. It is unclear what "configurable periodicities" mean. For any LPP positioning method, dependent on UE capabilities, periodic reporting can be supported. </w:t>
            </w:r>
          </w:p>
          <w:p w14:paraId="2AE21EA8" w14:textId="77777777" w:rsidR="00CA0F5D" w:rsidRDefault="00FB54D6">
            <w:pPr>
              <w:pStyle w:val="TAC"/>
              <w:spacing w:before="20" w:after="20"/>
              <w:ind w:left="57" w:right="57"/>
              <w:jc w:val="left"/>
              <w:rPr>
                <w:lang w:eastAsia="zh-CN"/>
              </w:rPr>
            </w:pPr>
            <w:r>
              <w:rPr>
                <w:lang w:eastAsia="zh-CN"/>
              </w:rPr>
              <w:t>3. A TxTEG change within a measurement report (i.e., within Response Time) can be indicated with a time stamp (see Question 2).</w:t>
            </w:r>
          </w:p>
        </w:tc>
      </w:tr>
      <w:tr w:rsidR="00CA0F5D" w14:paraId="65BA372C"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55954D3"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70" w:type="dxa"/>
            <w:tcBorders>
              <w:top w:val="single" w:sz="4" w:space="0" w:color="auto"/>
              <w:left w:val="single" w:sz="4" w:space="0" w:color="auto"/>
              <w:bottom w:val="single" w:sz="4" w:space="0" w:color="auto"/>
              <w:right w:val="single" w:sz="4" w:space="0" w:color="auto"/>
            </w:tcBorders>
          </w:tcPr>
          <w:p w14:paraId="1F17D3CF"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72" w:type="dxa"/>
            <w:tcBorders>
              <w:top w:val="single" w:sz="4" w:space="0" w:color="auto"/>
              <w:left w:val="single" w:sz="4" w:space="0" w:color="auto"/>
              <w:bottom w:val="single" w:sz="4" w:space="0" w:color="auto"/>
              <w:right w:val="single" w:sz="4" w:space="0" w:color="auto"/>
            </w:tcBorders>
          </w:tcPr>
          <w:p w14:paraId="702565AB" w14:textId="77777777" w:rsidR="00CA0F5D" w:rsidRDefault="00FB54D6">
            <w:pPr>
              <w:pStyle w:val="TAC"/>
              <w:spacing w:before="20" w:after="20"/>
              <w:ind w:left="57" w:right="57"/>
              <w:jc w:val="left"/>
              <w:rPr>
                <w:lang w:val="en-US" w:eastAsia="zh-CN"/>
              </w:rPr>
            </w:pPr>
            <w:r>
              <w:rPr>
                <w:rFonts w:eastAsia="宋体"/>
                <w:lang w:eastAsia="zh-CN"/>
              </w:rPr>
              <w:t>The existing periodical LPP reporting for the Multi-RTT method can be directly used. Note that for Multi-RTT, the SRS-TEG association reporting, if any, shall always be reported along with the UE Rx – Tx time difference measurement report for Multi-RTT.</w:t>
            </w:r>
          </w:p>
        </w:tc>
      </w:tr>
      <w:tr w:rsidR="00CA0F5D" w14:paraId="11D4AB3D"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33E37C1C" w14:textId="77777777" w:rsidR="00CA0F5D" w:rsidRDefault="00CA0F5D">
            <w:pPr>
              <w:pStyle w:val="TAC"/>
              <w:spacing w:before="20" w:after="20"/>
              <w:ind w:left="57" w:right="57"/>
              <w:jc w:val="left"/>
              <w:rPr>
                <w:lang w:eastAsia="zh-CN"/>
              </w:rPr>
            </w:pPr>
          </w:p>
        </w:tc>
        <w:tc>
          <w:tcPr>
            <w:tcW w:w="1470" w:type="dxa"/>
            <w:tcBorders>
              <w:top w:val="single" w:sz="4" w:space="0" w:color="auto"/>
              <w:left w:val="single" w:sz="4" w:space="0" w:color="auto"/>
              <w:bottom w:val="single" w:sz="4" w:space="0" w:color="auto"/>
              <w:right w:val="single" w:sz="4" w:space="0" w:color="auto"/>
            </w:tcBorders>
          </w:tcPr>
          <w:p w14:paraId="391D11F1"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2B46273D" w14:textId="77777777" w:rsidR="00CA0F5D" w:rsidRDefault="00FB54D6">
            <w:pPr>
              <w:pStyle w:val="TAC"/>
              <w:spacing w:before="20" w:after="20"/>
              <w:ind w:left="57" w:right="57"/>
              <w:jc w:val="left"/>
              <w:rPr>
                <w:lang w:val="en-US"/>
              </w:rPr>
            </w:pPr>
            <w:r>
              <w:rPr>
                <w:lang w:eastAsia="zh-CN"/>
              </w:rPr>
              <w:t xml:space="preserve">While we don’t see the need for periodical reporting of </w:t>
            </w:r>
            <w:r>
              <w:rPr>
                <w:lang w:val="en-US"/>
              </w:rPr>
              <w:t xml:space="preserve">UE Tx TEG association, there is also no need to explicitly forbid such reporting, which LPP signalling allows (as QC mentioned). </w:t>
            </w:r>
          </w:p>
          <w:p w14:paraId="3D5C1D16" w14:textId="77777777" w:rsidR="00CA0F5D" w:rsidRDefault="00FB54D6">
            <w:pPr>
              <w:pStyle w:val="TAC"/>
              <w:spacing w:before="20" w:after="20"/>
              <w:ind w:left="57" w:right="57"/>
              <w:jc w:val="left"/>
              <w:rPr>
                <w:lang w:val="en-US" w:eastAsia="zh-CN"/>
              </w:rPr>
            </w:pPr>
            <w:r>
              <w:rPr>
                <w:lang w:val="en-US"/>
              </w:rPr>
              <w:t>In summary: nothing needs to be changed.</w:t>
            </w:r>
          </w:p>
        </w:tc>
      </w:tr>
      <w:tr w:rsidR="00CA0F5D" w14:paraId="40465BE2"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6B9F943" w14:textId="77777777" w:rsidR="00CA0F5D" w:rsidRDefault="00FB54D6">
            <w:pPr>
              <w:pStyle w:val="TAC"/>
              <w:spacing w:before="20" w:after="20"/>
              <w:ind w:left="57" w:right="57"/>
              <w:jc w:val="left"/>
              <w:rPr>
                <w:lang w:eastAsia="zh-CN"/>
              </w:rPr>
            </w:pPr>
            <w:r>
              <w:rPr>
                <w:lang w:eastAsia="zh-CN"/>
              </w:rPr>
              <w:t>Lenovo, Motorola Mobility</w:t>
            </w:r>
          </w:p>
        </w:tc>
        <w:tc>
          <w:tcPr>
            <w:tcW w:w="1470" w:type="dxa"/>
            <w:tcBorders>
              <w:top w:val="single" w:sz="4" w:space="0" w:color="auto"/>
              <w:left w:val="single" w:sz="4" w:space="0" w:color="auto"/>
              <w:bottom w:val="single" w:sz="4" w:space="0" w:color="auto"/>
              <w:right w:val="single" w:sz="4" w:space="0" w:color="auto"/>
            </w:tcBorders>
          </w:tcPr>
          <w:p w14:paraId="479C385C"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4F2B0407" w14:textId="77777777" w:rsidR="00CA0F5D" w:rsidRDefault="00FB54D6">
            <w:pPr>
              <w:pStyle w:val="TAC"/>
              <w:spacing w:before="20" w:after="20"/>
              <w:ind w:left="57" w:right="57"/>
              <w:jc w:val="left"/>
              <w:rPr>
                <w:lang w:eastAsia="zh-CN"/>
              </w:rPr>
            </w:pPr>
            <w:r>
              <w:rPr>
                <w:lang w:eastAsia="zh-CN"/>
              </w:rPr>
              <w:t xml:space="preserve">No strong view, but can follow the RAN’1 guidance on point 1. </w:t>
            </w:r>
          </w:p>
        </w:tc>
      </w:tr>
      <w:tr w:rsidR="00CA0F5D" w14:paraId="19F25A1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663FB0AF"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70" w:type="dxa"/>
            <w:tcBorders>
              <w:top w:val="single" w:sz="4" w:space="0" w:color="auto"/>
              <w:left w:val="single" w:sz="4" w:space="0" w:color="auto"/>
              <w:bottom w:val="single" w:sz="4" w:space="0" w:color="auto"/>
              <w:right w:val="single" w:sz="4" w:space="0" w:color="auto"/>
            </w:tcBorders>
          </w:tcPr>
          <w:p w14:paraId="346A23A2"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72" w:type="dxa"/>
            <w:tcBorders>
              <w:top w:val="single" w:sz="4" w:space="0" w:color="auto"/>
              <w:left w:val="single" w:sz="4" w:space="0" w:color="auto"/>
              <w:bottom w:val="single" w:sz="4" w:space="0" w:color="auto"/>
              <w:right w:val="single" w:sz="4" w:space="0" w:color="auto"/>
            </w:tcBorders>
          </w:tcPr>
          <w:p w14:paraId="66E5D391" w14:textId="77777777" w:rsidR="00CA0F5D" w:rsidRDefault="00FB54D6">
            <w:pPr>
              <w:pStyle w:val="TAC"/>
              <w:spacing w:before="20" w:after="20"/>
              <w:ind w:left="57" w:right="57"/>
              <w:jc w:val="left"/>
              <w:rPr>
                <w:rFonts w:eastAsia="宋体"/>
                <w:lang w:val="en-US" w:eastAsia="zh-CN"/>
              </w:rPr>
            </w:pPr>
            <w:r>
              <w:rPr>
                <w:rFonts w:hint="eastAsia"/>
                <w:lang w:val="en-US" w:eastAsia="zh-CN"/>
              </w:rPr>
              <w:t xml:space="preserve">For multi-RTT, just follow the LPP Multi-RTT provide location information. No additional </w:t>
            </w:r>
            <w:r>
              <w:rPr>
                <w:rFonts w:hint="eastAsia"/>
                <w:lang w:val="en-US" w:eastAsia="ja-JP"/>
              </w:rPr>
              <w:t>periodicities</w:t>
            </w:r>
            <w:r>
              <w:rPr>
                <w:rFonts w:eastAsia="宋体" w:hint="eastAsia"/>
                <w:lang w:val="en-US" w:eastAsia="zh-CN"/>
              </w:rPr>
              <w:t xml:space="preserve"> should be configured except for measurement report </w:t>
            </w:r>
            <w:r>
              <w:rPr>
                <w:rFonts w:hint="eastAsia"/>
                <w:lang w:val="en-US" w:eastAsia="ja-JP"/>
              </w:rPr>
              <w:t>periodicities</w:t>
            </w:r>
          </w:p>
        </w:tc>
      </w:tr>
      <w:tr w:rsidR="00CA0F5D" w14:paraId="67E04B7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176D3DD" w14:textId="77777777" w:rsidR="00CA0F5D" w:rsidRPr="00FB54D6" w:rsidRDefault="00FB54D6">
            <w:pPr>
              <w:pStyle w:val="TAC"/>
              <w:spacing w:before="20" w:after="20"/>
              <w:ind w:left="57" w:right="57"/>
              <w:jc w:val="left"/>
              <w:rPr>
                <w:rFonts w:eastAsia="宋体"/>
                <w:lang w:val="en-US" w:eastAsia="zh-CN"/>
              </w:rPr>
            </w:pPr>
            <w:r>
              <w:rPr>
                <w:rFonts w:eastAsia="宋体" w:hint="eastAsia"/>
                <w:lang w:val="en-US" w:eastAsia="zh-CN"/>
              </w:rPr>
              <w:t>X</w:t>
            </w:r>
            <w:r>
              <w:rPr>
                <w:rFonts w:eastAsia="宋体"/>
                <w:lang w:val="en-US" w:eastAsia="zh-CN"/>
              </w:rPr>
              <w:t>iaomi</w:t>
            </w:r>
          </w:p>
        </w:tc>
        <w:tc>
          <w:tcPr>
            <w:tcW w:w="1470" w:type="dxa"/>
            <w:tcBorders>
              <w:top w:val="single" w:sz="4" w:space="0" w:color="auto"/>
              <w:left w:val="single" w:sz="4" w:space="0" w:color="auto"/>
              <w:bottom w:val="single" w:sz="4" w:space="0" w:color="auto"/>
              <w:right w:val="single" w:sz="4" w:space="0" w:color="auto"/>
            </w:tcBorders>
          </w:tcPr>
          <w:p w14:paraId="46AA7EE8" w14:textId="77777777" w:rsidR="00CA0F5D" w:rsidRPr="00FB54D6" w:rsidRDefault="00FB54D6">
            <w:pPr>
              <w:pStyle w:val="TAC"/>
              <w:spacing w:before="20" w:after="20"/>
              <w:ind w:left="57" w:right="57"/>
              <w:jc w:val="left"/>
              <w:rPr>
                <w:rFonts w:eastAsia="宋体"/>
                <w:lang w:val="en-US" w:eastAsia="zh-CN"/>
              </w:rPr>
            </w:pPr>
            <w:r>
              <w:rPr>
                <w:rFonts w:eastAsia="宋体" w:hint="eastAsia"/>
                <w:lang w:val="en-US" w:eastAsia="zh-CN"/>
              </w:rPr>
              <w:t>Y</w:t>
            </w:r>
            <w:r>
              <w:rPr>
                <w:rFonts w:eastAsia="宋体"/>
                <w:lang w:val="en-US" w:eastAsia="zh-CN"/>
              </w:rPr>
              <w:t>es</w:t>
            </w:r>
          </w:p>
        </w:tc>
        <w:tc>
          <w:tcPr>
            <w:tcW w:w="6672" w:type="dxa"/>
            <w:tcBorders>
              <w:top w:val="single" w:sz="4" w:space="0" w:color="auto"/>
              <w:left w:val="single" w:sz="4" w:space="0" w:color="auto"/>
              <w:bottom w:val="single" w:sz="4" w:space="0" w:color="auto"/>
              <w:right w:val="single" w:sz="4" w:space="0" w:color="auto"/>
            </w:tcBorders>
          </w:tcPr>
          <w:p w14:paraId="15D357E9" w14:textId="77777777" w:rsidR="00CA0F5D" w:rsidRPr="00FB54D6" w:rsidRDefault="00FB54D6">
            <w:pPr>
              <w:pStyle w:val="TAC"/>
              <w:spacing w:before="20" w:after="20"/>
              <w:ind w:left="57" w:right="57"/>
              <w:jc w:val="left"/>
              <w:rPr>
                <w:rFonts w:eastAsia="宋体"/>
                <w:lang w:eastAsia="zh-CN"/>
              </w:rPr>
            </w:pPr>
            <w:r>
              <w:rPr>
                <w:rFonts w:eastAsia="宋体"/>
                <w:lang w:eastAsia="zh-CN"/>
              </w:rPr>
              <w:t>We should follow RAN1 agreement and LPP already can provide periodic report.</w:t>
            </w:r>
          </w:p>
        </w:tc>
      </w:tr>
      <w:tr w:rsidR="00591903" w14:paraId="18AC876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2BC6C40" w14:textId="316BC515" w:rsidR="00591903" w:rsidRDefault="00591903" w:rsidP="00591903">
            <w:pPr>
              <w:pStyle w:val="TAC"/>
              <w:spacing w:before="20" w:after="20"/>
              <w:ind w:left="57" w:right="57"/>
              <w:jc w:val="left"/>
              <w:rPr>
                <w:lang w:eastAsia="zh-CN"/>
              </w:rPr>
            </w:pPr>
            <w:r>
              <w:rPr>
                <w:lang w:eastAsia="zh-CN"/>
              </w:rPr>
              <w:t>Intel</w:t>
            </w:r>
          </w:p>
        </w:tc>
        <w:tc>
          <w:tcPr>
            <w:tcW w:w="1470" w:type="dxa"/>
            <w:tcBorders>
              <w:top w:val="single" w:sz="4" w:space="0" w:color="auto"/>
              <w:left w:val="single" w:sz="4" w:space="0" w:color="auto"/>
              <w:bottom w:val="single" w:sz="4" w:space="0" w:color="auto"/>
              <w:right w:val="single" w:sz="4" w:space="0" w:color="auto"/>
            </w:tcBorders>
          </w:tcPr>
          <w:p w14:paraId="3191A06D" w14:textId="77777777" w:rsidR="00591903" w:rsidRDefault="00591903" w:rsidP="00591903">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3AC452E2" w14:textId="47D74C52" w:rsidR="00591903" w:rsidRDefault="00591903" w:rsidP="00591903">
            <w:pPr>
              <w:pStyle w:val="TAC"/>
              <w:spacing w:before="20" w:after="20"/>
              <w:ind w:left="57" w:right="57"/>
              <w:jc w:val="left"/>
              <w:rPr>
                <w:lang w:eastAsia="zh-CN"/>
              </w:rPr>
            </w:pPr>
            <w:r>
              <w:rPr>
                <w:lang w:eastAsia="zh-CN"/>
              </w:rPr>
              <w:t xml:space="preserve">The question is not clear. But we agree with Huawei, the existing periodical LPP reporting can be used, and TEG association reporting shall always be reported along with the UE Rx-Tx time different measurement. </w:t>
            </w:r>
          </w:p>
        </w:tc>
      </w:tr>
      <w:tr w:rsidR="000E43E7" w14:paraId="1E3347F1" w14:textId="77777777" w:rsidTr="000E43E7">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A5C2B42" w14:textId="77777777" w:rsidR="000E43E7" w:rsidRPr="009D00B5" w:rsidRDefault="000E43E7" w:rsidP="00D057A9">
            <w:pPr>
              <w:pStyle w:val="TAC"/>
              <w:spacing w:before="20" w:after="20"/>
              <w:ind w:left="57" w:right="57"/>
              <w:jc w:val="left"/>
              <w:rPr>
                <w:rFonts w:eastAsia="宋体"/>
                <w:lang w:eastAsia="zh-CN"/>
              </w:rPr>
            </w:pPr>
            <w:r>
              <w:rPr>
                <w:rFonts w:eastAsia="宋体" w:hint="eastAsia"/>
                <w:lang w:eastAsia="zh-CN"/>
              </w:rPr>
              <w:t>CATT</w:t>
            </w:r>
          </w:p>
        </w:tc>
        <w:tc>
          <w:tcPr>
            <w:tcW w:w="1470" w:type="dxa"/>
            <w:tcBorders>
              <w:top w:val="single" w:sz="4" w:space="0" w:color="auto"/>
              <w:left w:val="single" w:sz="4" w:space="0" w:color="auto"/>
              <w:bottom w:val="single" w:sz="4" w:space="0" w:color="auto"/>
              <w:right w:val="single" w:sz="4" w:space="0" w:color="auto"/>
            </w:tcBorders>
          </w:tcPr>
          <w:p w14:paraId="2CF45B78" w14:textId="77777777" w:rsidR="000E43E7" w:rsidRPr="009D00B5" w:rsidRDefault="000E43E7" w:rsidP="00D057A9">
            <w:pPr>
              <w:pStyle w:val="TAC"/>
              <w:spacing w:before="20" w:after="20"/>
              <w:ind w:left="57" w:right="57"/>
              <w:jc w:val="left"/>
              <w:rPr>
                <w:rFonts w:eastAsia="宋体"/>
                <w:lang w:eastAsia="zh-CN"/>
              </w:rPr>
            </w:pPr>
            <w:r>
              <w:rPr>
                <w:rFonts w:eastAsia="宋体" w:hint="eastAsia"/>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3565D1ED" w14:textId="77777777" w:rsidR="000E43E7" w:rsidRPr="009D00B5" w:rsidRDefault="000E43E7" w:rsidP="00D057A9">
            <w:pPr>
              <w:pStyle w:val="TAC"/>
              <w:spacing w:before="20" w:after="20"/>
              <w:ind w:left="57" w:right="57"/>
              <w:jc w:val="left"/>
              <w:rPr>
                <w:rFonts w:eastAsia="宋体"/>
                <w:lang w:eastAsia="zh-CN"/>
              </w:rPr>
            </w:pPr>
            <w:r>
              <w:rPr>
                <w:rFonts w:eastAsia="宋体" w:hint="eastAsia"/>
                <w:lang w:eastAsia="zh-CN"/>
              </w:rPr>
              <w:t xml:space="preserve">We may follow RAN1 agreement and LPP already support </w:t>
            </w:r>
            <w:r>
              <w:rPr>
                <w:rFonts w:eastAsia="宋体"/>
                <w:lang w:eastAsia="zh-CN"/>
              </w:rPr>
              <w:t>periodic</w:t>
            </w:r>
            <w:r>
              <w:rPr>
                <w:rFonts w:eastAsia="宋体" w:hint="eastAsia"/>
                <w:lang w:eastAsia="zh-CN"/>
              </w:rPr>
              <w:t xml:space="preserve"> report. </w:t>
            </w:r>
            <w:r>
              <w:rPr>
                <w:rFonts w:eastAsia="宋体"/>
                <w:lang w:eastAsia="zh-CN"/>
              </w:rPr>
              <w:t>T</w:t>
            </w:r>
            <w:r>
              <w:rPr>
                <w:rFonts w:eastAsia="宋体" w:hint="eastAsia"/>
                <w:lang w:eastAsia="zh-CN"/>
              </w:rPr>
              <w:t>here is nothing to be changed.</w:t>
            </w:r>
          </w:p>
        </w:tc>
      </w:tr>
      <w:tr w:rsidR="002648F3" w14:paraId="5FEFC563"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DD3A2C9" w14:textId="00648F4A"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70" w:type="dxa"/>
            <w:tcBorders>
              <w:top w:val="single" w:sz="4" w:space="0" w:color="auto"/>
              <w:left w:val="single" w:sz="4" w:space="0" w:color="auto"/>
              <w:bottom w:val="single" w:sz="4" w:space="0" w:color="auto"/>
              <w:right w:val="single" w:sz="4" w:space="0" w:color="auto"/>
            </w:tcBorders>
          </w:tcPr>
          <w:p w14:paraId="2B18B21E" w14:textId="2CD9C83A"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672" w:type="dxa"/>
            <w:tcBorders>
              <w:top w:val="single" w:sz="4" w:space="0" w:color="auto"/>
              <w:left w:val="single" w:sz="4" w:space="0" w:color="auto"/>
              <w:bottom w:val="single" w:sz="4" w:space="0" w:color="auto"/>
              <w:right w:val="single" w:sz="4" w:space="0" w:color="auto"/>
            </w:tcBorders>
          </w:tcPr>
          <w:p w14:paraId="6D75EC1B" w14:textId="77777777" w:rsidR="002648F3" w:rsidRDefault="002648F3" w:rsidP="002648F3">
            <w:pPr>
              <w:pStyle w:val="TAC"/>
              <w:spacing w:before="20" w:after="20"/>
              <w:ind w:left="57" w:right="57"/>
              <w:jc w:val="left"/>
              <w:rPr>
                <w:lang w:eastAsia="zh-CN"/>
              </w:rPr>
            </w:pPr>
          </w:p>
        </w:tc>
      </w:tr>
      <w:tr w:rsidR="00D654D6" w14:paraId="4E725C3B"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C74514B" w14:textId="5C20ACB4" w:rsidR="00D654D6" w:rsidRDefault="00D654D6" w:rsidP="00D654D6">
            <w:pPr>
              <w:pStyle w:val="TAC"/>
              <w:spacing w:before="20" w:after="20"/>
              <w:ind w:left="57" w:right="57"/>
              <w:jc w:val="left"/>
              <w:rPr>
                <w:lang w:eastAsia="zh-CN"/>
              </w:rPr>
            </w:pPr>
            <w:r>
              <w:rPr>
                <w:lang w:eastAsia="zh-CN"/>
              </w:rPr>
              <w:t>Nokia</w:t>
            </w:r>
          </w:p>
        </w:tc>
        <w:tc>
          <w:tcPr>
            <w:tcW w:w="1470" w:type="dxa"/>
            <w:tcBorders>
              <w:top w:val="single" w:sz="4" w:space="0" w:color="auto"/>
              <w:left w:val="single" w:sz="4" w:space="0" w:color="auto"/>
              <w:bottom w:val="single" w:sz="4" w:space="0" w:color="auto"/>
              <w:right w:val="single" w:sz="4" w:space="0" w:color="auto"/>
            </w:tcBorders>
          </w:tcPr>
          <w:p w14:paraId="655F540E" w14:textId="41C4A4A4" w:rsidR="00D654D6" w:rsidRDefault="00D654D6" w:rsidP="00D654D6">
            <w:pPr>
              <w:pStyle w:val="TAC"/>
              <w:spacing w:before="20" w:after="20"/>
              <w:ind w:left="57" w:right="57"/>
              <w:jc w:val="left"/>
              <w:rPr>
                <w:lang w:eastAsia="zh-CN"/>
              </w:rPr>
            </w:pPr>
            <w:r>
              <w:rPr>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15288491" w14:textId="48406BDF" w:rsidR="00D654D6" w:rsidRDefault="00D654D6" w:rsidP="00D654D6">
            <w:pPr>
              <w:pStyle w:val="TAC"/>
              <w:spacing w:before="20" w:after="20"/>
              <w:ind w:left="57" w:right="57"/>
              <w:jc w:val="left"/>
              <w:rPr>
                <w:lang w:eastAsia="zh-CN"/>
              </w:rPr>
            </w:pPr>
            <w:r>
              <w:rPr>
                <w:lang w:eastAsia="zh-CN"/>
              </w:rPr>
              <w:t>Our understanding is there is no periodic reporting for multi-RTT but it is there for UL-TDOA.</w:t>
            </w:r>
          </w:p>
        </w:tc>
      </w:tr>
      <w:tr w:rsidR="00231982" w14:paraId="25F1AB64"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4492E0F" w14:textId="50D0A5B6" w:rsidR="00231982" w:rsidRDefault="00231982" w:rsidP="00231982">
            <w:pPr>
              <w:pStyle w:val="TAC"/>
              <w:spacing w:before="20" w:after="20"/>
              <w:ind w:left="57" w:right="57"/>
              <w:jc w:val="left"/>
              <w:rPr>
                <w:lang w:eastAsia="zh-CN"/>
              </w:rPr>
            </w:pPr>
            <w:r>
              <w:rPr>
                <w:lang w:eastAsia="zh-CN"/>
              </w:rPr>
              <w:t>vivo</w:t>
            </w:r>
          </w:p>
        </w:tc>
        <w:tc>
          <w:tcPr>
            <w:tcW w:w="1470" w:type="dxa"/>
            <w:tcBorders>
              <w:top w:val="single" w:sz="4" w:space="0" w:color="auto"/>
              <w:left w:val="single" w:sz="4" w:space="0" w:color="auto"/>
              <w:bottom w:val="single" w:sz="4" w:space="0" w:color="auto"/>
              <w:right w:val="single" w:sz="4" w:space="0" w:color="auto"/>
            </w:tcBorders>
          </w:tcPr>
          <w:p w14:paraId="5678BB22" w14:textId="6F7214DA" w:rsidR="00231982" w:rsidRDefault="00231982" w:rsidP="00231982">
            <w:pPr>
              <w:pStyle w:val="TAC"/>
              <w:spacing w:before="20" w:after="20"/>
              <w:ind w:left="57" w:right="57"/>
              <w:jc w:val="left"/>
              <w:rPr>
                <w:lang w:eastAsia="zh-CN"/>
              </w:rPr>
            </w:pPr>
            <w:r>
              <w:rPr>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70AFDE57" w14:textId="0696D1F4" w:rsidR="00231982" w:rsidRDefault="00231982" w:rsidP="00231982">
            <w:pPr>
              <w:pStyle w:val="TAC"/>
              <w:spacing w:before="20" w:after="20"/>
              <w:ind w:left="57" w:right="57"/>
              <w:jc w:val="left"/>
              <w:rPr>
                <w:lang w:eastAsia="zh-CN"/>
              </w:rPr>
            </w:pPr>
            <w:r>
              <w:rPr>
                <w:lang w:eastAsia="zh-CN"/>
              </w:rPr>
              <w:t xml:space="preserve">Following the RAN1 agreement, no additional configurable </w:t>
            </w:r>
            <w:r w:rsidRPr="00B21556">
              <w:rPr>
                <w:lang w:eastAsia="zh-CN"/>
              </w:rPr>
              <w:t>periodicit</w:t>
            </w:r>
            <w:r>
              <w:rPr>
                <w:lang w:eastAsia="zh-CN"/>
              </w:rPr>
              <w:t>y is needed.</w:t>
            </w:r>
          </w:p>
        </w:tc>
      </w:tr>
    </w:tbl>
    <w:p w14:paraId="4348D180" w14:textId="77777777" w:rsidR="00CA0F5D" w:rsidRDefault="00CA0F5D">
      <w:pPr>
        <w:rPr>
          <w:rFonts w:eastAsia="宋体"/>
          <w:lang w:val="en-US" w:eastAsia="zh-CN"/>
        </w:rPr>
      </w:pPr>
    </w:p>
    <w:p w14:paraId="5B9A01DA" w14:textId="77777777" w:rsidR="00CA0F5D" w:rsidRDefault="00FB54D6">
      <w:pPr>
        <w:rPr>
          <w:rFonts w:eastAsia="宋体"/>
        </w:rPr>
      </w:pPr>
      <w:r>
        <w:rPr>
          <w:rFonts w:eastAsia="宋体"/>
          <w:u w:val="single"/>
        </w:rPr>
        <w:t>How to indicate the association information of UL SRS resources for Multi-RTT with Tx TEGs</w:t>
      </w:r>
      <w:r>
        <w:rPr>
          <w:rFonts w:eastAsia="宋体" w:hint="eastAsia"/>
          <w:u w:val="single"/>
        </w:rPr>
        <w:t>?</w:t>
      </w:r>
    </w:p>
    <w:p w14:paraId="3E45E6AE" w14:textId="77777777" w:rsidR="00CA0F5D" w:rsidRDefault="00FB54D6">
      <w:pPr>
        <w:rPr>
          <w:rFonts w:eastAsia="宋体"/>
          <w:lang w:eastAsia="zh-CN"/>
        </w:rPr>
      </w:pPr>
      <w:r>
        <w:rPr>
          <w:rFonts w:eastAsia="宋体"/>
          <w:lang w:eastAsia="zh-CN"/>
        </w:rPr>
        <w:t>For multi-RTT case, UE Rx-Tx measurement is related to UE Rx TEG and UE Tx TEG, or UE RxTxTEG. If UE reports RxTx TEG ID, but not UE Tx TEG ID, then UE does not need to report the UE Tx TEG association. Only if UE reports Tx TEG IDs, the LMF needs to know the UE Tx TEG association of the reported Tx TEG IDs. The LMF does not need to know the UE Tx TEG association of un-reported Tx TEG IDs.</w:t>
      </w:r>
    </w:p>
    <w:p w14:paraId="1AAF7CED" w14:textId="77777777" w:rsidR="00CA0F5D" w:rsidRDefault="00FB54D6">
      <w:pPr>
        <w:rPr>
          <w:rFonts w:eastAsia="宋体"/>
          <w:lang w:eastAsia="zh-CN"/>
        </w:rPr>
      </w:pPr>
      <w:r>
        <w:rPr>
          <w:rFonts w:eastAsia="宋体"/>
          <w:lang w:eastAsia="zh-CN"/>
        </w:rPr>
        <w:t>T</w:t>
      </w:r>
      <w:r>
        <w:rPr>
          <w:rFonts w:eastAsia="宋体" w:hint="eastAsia"/>
          <w:lang w:eastAsia="zh-CN"/>
        </w:rPr>
        <w:t xml:space="preserve">here are two options to indicate the association </w:t>
      </w:r>
      <w:r>
        <w:rPr>
          <w:rFonts w:eastAsia="宋体"/>
          <w:lang w:eastAsia="zh-CN"/>
        </w:rPr>
        <w:t>of UL SRS resources</w:t>
      </w:r>
      <w:r>
        <w:t xml:space="preserve"> </w:t>
      </w:r>
      <w:r>
        <w:rPr>
          <w:rFonts w:eastAsia="宋体"/>
          <w:lang w:eastAsia="zh-CN"/>
        </w:rPr>
        <w:t>for Multi-RTT</w:t>
      </w:r>
      <w:r>
        <w:rPr>
          <w:rFonts w:eastAsia="宋体" w:hint="eastAsia"/>
          <w:lang w:eastAsia="zh-CN"/>
        </w:rPr>
        <w:t xml:space="preserve"> from two companies [7][5]:</w:t>
      </w:r>
    </w:p>
    <w:p w14:paraId="59585029" w14:textId="77777777" w:rsidR="00CA0F5D" w:rsidRDefault="00FB54D6">
      <w:pPr>
        <w:pStyle w:val="aff9"/>
        <w:numPr>
          <w:ilvl w:val="0"/>
          <w:numId w:val="15"/>
        </w:numPr>
        <w:rPr>
          <w:rFonts w:ascii="Times New Roman" w:eastAsia="宋体" w:hAnsi="Times New Roman" w:cs="Times New Roman"/>
          <w:b/>
        </w:rPr>
      </w:pPr>
      <w:r>
        <w:rPr>
          <w:rFonts w:ascii="Times New Roman" w:eastAsia="宋体" w:hAnsi="Times New Roman" w:cs="Times New Roman"/>
          <w:b/>
        </w:rPr>
        <w:t xml:space="preserve">Option </w:t>
      </w:r>
      <w:r>
        <w:rPr>
          <w:rFonts w:ascii="Times New Roman" w:eastAsia="宋体" w:hAnsi="Times New Roman" w:cs="Times New Roman" w:hint="eastAsia"/>
          <w:b/>
        </w:rPr>
        <w:t xml:space="preserve">a): </w:t>
      </w:r>
      <w:r>
        <w:rPr>
          <w:rFonts w:ascii="Times New Roman" w:eastAsia="宋体" w:hAnsi="Times New Roman" w:cs="Times New Roman" w:hint="eastAsia"/>
        </w:rPr>
        <w:t xml:space="preserve">report </w:t>
      </w:r>
      <w:r>
        <w:rPr>
          <w:rFonts w:ascii="Times New Roman" w:eastAsia="宋体" w:hAnsi="Times New Roman" w:cs="Times New Roman"/>
        </w:rPr>
        <w:t>the association of UL SRS resources</w:t>
      </w:r>
      <w:r>
        <w:rPr>
          <w:rFonts w:ascii="Times New Roman" w:eastAsia="宋体" w:hAnsi="Times New Roman" w:cs="Times New Roman" w:hint="eastAsia"/>
        </w:rPr>
        <w:t xml:space="preserve"> directly in </w:t>
      </w:r>
      <w:r>
        <w:rPr>
          <w:rFonts w:ascii="Times New Roman" w:eastAsia="宋体" w:hAnsi="Times New Roman" w:cs="Times New Roman"/>
        </w:rPr>
        <w:t>NR-Multi-RTT-SignalMeasurementInformation</w:t>
      </w:r>
      <w:r>
        <w:rPr>
          <w:rFonts w:ascii="Times New Roman" w:eastAsia="宋体" w:hAnsi="Times New Roman" w:cs="Times New Roman" w:hint="eastAsia"/>
        </w:rPr>
        <w:t xml:space="preserve"> [7].</w:t>
      </w:r>
    </w:p>
    <w:p w14:paraId="2C081A5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 ASN1START</w:t>
      </w:r>
    </w:p>
    <w:p w14:paraId="4DE79FE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p>
    <w:p w14:paraId="49EF07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NR-Multi-RTT-SignalMeasurementInformation-r16 ::= SEQUENCE {</w:t>
      </w:r>
    </w:p>
    <w:p w14:paraId="7200F4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nr-Multi-RTT-MeasList-r16</w:t>
      </w:r>
      <w:r>
        <w:rPr>
          <w:rFonts w:ascii="Courier New" w:eastAsia="宋体" w:hAnsi="Courier New"/>
          <w:snapToGrid w:val="0"/>
          <w:sz w:val="16"/>
        </w:rPr>
        <w:tab/>
      </w:r>
      <w:r>
        <w:rPr>
          <w:rFonts w:ascii="Courier New" w:eastAsia="宋体" w:hAnsi="Courier New"/>
          <w:snapToGrid w:val="0"/>
          <w:sz w:val="16"/>
        </w:rPr>
        <w:tab/>
        <w:t>NR-Multi-RTT-MeasList-r16,</w:t>
      </w:r>
    </w:p>
    <w:p w14:paraId="29B8606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bookmarkStart w:id="4" w:name="_Hlk42710993"/>
      <w:r>
        <w:rPr>
          <w:rFonts w:ascii="Courier New" w:eastAsia="宋体" w:hAnsi="Courier New"/>
          <w:snapToGrid w:val="0"/>
          <w:sz w:val="16"/>
        </w:rPr>
        <w:t>nr-NTA-Offset</w:t>
      </w:r>
      <w:bookmarkEnd w:id="4"/>
      <w:r>
        <w:rPr>
          <w:rFonts w:ascii="Courier New" w:eastAsia="宋体" w:hAnsi="Courier New"/>
          <w:snapToGrid w:val="0"/>
          <w:sz w:val="16"/>
        </w:rPr>
        <w:t>-r16</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ENUMERATED { nTA1, nTA2, nTA3, nTA4, ... }</w:t>
      </w:r>
      <w:r>
        <w:rPr>
          <w:rFonts w:ascii="Courier New" w:eastAsia="宋体" w:hAnsi="Courier New"/>
          <w:snapToGrid w:val="0"/>
          <w:sz w:val="16"/>
        </w:rPr>
        <w:tab/>
      </w:r>
      <w:r>
        <w:rPr>
          <w:rFonts w:ascii="Courier New" w:eastAsia="宋体" w:hAnsi="Courier New"/>
          <w:snapToGrid w:val="0"/>
          <w:sz w:val="16"/>
        </w:rPr>
        <w:tab/>
        <w:t>OPTIONAL,</w:t>
      </w:r>
    </w:p>
    <w:p w14:paraId="21562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7T20:47:00Z"/>
          <w:rFonts w:ascii="Courier New" w:eastAsia="宋体" w:hAnsi="Courier New"/>
          <w:snapToGrid w:val="0"/>
          <w:sz w:val="16"/>
          <w:lang w:eastAsia="zh-CN"/>
        </w:rPr>
      </w:pPr>
      <w:r>
        <w:rPr>
          <w:rFonts w:ascii="Courier New" w:eastAsia="宋体" w:hAnsi="Courier New"/>
          <w:snapToGrid w:val="0"/>
          <w:sz w:val="16"/>
        </w:rPr>
        <w:tab/>
        <w:t>...</w:t>
      </w:r>
      <w:ins w:id="6" w:author="CATT" w:date="2022-01-07T20:47:00Z">
        <w:r>
          <w:rPr>
            <w:rFonts w:ascii="Courier New" w:eastAsia="宋体" w:hAnsi="Courier New" w:hint="eastAsia"/>
            <w:snapToGrid w:val="0"/>
            <w:sz w:val="16"/>
            <w:lang w:eastAsia="zh-CN"/>
          </w:rPr>
          <w:t>,</w:t>
        </w:r>
      </w:ins>
    </w:p>
    <w:p w14:paraId="01D7504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3:00Z"/>
          <w:rFonts w:ascii="Courier New" w:eastAsia="宋体" w:hAnsi="Courier New"/>
          <w:snapToGrid w:val="0"/>
          <w:sz w:val="16"/>
          <w:lang w:eastAsia="zh-CN"/>
        </w:rPr>
      </w:pPr>
      <w:ins w:id="8" w:author="CATT" w:date="2022-01-09T17:53:00Z">
        <w:r>
          <w:rPr>
            <w:rFonts w:ascii="Courier New" w:eastAsia="宋体" w:hAnsi="Courier New" w:hint="eastAsia"/>
            <w:snapToGrid w:val="0"/>
            <w:sz w:val="16"/>
            <w:lang w:eastAsia="zh-CN"/>
          </w:rPr>
          <w:tab/>
          <w:t>[[</w:t>
        </w:r>
      </w:ins>
    </w:p>
    <w:p w14:paraId="3C2FEDB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 w:author="CATT" w:date="2022-01-09T17:58:00Z"/>
          <w:rFonts w:ascii="Courier New" w:eastAsia="宋体" w:hAnsi="Courier New"/>
          <w:snapToGrid w:val="0"/>
          <w:sz w:val="16"/>
          <w:lang w:eastAsia="zh-CN"/>
        </w:rPr>
      </w:pPr>
      <w:ins w:id="10" w:author="CATT" w:date="2022-01-09T17:58:00Z">
        <w:r>
          <w:rPr>
            <w:rFonts w:ascii="Courier New" w:eastAsia="宋体" w:hAnsi="Courier New"/>
            <w:snapToGrid w:val="0"/>
            <w:sz w:val="16"/>
            <w:lang w:eastAsia="zh-CN"/>
          </w:rPr>
          <w:tab/>
          <w:t>ueTxTEGList-r17</w:t>
        </w:r>
      </w:ins>
      <w:ins w:id="11" w:author="CATT" w:date="2022-01-11T16:03:00Z">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ins>
      <w:ins w:id="12" w:author="CATT" w:date="2022-01-09T17:58:00Z">
        <w:r>
          <w:rPr>
            <w:rFonts w:ascii="Courier New" w:eastAsia="宋体" w:hAnsi="Courier New"/>
            <w:snapToGrid w:val="0"/>
            <w:sz w:val="16"/>
            <w:lang w:eastAsia="zh-CN"/>
          </w:rPr>
          <w:t>SEQUENCE (SIZE(1..</w:t>
        </w:r>
      </w:ins>
      <w:ins w:id="13" w:author="CATT" w:date="2022-01-11T16:16:00Z">
        <w:r>
          <w:rPr>
            <w:rFonts w:ascii="Courier New" w:eastAsia="宋体" w:hAnsi="Courier New"/>
            <w:snapToGrid w:val="0"/>
            <w:sz w:val="16"/>
            <w:lang w:eastAsia="zh-CN"/>
          </w:rPr>
          <w:t>maxNumOfUE-TxTEG-1-r17</w:t>
        </w:r>
      </w:ins>
      <w:ins w:id="14" w:author="CATT" w:date="2022-01-09T17:58:00Z">
        <w:r>
          <w:rPr>
            <w:rFonts w:ascii="Courier New" w:eastAsia="宋体" w:hAnsi="Courier New"/>
            <w:snapToGrid w:val="0"/>
            <w:sz w:val="16"/>
            <w:lang w:eastAsia="zh-CN"/>
          </w:rPr>
          <w:t>)) OF UETxTEG-r17-IEs</w:t>
        </w:r>
      </w:ins>
      <w:ins w:id="15" w:author="CATT" w:date="2022-01-11T16:06:00Z">
        <w:r>
          <w:rPr>
            <w:rFonts w:ascii="Courier New" w:eastAsia="宋体" w:hAnsi="Courier New" w:hint="eastAsia"/>
            <w:snapToGrid w:val="0"/>
            <w:sz w:val="16"/>
            <w:lang w:eastAsia="zh-CN"/>
          </w:rPr>
          <w:tab/>
          <w:t>OPTIONAL</w:t>
        </w:r>
      </w:ins>
    </w:p>
    <w:p w14:paraId="15BE6BB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04:00Z"/>
          <w:rFonts w:ascii="Courier New" w:eastAsia="宋体" w:hAnsi="Courier New"/>
          <w:snapToGrid w:val="0"/>
          <w:sz w:val="16"/>
          <w:lang w:eastAsia="zh-CN"/>
        </w:rPr>
      </w:pPr>
      <w:ins w:id="17" w:author="CATT" w:date="2022-01-11T16:04:00Z">
        <w:r>
          <w:rPr>
            <w:rFonts w:ascii="Courier New" w:eastAsia="宋体" w:hAnsi="Courier New" w:hint="eastAsia"/>
            <w:snapToGrid w:val="0"/>
            <w:sz w:val="16"/>
            <w:lang w:eastAsia="zh-CN"/>
          </w:rPr>
          <w:tab/>
          <w:t>]]</w:t>
        </w:r>
      </w:ins>
    </w:p>
    <w:p w14:paraId="4537B9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lang w:eastAsia="zh-CN"/>
        </w:rPr>
      </w:pPr>
      <w:r>
        <w:rPr>
          <w:rFonts w:ascii="Courier New" w:eastAsia="宋体" w:hAnsi="Courier New"/>
          <w:snapToGrid w:val="0"/>
          <w:sz w:val="16"/>
        </w:rPr>
        <w:t>}</w:t>
      </w:r>
    </w:p>
    <w:p w14:paraId="05E3AC03"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lang w:eastAsia="zh-CN"/>
        </w:rPr>
      </w:pPr>
    </w:p>
    <w:p w14:paraId="0A4AA1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宋体" w:hAnsi="Courier New"/>
          <w:snapToGrid w:val="0"/>
          <w:sz w:val="16"/>
          <w:lang w:eastAsia="zh-CN"/>
        </w:rPr>
      </w:pPr>
      <w:ins w:id="19" w:author="CATT" w:date="2022-01-11T16:16:00Z">
        <w:r>
          <w:rPr>
            <w:rFonts w:ascii="Courier New" w:eastAsia="宋体" w:hAnsi="Courier New"/>
            <w:snapToGrid w:val="0"/>
            <w:sz w:val="16"/>
            <w:lang w:eastAsia="zh-CN"/>
          </w:rPr>
          <w:t>UETxTEG-r17-IEs ::= SEQUENCE {</w:t>
        </w:r>
      </w:ins>
    </w:p>
    <w:p w14:paraId="6C20484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宋体" w:hAnsi="Courier New"/>
          <w:snapToGrid w:val="0"/>
          <w:sz w:val="16"/>
          <w:lang w:eastAsia="zh-CN"/>
        </w:rPr>
      </w:pPr>
      <w:ins w:id="21" w:author="CATT" w:date="2022-01-11T16:16:00Z">
        <w:r>
          <w:rPr>
            <w:rFonts w:ascii="Courier New" w:eastAsia="宋体" w:hAnsi="Courier New"/>
            <w:snapToGrid w:val="0"/>
            <w:sz w:val="16"/>
            <w:lang w:eastAsia="zh-CN"/>
          </w:rPr>
          <w:lastRenderedPageBreak/>
          <w:tab/>
          <w:t>ueTxTEG-ID-r17</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t>INTEGER (0..maxNumOfUE-TxTEG-1-r17),</w:t>
        </w:r>
      </w:ins>
    </w:p>
    <w:p w14:paraId="2D82095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宋体" w:hAnsi="Courier New"/>
          <w:snapToGrid w:val="0"/>
          <w:sz w:val="16"/>
          <w:lang w:eastAsia="zh-CN"/>
        </w:rPr>
      </w:pPr>
      <w:ins w:id="23" w:author="CATT" w:date="2022-01-11T16:16:00Z">
        <w:r>
          <w:rPr>
            <w:rFonts w:ascii="Courier New" w:eastAsia="宋体" w:hAnsi="Courier New"/>
            <w:snapToGrid w:val="0"/>
            <w:sz w:val="16"/>
            <w:lang w:eastAsia="zh-CN"/>
          </w:rPr>
          <w:tab/>
          <w:t>srs-PosResourceAssociationBitmap-r17</w:t>
        </w:r>
        <w:r>
          <w:rPr>
            <w:rFonts w:ascii="Courier New" w:eastAsia="宋体" w:hAnsi="Courier New" w:hint="eastAsia"/>
            <w:snapToGrid w:val="0"/>
            <w:sz w:val="16"/>
            <w:lang w:eastAsia="zh-CN"/>
          </w:rPr>
          <w:tab/>
        </w:r>
        <w:r>
          <w:rPr>
            <w:rFonts w:ascii="Courier New" w:eastAsia="宋体" w:hAnsi="Courier New"/>
            <w:snapToGrid w:val="0"/>
            <w:sz w:val="16"/>
            <w:lang w:eastAsia="zh-CN"/>
          </w:rPr>
          <w:tab/>
          <w:t>BIT STRING (SIZE (64))</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lang w:eastAsia="zh-CN"/>
          </w:rPr>
          <w:t>OPTIONAL</w:t>
        </w:r>
        <w:r>
          <w:rPr>
            <w:rFonts w:ascii="Courier New" w:eastAsia="宋体" w:hAnsi="Courier New" w:hint="eastAsia"/>
            <w:snapToGrid w:val="0"/>
            <w:sz w:val="16"/>
            <w:lang w:eastAsia="zh-CN"/>
          </w:rPr>
          <w:t>,</w:t>
        </w:r>
      </w:ins>
    </w:p>
    <w:p w14:paraId="70ADFD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1-11T16:16:00Z"/>
          <w:rFonts w:ascii="Courier New" w:eastAsia="宋体" w:hAnsi="Courier New"/>
          <w:snapToGrid w:val="0"/>
          <w:sz w:val="16"/>
          <w:lang w:eastAsia="zh-CN"/>
        </w:rPr>
      </w:pPr>
      <w:ins w:id="25" w:author="CATT" w:date="2022-01-11T16:16:00Z">
        <w:r>
          <w:rPr>
            <w:rFonts w:ascii="Courier New" w:eastAsia="宋体" w:hAnsi="Courier New"/>
            <w:snapToGrid w:val="0"/>
            <w:sz w:val="16"/>
            <w:lang w:eastAsia="zh-CN"/>
          </w:rPr>
          <w:tab/>
          <w:t>...</w:t>
        </w:r>
      </w:ins>
    </w:p>
    <w:p w14:paraId="5DE47F4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CATT" w:date="2022-02-07T13:33:00Z"/>
          <w:rFonts w:ascii="Courier New" w:eastAsia="宋体" w:hAnsi="Courier New"/>
          <w:snapToGrid w:val="0"/>
          <w:sz w:val="16"/>
          <w:lang w:eastAsia="zh-CN"/>
        </w:rPr>
      </w:pPr>
      <w:ins w:id="27" w:author="CATT" w:date="2022-01-11T16:16:00Z">
        <w:r>
          <w:rPr>
            <w:rFonts w:ascii="Courier New" w:eastAsia="宋体" w:hAnsi="Courier New"/>
            <w:snapToGrid w:val="0"/>
            <w:sz w:val="16"/>
            <w:lang w:eastAsia="zh-CN"/>
          </w:rPr>
          <w:t>}</w:t>
        </w:r>
      </w:ins>
    </w:p>
    <w:p w14:paraId="21F3D99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CATT" w:date="2022-02-07T13:33:00Z"/>
          <w:rFonts w:ascii="Courier New" w:eastAsia="等线" w:hAnsi="Courier New"/>
          <w:sz w:val="16"/>
          <w:lang w:eastAsia="zh-CN"/>
        </w:rPr>
      </w:pPr>
    </w:p>
    <w:p w14:paraId="22EED63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CATT" w:date="2022-01-11T16:16:00Z"/>
          <w:rFonts w:ascii="Courier New" w:eastAsia="等线" w:hAnsi="Courier New"/>
          <w:sz w:val="16"/>
          <w:lang w:eastAsia="zh-CN"/>
        </w:rPr>
      </w:pPr>
      <w:ins w:id="30" w:author="CATT" w:date="2022-02-07T13:33:00Z">
        <w:r>
          <w:rPr>
            <w:rFonts w:ascii="Courier New" w:eastAsia="等线" w:hAnsi="Courier New"/>
            <w:sz w:val="16"/>
            <w:lang w:eastAsia="zh-CN"/>
          </w:rPr>
          <w:t>maxNumOfUE-TxTEG-1-r17</w:t>
        </w:r>
        <w:r>
          <w:rPr>
            <w:rFonts w:ascii="Courier New" w:eastAsia="等线" w:hAnsi="Courier New" w:hint="eastAsia"/>
            <w:sz w:val="16"/>
            <w:lang w:eastAsia="zh-CN"/>
          </w:rPr>
          <w:t xml:space="preserve">            </w:t>
        </w:r>
        <w:r>
          <w:rPr>
            <w:rFonts w:ascii="Courier New" w:eastAsia="Times New Roman" w:hAnsi="Courier New"/>
            <w:sz w:val="16"/>
            <w:lang w:eastAsia="en-GB"/>
          </w:rPr>
          <w:t xml:space="preserve">INTEGER ::= </w:t>
        </w:r>
        <w:r>
          <w:rPr>
            <w:rFonts w:ascii="Courier New" w:eastAsia="等线" w:hAnsi="Courier New" w:hint="eastAsia"/>
            <w:sz w:val="16"/>
            <w:lang w:eastAsia="zh-CN"/>
          </w:rPr>
          <w:t>7</w:t>
        </w:r>
      </w:ins>
      <w:ins w:id="31" w:author="CATT" w:date="2022-02-07T13:34:00Z">
        <w:r>
          <w:rPr>
            <w:rFonts w:ascii="Courier New" w:eastAsia="等线" w:hAnsi="Courier New" w:hint="eastAsia"/>
            <w:sz w:val="16"/>
            <w:lang w:eastAsia="zh-CN"/>
          </w:rPr>
          <w:t xml:space="preserve"> FFS</w:t>
        </w:r>
      </w:ins>
    </w:p>
    <w:p w14:paraId="3F9DA2F9" w14:textId="77777777" w:rsidR="00CA0F5D" w:rsidRDefault="00FB54D6">
      <w:pPr>
        <w:spacing w:before="240"/>
        <w:rPr>
          <w:rFonts w:eastAsia="宋体"/>
          <w:lang w:eastAsia="zh-CN"/>
        </w:rPr>
      </w:pPr>
      <w:r>
        <w:rPr>
          <w:rFonts w:eastAsia="宋体" w:hint="eastAsia"/>
          <w:lang w:eastAsia="zh-CN"/>
        </w:rPr>
        <w:t xml:space="preserve">The bitmap can show the </w:t>
      </w:r>
      <w:r>
        <w:rPr>
          <w:rFonts w:eastAsia="宋体"/>
          <w:lang w:eastAsia="zh-CN"/>
        </w:rPr>
        <w:t>association</w:t>
      </w:r>
      <w:r>
        <w:t xml:space="preserve"> </w:t>
      </w:r>
      <w:r>
        <w:rPr>
          <w:rFonts w:eastAsia="宋体"/>
          <w:lang w:eastAsia="zh-CN"/>
        </w:rPr>
        <w:t>for the SRS resources</w:t>
      </w:r>
      <w:r>
        <w:rPr>
          <w:rFonts w:eastAsia="宋体" w:hint="eastAsia"/>
          <w:lang w:eastAsia="zh-CN"/>
        </w:rPr>
        <w:t xml:space="preserve"> within 64bit which is the </w:t>
      </w:r>
      <w:r>
        <w:rPr>
          <w:rFonts w:eastAsia="宋体"/>
          <w:lang w:eastAsia="zh-CN"/>
        </w:rPr>
        <w:t>maximum</w:t>
      </w:r>
      <w:r>
        <w:rPr>
          <w:rFonts w:eastAsia="宋体" w:hint="eastAsia"/>
          <w:lang w:eastAsia="zh-CN"/>
        </w:rPr>
        <w:t xml:space="preserve"> of resourceid. </w:t>
      </w:r>
      <w:r>
        <w:rPr>
          <w:rFonts w:eastAsia="宋体"/>
          <w:lang w:eastAsia="zh-CN"/>
        </w:rPr>
        <w:t>‘</w:t>
      </w:r>
      <w:r>
        <w:rPr>
          <w:rFonts w:eastAsia="宋体" w:hint="eastAsia"/>
          <w:lang w:eastAsia="zh-CN"/>
        </w:rPr>
        <w:t>1</w:t>
      </w:r>
      <w:r>
        <w:rPr>
          <w:rFonts w:eastAsia="宋体"/>
          <w:lang w:eastAsia="zh-CN"/>
        </w:rPr>
        <w:t>’</w:t>
      </w:r>
      <w:r>
        <w:rPr>
          <w:rFonts w:eastAsia="宋体" w:hint="eastAsia"/>
          <w:lang w:eastAsia="zh-CN"/>
        </w:rPr>
        <w:t xml:space="preserve"> </w:t>
      </w:r>
      <w:r>
        <w:rPr>
          <w:rFonts w:eastAsia="宋体"/>
          <w:lang w:eastAsia="zh-CN"/>
        </w:rPr>
        <w:t>indicates</w:t>
      </w:r>
      <w:r>
        <w:rPr>
          <w:rFonts w:eastAsia="宋体" w:hint="eastAsia"/>
          <w:lang w:eastAsia="zh-CN"/>
        </w:rPr>
        <w:t xml:space="preserve"> that this resoureceid is associated with the TxTEG-ID, </w:t>
      </w:r>
      <w:r>
        <w:rPr>
          <w:rFonts w:eastAsia="宋体"/>
          <w:lang w:eastAsia="zh-CN"/>
        </w:rPr>
        <w:t>‘</w:t>
      </w:r>
      <w:r>
        <w:rPr>
          <w:rFonts w:eastAsia="宋体" w:hint="eastAsia"/>
          <w:lang w:eastAsia="zh-CN"/>
        </w:rPr>
        <w:t>0</w:t>
      </w:r>
      <w:r>
        <w:rPr>
          <w:rFonts w:eastAsia="宋体"/>
          <w:lang w:eastAsia="zh-CN"/>
        </w:rPr>
        <w:t>’</w:t>
      </w:r>
      <w:r>
        <w:rPr>
          <w:rFonts w:eastAsia="宋体" w:hint="eastAsia"/>
          <w:lang w:eastAsia="zh-CN"/>
        </w:rPr>
        <w:t xml:space="preserve"> indicate none.</w:t>
      </w:r>
    </w:p>
    <w:tbl>
      <w:tblPr>
        <w:tblW w:w="5000" w:type="pct"/>
        <w:tblLook w:val="04A0" w:firstRow="1" w:lastRow="0" w:firstColumn="1" w:lastColumn="0" w:noHBand="0" w:noVBand="1"/>
      </w:tblPr>
      <w:tblGrid>
        <w:gridCol w:w="1215"/>
        <w:gridCol w:w="602"/>
        <w:gridCol w:w="602"/>
        <w:gridCol w:w="602"/>
        <w:gridCol w:w="603"/>
        <w:gridCol w:w="603"/>
        <w:gridCol w:w="603"/>
        <w:gridCol w:w="603"/>
        <w:gridCol w:w="603"/>
        <w:gridCol w:w="603"/>
        <w:gridCol w:w="603"/>
        <w:gridCol w:w="603"/>
        <w:gridCol w:w="603"/>
        <w:gridCol w:w="603"/>
        <w:gridCol w:w="580"/>
      </w:tblGrid>
      <w:tr w:rsidR="00CA0F5D" w14:paraId="51FECF7D" w14:textId="77777777">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208DE"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宋体" w:hAnsi="Calibri" w:hint="eastAsia"/>
                <w:color w:val="000000"/>
                <w:sz w:val="22"/>
                <w:szCs w:val="22"/>
                <w:lang w:val="en-US" w:eastAsia="zh-CN"/>
              </w:rPr>
              <w:t>r</w:t>
            </w:r>
            <w:r>
              <w:rPr>
                <w:rFonts w:ascii="Calibri" w:eastAsia="Times New Roman" w:hAnsi="Calibri"/>
                <w:color w:val="000000"/>
                <w:sz w:val="22"/>
                <w:szCs w:val="22"/>
                <w:lang w:val="en-US" w:eastAsia="zh-CN"/>
              </w:rPr>
              <w:t>esourceid</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09B016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59143E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0E5CD74"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B07B65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1EA908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EB766F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CF6802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79F314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13189B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47C278A"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A05A3AF"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4565668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5E1A85D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tcPr>
          <w:p w14:paraId="3A8D18D7"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63</w:t>
            </w:r>
          </w:p>
        </w:tc>
      </w:tr>
      <w:tr w:rsidR="00CA0F5D" w14:paraId="40A1EEDD" w14:textId="77777777">
        <w:trPr>
          <w:trHeight w:val="417"/>
        </w:trPr>
        <w:tc>
          <w:tcPr>
            <w:tcW w:w="616" w:type="pct"/>
            <w:tcBorders>
              <w:top w:val="nil"/>
              <w:left w:val="single" w:sz="4" w:space="0" w:color="auto"/>
              <w:bottom w:val="single" w:sz="4" w:space="0" w:color="auto"/>
              <w:right w:val="single" w:sz="4" w:space="0" w:color="auto"/>
            </w:tcBorders>
            <w:shd w:val="clear" w:color="auto" w:fill="auto"/>
            <w:vAlign w:val="bottom"/>
          </w:tcPr>
          <w:p w14:paraId="376AD104"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 xml:space="preserve">association </w:t>
            </w:r>
          </w:p>
        </w:tc>
        <w:tc>
          <w:tcPr>
            <w:tcW w:w="314" w:type="pct"/>
            <w:tcBorders>
              <w:top w:val="nil"/>
              <w:left w:val="nil"/>
              <w:bottom w:val="single" w:sz="4" w:space="0" w:color="auto"/>
              <w:right w:val="single" w:sz="4" w:space="0" w:color="auto"/>
            </w:tcBorders>
            <w:shd w:val="clear" w:color="auto" w:fill="auto"/>
            <w:noWrap/>
            <w:vAlign w:val="bottom"/>
          </w:tcPr>
          <w:p w14:paraId="17E161C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3C716C5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6655CC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495F92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882EC5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21B068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07A862A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1DDBB0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125C8F8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3FBDACF" w14:textId="77777777" w:rsidR="00CA0F5D" w:rsidRDefault="00FB54D6">
            <w:pPr>
              <w:spacing w:after="0" w:line="240" w:lineRule="auto"/>
              <w:rPr>
                <w:rFonts w:ascii="Calibri" w:eastAsia="宋体" w:hAnsi="Calibri"/>
                <w:color w:val="000000"/>
                <w:sz w:val="22"/>
                <w:szCs w:val="22"/>
                <w:lang w:val="en-US" w:eastAsia="zh-CN"/>
              </w:rPr>
            </w:pPr>
            <w:r>
              <w:rPr>
                <w:rFonts w:ascii="Calibri" w:eastAsia="Times New Roman" w:hAnsi="Calibri"/>
                <w:color w:val="000000"/>
                <w:sz w:val="22"/>
                <w:szCs w:val="22"/>
                <w:lang w:val="en-US" w:eastAsia="zh-CN"/>
              </w:rPr>
              <w:t> </w:t>
            </w:r>
            <w:r>
              <w:rPr>
                <w:rFonts w:ascii="Calibri" w:eastAsia="宋体"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tcPr>
          <w:p w14:paraId="7005EEB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2EA3F98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3A8DDC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tcPr>
          <w:p w14:paraId="6051E3E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r>
    </w:tbl>
    <w:p w14:paraId="1F55601D" w14:textId="77777777" w:rsidR="00CA0F5D" w:rsidRDefault="00FB54D6">
      <w:pPr>
        <w:pStyle w:val="aff9"/>
        <w:numPr>
          <w:ilvl w:val="0"/>
          <w:numId w:val="15"/>
        </w:numPr>
        <w:spacing w:before="240"/>
        <w:rPr>
          <w:rFonts w:ascii="Times New Roman" w:eastAsia="宋体" w:hAnsi="Times New Roman" w:cs="Times New Roman"/>
          <w:b/>
        </w:rPr>
      </w:pPr>
      <w:r>
        <w:rPr>
          <w:rFonts w:ascii="Times New Roman" w:eastAsia="宋体" w:hAnsi="Times New Roman" w:cs="Times New Roman"/>
          <w:b/>
        </w:rPr>
        <w:t xml:space="preserve">Option </w:t>
      </w:r>
      <w:r>
        <w:rPr>
          <w:rFonts w:ascii="Times New Roman" w:eastAsia="宋体" w:hAnsi="Times New Roman" w:cs="Times New Roman" w:hint="eastAsia"/>
          <w:b/>
        </w:rPr>
        <w:t xml:space="preserve">b): </w:t>
      </w:r>
      <w:r>
        <w:rPr>
          <w:rFonts w:ascii="Times New Roman" w:eastAsia="宋体" w:hAnsi="Times New Roman" w:cs="Times New Roman" w:hint="eastAsia"/>
        </w:rPr>
        <w:t xml:space="preserve">report </w:t>
      </w:r>
      <w:r>
        <w:rPr>
          <w:rFonts w:ascii="Times New Roman" w:eastAsia="宋体" w:hAnsi="Times New Roman" w:cs="Times New Roman"/>
        </w:rPr>
        <w:t>the association of UL SRS resources</w:t>
      </w:r>
      <w:r>
        <w:rPr>
          <w:rFonts w:ascii="Times New Roman" w:eastAsia="宋体" w:hAnsi="Times New Roman" w:cs="Times New Roman" w:hint="eastAsia"/>
        </w:rPr>
        <w:t xml:space="preserve"> together with UE TxTEG ID in </w:t>
      </w:r>
      <w:r>
        <w:rPr>
          <w:rFonts w:ascii="Times New Roman" w:eastAsia="宋体" w:hAnsi="Times New Roman" w:cs="Times New Roman"/>
        </w:rPr>
        <w:t xml:space="preserve">NR-Multi-RTT-MeasList-r16 </w:t>
      </w:r>
      <w:r>
        <w:rPr>
          <w:rFonts w:ascii="Times New Roman" w:eastAsia="宋体" w:hAnsi="Times New Roman" w:cs="Times New Roman" w:hint="eastAsia"/>
        </w:rPr>
        <w:t>[5].</w:t>
      </w:r>
    </w:p>
    <w:p w14:paraId="29550B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NR-Multi-RTT-MeasList-r16 ::=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3EA64A7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C82CC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NR-Multi-RTT-MeasElement-r16 ::= SEQUENCE {</w:t>
      </w:r>
    </w:p>
    <w:p w14:paraId="10E4C4D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p>
    <w:p w14:paraId="335F89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31C6C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47AC5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4F42A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60C9D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CFA3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06D147EE"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25C1194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7BF38BE3"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494A6E2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47710DE9"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572F7684"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52E27BB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5B227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2E9E6C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EA8679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6D9BE2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104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7DDCEAB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1F25D43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4AF2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snapToGrid w:val="0"/>
          <w:sz w:val="16"/>
        </w:rPr>
      </w:pPr>
      <w:ins w:id="33" w:author="Sven Fischer" w:date="2022-01-06T11:28:00Z">
        <w:r>
          <w:rPr>
            <w:rFonts w:ascii="Courier New" w:eastAsia="Times New Roman" w:hAnsi="Courier New"/>
            <w:snapToGrid w:val="0"/>
            <w:sz w:val="16"/>
          </w:rPr>
          <w:tab/>
          <w:t>...,</w:t>
        </w:r>
      </w:ins>
    </w:p>
    <w:p w14:paraId="1B38E0D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snapToGrid w:val="0"/>
          <w:sz w:val="16"/>
        </w:rPr>
      </w:pPr>
      <w:ins w:id="35" w:author="Sven Fischer" w:date="2022-01-06T11:28:00Z">
        <w:r>
          <w:rPr>
            <w:rFonts w:ascii="Courier New" w:eastAsia="Times New Roman" w:hAnsi="Courier New"/>
            <w:snapToGrid w:val="0"/>
            <w:sz w:val="16"/>
          </w:rPr>
          <w:tab/>
          <w:t>[[</w:t>
        </w:r>
      </w:ins>
    </w:p>
    <w:p w14:paraId="7017738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8:00Z"/>
          <w:rFonts w:ascii="Courier New" w:eastAsia="Times New Roman" w:hAnsi="Courier New"/>
          <w:snapToGrid w:val="0"/>
          <w:sz w:val="16"/>
        </w:rPr>
      </w:pPr>
      <w:ins w:id="37" w:author="Sven Fischer" w:date="2022-01-06T11:28:00Z">
        <w:r>
          <w:rPr>
            <w:rFonts w:ascii="Courier New" w:eastAsia="Times New Roman" w:hAnsi="Courier New"/>
            <w:snapToGrid w:val="0"/>
            <w:sz w:val="16"/>
          </w:rPr>
          <w:tab/>
          <w:t>nr-UE-RxTx-TEG-Info-r17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NR-UE-RxTx-TEG-Info-r17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4EB8A5F7" w14:textId="77777777" w:rsidR="00CA0F5D" w:rsidRDefault="00CA0F5D">
      <w:pPr>
        <w:rPr>
          <w:rFonts w:eastAsia="宋体"/>
          <w:lang w:eastAsia="zh-CN"/>
        </w:rPr>
      </w:pPr>
    </w:p>
    <w:p w14:paraId="1CC3C1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snapToGrid w:val="0"/>
          <w:sz w:val="16"/>
        </w:rPr>
      </w:pPr>
      <w:ins w:id="39" w:author="Sven Fischer" w:date="2022-01-06T11:29:00Z">
        <w:r>
          <w:rPr>
            <w:rFonts w:ascii="Courier New" w:eastAsia="Times New Roman" w:hAnsi="Courier New"/>
            <w:snapToGrid w:val="0"/>
            <w:sz w:val="16"/>
          </w:rPr>
          <w:t>NR-UE-RxTx-TEG-Info-r17 ::= SEQUENCE {</w:t>
        </w:r>
      </w:ins>
    </w:p>
    <w:p w14:paraId="1CF59E7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snapToGrid w:val="0"/>
          <w:sz w:val="16"/>
        </w:rPr>
      </w:pPr>
      <w:ins w:id="41" w:author="Sven Fischer" w:date="2022-01-06T11:29:00Z">
        <w:r>
          <w:rPr>
            <w:rFonts w:ascii="Courier New" w:eastAsia="Times New Roman" w:hAnsi="Courier New"/>
            <w:snapToGrid w:val="0"/>
            <w:sz w:val="16"/>
          </w:rPr>
          <w:tab/>
          <w:t>srs-PosResourceSetId-r17</w:t>
        </w:r>
        <w:r>
          <w:rPr>
            <w:rFonts w:ascii="Courier New" w:eastAsia="Times New Roman" w:hAnsi="Courier New"/>
            <w:snapToGrid w:val="0"/>
            <w:sz w:val="16"/>
          </w:rPr>
          <w:tab/>
        </w:r>
        <w:r>
          <w:rPr>
            <w:rFonts w:ascii="Courier New" w:eastAsia="Times New Roman" w:hAnsi="Courier New"/>
            <w:color w:val="993366"/>
            <w:sz w:val="16"/>
          </w:rPr>
          <w:t>INTEGER</w:t>
        </w:r>
        <w:r>
          <w:rPr>
            <w:rFonts w:ascii="Courier New" w:eastAsia="Times New Roman" w:hAnsi="Courier New"/>
            <w:sz w:val="16"/>
          </w:rPr>
          <w:t xml:space="preserve"> (0..15)</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15CC09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Sven Fischer" w:date="2022-01-06T11:29:00Z"/>
          <w:rFonts w:ascii="Courier New" w:eastAsia="Times New Roman" w:hAnsi="Courier New"/>
          <w:snapToGrid w:val="0"/>
          <w:sz w:val="16"/>
        </w:rPr>
      </w:pPr>
      <w:ins w:id="43" w:author="Sven Fischer" w:date="2022-01-06T11:29:00Z">
        <w:r>
          <w:rPr>
            <w:rFonts w:ascii="Courier New" w:eastAsia="Times New Roman" w:hAnsi="Courier New"/>
            <w:snapToGrid w:val="0"/>
            <w:sz w:val="16"/>
          </w:rPr>
          <w:tab/>
          <w:t>srs-PosResourceId-r17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t xml:space="preserve">SEQUENCE </w:t>
        </w:r>
        <w:r>
          <w:rPr>
            <w:rFonts w:ascii="Courier New" w:eastAsia="Times New Roman" w:hAnsi="Courier New"/>
            <w:snapToGrid w:val="0"/>
            <w:sz w:val="16"/>
          </w:rPr>
          <w:t>(SIZE (1..</w:t>
        </w:r>
        <w:bookmarkStart w:id="44" w:name="OLE_LINK24"/>
        <w:bookmarkStart w:id="45" w:name="OLE_LINK23"/>
        <w:r>
          <w:rPr>
            <w:rFonts w:ascii="Courier New" w:eastAsia="Times New Roman" w:hAnsi="Courier New"/>
            <w:snapToGrid w:val="0"/>
            <w:sz w:val="16"/>
          </w:rPr>
          <w:t>maxNumOfPosSRSResourcesPerTxTEG</w:t>
        </w:r>
        <w:bookmarkEnd w:id="44"/>
        <w:bookmarkEnd w:id="45"/>
        <w:r>
          <w:rPr>
            <w:rFonts w:ascii="Courier New" w:eastAsia="Times New Roman" w:hAnsi="Courier New"/>
            <w:snapToGrid w:val="0"/>
            <w:sz w:val="16"/>
          </w:rPr>
          <w:t>-r17)) OF</w:t>
        </w:r>
      </w:ins>
    </w:p>
    <w:p w14:paraId="4FA3B2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Sven Fischer" w:date="2022-01-06T11:29:00Z"/>
          <w:rFonts w:ascii="Courier New" w:eastAsia="Times New Roman" w:hAnsi="Courier New"/>
          <w:snapToGrid w:val="0"/>
          <w:sz w:val="16"/>
        </w:rPr>
      </w:pPr>
      <w:ins w:id="47" w:author="Sven Fischer" w:date="2022-01-06T11:29:00Z">
        <w:r>
          <w:rPr>
            <w:rFonts w:ascii="Courier New" w:eastAsia="Times New Roman" w:hAnsi="Courier New"/>
            <w:color w:val="993366"/>
            <w:sz w:val="16"/>
          </w:rPr>
          <w:t xml:space="preserve"> </w: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t>INTEGER</w:t>
        </w:r>
        <w:r>
          <w:rPr>
            <w:rFonts w:ascii="Courier New" w:eastAsia="Times New Roman" w:hAnsi="Courier New"/>
            <w:sz w:val="16"/>
          </w:rPr>
          <w:t xml:space="preserve"> (0..63)</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5FF5BE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407581E3" w14:textId="77777777" w:rsidR="00CA0F5D" w:rsidRDefault="00CA0F5D">
      <w:pPr>
        <w:rPr>
          <w:rFonts w:eastAsia="宋体"/>
          <w:lang w:eastAsia="zh-CN"/>
        </w:rPr>
      </w:pPr>
    </w:p>
    <w:p w14:paraId="7704BA8D" w14:textId="77777777" w:rsidR="00CA0F5D" w:rsidRDefault="00FB54D6">
      <w:pPr>
        <w:spacing w:after="0"/>
        <w:rPr>
          <w:rFonts w:eastAsia="宋体"/>
          <w:lang w:eastAsia="zh-CN"/>
        </w:rPr>
      </w:pPr>
      <w:r>
        <w:rPr>
          <w:rFonts w:eastAsia="宋体" w:hint="eastAsia"/>
          <w:lang w:eastAsia="zh-CN"/>
        </w:rPr>
        <w:t xml:space="preserve">Both Option a and Option b is </w:t>
      </w:r>
      <w:r>
        <w:rPr>
          <w:rFonts w:eastAsia="宋体"/>
          <w:lang w:eastAsia="zh-CN"/>
        </w:rPr>
        <w:t>workable</w:t>
      </w:r>
      <w:r>
        <w:rPr>
          <w:rFonts w:eastAsia="宋体" w:hint="eastAsia"/>
          <w:lang w:eastAsia="zh-CN"/>
        </w:rPr>
        <w:t>.</w:t>
      </w:r>
    </w:p>
    <w:p w14:paraId="0B75B24E" w14:textId="77777777" w:rsidR="00CA0F5D" w:rsidRDefault="00FB54D6">
      <w:pPr>
        <w:spacing w:after="0"/>
        <w:rPr>
          <w:rFonts w:eastAsia="宋体"/>
          <w:lang w:eastAsia="zh-CN"/>
        </w:rPr>
      </w:pPr>
      <w:r>
        <w:rPr>
          <w:rFonts w:eastAsia="宋体" w:hint="eastAsia"/>
          <w:lang w:eastAsia="zh-CN"/>
        </w:rPr>
        <w:t xml:space="preserve">Option a reports </w:t>
      </w:r>
      <w:r>
        <w:rPr>
          <w:rFonts w:eastAsia="宋体"/>
          <w:lang w:val="en-US" w:eastAsia="zh-CN"/>
        </w:rPr>
        <w:t xml:space="preserve">the association </w:t>
      </w:r>
      <w:r>
        <w:rPr>
          <w:rFonts w:eastAsia="宋体" w:hint="eastAsia"/>
          <w:lang w:val="en-US" w:eastAsia="zh-CN"/>
        </w:rPr>
        <w:t xml:space="preserve">of </w:t>
      </w:r>
      <w:r>
        <w:rPr>
          <w:rFonts w:eastAsia="宋体" w:hint="eastAsia"/>
          <w:lang w:eastAsia="zh-CN"/>
        </w:rPr>
        <w:t xml:space="preserve">all the related UE TxTEG IDs in </w:t>
      </w:r>
      <w:r>
        <w:rPr>
          <w:rFonts w:eastAsia="宋体"/>
          <w:i/>
          <w:lang w:eastAsia="zh-CN"/>
        </w:rPr>
        <w:t>nr-UE-RxTx-TEG-Info</w:t>
      </w:r>
      <w:r>
        <w:rPr>
          <w:rFonts w:eastAsia="宋体" w:hint="eastAsia"/>
          <w:lang w:eastAsia="zh-CN"/>
        </w:rPr>
        <w:t xml:space="preserve"> out of the measurement report list.</w:t>
      </w:r>
    </w:p>
    <w:p w14:paraId="3D461036" w14:textId="77777777" w:rsidR="00CA0F5D" w:rsidRDefault="00FB54D6">
      <w:pPr>
        <w:spacing w:after="0"/>
        <w:rPr>
          <w:rFonts w:eastAsia="宋体"/>
          <w:lang w:val="en-US" w:eastAsia="zh-CN"/>
        </w:rPr>
      </w:pPr>
      <w:r>
        <w:rPr>
          <w:rFonts w:eastAsia="宋体"/>
          <w:lang w:val="en-US" w:eastAsia="zh-CN"/>
        </w:rPr>
        <w:t xml:space="preserve">Option </w:t>
      </w:r>
      <w:r>
        <w:rPr>
          <w:rFonts w:eastAsia="宋体" w:hint="eastAsia"/>
          <w:lang w:val="en-US" w:eastAsia="zh-CN"/>
        </w:rPr>
        <w:t xml:space="preserve">b </w:t>
      </w:r>
      <w:r>
        <w:rPr>
          <w:rFonts w:eastAsia="宋体"/>
          <w:lang w:val="en-US" w:eastAsia="zh-CN"/>
        </w:rPr>
        <w:t>report</w:t>
      </w:r>
      <w:r>
        <w:rPr>
          <w:rFonts w:eastAsia="宋体" w:hint="eastAsia"/>
          <w:lang w:val="en-US" w:eastAsia="zh-CN"/>
        </w:rPr>
        <w:t>s</w:t>
      </w:r>
      <w:r>
        <w:rPr>
          <w:rFonts w:eastAsia="宋体"/>
          <w:lang w:val="en-US" w:eastAsia="zh-CN"/>
        </w:rPr>
        <w:t xml:space="preserve"> the association of UL SRS resources together with UE TxTEG ID in NR-Multi-RTT-MeasList-r16.</w:t>
      </w:r>
    </w:p>
    <w:p w14:paraId="43E8B219" w14:textId="77777777" w:rsidR="00CA0F5D" w:rsidRDefault="00FB54D6">
      <w:pPr>
        <w:rPr>
          <w:rFonts w:eastAsia="宋体"/>
          <w:lang w:eastAsia="zh-CN"/>
        </w:rPr>
      </w:pPr>
      <w:r>
        <w:rPr>
          <w:rFonts w:eastAsia="宋体"/>
          <w:lang w:eastAsia="zh-CN"/>
        </w:rPr>
        <w:t>But</w:t>
      </w:r>
      <w:r>
        <w:rPr>
          <w:rFonts w:eastAsia="宋体" w:hint="eastAsia"/>
          <w:lang w:eastAsia="zh-CN"/>
        </w:rPr>
        <w:t xml:space="preserve"> Option a can save more </w:t>
      </w:r>
      <w:r>
        <w:rPr>
          <w:rFonts w:eastAsia="宋体"/>
          <w:lang w:eastAsia="zh-CN"/>
        </w:rPr>
        <w:t>on air resources</w:t>
      </w:r>
      <w:r>
        <w:rPr>
          <w:rFonts w:eastAsia="宋体" w:hint="eastAsia"/>
          <w:lang w:eastAsia="zh-CN"/>
        </w:rPr>
        <w:t xml:space="preserve"> compared with option b. Since UE TxTEG association is </w:t>
      </w:r>
      <w:r>
        <w:rPr>
          <w:rFonts w:eastAsia="宋体"/>
          <w:lang w:eastAsia="zh-CN"/>
        </w:rPr>
        <w:t>irrelevant</w:t>
      </w:r>
      <w:r>
        <w:rPr>
          <w:rFonts w:eastAsia="宋体" w:hint="eastAsia"/>
          <w:lang w:eastAsia="zh-CN"/>
        </w:rPr>
        <w:t xml:space="preserve"> with TRP (receiving channels in UE), UE TxTEG association can be moved out of the </w:t>
      </w:r>
      <w:r>
        <w:rPr>
          <w:rFonts w:eastAsia="宋体"/>
          <w:i/>
          <w:lang w:eastAsia="zh-CN"/>
        </w:rPr>
        <w:t>NR-Multi-RTT-MeasList-r16</w:t>
      </w:r>
      <w:r>
        <w:rPr>
          <w:rFonts w:eastAsia="宋体" w:hint="eastAsia"/>
          <w:lang w:eastAsia="zh-CN"/>
        </w:rPr>
        <w:t>.</w:t>
      </w:r>
    </w:p>
    <w:p w14:paraId="510531B0" w14:textId="77777777" w:rsidR="00CA0F5D" w:rsidRDefault="00FB54D6">
      <w:pPr>
        <w:rPr>
          <w:rFonts w:eastAsia="宋体"/>
          <w:lang w:eastAsia="zh-CN"/>
        </w:rPr>
      </w:pPr>
      <w:r>
        <w:rPr>
          <w:rFonts w:eastAsia="宋体"/>
          <w:lang w:eastAsia="zh-CN"/>
        </w:rPr>
        <w:t>T</w:t>
      </w:r>
      <w:r>
        <w:rPr>
          <w:rFonts w:eastAsia="宋体" w:hint="eastAsia"/>
          <w:lang w:eastAsia="zh-CN"/>
        </w:rPr>
        <w:t xml:space="preserve">here is no requirement on the change of TxTEG in Multi-RTT according to the LS [1], hence there is no need to report the timestamp to indicate the TxTEG change. </w:t>
      </w:r>
      <w:r>
        <w:rPr>
          <w:rFonts w:eastAsia="宋体"/>
          <w:lang w:eastAsia="zh-CN"/>
        </w:rPr>
        <w:t xml:space="preserve"> </w:t>
      </w:r>
    </w:p>
    <w:p w14:paraId="4F500727" w14:textId="77777777" w:rsidR="00CA0F5D" w:rsidRDefault="00FB54D6">
      <w:pPr>
        <w:rPr>
          <w:rFonts w:eastAsia="宋体"/>
          <w:b/>
          <w:lang w:eastAsia="zh-CN"/>
        </w:rPr>
      </w:pPr>
      <w:r>
        <w:rPr>
          <w:rFonts w:eastAsia="宋体"/>
          <w:b/>
          <w:lang w:eastAsia="zh-CN"/>
        </w:rPr>
        <w:t xml:space="preserve">Option </w:t>
      </w:r>
      <w:r>
        <w:rPr>
          <w:rFonts w:eastAsia="宋体" w:hint="eastAsia"/>
          <w:b/>
        </w:rPr>
        <w:t xml:space="preserve">a) Report </w:t>
      </w:r>
      <w:r>
        <w:rPr>
          <w:rFonts w:eastAsia="宋体"/>
          <w:b/>
        </w:rPr>
        <w:t>the association of UL SRS resources</w:t>
      </w:r>
      <w:r>
        <w:rPr>
          <w:rFonts w:eastAsia="宋体" w:hint="eastAsia"/>
          <w:b/>
        </w:rPr>
        <w:t xml:space="preserve"> directly in </w:t>
      </w:r>
      <w:r>
        <w:rPr>
          <w:rFonts w:eastAsia="宋体"/>
          <w:b/>
        </w:rPr>
        <w:t>NR-Multi-RTT-SignalMeasurementInformation</w:t>
      </w:r>
      <w:r>
        <w:rPr>
          <w:rFonts w:eastAsia="宋体" w:hint="eastAsia"/>
          <w:b/>
        </w:rPr>
        <w:t>.</w:t>
      </w:r>
    </w:p>
    <w:p w14:paraId="4C2F3151" w14:textId="77777777" w:rsidR="00CA0F5D" w:rsidRDefault="00FB54D6">
      <w:pPr>
        <w:rPr>
          <w:rFonts w:eastAsia="宋体"/>
          <w:b/>
          <w:lang w:eastAsia="zh-CN"/>
        </w:rPr>
      </w:pPr>
      <w:r>
        <w:rPr>
          <w:rFonts w:eastAsia="宋体"/>
          <w:b/>
          <w:lang w:eastAsia="zh-CN"/>
        </w:rPr>
        <w:t xml:space="preserve">Option </w:t>
      </w:r>
      <w:r>
        <w:rPr>
          <w:rFonts w:eastAsia="宋体" w:hint="eastAsia"/>
          <w:b/>
        </w:rPr>
        <w:t xml:space="preserve">b) Report </w:t>
      </w:r>
      <w:r>
        <w:rPr>
          <w:rFonts w:eastAsia="宋体"/>
          <w:b/>
        </w:rPr>
        <w:t>the association of UL SRS resources</w:t>
      </w:r>
      <w:r>
        <w:rPr>
          <w:rFonts w:eastAsia="宋体" w:hint="eastAsia"/>
          <w:b/>
        </w:rPr>
        <w:t xml:space="preserve"> together with UE TxTEG ID in </w:t>
      </w:r>
      <w:r>
        <w:rPr>
          <w:rFonts w:eastAsia="宋体"/>
          <w:b/>
        </w:rPr>
        <w:t>NR-Multi-RTT-MeasList-r16</w:t>
      </w:r>
      <w:r>
        <w:rPr>
          <w:rFonts w:eastAsia="宋体" w:hint="eastAsia"/>
          <w:b/>
        </w:rPr>
        <w:t>.</w:t>
      </w:r>
    </w:p>
    <w:p w14:paraId="4983DB9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2</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w:t>
      </w:r>
      <w:r>
        <w:rPr>
          <w:rFonts w:eastAsia="Times New Roman" w:hint="eastAsia"/>
          <w:b/>
          <w:iCs/>
          <w:lang w:eastAsia="ja-JP"/>
        </w:rPr>
        <w:t xml:space="preserve">on report of </w:t>
      </w:r>
      <w:r>
        <w:rPr>
          <w:rFonts w:eastAsia="Times New Roman"/>
          <w:b/>
          <w:iCs/>
          <w:lang w:eastAsia="ja-JP"/>
        </w:rPr>
        <w:t>association of UL SRS resources with UE Tx</w:t>
      </w:r>
      <w:r>
        <w:rPr>
          <w:rFonts w:eastAsia="Times New Roman" w:hint="eastAsia"/>
          <w:b/>
          <w:iCs/>
          <w:lang w:eastAsia="ja-JP"/>
        </w:rPr>
        <w:t>TEG for Multi-RTT</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0F0227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8B6680" w14:textId="77777777" w:rsidR="00CA0F5D" w:rsidRDefault="00FB54D6">
            <w:pPr>
              <w:pStyle w:val="TAH"/>
              <w:spacing w:before="20" w:after="20"/>
              <w:ind w:left="57" w:right="57"/>
              <w:jc w:val="left"/>
            </w:pPr>
            <w:r>
              <w:lastRenderedPageBreak/>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E81D03" w14:textId="77777777" w:rsidR="00CA0F5D" w:rsidRDefault="00FB54D6">
            <w:pPr>
              <w:pStyle w:val="TAH"/>
              <w:spacing w:before="20" w:after="20"/>
              <w:ind w:left="57" w:right="57"/>
              <w:jc w:val="left"/>
              <w:rPr>
                <w:rFonts w:eastAsia="宋体"/>
                <w:lang w:eastAsia="zh-CN"/>
              </w:rPr>
            </w:pPr>
            <w:r>
              <w:rPr>
                <w:rFonts w:eastAsia="宋体"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ADADC5" w14:textId="77777777" w:rsidR="00CA0F5D" w:rsidRDefault="00FB54D6">
            <w:pPr>
              <w:pStyle w:val="TAH"/>
              <w:spacing w:before="20" w:after="20"/>
              <w:ind w:left="57" w:right="57"/>
              <w:jc w:val="left"/>
            </w:pPr>
            <w:r>
              <w:rPr>
                <w:rFonts w:hint="eastAsia"/>
                <w:lang w:eastAsia="zh-CN"/>
              </w:rPr>
              <w:t>Comments</w:t>
            </w:r>
          </w:p>
        </w:tc>
      </w:tr>
      <w:tr w:rsidR="00CA0F5D" w14:paraId="6DABAE5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668558"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166CA4" w14:textId="77777777" w:rsidR="00CA0F5D" w:rsidRDefault="00FB54D6">
            <w:pPr>
              <w:pStyle w:val="TAC"/>
              <w:spacing w:before="20" w:after="20"/>
              <w:ind w:left="57" w:right="57"/>
              <w:jc w:val="left"/>
              <w:rPr>
                <w:lang w:eastAsia="zh-CN"/>
              </w:rPr>
            </w:pPr>
            <w:r>
              <w:rPr>
                <w:lang w:eastAsia="zh-CN"/>
              </w:rPr>
              <w:t>Modified (a)</w:t>
            </w:r>
          </w:p>
        </w:tc>
        <w:tc>
          <w:tcPr>
            <w:tcW w:w="6811" w:type="dxa"/>
            <w:tcBorders>
              <w:top w:val="single" w:sz="4" w:space="0" w:color="auto"/>
              <w:left w:val="single" w:sz="4" w:space="0" w:color="auto"/>
              <w:bottom w:val="single" w:sz="4" w:space="0" w:color="auto"/>
              <w:right w:val="single" w:sz="4" w:space="0" w:color="auto"/>
            </w:tcBorders>
          </w:tcPr>
          <w:p w14:paraId="4E52AA17" w14:textId="77777777" w:rsidR="00CA0F5D" w:rsidRDefault="00FB54D6">
            <w:pPr>
              <w:pStyle w:val="TAC"/>
              <w:spacing w:before="20" w:after="20"/>
              <w:ind w:left="57" w:right="57"/>
              <w:jc w:val="left"/>
              <w:rPr>
                <w:lang w:eastAsia="zh-CN"/>
              </w:rPr>
            </w:pPr>
            <w:r>
              <w:rPr>
                <w:lang w:eastAsia="zh-CN"/>
              </w:rPr>
              <w:t>Huawei suggested a similar solution to (a) in R2-2201722 (Summary of [Post116bis-e][628][POS] 37.355 running CR (Qualcomm)), row 8 of the Excel sheet, which does not need a 64-bit bitmap (which would be inefficient if there is only a small number of  resources per TEG), and which can be extended to include a time stamp in the case the SRS/TEG association changes during the measurement report (Response Time):</w:t>
            </w:r>
          </w:p>
          <w:p w14:paraId="54541E61" w14:textId="77777777" w:rsidR="00CA0F5D" w:rsidRDefault="00CA0F5D">
            <w:pPr>
              <w:pStyle w:val="TAC"/>
              <w:spacing w:before="20" w:after="20"/>
              <w:ind w:left="57" w:right="57"/>
              <w:jc w:val="left"/>
              <w:rPr>
                <w:lang w:eastAsia="zh-CN"/>
              </w:rPr>
            </w:pPr>
          </w:p>
          <w:p w14:paraId="3A1E49E7" w14:textId="77777777" w:rsidR="00CA0F5D" w:rsidRDefault="00FB54D6">
            <w:pPr>
              <w:pStyle w:val="PL"/>
              <w:shd w:val="clear" w:color="auto" w:fill="E6E6E6"/>
              <w:rPr>
                <w:snapToGrid w:val="0"/>
              </w:rPr>
            </w:pPr>
            <w:r>
              <w:rPr>
                <w:snapToGrid w:val="0"/>
              </w:rPr>
              <w:t>NR-Multi-RTT-SignalMeasurementInformation-r16 ::= SEQUENCE {</w:t>
            </w:r>
          </w:p>
          <w:p w14:paraId="3705F484" w14:textId="77777777" w:rsidR="00CA0F5D" w:rsidRDefault="00FB54D6">
            <w:pPr>
              <w:pStyle w:val="PL"/>
              <w:shd w:val="clear" w:color="auto" w:fill="E6E6E6"/>
              <w:rPr>
                <w:snapToGrid w:val="0"/>
              </w:rPr>
            </w:pPr>
            <w:r>
              <w:rPr>
                <w:snapToGrid w:val="0"/>
              </w:rPr>
              <w:tab/>
              <w:t>nr-Multi-RTT-MeasList-r16</w:t>
            </w:r>
            <w:r>
              <w:rPr>
                <w:snapToGrid w:val="0"/>
              </w:rPr>
              <w:tab/>
            </w:r>
            <w:r>
              <w:rPr>
                <w:snapToGrid w:val="0"/>
              </w:rPr>
              <w:tab/>
              <w:t>NR-Multi-RTT-MeasList-r16,</w:t>
            </w:r>
          </w:p>
          <w:p w14:paraId="7A823E5F" w14:textId="77777777" w:rsidR="00CA0F5D" w:rsidRDefault="00FB54D6">
            <w:pPr>
              <w:pStyle w:val="PL"/>
              <w:shd w:val="clear" w:color="auto" w:fill="E6E6E6"/>
              <w:rPr>
                <w:snapToGrid w:val="0"/>
              </w:rPr>
            </w:pPr>
            <w:r>
              <w:rPr>
                <w:snapToGrid w:val="0"/>
              </w:rPr>
              <w:tab/>
              <w:t>nr-NTA-Offset-r16</w:t>
            </w:r>
            <w:r>
              <w:rPr>
                <w:snapToGrid w:val="0"/>
              </w:rPr>
              <w:tab/>
            </w:r>
            <w:r>
              <w:rPr>
                <w:snapToGrid w:val="0"/>
              </w:rPr>
              <w:tab/>
            </w:r>
            <w:r>
              <w:rPr>
                <w:snapToGrid w:val="0"/>
              </w:rPr>
              <w:tab/>
            </w:r>
            <w:r>
              <w:rPr>
                <w:snapToGrid w:val="0"/>
              </w:rPr>
              <w:tab/>
              <w:t>ENUMERATED { nTA1, nTA2, nTA3, nTA4, ... }</w:t>
            </w:r>
            <w:r>
              <w:rPr>
                <w:snapToGrid w:val="0"/>
              </w:rPr>
              <w:tab/>
            </w:r>
            <w:r>
              <w:rPr>
                <w:snapToGrid w:val="0"/>
              </w:rPr>
              <w:tab/>
              <w:t>OPTIONAL,</w:t>
            </w:r>
          </w:p>
          <w:p w14:paraId="719FBB38" w14:textId="77777777" w:rsidR="00CA0F5D" w:rsidRDefault="00FB54D6">
            <w:pPr>
              <w:pStyle w:val="PL"/>
              <w:shd w:val="clear" w:color="auto" w:fill="E6E6E6"/>
              <w:rPr>
                <w:snapToGrid w:val="0"/>
              </w:rPr>
            </w:pPr>
            <w:r>
              <w:rPr>
                <w:snapToGrid w:val="0"/>
              </w:rPr>
              <w:tab/>
              <w:t>...,</w:t>
            </w:r>
          </w:p>
          <w:p w14:paraId="17DE452A" w14:textId="77777777" w:rsidR="00CA0F5D" w:rsidRDefault="00FB54D6">
            <w:pPr>
              <w:pStyle w:val="PL"/>
              <w:shd w:val="clear" w:color="auto" w:fill="E6E6E6"/>
              <w:rPr>
                <w:snapToGrid w:val="0"/>
              </w:rPr>
            </w:pPr>
            <w:r>
              <w:rPr>
                <w:snapToGrid w:val="0"/>
              </w:rPr>
              <w:tab/>
              <w:t>[[</w:t>
            </w:r>
          </w:p>
          <w:p w14:paraId="45100C70" w14:textId="77777777" w:rsidR="00CA0F5D" w:rsidRDefault="00FB54D6">
            <w:pPr>
              <w:pStyle w:val="PL"/>
              <w:shd w:val="clear" w:color="auto" w:fill="E6E6E6"/>
              <w:rPr>
                <w:snapToGrid w:val="0"/>
                <w:highlight w:val="yellow"/>
              </w:rPr>
            </w:pPr>
            <w:r>
              <w:rPr>
                <w:snapToGrid w:val="0"/>
              </w:rPr>
              <w:tab/>
            </w:r>
            <w:r>
              <w:rPr>
                <w:snapToGrid w:val="0"/>
                <w:highlight w:val="yellow"/>
              </w:rPr>
              <w:t>nr-SRS-TxTEG-Set-r17</w:t>
            </w:r>
            <w:r>
              <w:rPr>
                <w:snapToGrid w:val="0"/>
                <w:highlight w:val="yellow"/>
              </w:rPr>
              <w:tab/>
            </w:r>
            <w:r>
              <w:rPr>
                <w:snapToGrid w:val="0"/>
                <w:highlight w:val="yellow"/>
              </w:rPr>
              <w:tab/>
            </w:r>
            <w:r>
              <w:rPr>
                <w:snapToGrid w:val="0"/>
                <w:highlight w:val="yellow"/>
              </w:rPr>
              <w:tab/>
              <w:t xml:space="preserve">SEQUENCE (SIZE(1..maxTxTEG-Sets-r17)) OF </w:t>
            </w:r>
          </w:p>
          <w:p w14:paraId="13B9F6A9" w14:textId="77777777" w:rsidR="00CA0F5D" w:rsidRDefault="00FB54D6">
            <w:pPr>
              <w:pStyle w:val="PL"/>
              <w:shd w:val="clear" w:color="auto" w:fill="E6E6E6"/>
              <w:rPr>
                <w:snapToGrid w:val="0"/>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NR-SRS-TxTEG-Element-r17</w:t>
            </w:r>
            <w:r>
              <w:rPr>
                <w:snapToGrid w:val="0"/>
              </w:rPr>
              <w:tab/>
            </w:r>
            <w:r>
              <w:rPr>
                <w:snapToGrid w:val="0"/>
              </w:rPr>
              <w:tab/>
            </w:r>
            <w:r>
              <w:rPr>
                <w:snapToGrid w:val="0"/>
              </w:rPr>
              <w:tab/>
            </w:r>
            <w:r>
              <w:rPr>
                <w:snapToGrid w:val="0"/>
              </w:rPr>
              <w:tab/>
            </w:r>
            <w:r>
              <w:rPr>
                <w:snapToGrid w:val="0"/>
              </w:rPr>
              <w:tab/>
              <w:t>OPTIONAL</w:t>
            </w:r>
          </w:p>
          <w:p w14:paraId="6038804B" w14:textId="77777777" w:rsidR="00CA0F5D" w:rsidRDefault="00FB54D6">
            <w:pPr>
              <w:pStyle w:val="PL"/>
              <w:shd w:val="clear" w:color="auto" w:fill="E6E6E6"/>
              <w:rPr>
                <w:snapToGrid w:val="0"/>
              </w:rPr>
            </w:pPr>
            <w:r>
              <w:rPr>
                <w:snapToGrid w:val="0"/>
              </w:rPr>
              <w:tab/>
              <w:t>]]</w:t>
            </w:r>
          </w:p>
          <w:p w14:paraId="729EA159" w14:textId="77777777" w:rsidR="00CA0F5D" w:rsidRDefault="00FB54D6">
            <w:pPr>
              <w:pStyle w:val="PL"/>
              <w:shd w:val="clear" w:color="auto" w:fill="E6E6E6"/>
              <w:rPr>
                <w:snapToGrid w:val="0"/>
              </w:rPr>
            </w:pPr>
            <w:r>
              <w:rPr>
                <w:snapToGrid w:val="0"/>
              </w:rPr>
              <w:t>}</w:t>
            </w:r>
          </w:p>
          <w:p w14:paraId="4AA0C6F2" w14:textId="77777777" w:rsidR="00CA0F5D" w:rsidRDefault="00FB54D6">
            <w:pPr>
              <w:pStyle w:val="PL"/>
              <w:shd w:val="clear" w:color="auto" w:fill="E6E6E6"/>
              <w:rPr>
                <w:snapToGrid w:val="0"/>
                <w:highlight w:val="yellow"/>
              </w:rPr>
            </w:pPr>
            <w:r>
              <w:rPr>
                <w:snapToGrid w:val="0"/>
                <w:highlight w:val="yellow"/>
              </w:rPr>
              <w:t>NR-SRS-TxTEG-Element-r17 ::= SEQUENCE {</w:t>
            </w:r>
          </w:p>
          <w:p w14:paraId="14FD163F" w14:textId="77777777" w:rsidR="00CA0F5D" w:rsidRDefault="00FB54D6">
            <w:pPr>
              <w:pStyle w:val="PL"/>
              <w:shd w:val="clear" w:color="auto" w:fill="E6E6E6"/>
              <w:rPr>
                <w:snapToGrid w:val="0"/>
                <w:highlight w:val="yellow"/>
              </w:rPr>
            </w:pPr>
            <w:r>
              <w:rPr>
                <w:snapToGrid w:val="0"/>
                <w:highlight w:val="yellow"/>
              </w:rPr>
              <w:tab/>
              <w:t>nr-TimeStamp-r17</w:t>
            </w:r>
            <w:r>
              <w:rPr>
                <w:snapToGrid w:val="0"/>
                <w:highlight w:val="yellow"/>
              </w:rPr>
              <w:tab/>
            </w:r>
            <w:r>
              <w:rPr>
                <w:snapToGrid w:val="0"/>
                <w:highlight w:val="yellow"/>
              </w:rPr>
              <w:tab/>
            </w:r>
            <w:r>
              <w:rPr>
                <w:snapToGrid w:val="0"/>
                <w:highlight w:val="yellow"/>
              </w:rPr>
              <w:tab/>
            </w:r>
            <w:r>
              <w:rPr>
                <w:snapToGrid w:val="0"/>
                <w:highlight w:val="yellow"/>
              </w:rPr>
              <w:tab/>
              <w:t>NR-TimeStamp-r16</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OPTIONAL,</w:t>
            </w:r>
            <w:r>
              <w:rPr>
                <w:snapToGrid w:val="0"/>
                <w:highlight w:val="yellow"/>
              </w:rPr>
              <w:tab/>
              <w:t>-- Need OP</w:t>
            </w:r>
          </w:p>
          <w:p w14:paraId="4C4B2AAE" w14:textId="77777777" w:rsidR="00CA0F5D" w:rsidRDefault="00FB54D6">
            <w:pPr>
              <w:pStyle w:val="PL"/>
              <w:shd w:val="clear" w:color="auto" w:fill="E6E6E6"/>
              <w:rPr>
                <w:snapToGrid w:val="0"/>
                <w:highlight w:val="yellow"/>
                <w:lang w:val="de-DE"/>
              </w:rPr>
            </w:pPr>
            <w:r>
              <w:rPr>
                <w:snapToGrid w:val="0"/>
                <w:highlight w:val="yellow"/>
              </w:rPr>
              <w:tab/>
            </w:r>
            <w:r>
              <w:rPr>
                <w:snapToGrid w:val="0"/>
                <w:highlight w:val="yellow"/>
                <w:lang w:val="de-DE"/>
              </w:rPr>
              <w:t>nr-UE-Tx-TEG-ID-r17</w:t>
            </w:r>
            <w:r>
              <w:rPr>
                <w:snapToGrid w:val="0"/>
                <w:highlight w:val="yellow"/>
                <w:lang w:val="de-DE"/>
              </w:rPr>
              <w:tab/>
            </w:r>
            <w:r>
              <w:rPr>
                <w:snapToGrid w:val="0"/>
                <w:highlight w:val="yellow"/>
                <w:lang w:val="de-DE"/>
              </w:rPr>
              <w:tab/>
            </w:r>
            <w:r>
              <w:rPr>
                <w:snapToGrid w:val="0"/>
                <w:highlight w:val="yellow"/>
                <w:lang w:val="de-DE"/>
              </w:rPr>
              <w:tab/>
            </w:r>
            <w:r>
              <w:rPr>
                <w:snapToGrid w:val="0"/>
                <w:highlight w:val="yellow"/>
                <w:lang w:val="de-DE"/>
              </w:rPr>
              <w:tab/>
              <w:t>INTEGER (0..maxNumOfTxTEGs-1-r17),</w:t>
            </w:r>
          </w:p>
          <w:p w14:paraId="7AB12D19" w14:textId="77777777" w:rsidR="00CA0F5D" w:rsidRDefault="00FB54D6">
            <w:pPr>
              <w:pStyle w:val="PL"/>
              <w:shd w:val="clear" w:color="auto" w:fill="E6E6E6"/>
              <w:rPr>
                <w:snapToGrid w:val="0"/>
                <w:highlight w:val="yellow"/>
              </w:rPr>
            </w:pPr>
            <w:r>
              <w:rPr>
                <w:snapToGrid w:val="0"/>
                <w:highlight w:val="yellow"/>
                <w:lang w:val="de-DE"/>
              </w:rPr>
              <w:tab/>
            </w:r>
            <w:r>
              <w:rPr>
                <w:snapToGrid w:val="0"/>
                <w:highlight w:val="yellow"/>
              </w:rPr>
              <w:t>srs-PosResourceSetId-r17</w:t>
            </w:r>
            <w:r>
              <w:rPr>
                <w:snapToGrid w:val="0"/>
                <w:highlight w:val="yellow"/>
              </w:rPr>
              <w:tab/>
            </w:r>
            <w:r>
              <w:rPr>
                <w:snapToGrid w:val="0"/>
                <w:highlight w:val="yellow"/>
              </w:rPr>
              <w:tab/>
            </w:r>
            <w:r>
              <w:rPr>
                <w:color w:val="993366"/>
                <w:highlight w:val="yellow"/>
              </w:rPr>
              <w:t>INTEGER</w:t>
            </w:r>
            <w:r>
              <w:rPr>
                <w:highlight w:val="yellow"/>
              </w:rPr>
              <w:t xml:space="preserve">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p>
          <w:p w14:paraId="7A1C1AC1" w14:textId="77777777" w:rsidR="00CA0F5D" w:rsidRDefault="00FB54D6">
            <w:pPr>
              <w:pStyle w:val="PL"/>
              <w:shd w:val="clear" w:color="auto" w:fill="E6E6E6"/>
              <w:rPr>
                <w:snapToGrid w:val="0"/>
                <w:highlight w:val="yellow"/>
              </w:rPr>
            </w:pPr>
            <w:r>
              <w:rPr>
                <w:snapToGrid w:val="0"/>
                <w:highlight w:val="yellow"/>
              </w:rPr>
              <w:tab/>
              <w:t>srs-PosResourceId-r17</w:t>
            </w:r>
            <w:r>
              <w:rPr>
                <w:snapToGrid w:val="0"/>
                <w:highlight w:val="yellow"/>
              </w:rPr>
              <w:tab/>
            </w:r>
            <w:r>
              <w:rPr>
                <w:snapToGrid w:val="0"/>
                <w:highlight w:val="yellow"/>
              </w:rPr>
              <w:tab/>
            </w:r>
            <w:r>
              <w:rPr>
                <w:snapToGrid w:val="0"/>
                <w:highlight w:val="yellow"/>
              </w:rPr>
              <w:tab/>
            </w:r>
            <w:r>
              <w:rPr>
                <w:highlight w:val="yellow"/>
              </w:rPr>
              <w:t xml:space="preserve">SEQUENCE </w:t>
            </w:r>
            <w:r>
              <w:rPr>
                <w:snapToGrid w:val="0"/>
                <w:highlight w:val="yellow"/>
              </w:rPr>
              <w:t>(SIZE (1..maxNumOfPosSRSResourcesPerTxTEG-r17)) OF</w:t>
            </w:r>
          </w:p>
          <w:p w14:paraId="233B55ED" w14:textId="77777777" w:rsidR="00CA0F5D" w:rsidRDefault="00FB54D6">
            <w:pPr>
              <w:pStyle w:val="PL"/>
              <w:shd w:val="clear" w:color="auto" w:fill="E6E6E6"/>
              <w:rPr>
                <w:highlight w:val="yellow"/>
              </w:rPr>
            </w:pPr>
            <w:r>
              <w:rPr>
                <w:color w:val="993366"/>
                <w:highlight w:val="yellow"/>
              </w:rPr>
              <w:t xml:space="preserve"> </w:t>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t>INTEGER</w:t>
            </w:r>
            <w:r>
              <w:rPr>
                <w:highlight w:val="yellow"/>
              </w:rPr>
              <w:t xml:space="preserve"> (0..63),</w:t>
            </w:r>
          </w:p>
          <w:p w14:paraId="365C29A8" w14:textId="77777777" w:rsidR="00CA0F5D" w:rsidRDefault="00FB54D6">
            <w:pPr>
              <w:pStyle w:val="PL"/>
              <w:shd w:val="clear" w:color="auto" w:fill="E6E6E6"/>
              <w:rPr>
                <w:snapToGrid w:val="0"/>
                <w:highlight w:val="yellow"/>
              </w:rPr>
            </w:pPr>
            <w:r>
              <w:rPr>
                <w:snapToGrid w:val="0"/>
                <w:highlight w:val="yellow"/>
              </w:rPr>
              <w:tab/>
              <w:t>...</w:t>
            </w:r>
          </w:p>
          <w:p w14:paraId="08B6F397" w14:textId="77777777" w:rsidR="00CA0F5D" w:rsidRDefault="00FB54D6">
            <w:pPr>
              <w:pStyle w:val="TAC"/>
              <w:spacing w:before="20" w:after="20"/>
              <w:ind w:left="57" w:right="57"/>
              <w:jc w:val="left"/>
              <w:rPr>
                <w:lang w:eastAsia="zh-CN"/>
              </w:rPr>
            </w:pPr>
            <w:r>
              <w:rPr>
                <w:snapToGrid w:val="0"/>
                <w:highlight w:val="yellow"/>
              </w:rPr>
              <w:t>}</w:t>
            </w:r>
          </w:p>
        </w:tc>
      </w:tr>
      <w:tr w:rsidR="00CA0F5D" w14:paraId="49B5F6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4CFCB3" w14:textId="77777777" w:rsidR="00CA0F5D" w:rsidRDefault="00FB54D6">
            <w:pPr>
              <w:pStyle w:val="TAC"/>
              <w:spacing w:before="20" w:after="20"/>
              <w:ind w:left="57" w:right="57"/>
              <w:jc w:val="left"/>
              <w:rPr>
                <w:lang w:val="en-US" w:eastAsia="zh-CN"/>
              </w:rPr>
            </w:pPr>
            <w:r>
              <w:rPr>
                <w:rFonts w:eastAsia="宋体" w:hint="eastAsia"/>
                <w:lang w:eastAsia="zh-CN"/>
              </w:rPr>
              <w:lastRenderedPageBreak/>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1A8753D8" w14:textId="77777777" w:rsidR="00CA0F5D" w:rsidRDefault="00FB54D6">
            <w:pPr>
              <w:pStyle w:val="TAC"/>
              <w:spacing w:before="20" w:after="20"/>
              <w:ind w:left="57" w:right="57"/>
              <w:jc w:val="left"/>
              <w:rPr>
                <w:lang w:val="en-US" w:eastAsia="zh-CN"/>
              </w:rPr>
            </w:pPr>
            <w:r>
              <w:rPr>
                <w:rFonts w:eastAsia="宋体"/>
                <w:lang w:eastAsia="zh-CN"/>
              </w:rPr>
              <w:t>Option a with modication</w:t>
            </w:r>
          </w:p>
        </w:tc>
        <w:tc>
          <w:tcPr>
            <w:tcW w:w="6811" w:type="dxa"/>
            <w:tcBorders>
              <w:top w:val="single" w:sz="4" w:space="0" w:color="auto"/>
              <w:left w:val="single" w:sz="4" w:space="0" w:color="auto"/>
              <w:bottom w:val="single" w:sz="4" w:space="0" w:color="auto"/>
              <w:right w:val="single" w:sz="4" w:space="0" w:color="auto"/>
            </w:tcBorders>
          </w:tcPr>
          <w:p w14:paraId="54A83FD6" w14:textId="77777777" w:rsidR="00CA0F5D" w:rsidRDefault="00FB54D6">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ame view with QC for a modified version of Option a</w:t>
            </w:r>
          </w:p>
          <w:p w14:paraId="55A5E1B0" w14:textId="77777777" w:rsidR="00CA0F5D" w:rsidRDefault="00CA0F5D">
            <w:pPr>
              <w:pStyle w:val="TAC"/>
              <w:spacing w:before="20" w:after="20"/>
              <w:ind w:left="57" w:right="57"/>
              <w:jc w:val="left"/>
              <w:rPr>
                <w:rFonts w:eastAsia="宋体"/>
                <w:lang w:eastAsia="zh-CN"/>
              </w:rPr>
            </w:pPr>
          </w:p>
          <w:p w14:paraId="57CFFAD2" w14:textId="77777777" w:rsidR="00CA0F5D" w:rsidRDefault="00FB54D6">
            <w:pPr>
              <w:pStyle w:val="TAC"/>
              <w:spacing w:before="20" w:after="20"/>
              <w:ind w:left="57" w:right="57"/>
              <w:jc w:val="left"/>
              <w:rPr>
                <w:lang w:eastAsia="zh-CN"/>
              </w:rPr>
            </w:pPr>
            <w:r>
              <w:rPr>
                <w:lang w:eastAsia="zh-CN"/>
              </w:rPr>
              <w:t>For the IE NR-UE-RxTx-TEG-Info-r17, we suggest to move the SRS-TxTEG association out of the per-TRP meas. info. For example, NR-UE-RxTx-TEG-Info may only contain the TEG ID related info, while SRS and TxTEG association can be placed under NR-Multi-RTT-SignalMeasurementInformation.</w:t>
            </w:r>
          </w:p>
          <w:p w14:paraId="60D63AFB" w14:textId="77777777" w:rsidR="00CA0F5D" w:rsidRDefault="00CA0F5D">
            <w:pPr>
              <w:pStyle w:val="TAC"/>
              <w:spacing w:before="20" w:after="20"/>
              <w:ind w:left="57" w:right="57"/>
              <w:jc w:val="left"/>
              <w:rPr>
                <w:lang w:eastAsia="zh-CN"/>
              </w:rPr>
            </w:pPr>
          </w:p>
          <w:p w14:paraId="15A19038" w14:textId="77777777" w:rsidR="00CA0F5D" w:rsidRDefault="00FB54D6">
            <w:pPr>
              <w:pStyle w:val="TAC"/>
              <w:spacing w:before="20" w:after="20"/>
              <w:ind w:left="57" w:right="57"/>
              <w:jc w:val="left"/>
              <w:rPr>
                <w:lang w:eastAsia="zh-CN"/>
              </w:rPr>
            </w:pPr>
            <w:r>
              <w:rPr>
                <w:lang w:eastAsia="zh-CN"/>
              </w:rPr>
              <w:t>This is because the same SRS can be used to derive the Tx time for the UE Rx - Tx time difference measurement for multiple TRPs, and reporting duplicated SRS resource ID for each TRP increases overhead.</w:t>
            </w:r>
          </w:p>
          <w:p w14:paraId="7226706F" w14:textId="77777777" w:rsidR="00CA0F5D" w:rsidRDefault="00CA0F5D">
            <w:pPr>
              <w:pStyle w:val="TAC"/>
              <w:spacing w:before="20" w:after="20"/>
              <w:ind w:left="57" w:right="57"/>
              <w:jc w:val="left"/>
              <w:rPr>
                <w:lang w:eastAsia="zh-CN"/>
              </w:rPr>
            </w:pPr>
          </w:p>
          <w:p w14:paraId="47B44617" w14:textId="77777777" w:rsidR="00CA0F5D" w:rsidRDefault="00FB54D6">
            <w:pPr>
              <w:pStyle w:val="TAC"/>
              <w:spacing w:before="20" w:after="20"/>
              <w:ind w:left="57" w:right="57"/>
              <w:jc w:val="left"/>
              <w:rPr>
                <w:lang w:eastAsia="zh-CN"/>
              </w:rPr>
            </w:pPr>
            <w:r>
              <w:rPr>
                <w:lang w:eastAsia="zh-CN"/>
              </w:rPr>
              <w:t>For example, we may have following (Note that SRS resource set ID is not useful since only SRS resource ID can be used to uniquely identify the SRS)</w:t>
            </w:r>
          </w:p>
          <w:p w14:paraId="69F1AC41" w14:textId="77777777" w:rsidR="00CA0F5D" w:rsidRDefault="00CA0F5D">
            <w:pPr>
              <w:pStyle w:val="TAC"/>
              <w:spacing w:before="20" w:after="20"/>
              <w:ind w:left="57" w:right="57"/>
              <w:jc w:val="left"/>
              <w:rPr>
                <w:lang w:eastAsia="zh-CN"/>
              </w:rPr>
            </w:pPr>
          </w:p>
          <w:p w14:paraId="776A39E3" w14:textId="77777777" w:rsidR="00CA0F5D" w:rsidRDefault="00FB54D6">
            <w:pPr>
              <w:pStyle w:val="TAC"/>
              <w:spacing w:before="20" w:after="20"/>
              <w:ind w:left="57" w:right="57"/>
              <w:jc w:val="left"/>
              <w:rPr>
                <w:lang w:eastAsia="zh-CN"/>
              </w:rPr>
            </w:pPr>
            <w:r>
              <w:rPr>
                <w:lang w:eastAsia="zh-CN"/>
              </w:rPr>
              <w:t>NR-Multi-RTT-SignalMeasurementInformation-r16 ::= SEQUENCE {</w:t>
            </w:r>
          </w:p>
          <w:p w14:paraId="413BB878" w14:textId="77777777" w:rsidR="00CA0F5D" w:rsidRDefault="00FB54D6">
            <w:pPr>
              <w:pStyle w:val="TAC"/>
              <w:spacing w:before="20" w:after="20"/>
              <w:ind w:left="57" w:right="57"/>
              <w:jc w:val="left"/>
              <w:rPr>
                <w:lang w:eastAsia="zh-CN"/>
              </w:rPr>
            </w:pPr>
            <w:r>
              <w:rPr>
                <w:lang w:eastAsia="zh-CN"/>
              </w:rPr>
              <w:t xml:space="preserve"> nr-Multi-RTT-MeasList-r16  NR-Multi-RTT-MeasList-r16,</w:t>
            </w:r>
          </w:p>
          <w:p w14:paraId="2B20A8F0" w14:textId="77777777" w:rsidR="00CA0F5D" w:rsidRDefault="00FB54D6">
            <w:pPr>
              <w:pStyle w:val="TAC"/>
              <w:spacing w:before="20" w:after="20"/>
              <w:ind w:left="57" w:right="57"/>
              <w:jc w:val="left"/>
              <w:rPr>
                <w:lang w:eastAsia="zh-CN"/>
              </w:rPr>
            </w:pPr>
            <w:r>
              <w:rPr>
                <w:lang w:eastAsia="zh-CN"/>
              </w:rPr>
              <w:t xml:space="preserve"> nr-NTA-Offset-r16    ENUMERATED { nTA1, nTA2, nTA3, nTA4, ... }  OPTIONAL,</w:t>
            </w:r>
          </w:p>
          <w:p w14:paraId="1EFDD4C2" w14:textId="77777777" w:rsidR="00CA0F5D" w:rsidRDefault="00FB54D6">
            <w:pPr>
              <w:pStyle w:val="TAC"/>
              <w:spacing w:before="20" w:after="20"/>
              <w:ind w:left="57" w:right="57"/>
              <w:jc w:val="left"/>
              <w:rPr>
                <w:lang w:eastAsia="zh-CN"/>
              </w:rPr>
            </w:pPr>
            <w:r>
              <w:rPr>
                <w:lang w:eastAsia="zh-CN"/>
              </w:rPr>
              <w:t xml:space="preserve"> ...</w:t>
            </w:r>
          </w:p>
          <w:p w14:paraId="0AD7DA97" w14:textId="77777777" w:rsidR="00CA0F5D" w:rsidRDefault="00FB54D6">
            <w:pPr>
              <w:pStyle w:val="TAC"/>
              <w:spacing w:before="20" w:after="20"/>
              <w:ind w:left="57" w:right="57"/>
              <w:jc w:val="left"/>
              <w:rPr>
                <w:color w:val="FF0000"/>
                <w:lang w:eastAsia="zh-CN"/>
              </w:rPr>
            </w:pPr>
            <w:r>
              <w:rPr>
                <w:lang w:eastAsia="zh-CN"/>
              </w:rPr>
              <w:t xml:space="preserve"> </w:t>
            </w:r>
            <w:r>
              <w:rPr>
                <w:color w:val="FF0000"/>
                <w:lang w:eastAsia="zh-CN"/>
              </w:rPr>
              <w:t>[[</w:t>
            </w:r>
          </w:p>
          <w:p w14:paraId="15E98A9B" w14:textId="77777777" w:rsidR="00CA0F5D" w:rsidRDefault="00FB54D6">
            <w:pPr>
              <w:pStyle w:val="TAC"/>
              <w:spacing w:before="20" w:after="20"/>
              <w:ind w:left="57" w:right="57"/>
              <w:jc w:val="left"/>
              <w:rPr>
                <w:color w:val="FF0000"/>
                <w:lang w:eastAsia="zh-CN"/>
              </w:rPr>
            </w:pPr>
            <w:r>
              <w:rPr>
                <w:color w:val="FF0000"/>
                <w:lang w:eastAsia="zh-CN"/>
              </w:rPr>
              <w:t xml:space="preserve"> nr-SRS-TxTEG-Info-r17   SEQUENCE (SZIE(1..nrMaxNumOfTxTEGs-r17)) OF NR-SRS-TxTEG-Info-r17</w:t>
            </w:r>
          </w:p>
          <w:p w14:paraId="3B77152E"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62745A61" w14:textId="77777777" w:rsidR="00CA0F5D" w:rsidRDefault="00FB54D6">
            <w:pPr>
              <w:pStyle w:val="TAC"/>
              <w:spacing w:before="20" w:after="20"/>
              <w:ind w:left="57" w:right="57"/>
              <w:jc w:val="left"/>
              <w:rPr>
                <w:color w:val="FF0000"/>
                <w:lang w:eastAsia="zh-CN"/>
              </w:rPr>
            </w:pPr>
            <w:r>
              <w:rPr>
                <w:color w:val="FF0000"/>
                <w:lang w:eastAsia="zh-CN"/>
              </w:rPr>
              <w:t>}</w:t>
            </w:r>
          </w:p>
          <w:p w14:paraId="24BC1ED2" w14:textId="77777777" w:rsidR="00CA0F5D" w:rsidRDefault="00CA0F5D">
            <w:pPr>
              <w:pStyle w:val="TAC"/>
              <w:spacing w:before="20" w:after="20"/>
              <w:ind w:left="57" w:right="57"/>
              <w:jc w:val="left"/>
              <w:rPr>
                <w:color w:val="FF0000"/>
                <w:lang w:eastAsia="zh-CN"/>
              </w:rPr>
            </w:pPr>
          </w:p>
          <w:p w14:paraId="5FF72120" w14:textId="77777777" w:rsidR="00CA0F5D" w:rsidRDefault="00FB54D6">
            <w:pPr>
              <w:pStyle w:val="TAC"/>
              <w:spacing w:before="20" w:after="20"/>
              <w:ind w:left="57" w:right="57"/>
              <w:jc w:val="left"/>
              <w:rPr>
                <w:color w:val="FF0000"/>
                <w:lang w:eastAsia="zh-CN"/>
              </w:rPr>
            </w:pPr>
            <w:r>
              <w:rPr>
                <w:color w:val="FF0000"/>
                <w:lang w:eastAsia="zh-CN"/>
              </w:rPr>
              <w:t>NR-SRS-TxTEG-Info-r17 ::= SEQUENCE {</w:t>
            </w:r>
          </w:p>
          <w:p w14:paraId="26BEA35D" w14:textId="77777777" w:rsidR="00CA0F5D" w:rsidRDefault="00FB54D6">
            <w:pPr>
              <w:pStyle w:val="TAC"/>
              <w:spacing w:before="20" w:after="20"/>
              <w:ind w:left="57" w:right="57"/>
              <w:jc w:val="left"/>
              <w:rPr>
                <w:color w:val="FF0000"/>
                <w:lang w:val="de-DE" w:eastAsia="zh-CN"/>
              </w:rPr>
            </w:pPr>
            <w:r>
              <w:rPr>
                <w:color w:val="FF0000"/>
                <w:lang w:eastAsia="zh-CN"/>
              </w:rPr>
              <w:t xml:space="preserve"> </w:t>
            </w:r>
            <w:r>
              <w:rPr>
                <w:color w:val="FF0000"/>
                <w:lang w:val="de-DE" w:eastAsia="zh-CN"/>
              </w:rPr>
              <w:t>nr-UE-Tx-TEG-ID-r17    INTEGER (0..maxNumOfTxTEGs-1-r17),</w:t>
            </w:r>
          </w:p>
          <w:p w14:paraId="7A8DFF59" w14:textId="77777777" w:rsidR="00CA0F5D" w:rsidRDefault="00FB54D6">
            <w:pPr>
              <w:pStyle w:val="TAC"/>
              <w:spacing w:before="20" w:after="20"/>
              <w:ind w:left="57" w:right="57"/>
              <w:jc w:val="left"/>
              <w:rPr>
                <w:color w:val="FF0000"/>
                <w:lang w:eastAsia="zh-CN"/>
              </w:rPr>
            </w:pPr>
            <w:r>
              <w:rPr>
                <w:color w:val="FF0000"/>
                <w:lang w:val="de-DE" w:eastAsia="zh-CN"/>
              </w:rPr>
              <w:t xml:space="preserve"> </w:t>
            </w:r>
            <w:r>
              <w:rPr>
                <w:color w:val="FF0000"/>
                <w:lang w:eastAsia="zh-CN"/>
              </w:rPr>
              <w:t>nr-SRS-CarrierInfo-r17   SEQUENCE (SIZE(1..nrMaxSRS-Carrier-r17)) OF NR-SRS-CarrierInfo-r17</w:t>
            </w:r>
          </w:p>
          <w:p w14:paraId="3489EDFF" w14:textId="77777777" w:rsidR="00CA0F5D" w:rsidRDefault="00FB54D6">
            <w:pPr>
              <w:pStyle w:val="TAC"/>
              <w:spacing w:before="20" w:after="20"/>
              <w:ind w:left="57" w:right="57"/>
              <w:jc w:val="left"/>
              <w:rPr>
                <w:color w:val="FF0000"/>
                <w:lang w:eastAsia="zh-CN"/>
              </w:rPr>
            </w:pPr>
            <w:r>
              <w:rPr>
                <w:color w:val="FF0000"/>
                <w:lang w:eastAsia="zh-CN"/>
              </w:rPr>
              <w:t>}</w:t>
            </w:r>
          </w:p>
          <w:p w14:paraId="2A7C226F" w14:textId="77777777" w:rsidR="00CA0F5D" w:rsidRDefault="00CA0F5D">
            <w:pPr>
              <w:pStyle w:val="TAC"/>
              <w:spacing w:before="20" w:after="20"/>
              <w:ind w:left="57" w:right="57"/>
              <w:jc w:val="left"/>
              <w:rPr>
                <w:color w:val="FF0000"/>
                <w:lang w:eastAsia="zh-CN"/>
              </w:rPr>
            </w:pPr>
          </w:p>
          <w:p w14:paraId="7741CB25" w14:textId="77777777" w:rsidR="00CA0F5D" w:rsidRDefault="00FB54D6">
            <w:pPr>
              <w:pStyle w:val="TAC"/>
              <w:spacing w:before="20" w:after="20"/>
              <w:ind w:left="57" w:right="57"/>
              <w:jc w:val="left"/>
              <w:rPr>
                <w:color w:val="FF0000"/>
                <w:lang w:eastAsia="zh-CN"/>
              </w:rPr>
            </w:pPr>
            <w:r>
              <w:rPr>
                <w:color w:val="FF0000"/>
                <w:lang w:eastAsia="zh-CN"/>
              </w:rPr>
              <w:t>NR-SRS-CarrierInfo-r17 ::= SEQUENCE {</w:t>
            </w:r>
          </w:p>
          <w:p w14:paraId="321B4DF1" w14:textId="77777777" w:rsidR="00CA0F5D" w:rsidRDefault="00FB54D6">
            <w:pPr>
              <w:pStyle w:val="TAC"/>
              <w:spacing w:before="20" w:after="20"/>
              <w:ind w:left="57" w:right="57"/>
              <w:jc w:val="left"/>
              <w:rPr>
                <w:color w:val="FF0000"/>
                <w:lang w:eastAsia="zh-CN"/>
              </w:rPr>
            </w:pPr>
            <w:r>
              <w:rPr>
                <w:color w:val="FF0000"/>
                <w:lang w:eastAsia="zh-CN"/>
              </w:rPr>
              <w:t xml:space="preserve"> nr-CarrierPointA-r17   ARFCN-ValueNR-r15,</w:t>
            </w:r>
          </w:p>
          <w:p w14:paraId="5C89E7FF" w14:textId="77777777" w:rsidR="00CA0F5D" w:rsidRDefault="00FB54D6">
            <w:pPr>
              <w:pStyle w:val="TAC"/>
              <w:spacing w:before="20" w:after="20"/>
              <w:ind w:left="57" w:right="57"/>
              <w:jc w:val="left"/>
              <w:rPr>
                <w:color w:val="FF0000"/>
                <w:lang w:eastAsia="zh-CN"/>
              </w:rPr>
            </w:pPr>
            <w:r>
              <w:rPr>
                <w:color w:val="FF0000"/>
                <w:lang w:eastAsia="zh-CN"/>
              </w:rPr>
              <w:t xml:space="preserve"> srs-PosResourceIdList-r17 SEQUENCE (SIZE (1..maxNumOfPosSRSResourcesPerTxTEG-r17)) OF</w:t>
            </w:r>
          </w:p>
          <w:p w14:paraId="31960C7C" w14:textId="77777777" w:rsidR="00CA0F5D" w:rsidRDefault="00FB54D6">
            <w:pPr>
              <w:pStyle w:val="TAC"/>
              <w:spacing w:before="20" w:after="20"/>
              <w:ind w:left="57" w:right="57"/>
              <w:jc w:val="left"/>
              <w:rPr>
                <w:color w:val="FF0000"/>
                <w:lang w:eastAsia="zh-CN"/>
              </w:rPr>
            </w:pPr>
            <w:r>
              <w:rPr>
                <w:color w:val="FF0000"/>
                <w:lang w:eastAsia="zh-CN"/>
              </w:rPr>
              <w:t xml:space="preserve">           INTEGER (0..63) </w:t>
            </w:r>
          </w:p>
          <w:p w14:paraId="6469CBA2" w14:textId="77777777" w:rsidR="00CA0F5D" w:rsidRDefault="00FB54D6">
            <w:pPr>
              <w:pStyle w:val="TAC"/>
              <w:spacing w:before="20" w:after="20"/>
              <w:ind w:left="57" w:right="57"/>
              <w:jc w:val="left"/>
              <w:rPr>
                <w:lang w:val="en-US" w:eastAsia="zh-CN"/>
              </w:rPr>
            </w:pPr>
            <w:r>
              <w:rPr>
                <w:color w:val="FF0000"/>
                <w:lang w:eastAsia="zh-CN"/>
              </w:rPr>
              <w:t>}</w:t>
            </w:r>
          </w:p>
        </w:tc>
      </w:tr>
      <w:tr w:rsidR="00CA0F5D" w14:paraId="61941A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CB9302"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70D3AC0F" w14:textId="77777777" w:rsidR="00CA0F5D" w:rsidRDefault="00FB54D6">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037CB0B7" w14:textId="77777777" w:rsidR="00CA0F5D" w:rsidRDefault="00FB54D6">
            <w:pPr>
              <w:pStyle w:val="TAC"/>
              <w:spacing w:before="20" w:after="20"/>
              <w:ind w:left="57" w:right="57"/>
              <w:jc w:val="left"/>
              <w:rPr>
                <w:lang w:eastAsia="zh-CN"/>
              </w:rPr>
            </w:pPr>
            <w:r>
              <w:rPr>
                <w:lang w:eastAsia="zh-CN"/>
              </w:rPr>
              <w:t>OK with modifications proposed by QC and HW</w:t>
            </w:r>
          </w:p>
        </w:tc>
      </w:tr>
      <w:tr w:rsidR="00CA0F5D" w14:paraId="607501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C1A9D5"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659D0A26"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49B2F5E" w14:textId="77777777" w:rsidR="00CA0F5D" w:rsidRDefault="00FB54D6">
            <w:pPr>
              <w:pStyle w:val="TAC"/>
              <w:spacing w:before="20" w:after="20"/>
              <w:ind w:left="57" w:right="57"/>
              <w:jc w:val="left"/>
              <w:rPr>
                <w:lang w:eastAsia="zh-CN"/>
              </w:rPr>
            </w:pPr>
            <w:r>
              <w:rPr>
                <w:lang w:eastAsia="zh-CN"/>
              </w:rPr>
              <w:t>Fine with proposed changes by HW and QC</w:t>
            </w:r>
          </w:p>
        </w:tc>
      </w:tr>
      <w:tr w:rsidR="00CA0F5D" w14:paraId="12E065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CCB7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FB83C7C" w14:textId="77777777" w:rsidR="00CA0F5D" w:rsidRDefault="00FB54D6">
            <w:pPr>
              <w:pStyle w:val="TAC"/>
              <w:spacing w:before="20" w:after="20"/>
              <w:ind w:left="57" w:right="57"/>
              <w:jc w:val="left"/>
              <w:rPr>
                <w:lang w:val="en-US" w:eastAsia="zh-CN"/>
              </w:rPr>
            </w:pPr>
            <w:r>
              <w:rPr>
                <w:rFonts w:hint="eastAsia"/>
                <w:lang w:val="en-US" w:eastAsia="zh-CN"/>
              </w:rPr>
              <w:t>a</w:t>
            </w:r>
          </w:p>
        </w:tc>
        <w:tc>
          <w:tcPr>
            <w:tcW w:w="6811" w:type="dxa"/>
            <w:tcBorders>
              <w:top w:val="single" w:sz="4" w:space="0" w:color="auto"/>
              <w:left w:val="single" w:sz="4" w:space="0" w:color="auto"/>
              <w:bottom w:val="single" w:sz="4" w:space="0" w:color="auto"/>
              <w:right w:val="single" w:sz="4" w:space="0" w:color="auto"/>
            </w:tcBorders>
          </w:tcPr>
          <w:p w14:paraId="39F54EE4" w14:textId="77777777" w:rsidR="00CA0F5D" w:rsidRDefault="00FB54D6">
            <w:pPr>
              <w:pStyle w:val="TAC"/>
              <w:spacing w:before="20" w:after="20"/>
              <w:ind w:left="57" w:right="57"/>
              <w:jc w:val="left"/>
              <w:rPr>
                <w:rFonts w:eastAsia="宋体"/>
                <w:lang w:val="en-US" w:eastAsia="zh-CN"/>
              </w:rPr>
            </w:pPr>
            <w:r>
              <w:rPr>
                <w:rFonts w:hint="eastAsia"/>
                <w:lang w:val="en-US" w:eastAsia="zh-CN"/>
              </w:rPr>
              <w:t>Agree with QC on the changes with nr-TimeStamp-r17 mentioned by RAN1</w:t>
            </w:r>
          </w:p>
        </w:tc>
      </w:tr>
      <w:tr w:rsidR="00CA0F5D" w14:paraId="4893F52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A6D0E9" w14:textId="77777777" w:rsidR="00CA0F5D" w:rsidRPr="00FB54D6" w:rsidRDefault="00FB54D6">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BA9602D" w14:textId="77777777" w:rsidR="00CA0F5D" w:rsidRPr="00FB54D6" w:rsidRDefault="00FB54D6">
            <w:pPr>
              <w:pStyle w:val="TAC"/>
              <w:spacing w:before="20" w:after="20"/>
              <w:ind w:left="57" w:right="57"/>
              <w:jc w:val="left"/>
              <w:rPr>
                <w:rFonts w:eastAsia="宋体"/>
                <w:lang w:eastAsia="zh-CN"/>
              </w:rPr>
            </w:pPr>
            <w:r>
              <w:rPr>
                <w:rFonts w:eastAsia="宋体"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14:paraId="1BDB568C" w14:textId="77777777" w:rsidR="00CA0F5D" w:rsidRDefault="00CA0F5D">
            <w:pPr>
              <w:pStyle w:val="TAC"/>
              <w:spacing w:before="20" w:after="20"/>
              <w:ind w:left="57" w:right="57"/>
              <w:jc w:val="left"/>
              <w:rPr>
                <w:lang w:eastAsia="zh-CN"/>
              </w:rPr>
            </w:pPr>
          </w:p>
        </w:tc>
      </w:tr>
      <w:tr w:rsidR="00591903" w14:paraId="39150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31A1A7" w14:textId="3A13A7AB"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E13697E" w14:textId="1F141407" w:rsidR="00591903" w:rsidRDefault="00591903" w:rsidP="00591903">
            <w:pPr>
              <w:pStyle w:val="TAC"/>
              <w:spacing w:before="20" w:after="20"/>
              <w:ind w:left="57" w:right="57"/>
              <w:jc w:val="left"/>
              <w:rPr>
                <w:lang w:eastAsia="zh-CN"/>
              </w:rPr>
            </w:pPr>
            <w:r>
              <w:rPr>
                <w:lang w:eastAsia="zh-CN"/>
              </w:rPr>
              <w:t>Modified option a</w:t>
            </w:r>
          </w:p>
        </w:tc>
        <w:tc>
          <w:tcPr>
            <w:tcW w:w="6811" w:type="dxa"/>
            <w:tcBorders>
              <w:top w:val="single" w:sz="4" w:space="0" w:color="auto"/>
              <w:left w:val="single" w:sz="4" w:space="0" w:color="auto"/>
              <w:bottom w:val="single" w:sz="4" w:space="0" w:color="auto"/>
              <w:right w:val="single" w:sz="4" w:space="0" w:color="auto"/>
            </w:tcBorders>
          </w:tcPr>
          <w:p w14:paraId="29C30148" w14:textId="60512044" w:rsidR="00591903" w:rsidRDefault="00591903" w:rsidP="00591903">
            <w:pPr>
              <w:pStyle w:val="TAC"/>
              <w:spacing w:before="20" w:after="20"/>
              <w:ind w:left="57" w:right="57"/>
              <w:jc w:val="left"/>
              <w:rPr>
                <w:lang w:eastAsia="zh-CN"/>
              </w:rPr>
            </w:pPr>
            <w:r>
              <w:rPr>
                <w:lang w:eastAsia="zh-CN"/>
              </w:rPr>
              <w:t xml:space="preserve">We are fine with Huawei’s suggestions. </w:t>
            </w:r>
          </w:p>
        </w:tc>
      </w:tr>
      <w:tr w:rsidR="009B3838" w14:paraId="7C90B1FE"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415038" w14:textId="77777777" w:rsidR="009B3838" w:rsidRPr="00A53959" w:rsidRDefault="009B3838"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6AF31F0" w14:textId="77777777" w:rsidR="009B3838" w:rsidRPr="00A53959" w:rsidRDefault="009B3838" w:rsidP="00D057A9">
            <w:pPr>
              <w:pStyle w:val="TAC"/>
              <w:spacing w:before="20" w:after="20"/>
              <w:ind w:left="57" w:right="57"/>
              <w:jc w:val="left"/>
              <w:rPr>
                <w:rFonts w:eastAsia="宋体"/>
                <w:lang w:eastAsia="zh-CN"/>
              </w:rPr>
            </w:pPr>
            <w:r>
              <w:rPr>
                <w:rFonts w:eastAsia="宋体"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14:paraId="2A1B8381" w14:textId="77777777" w:rsidR="009B3838" w:rsidRPr="00A53959" w:rsidRDefault="009B3838" w:rsidP="00D057A9">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 xml:space="preserve">e are also fine with the modification proposed by QC, except the </w:t>
            </w:r>
            <w:r w:rsidRPr="00CB424E">
              <w:rPr>
                <w:rFonts w:eastAsia="宋体"/>
                <w:lang w:eastAsia="zh-CN"/>
              </w:rPr>
              <w:t>srs-PosResourceSetId-r17</w:t>
            </w:r>
            <w:r>
              <w:rPr>
                <w:rFonts w:eastAsia="宋体" w:hint="eastAsia"/>
                <w:lang w:eastAsia="zh-CN"/>
              </w:rPr>
              <w:t xml:space="preserve"> as FFS which is waiting for the reply LS from RAN1.</w:t>
            </w:r>
          </w:p>
        </w:tc>
      </w:tr>
      <w:tr w:rsidR="002648F3" w14:paraId="7999258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BA2978" w14:textId="1D120CB9"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1D5DF14" w14:textId="587ECFCD"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ption a-like is preferred</w:t>
            </w:r>
          </w:p>
        </w:tc>
        <w:tc>
          <w:tcPr>
            <w:tcW w:w="6811" w:type="dxa"/>
            <w:tcBorders>
              <w:top w:val="single" w:sz="4" w:space="0" w:color="auto"/>
              <w:left w:val="single" w:sz="4" w:space="0" w:color="auto"/>
              <w:bottom w:val="single" w:sz="4" w:space="0" w:color="auto"/>
              <w:right w:val="single" w:sz="4" w:space="0" w:color="auto"/>
            </w:tcBorders>
          </w:tcPr>
          <w:p w14:paraId="04DBA6C2" w14:textId="13F6C6F7" w:rsidR="002648F3" w:rsidRDefault="002648F3" w:rsidP="002648F3">
            <w:pPr>
              <w:pStyle w:val="TAC"/>
              <w:spacing w:before="20" w:after="20"/>
              <w:ind w:left="57" w:right="57"/>
              <w:jc w:val="left"/>
              <w:rPr>
                <w:lang w:eastAsia="zh-CN"/>
              </w:rPr>
            </w:pPr>
            <w:r>
              <w:rPr>
                <w:rFonts w:eastAsia="宋体" w:hint="eastAsia"/>
                <w:lang w:eastAsia="zh-CN"/>
              </w:rPr>
              <w:t xml:space="preserve">Since UE TxTEG association is </w:t>
            </w:r>
            <w:r w:rsidRPr="00C36EE0">
              <w:rPr>
                <w:rFonts w:eastAsia="宋体"/>
                <w:lang w:eastAsia="zh-CN"/>
              </w:rPr>
              <w:t>irrelevant</w:t>
            </w:r>
            <w:r w:rsidRPr="00C36EE0">
              <w:rPr>
                <w:rFonts w:eastAsia="宋体" w:hint="eastAsia"/>
                <w:lang w:eastAsia="zh-CN"/>
              </w:rPr>
              <w:t xml:space="preserve"> </w:t>
            </w:r>
            <w:r>
              <w:rPr>
                <w:rFonts w:eastAsia="宋体" w:hint="eastAsia"/>
                <w:lang w:eastAsia="zh-CN"/>
              </w:rPr>
              <w:t>with TRP (receiving channels in UE), UE TxTEG association</w:t>
            </w:r>
            <w:r>
              <w:rPr>
                <w:rFonts w:eastAsia="宋体"/>
                <w:lang w:eastAsia="zh-CN"/>
              </w:rPr>
              <w:t xml:space="preserve"> is not neede to be included in</w:t>
            </w:r>
            <w:r w:rsidRPr="00955359">
              <w:rPr>
                <w:rFonts w:ascii="Times New Roman" w:eastAsia="宋体" w:hAnsi="Times New Roman"/>
              </w:rPr>
              <w:t xml:space="preserve"> </w:t>
            </w:r>
            <w:r>
              <w:rPr>
                <w:rFonts w:ascii="Times New Roman" w:eastAsia="宋体" w:hAnsi="Times New Roman"/>
              </w:rPr>
              <w:t>N</w:t>
            </w:r>
            <w:r w:rsidRPr="00955359">
              <w:rPr>
                <w:rFonts w:ascii="Times New Roman" w:eastAsia="宋体" w:hAnsi="Times New Roman"/>
              </w:rPr>
              <w:t>R-Multi-RTT-MeasList-r16</w:t>
            </w:r>
            <w:r>
              <w:rPr>
                <w:rFonts w:ascii="Times New Roman" w:eastAsia="宋体" w:hAnsi="Times New Roman"/>
              </w:rPr>
              <w:t>. Agree to reduce the overhead for the Option a.</w:t>
            </w:r>
          </w:p>
        </w:tc>
      </w:tr>
      <w:tr w:rsidR="00CA6260" w14:paraId="42C79FE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42E1EB" w14:textId="3B421BC3"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7E1AC32" w14:textId="49C6912B" w:rsidR="00CA6260" w:rsidRDefault="00CA6260" w:rsidP="00CA6260">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6797BA01" w14:textId="2626D910" w:rsidR="00CA6260" w:rsidRDefault="00CA6260" w:rsidP="00CA6260">
            <w:pPr>
              <w:pStyle w:val="TAC"/>
              <w:spacing w:before="20" w:after="20"/>
              <w:ind w:left="57" w:right="57"/>
              <w:jc w:val="left"/>
              <w:rPr>
                <w:lang w:eastAsia="zh-CN"/>
              </w:rPr>
            </w:pPr>
            <w:r>
              <w:rPr>
                <w:lang w:eastAsia="zh-CN"/>
              </w:rPr>
              <w:t>In option B, you can explicitly signal the SRS resource set ID to which the SRS resource belongs. Not sure how this is signalled in Option A. Question is, whether the SRS resources can be from different SRS resource sets or not?</w:t>
            </w:r>
          </w:p>
        </w:tc>
      </w:tr>
      <w:tr w:rsidR="00231982" w14:paraId="3C4B54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4DCB5D" w14:textId="65D5E16A"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547F76F1" w14:textId="593579DF" w:rsidR="00231982" w:rsidRDefault="00231982" w:rsidP="00231982">
            <w:pPr>
              <w:pStyle w:val="TAC"/>
              <w:spacing w:before="20" w:after="20"/>
              <w:ind w:left="57" w:right="57"/>
              <w:jc w:val="left"/>
              <w:rPr>
                <w:lang w:eastAsia="zh-CN"/>
              </w:rPr>
            </w:pPr>
            <w:r>
              <w:rPr>
                <w:lang w:eastAsia="zh-CN"/>
              </w:rPr>
              <w:t>Modified option a</w:t>
            </w:r>
          </w:p>
        </w:tc>
        <w:tc>
          <w:tcPr>
            <w:tcW w:w="6811" w:type="dxa"/>
            <w:tcBorders>
              <w:top w:val="single" w:sz="4" w:space="0" w:color="auto"/>
              <w:left w:val="single" w:sz="4" w:space="0" w:color="auto"/>
              <w:bottom w:val="single" w:sz="4" w:space="0" w:color="auto"/>
              <w:right w:val="single" w:sz="4" w:space="0" w:color="auto"/>
            </w:tcBorders>
          </w:tcPr>
          <w:p w14:paraId="3902D252" w14:textId="73913C19" w:rsidR="00231982" w:rsidRDefault="00231982" w:rsidP="00231982">
            <w:pPr>
              <w:pStyle w:val="TAC"/>
              <w:spacing w:before="20" w:after="20"/>
              <w:ind w:left="57" w:right="57"/>
              <w:jc w:val="left"/>
              <w:rPr>
                <w:lang w:eastAsia="zh-CN"/>
              </w:rPr>
            </w:pPr>
            <w:r>
              <w:rPr>
                <w:lang w:eastAsia="zh-CN"/>
              </w:rPr>
              <w:t>OK with HW’s version. But we are wondering about the usage of CarrierPointA.</w:t>
            </w:r>
          </w:p>
        </w:tc>
      </w:tr>
    </w:tbl>
    <w:p w14:paraId="7F4EAEE4" w14:textId="77777777" w:rsidR="00CA0F5D" w:rsidRDefault="00CA0F5D">
      <w:pPr>
        <w:rPr>
          <w:rFonts w:eastAsia="宋体"/>
          <w:lang w:eastAsia="zh-CN"/>
        </w:rPr>
      </w:pPr>
    </w:p>
    <w:p w14:paraId="08986DB2" w14:textId="77777777" w:rsidR="00CA0F5D" w:rsidRDefault="00FB54D6">
      <w:pPr>
        <w:pStyle w:val="3"/>
        <w:numPr>
          <w:ilvl w:val="2"/>
          <w:numId w:val="16"/>
        </w:numPr>
        <w:rPr>
          <w:rFonts w:eastAsia="宋体"/>
          <w:lang w:val="en-US" w:eastAsia="zh-CN"/>
        </w:rPr>
      </w:pPr>
      <w:r>
        <w:rPr>
          <w:rFonts w:eastAsia="宋体"/>
          <w:lang w:val="en-US" w:eastAsia="zh-CN"/>
        </w:rPr>
        <w:lastRenderedPageBreak/>
        <w:t xml:space="preserve">UE Tx TEG association for </w:t>
      </w:r>
      <w:r>
        <w:rPr>
          <w:rFonts w:eastAsia="宋体" w:hint="eastAsia"/>
          <w:lang w:val="en-US" w:eastAsia="zh-CN"/>
        </w:rPr>
        <w:t>UL-TDOA</w:t>
      </w:r>
      <w:r>
        <w:rPr>
          <w:rFonts w:eastAsia="宋体"/>
          <w:lang w:val="en-US" w:eastAsia="zh-CN"/>
        </w:rPr>
        <w:t xml:space="preserve"> via </w:t>
      </w:r>
      <w:r>
        <w:rPr>
          <w:rFonts w:eastAsia="宋体" w:hint="eastAsia"/>
          <w:lang w:val="en-US" w:eastAsia="zh-CN"/>
        </w:rPr>
        <w:t>RRC</w:t>
      </w:r>
    </w:p>
    <w:p w14:paraId="5AB50BB9" w14:textId="77777777" w:rsidR="00CA0F5D" w:rsidRDefault="00FB54D6">
      <w:pPr>
        <w:tabs>
          <w:tab w:val="left" w:pos="2160"/>
        </w:tabs>
        <w:spacing w:after="0"/>
        <w:rPr>
          <w:rFonts w:eastAsia="宋体"/>
          <w:lang w:val="en-US" w:eastAsia="zh-CN"/>
        </w:rPr>
      </w:pPr>
      <w:r>
        <w:rPr>
          <w:rFonts w:eastAsia="宋体" w:hint="eastAsia"/>
          <w:lang w:val="en-US" w:eastAsia="zh-CN"/>
        </w:rPr>
        <w:t>The serving gNB request a UE to provide the association information of UL SRS resources for positioning with Tx TEGs to the serving gNB if the UE supports multiple UE Tx TEGs. The Tx TEG association information reporting can be two modes according to the LS [1]:</w:t>
      </w:r>
    </w:p>
    <w:p w14:paraId="6E8F8BAD" w14:textId="77777777" w:rsidR="00CA0F5D" w:rsidRDefault="00FB54D6">
      <w:pPr>
        <w:pStyle w:val="aff9"/>
        <w:numPr>
          <w:ilvl w:val="0"/>
          <w:numId w:val="17"/>
        </w:numPr>
        <w:rPr>
          <w:rFonts w:ascii="Times New Roman" w:eastAsia="宋体" w:hAnsi="Times New Roman" w:cs="Times New Roman"/>
          <w:highlight w:val="yellow"/>
        </w:rPr>
      </w:pPr>
      <w:r>
        <w:rPr>
          <w:rFonts w:ascii="Times New Roman" w:eastAsia="宋体" w:hAnsi="Times New Roman" w:cs="Times New Roman"/>
          <w:highlight w:val="yellow"/>
        </w:rPr>
        <w:t>single request/response mode</w:t>
      </w:r>
    </w:p>
    <w:p w14:paraId="13EE5307" w14:textId="77777777" w:rsidR="00CA0F5D" w:rsidRDefault="00FB54D6">
      <w:pPr>
        <w:pStyle w:val="aff9"/>
        <w:numPr>
          <w:ilvl w:val="0"/>
          <w:numId w:val="17"/>
        </w:numPr>
        <w:rPr>
          <w:rFonts w:ascii="Times New Roman" w:eastAsia="宋体" w:hAnsi="Times New Roman" w:cs="Times New Roman"/>
        </w:rPr>
      </w:pPr>
      <w:r>
        <w:rPr>
          <w:rFonts w:ascii="Times New Roman" w:eastAsia="宋体" w:hAnsi="Times New Roman" w:cs="Times New Roman"/>
        </w:rPr>
        <w:t xml:space="preserve">based on a </w:t>
      </w:r>
      <w:r>
        <w:rPr>
          <w:rFonts w:ascii="Times New Roman" w:eastAsia="宋体" w:hAnsi="Times New Roman" w:cs="Times New Roman"/>
          <w:highlight w:val="cyan"/>
        </w:rPr>
        <w:t>configured periodicity</w:t>
      </w:r>
      <w:r>
        <w:rPr>
          <w:rFonts w:ascii="Times New Roman" w:eastAsia="宋体" w:hAnsi="Times New Roman" w:cs="Times New Roman" w:hint="eastAsia"/>
        </w:rPr>
        <w:t>(</w:t>
      </w:r>
      <w:r>
        <w:rPr>
          <w:rFonts w:ascii="Times New Roman" w:eastAsia="宋体" w:hAnsi="Times New Roman" w:cs="Times New Roman"/>
        </w:rPr>
        <w:t>The values of the configurable periodicities are up to RAN2</w:t>
      </w:r>
      <w:r>
        <w:rPr>
          <w:rFonts w:ascii="Times New Roman" w:eastAsia="宋体" w:hAnsi="Times New Roman" w:cs="Times New Roman" w:hint="eastAsia"/>
        </w:rPr>
        <w:t>)</w:t>
      </w:r>
    </w:p>
    <w:p w14:paraId="38F3EBAA" w14:textId="77777777" w:rsidR="00CA0F5D" w:rsidRDefault="00FB54D6">
      <w:pPr>
        <w:pStyle w:val="aff9"/>
        <w:numPr>
          <w:ilvl w:val="1"/>
          <w:numId w:val="17"/>
        </w:numPr>
        <w:rPr>
          <w:rFonts w:ascii="Times New Roman" w:eastAsia="宋体" w:hAnsi="Times New Roman" w:cs="Times New Roman"/>
        </w:rPr>
      </w:pPr>
      <w:r>
        <w:rPr>
          <w:rFonts w:ascii="Times New Roman" w:eastAsia="宋体" w:hAnsi="Times New Roman" w:cs="Times New Roman"/>
        </w:rPr>
        <w:t xml:space="preserve">It is up to RAN2 to decide how to indicate </w:t>
      </w:r>
      <w:r>
        <w:rPr>
          <w:rFonts w:ascii="Times New Roman" w:eastAsia="宋体" w:hAnsi="Times New Roman" w:cs="Times New Roman"/>
          <w:highlight w:val="magenta"/>
        </w:rPr>
        <w:t>the change of the Tx TEG association</w:t>
      </w:r>
      <w:r>
        <w:rPr>
          <w:rFonts w:ascii="Times New Roman" w:eastAsia="宋体" w:hAnsi="Times New Roman" w:cs="Times New Roman"/>
        </w:rPr>
        <w:t xml:space="preserve"> during the configured period (e.g., using the timestamps).</w:t>
      </w:r>
    </w:p>
    <w:p w14:paraId="00A4B479" w14:textId="77777777" w:rsidR="00CA0F5D" w:rsidRDefault="00FB54D6">
      <w:pPr>
        <w:pStyle w:val="aff9"/>
        <w:numPr>
          <w:ilvl w:val="1"/>
          <w:numId w:val="17"/>
        </w:numPr>
        <w:rPr>
          <w:rFonts w:ascii="Times New Roman" w:eastAsia="宋体" w:hAnsi="Times New Roman" w:cs="Times New Roman"/>
        </w:rPr>
      </w:pPr>
      <w:r>
        <w:rPr>
          <w:rFonts w:ascii="Times New Roman" w:eastAsia="宋体" w:hAnsi="Times New Roman" w:cs="Times New Roman"/>
        </w:rPr>
        <w:t>It is up to RAN4 to decide when the Tx TEG association is changed</w:t>
      </w:r>
    </w:p>
    <w:tbl>
      <w:tblPr>
        <w:tblStyle w:val="aff1"/>
        <w:tblW w:w="0" w:type="auto"/>
        <w:tblLook w:val="04A0" w:firstRow="1" w:lastRow="0" w:firstColumn="1" w:lastColumn="0" w:noHBand="0" w:noVBand="1"/>
      </w:tblPr>
      <w:tblGrid>
        <w:gridCol w:w="9631"/>
      </w:tblGrid>
      <w:tr w:rsidR="00CA0F5D" w14:paraId="63B7CB07" w14:textId="77777777">
        <w:tc>
          <w:tcPr>
            <w:tcW w:w="9857" w:type="dxa"/>
          </w:tcPr>
          <w:p w14:paraId="49AC4605" w14:textId="77777777" w:rsidR="00CA0F5D" w:rsidRDefault="00FB54D6">
            <w:pPr>
              <w:rPr>
                <w:rFonts w:eastAsia="宋体"/>
                <w:b/>
                <w:lang w:val="en-US" w:eastAsia="zh-CN"/>
              </w:rPr>
            </w:pPr>
            <w:r>
              <w:rPr>
                <w:b/>
                <w:highlight w:val="green"/>
              </w:rPr>
              <w:t>Agreement</w:t>
            </w:r>
          </w:p>
          <w:p w14:paraId="71071345" w14:textId="77777777" w:rsidR="00CA0F5D" w:rsidRDefault="00FB54D6">
            <w:pPr>
              <w:numPr>
                <w:ilvl w:val="0"/>
                <w:numId w:val="18"/>
              </w:numPr>
              <w:spacing w:after="0" w:line="220" w:lineRule="exact"/>
              <w:contextualSpacing/>
              <w:jc w:val="both"/>
              <w:rPr>
                <w:i/>
                <w:iCs/>
              </w:rPr>
            </w:pPr>
            <w:r>
              <w:rPr>
                <w:i/>
                <w:iCs/>
              </w:rPr>
              <w:t>For UL-TDOA, supporting the following for the serving gNB to request a UE to report the Tx TEG association information between UE Tx TEG IDs and SRS resources for positioning, subject to UE capability of supporting UE Tx TEG:</w:t>
            </w:r>
          </w:p>
          <w:p w14:paraId="377B211F" w14:textId="77777777" w:rsidR="00CA0F5D" w:rsidRDefault="00FB54D6">
            <w:pPr>
              <w:numPr>
                <w:ilvl w:val="1"/>
                <w:numId w:val="18"/>
              </w:numPr>
              <w:spacing w:after="0"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09B28133" w14:textId="77777777" w:rsidR="00CA0F5D" w:rsidRDefault="00FB54D6">
            <w:pPr>
              <w:numPr>
                <w:ilvl w:val="2"/>
                <w:numId w:val="18"/>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20133A53" w14:textId="77777777" w:rsidR="00CA0F5D" w:rsidRDefault="00FB54D6">
            <w:pPr>
              <w:numPr>
                <w:ilvl w:val="2"/>
                <w:numId w:val="18"/>
              </w:numPr>
              <w:spacing w:after="0" w:line="220" w:lineRule="exact"/>
              <w:contextualSpacing/>
              <w:jc w:val="both"/>
              <w:rPr>
                <w:i/>
                <w:iCs/>
                <w:color w:val="000000"/>
              </w:rPr>
            </w:pPr>
            <w:r>
              <w:rPr>
                <w:i/>
                <w:iCs/>
                <w:color w:val="000000"/>
              </w:rPr>
              <w:t>It is up to RAN4 to decide when the Tx TEG association is changed</w:t>
            </w:r>
          </w:p>
          <w:p w14:paraId="1CB14FDB" w14:textId="77777777" w:rsidR="00CA0F5D" w:rsidRDefault="00FB54D6">
            <w:pPr>
              <w:numPr>
                <w:ilvl w:val="1"/>
                <w:numId w:val="18"/>
              </w:numPr>
              <w:spacing w:after="0" w:line="220" w:lineRule="exact"/>
              <w:contextualSpacing/>
              <w:jc w:val="both"/>
              <w:rPr>
                <w:i/>
                <w:iCs/>
                <w:highlight w:val="cyan"/>
              </w:rPr>
            </w:pPr>
            <w:r>
              <w:rPr>
                <w:i/>
                <w:iCs/>
                <w:highlight w:val="cyan"/>
              </w:rPr>
              <w:t>The values of the configurable periodicities are up to RAN2</w:t>
            </w:r>
          </w:p>
          <w:p w14:paraId="595145E5" w14:textId="77777777" w:rsidR="00CA0F5D" w:rsidRDefault="00FB54D6">
            <w:pPr>
              <w:numPr>
                <w:ilvl w:val="1"/>
                <w:numId w:val="18"/>
              </w:numPr>
              <w:spacing w:after="0" w:line="220" w:lineRule="exact"/>
              <w:contextualSpacing/>
              <w:jc w:val="both"/>
              <w:rPr>
                <w:i/>
                <w:iCs/>
              </w:rPr>
            </w:pPr>
            <w:r>
              <w:rPr>
                <w:i/>
                <w:iCs/>
              </w:rPr>
              <w:t xml:space="preserve">Note: Tx TEG association information reporting </w:t>
            </w:r>
            <w:r>
              <w:rPr>
                <w:i/>
                <w:iCs/>
                <w:highlight w:val="yellow"/>
              </w:rPr>
              <w:t>by single request/response mode is assumed already supported</w:t>
            </w:r>
            <w:r>
              <w:rPr>
                <w:i/>
                <w:iCs/>
              </w:rPr>
              <w:t xml:space="preserve"> with the previous agreement. </w:t>
            </w:r>
          </w:p>
          <w:p w14:paraId="1DF34B05" w14:textId="77777777" w:rsidR="00CA0F5D" w:rsidRDefault="00FB54D6">
            <w:pPr>
              <w:numPr>
                <w:ilvl w:val="0"/>
                <w:numId w:val="18"/>
              </w:numPr>
              <w:spacing w:after="0" w:line="220" w:lineRule="exact"/>
              <w:contextualSpacing/>
              <w:jc w:val="both"/>
              <w:rPr>
                <w:i/>
                <w:iCs/>
                <w:color w:val="000000"/>
              </w:rPr>
            </w:pPr>
            <w:r>
              <w:rPr>
                <w:i/>
                <w:iCs/>
                <w:color w:val="000000"/>
              </w:rPr>
              <w:t>Send an LS to RAN2/RAN4 (cc: RAN3)</w:t>
            </w:r>
          </w:p>
          <w:p w14:paraId="1991B6B7" w14:textId="77777777" w:rsidR="00CA0F5D" w:rsidRDefault="00FB54D6">
            <w:pPr>
              <w:numPr>
                <w:ilvl w:val="1"/>
                <w:numId w:val="18"/>
              </w:numPr>
              <w:spacing w:after="0" w:line="220" w:lineRule="exact"/>
              <w:contextualSpacing/>
              <w:jc w:val="both"/>
              <w:rPr>
                <w:i/>
                <w:iCs/>
                <w:color w:val="000000"/>
              </w:rPr>
            </w:pPr>
            <w:r>
              <w:rPr>
                <w:i/>
                <w:iCs/>
                <w:color w:val="000000"/>
              </w:rPr>
              <w:t>to RAN2, including the following RAN1’s agreement related to the reporting of the UE Tx TEG, for RAN2 to work on the signaling</w:t>
            </w:r>
          </w:p>
          <w:p w14:paraId="061B514B" w14:textId="77777777" w:rsidR="00CA0F5D" w:rsidRDefault="00FB54D6">
            <w:pPr>
              <w:numPr>
                <w:ilvl w:val="1"/>
                <w:numId w:val="18"/>
              </w:numPr>
              <w:spacing w:after="0" w:line="220" w:lineRule="exact"/>
              <w:contextualSpacing/>
              <w:jc w:val="both"/>
              <w:rPr>
                <w:i/>
                <w:iCs/>
                <w:color w:val="000000"/>
              </w:rPr>
            </w:pPr>
            <w:r>
              <w:rPr>
                <w:i/>
                <w:iCs/>
                <w:color w:val="000000"/>
              </w:rPr>
              <w:t>to RAN4 for checking the agreement and work on how to decide when the Tx TEG association is changed</w:t>
            </w:r>
          </w:p>
          <w:p w14:paraId="610A504F" w14:textId="77777777" w:rsidR="00CA0F5D" w:rsidRDefault="00CA0F5D">
            <w:pPr>
              <w:spacing w:line="220" w:lineRule="exact"/>
              <w:ind w:left="1364"/>
              <w:contextualSpacing/>
              <w:jc w:val="both"/>
              <w:rPr>
                <w:i/>
                <w:iCs/>
                <w:color w:val="000000"/>
              </w:rPr>
            </w:pPr>
          </w:p>
        </w:tc>
      </w:tr>
    </w:tbl>
    <w:p w14:paraId="1CF4ADB4" w14:textId="77777777" w:rsidR="00CA0F5D" w:rsidRDefault="00FB54D6">
      <w:pPr>
        <w:spacing w:before="240" w:after="0"/>
        <w:rPr>
          <w:rFonts w:eastAsia="宋体"/>
          <w:lang w:eastAsia="zh-CN"/>
        </w:rPr>
      </w:pPr>
      <w:r>
        <w:rPr>
          <w:rFonts w:eastAsia="宋体"/>
          <w:lang w:eastAsia="zh-CN"/>
        </w:rPr>
        <w:t>M</w:t>
      </w:r>
      <w:r>
        <w:rPr>
          <w:rFonts w:eastAsia="宋体" w:hint="eastAsia"/>
          <w:lang w:eastAsia="zh-CN"/>
        </w:rPr>
        <w:t>eanwhile RAN2 reached the agreement on the association for UL-TDOA as below:</w:t>
      </w:r>
    </w:p>
    <w:p w14:paraId="71B883EA" w14:textId="77777777" w:rsidR="00CA0F5D" w:rsidRDefault="00FB54D6">
      <w:pPr>
        <w:pStyle w:val="Doc-text2"/>
        <w:pBdr>
          <w:top w:val="single" w:sz="4" w:space="1" w:color="auto"/>
          <w:left w:val="single" w:sz="4" w:space="4" w:color="auto"/>
          <w:bottom w:val="single" w:sz="4" w:space="1" w:color="auto"/>
          <w:right w:val="single" w:sz="4" w:space="4" w:color="auto"/>
        </w:pBdr>
      </w:pPr>
      <w:r>
        <w:t>For UL-TDOA, RRC signalling is used to convey the information about signalling for association of UL SRS resources with UE Tx TEGs ID to the gNB.  For multi-RTT, LPP is used.  FFS which RRC message(s) are used.</w:t>
      </w:r>
    </w:p>
    <w:p w14:paraId="4EA9AAAF" w14:textId="77777777" w:rsidR="00CA0F5D" w:rsidRDefault="00FB54D6">
      <w:pPr>
        <w:spacing w:before="240" w:after="0"/>
        <w:rPr>
          <w:lang w:val="en-US"/>
        </w:rPr>
      </w:pPr>
      <w:r>
        <w:rPr>
          <w:lang w:val="en-US"/>
        </w:rPr>
        <w:t xml:space="preserve">The UE Tx TEG association request and report </w:t>
      </w:r>
      <w:r>
        <w:rPr>
          <w:rFonts w:eastAsia="宋体" w:hint="eastAsia"/>
          <w:lang w:val="en-US" w:eastAsia="zh-CN"/>
        </w:rPr>
        <w:t xml:space="preserve">for UL-TDOA based on the previous discussion </w:t>
      </w:r>
      <w:r>
        <w:rPr>
          <w:lang w:val="en-US"/>
        </w:rPr>
        <w:t>can be briefly summarized as follows:</w:t>
      </w:r>
    </w:p>
    <w:p w14:paraId="5E05CD05" w14:textId="77777777" w:rsidR="00CA0F5D" w:rsidRDefault="00FB54D6">
      <w:pPr>
        <w:pStyle w:val="aff9"/>
        <w:numPr>
          <w:ilvl w:val="0"/>
          <w:numId w:val="19"/>
        </w:numPr>
        <w:rPr>
          <w:rFonts w:ascii="Times New Roman" w:hAnsi="Times New Roman" w:cs="Times New Roman"/>
        </w:rPr>
      </w:pPr>
      <w:r>
        <w:rPr>
          <w:rFonts w:ascii="Times New Roman" w:eastAsia="宋体" w:hAnsi="Times New Roman" w:cs="Times New Roman" w:hint="eastAsia"/>
        </w:rPr>
        <w:t>Which RRC message for single request/response mode?</w:t>
      </w:r>
    </w:p>
    <w:p w14:paraId="1F9723AB" w14:textId="77777777" w:rsidR="00CA0F5D" w:rsidRDefault="00FB54D6">
      <w:pPr>
        <w:pStyle w:val="aff9"/>
        <w:numPr>
          <w:ilvl w:val="0"/>
          <w:numId w:val="19"/>
        </w:numPr>
        <w:rPr>
          <w:rFonts w:ascii="Times New Roman" w:hAnsi="Times New Roman" w:cs="Times New Roman"/>
        </w:rPr>
      </w:pPr>
      <w:r>
        <w:rPr>
          <w:rFonts w:ascii="Times New Roman" w:eastAsia="宋体" w:hAnsi="Times New Roman" w:cs="Times New Roman" w:hint="eastAsia"/>
        </w:rPr>
        <w:t>Which RRC message for configured periodicity report?</w:t>
      </w:r>
    </w:p>
    <w:p w14:paraId="04400B5A" w14:textId="77777777" w:rsidR="00CA0F5D" w:rsidRDefault="00FB54D6">
      <w:pPr>
        <w:pStyle w:val="aff9"/>
        <w:numPr>
          <w:ilvl w:val="0"/>
          <w:numId w:val="19"/>
        </w:numPr>
        <w:rPr>
          <w:rFonts w:ascii="Times New Roman" w:hAnsi="Times New Roman" w:cs="Times New Roman"/>
        </w:rPr>
      </w:pPr>
      <w:r>
        <w:rPr>
          <w:rFonts w:ascii="Times New Roman" w:eastAsia="宋体" w:hAnsi="Times New Roman" w:cs="Times New Roman"/>
        </w:rPr>
        <w:t>What are the values</w:t>
      </w:r>
      <w:r>
        <w:rPr>
          <w:rFonts w:ascii="Times New Roman" w:eastAsia="宋体" w:hAnsi="Times New Roman" w:cs="Times New Roman" w:hint="eastAsia"/>
        </w:rPr>
        <w:t xml:space="preserve"> of the </w:t>
      </w:r>
      <w:r>
        <w:rPr>
          <w:rFonts w:ascii="Times New Roman" w:eastAsia="宋体" w:hAnsi="Times New Roman" w:cs="Times New Roman"/>
        </w:rPr>
        <w:t>configurable periodicities</w:t>
      </w:r>
      <w:r>
        <w:rPr>
          <w:rFonts w:ascii="Times New Roman" w:eastAsia="宋体" w:hAnsi="Times New Roman" w:cs="Times New Roman" w:hint="eastAsia"/>
        </w:rPr>
        <w:t>?</w:t>
      </w:r>
    </w:p>
    <w:p w14:paraId="28001FF6" w14:textId="77777777" w:rsidR="00CA0F5D" w:rsidRDefault="00FB54D6">
      <w:pPr>
        <w:pStyle w:val="aff9"/>
        <w:numPr>
          <w:ilvl w:val="0"/>
          <w:numId w:val="19"/>
        </w:numPr>
        <w:rPr>
          <w:rFonts w:ascii="Times New Roman" w:hAnsi="Times New Roman" w:cs="Times New Roman"/>
        </w:rPr>
      </w:pPr>
      <w:r>
        <w:rPr>
          <w:rFonts w:ascii="Times New Roman" w:hAnsi="Times New Roman" w:cs="Times New Roman"/>
        </w:rPr>
        <w:t>How to config the request of association information of UL SRS resources?</w:t>
      </w:r>
    </w:p>
    <w:p w14:paraId="27D6F6E9" w14:textId="77777777" w:rsidR="00CA0F5D" w:rsidRDefault="00FB54D6">
      <w:pPr>
        <w:pStyle w:val="aff9"/>
        <w:numPr>
          <w:ilvl w:val="0"/>
          <w:numId w:val="19"/>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Pr>
          <w:rFonts w:ascii="Times New Roman" w:eastAsia="宋体" w:hAnsi="Times New Roman" w:cs="Times New Roman"/>
        </w:rPr>
        <w:t>association information of UL SRS resources for positioning with Tx TEGs</w:t>
      </w:r>
      <w:r>
        <w:rPr>
          <w:rFonts w:ascii="Times New Roman" w:eastAsia="宋体" w:hAnsi="Times New Roman" w:cs="Times New Roman" w:hint="eastAsia"/>
        </w:rPr>
        <w:t>?</w:t>
      </w:r>
    </w:p>
    <w:p w14:paraId="7CCB1A9D" w14:textId="77777777" w:rsidR="00CA0F5D" w:rsidRDefault="00FB54D6">
      <w:pPr>
        <w:spacing w:before="240"/>
        <w:rPr>
          <w:rFonts w:eastAsia="宋体"/>
          <w:u w:val="single"/>
          <w:lang w:eastAsia="zh-CN"/>
        </w:rPr>
      </w:pPr>
      <w:r>
        <w:rPr>
          <w:rFonts w:eastAsia="宋体" w:hint="eastAsia"/>
          <w:u w:val="single"/>
          <w:lang w:eastAsia="zh-CN"/>
        </w:rPr>
        <w:t xml:space="preserve">1). </w:t>
      </w:r>
      <w:r>
        <w:rPr>
          <w:rFonts w:eastAsia="宋体"/>
          <w:u w:val="single"/>
        </w:rPr>
        <w:t>Which RRC message for single request/response mode</w:t>
      </w:r>
      <w:r>
        <w:rPr>
          <w:rFonts w:eastAsia="宋体" w:hint="eastAsia"/>
          <w:u w:val="single"/>
        </w:rPr>
        <w:t>?</w:t>
      </w:r>
    </w:p>
    <w:p w14:paraId="16C8EE4D" w14:textId="77777777" w:rsidR="00CA0F5D" w:rsidRDefault="00FB54D6">
      <w:pPr>
        <w:rPr>
          <w:rFonts w:eastAsia="宋体"/>
          <w:lang w:val="en-US" w:eastAsia="zh-CN"/>
        </w:rPr>
      </w:pPr>
      <w:r>
        <w:rPr>
          <w:rFonts w:eastAsia="宋体"/>
          <w:lang w:val="en-US" w:eastAsia="zh-CN"/>
        </w:rPr>
        <w:t>T</w:t>
      </w:r>
      <w:r>
        <w:rPr>
          <w:rFonts w:eastAsia="宋体" w:hint="eastAsia"/>
          <w:lang w:val="en-US" w:eastAsia="zh-CN"/>
        </w:rPr>
        <w:t xml:space="preserve">here are options of single request / report according to the contributions and </w:t>
      </w:r>
      <w:r>
        <w:rPr>
          <w:rFonts w:eastAsia="宋体"/>
          <w:lang w:val="en-US" w:eastAsia="zh-CN"/>
        </w:rPr>
        <w:t>discussion</w:t>
      </w:r>
      <w:r>
        <w:rPr>
          <w:rFonts w:eastAsia="宋体" w:hint="eastAsia"/>
          <w:lang w:val="en-US" w:eastAsia="zh-CN"/>
        </w:rPr>
        <w:t xml:space="preserve"> at 116bis-e meeting:</w:t>
      </w:r>
    </w:p>
    <w:p w14:paraId="356ABDCA" w14:textId="77777777" w:rsidR="00CA0F5D" w:rsidRDefault="00FB54D6">
      <w:pPr>
        <w:rPr>
          <w:rFonts w:eastAsia="宋体"/>
          <w:b/>
          <w:lang w:eastAsia="zh-CN"/>
        </w:rPr>
      </w:pPr>
      <w:r>
        <w:rPr>
          <w:rFonts w:eastAsia="宋体"/>
          <w:b/>
          <w:lang w:val="en-US" w:eastAsia="zh-CN"/>
        </w:rPr>
        <w:t xml:space="preserve">Option a) </w:t>
      </w:r>
      <w:r>
        <w:rPr>
          <w:rFonts w:eastAsia="宋体"/>
          <w:b/>
          <w:lang w:eastAsia="zh-CN"/>
        </w:rPr>
        <w:t>UE</w:t>
      </w:r>
      <w:r>
        <w:rPr>
          <w:rFonts w:eastAsia="宋体" w:hint="eastAsia"/>
          <w:b/>
          <w:lang w:eastAsia="zh-CN"/>
        </w:rPr>
        <w:t xml:space="preserve"> </w:t>
      </w:r>
      <w:r>
        <w:rPr>
          <w:rFonts w:eastAsia="宋体"/>
          <w:b/>
          <w:lang w:eastAsia="zh-CN"/>
        </w:rPr>
        <w:t>TxTEG</w:t>
      </w:r>
      <w:r>
        <w:rPr>
          <w:rFonts w:eastAsia="宋体" w:hint="eastAsia"/>
          <w:b/>
          <w:lang w:eastAsia="zh-CN"/>
        </w:rPr>
        <w:t xml:space="preserve"> </w:t>
      </w:r>
      <w:r>
        <w:rPr>
          <w:rFonts w:eastAsia="宋体"/>
          <w:b/>
          <w:lang w:eastAsia="zh-CN"/>
        </w:rPr>
        <w:t>Report</w:t>
      </w:r>
      <w:r>
        <w:rPr>
          <w:rFonts w:eastAsia="宋体" w:hint="eastAsia"/>
          <w:b/>
          <w:lang w:eastAsia="zh-CN"/>
        </w:rPr>
        <w:t xml:space="preserve"> </w:t>
      </w:r>
      <w:r>
        <w:rPr>
          <w:rFonts w:eastAsia="宋体"/>
          <w:b/>
          <w:lang w:eastAsia="zh-CN"/>
        </w:rPr>
        <w:t>Config</w:t>
      </w:r>
      <w:r>
        <w:rPr>
          <w:b/>
        </w:rPr>
        <w:t xml:space="preserve"> </w:t>
      </w:r>
      <w:r>
        <w:rPr>
          <w:rFonts w:eastAsia="宋体"/>
          <w:b/>
          <w:lang w:eastAsia="zh-CN"/>
        </w:rPr>
        <w:t>in SRS-Config IE to configure reporting</w:t>
      </w:r>
      <w:r>
        <w:rPr>
          <w:rFonts w:eastAsia="宋体" w:hint="eastAsia"/>
          <w:b/>
          <w:lang w:eastAsia="zh-CN"/>
        </w:rPr>
        <w:t xml:space="preserve"> (request)</w:t>
      </w:r>
    </w:p>
    <w:p w14:paraId="5AFFC29A"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b</w:t>
      </w:r>
      <w:r>
        <w:rPr>
          <w:rFonts w:eastAsia="宋体"/>
          <w:b/>
          <w:lang w:val="en-US" w:eastAsia="zh-CN"/>
        </w:rPr>
        <w:t xml:space="preserve">) RRC UEAssistanceInformation </w:t>
      </w:r>
      <w:r>
        <w:rPr>
          <w:rFonts w:eastAsia="宋体" w:hint="eastAsia"/>
          <w:b/>
          <w:lang w:val="en-US" w:eastAsia="zh-CN"/>
        </w:rPr>
        <w:t>(reponse)</w:t>
      </w:r>
    </w:p>
    <w:p w14:paraId="20D96E15"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c</w:t>
      </w:r>
      <w:r>
        <w:rPr>
          <w:rFonts w:eastAsia="宋体"/>
          <w:b/>
          <w:lang w:val="en-US" w:eastAsia="zh-CN"/>
        </w:rPr>
        <w:t xml:space="preserve">) New RRC message </w:t>
      </w:r>
      <w:r>
        <w:rPr>
          <w:rFonts w:eastAsia="宋体" w:hint="eastAsia"/>
          <w:b/>
          <w:lang w:val="en-US" w:eastAsia="zh-CN"/>
        </w:rPr>
        <w:t>(response)</w:t>
      </w:r>
    </w:p>
    <w:p w14:paraId="5060D0D4"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d</w:t>
      </w:r>
      <w:r>
        <w:rPr>
          <w:rFonts w:eastAsia="宋体"/>
          <w:b/>
          <w:lang w:val="en-US" w:eastAsia="zh-CN"/>
        </w:rPr>
        <w:t>) RRCReconfigurationComplete</w:t>
      </w:r>
      <w:r>
        <w:rPr>
          <w:rFonts w:eastAsia="宋体" w:hint="eastAsia"/>
          <w:b/>
          <w:lang w:val="en-US" w:eastAsia="zh-CN"/>
        </w:rPr>
        <w:t xml:space="preserve"> (reponse)</w:t>
      </w:r>
    </w:p>
    <w:p w14:paraId="2D382D8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3</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signaling option you prefer for single request/response mode </w:t>
      </w:r>
      <w:r>
        <w:rPr>
          <w:rFonts w:eastAsia="Times New Roman" w:hint="eastAsia"/>
          <w:b/>
          <w:iCs/>
          <w:lang w:eastAsia="ja-JP"/>
        </w:rPr>
        <w:t xml:space="preserve">on report of </w:t>
      </w:r>
      <w:r>
        <w:rPr>
          <w:rFonts w:eastAsia="Times New Roman"/>
          <w:b/>
          <w:iCs/>
          <w:lang w:eastAsia="ja-JP"/>
        </w:rPr>
        <w:t>association of UL SRS resources with UE Tx</w:t>
      </w:r>
      <w:r>
        <w:rPr>
          <w:rFonts w:eastAsia="Times New Roman" w:hint="eastAsia"/>
          <w:b/>
          <w:iCs/>
          <w:lang w:eastAsia="ja-JP"/>
        </w:rPr>
        <w:t>TEG via RRC</w:t>
      </w:r>
      <w:r>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9D87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369B8F"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A93CA"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049A3A" w14:textId="77777777" w:rsidR="00CA0F5D" w:rsidRDefault="00FB54D6">
            <w:pPr>
              <w:pStyle w:val="TAH"/>
              <w:spacing w:before="20" w:after="20"/>
              <w:ind w:left="57" w:right="57"/>
              <w:jc w:val="left"/>
            </w:pPr>
            <w:r>
              <w:rPr>
                <w:rFonts w:hint="eastAsia"/>
                <w:lang w:eastAsia="zh-CN"/>
              </w:rPr>
              <w:t>Comments</w:t>
            </w:r>
          </w:p>
        </w:tc>
      </w:tr>
      <w:tr w:rsidR="00CA0F5D" w14:paraId="3720F55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1756F"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70B308D9"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1F6771C2" w14:textId="77777777" w:rsidR="00CA0F5D" w:rsidRDefault="00FB54D6">
            <w:pPr>
              <w:pStyle w:val="TAC"/>
              <w:spacing w:before="20" w:after="20"/>
              <w:ind w:left="57" w:right="57"/>
              <w:jc w:val="left"/>
              <w:rPr>
                <w:lang w:eastAsia="zh-CN"/>
              </w:rPr>
            </w:pPr>
            <w:r>
              <w:rPr>
                <w:lang w:eastAsia="zh-CN"/>
              </w:rPr>
              <w:t>Since this is a (very) specific positioning feature, which should not be mixed with other (essential) RRC functions.</w:t>
            </w:r>
          </w:p>
          <w:p w14:paraId="5E83DBF1" w14:textId="77777777" w:rsidR="00CA0F5D" w:rsidRDefault="00FB54D6">
            <w:pPr>
              <w:pStyle w:val="TAC"/>
              <w:spacing w:before="20" w:after="20"/>
              <w:ind w:left="57" w:right="57"/>
              <w:jc w:val="left"/>
              <w:rPr>
                <w:lang w:eastAsia="zh-CN"/>
              </w:rPr>
            </w:pPr>
            <w:r>
              <w:rPr>
                <w:lang w:eastAsia="zh-CN"/>
              </w:rPr>
              <w:t xml:space="preserve">Another option could be to use the </w:t>
            </w:r>
            <w:r>
              <w:rPr>
                <w:i/>
                <w:iCs/>
                <w:lang w:eastAsia="zh-CN"/>
              </w:rPr>
              <w:t>LocationMeasurementIndication</w:t>
            </w:r>
            <w:r>
              <w:rPr>
                <w:lang w:eastAsia="zh-CN"/>
              </w:rPr>
              <w:t xml:space="preserve"> message. The UE could push a</w:t>
            </w:r>
            <w:r>
              <w:rPr>
                <w:i/>
                <w:iCs/>
                <w:lang w:eastAsia="zh-CN"/>
              </w:rPr>
              <w:t xml:space="preserve"> LocationMeasurementIndication</w:t>
            </w:r>
            <w:r>
              <w:rPr>
                <w:lang w:eastAsia="zh-CN"/>
              </w:rPr>
              <w:t xml:space="preserve"> when the TxTEG changes.</w:t>
            </w:r>
          </w:p>
          <w:p w14:paraId="03999CCC" w14:textId="77777777" w:rsidR="00CA0F5D" w:rsidRDefault="00FB54D6">
            <w:pPr>
              <w:pStyle w:val="TAC"/>
              <w:spacing w:before="20" w:after="20"/>
              <w:ind w:left="57" w:right="57"/>
              <w:jc w:val="left"/>
              <w:rPr>
                <w:lang w:eastAsia="zh-CN"/>
              </w:rPr>
            </w:pPr>
            <w:r>
              <w:rPr>
                <w:lang w:eastAsia="zh-CN"/>
              </w:rPr>
              <w:t>A Reqest could be included in the SRS-Config.</w:t>
            </w:r>
          </w:p>
        </w:tc>
      </w:tr>
      <w:tr w:rsidR="00CA0F5D" w14:paraId="523075D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7092B4"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27B8A82F" w14:textId="77777777" w:rsidR="00CA0F5D" w:rsidRDefault="00FB54D6">
            <w:pPr>
              <w:pStyle w:val="TAC"/>
              <w:spacing w:before="20" w:after="20"/>
              <w:ind w:left="57" w:right="57"/>
              <w:jc w:val="left"/>
              <w:rPr>
                <w:lang w:val="en-US" w:eastAsia="zh-CN"/>
              </w:rPr>
            </w:pPr>
            <w:r>
              <w:rPr>
                <w:rFonts w:eastAsia="宋体"/>
                <w:lang w:eastAsia="zh-CN"/>
              </w:rPr>
              <w:t>A b c d</w:t>
            </w:r>
          </w:p>
        </w:tc>
        <w:tc>
          <w:tcPr>
            <w:tcW w:w="6811" w:type="dxa"/>
            <w:tcBorders>
              <w:top w:val="single" w:sz="4" w:space="0" w:color="auto"/>
              <w:left w:val="single" w:sz="4" w:space="0" w:color="auto"/>
              <w:bottom w:val="single" w:sz="4" w:space="0" w:color="auto"/>
              <w:right w:val="single" w:sz="4" w:space="0" w:color="auto"/>
            </w:tcBorders>
          </w:tcPr>
          <w:p w14:paraId="7218CDAA" w14:textId="77777777" w:rsidR="00CA0F5D" w:rsidRDefault="00FB54D6">
            <w:pPr>
              <w:pStyle w:val="TAL"/>
              <w:rPr>
                <w:rFonts w:eastAsia="宋体"/>
                <w:lang w:val="en-US" w:eastAsia="zh-CN"/>
              </w:rPr>
            </w:pPr>
            <w:r>
              <w:rPr>
                <w:rFonts w:eastAsia="宋体" w:hint="eastAsia"/>
                <w:lang w:val="en-US" w:eastAsia="zh-CN"/>
              </w:rPr>
              <w:t>O</w:t>
            </w:r>
            <w:r>
              <w:rPr>
                <w:rFonts w:eastAsia="宋体"/>
                <w:lang w:val="en-US" w:eastAsia="zh-CN"/>
              </w:rPr>
              <w:t xml:space="preserve">ption a) within the RRCreconfiguration message, indication for Tx TEG request should be sent to the UE if SRS-config is included. </w:t>
            </w:r>
          </w:p>
          <w:p w14:paraId="3C96F49C" w14:textId="77777777" w:rsidR="00CA0F5D" w:rsidRDefault="00FB54D6">
            <w:pPr>
              <w:pStyle w:val="TAL"/>
              <w:rPr>
                <w:rFonts w:eastAsia="宋体"/>
                <w:lang w:val="en-US" w:eastAsia="zh-CN"/>
              </w:rPr>
            </w:pPr>
            <w:r>
              <w:rPr>
                <w:rFonts w:eastAsia="宋体"/>
                <w:lang w:val="en-US" w:eastAsia="zh-CN"/>
              </w:rPr>
              <w:t>Option b) for UL-TDOA if the association may be change during the LCS procedure.</w:t>
            </w:r>
          </w:p>
          <w:p w14:paraId="0632D646" w14:textId="77777777" w:rsidR="00CA0F5D" w:rsidRDefault="00FB54D6">
            <w:pPr>
              <w:pStyle w:val="TAL"/>
              <w:rPr>
                <w:rFonts w:eastAsia="宋体"/>
                <w:lang w:val="en-US" w:eastAsia="zh-CN"/>
              </w:rPr>
            </w:pPr>
            <w:r>
              <w:rPr>
                <w:rFonts w:eastAsia="宋体"/>
                <w:lang w:val="en-US" w:eastAsia="zh-CN"/>
              </w:rPr>
              <w:t>Option c) for UL-TDOA for periodic reporting.</w:t>
            </w:r>
          </w:p>
          <w:p w14:paraId="6752E77C" w14:textId="77777777" w:rsidR="00CA0F5D" w:rsidRDefault="00FB54D6">
            <w:pPr>
              <w:pStyle w:val="TAL"/>
              <w:rPr>
                <w:rFonts w:eastAsia="宋体"/>
                <w:lang w:val="en-US" w:eastAsia="zh-CN"/>
              </w:rPr>
            </w:pPr>
            <w:r>
              <w:rPr>
                <w:rFonts w:eastAsia="宋体" w:hint="eastAsia"/>
                <w:lang w:val="en-US" w:eastAsia="zh-CN"/>
              </w:rPr>
              <w:t>O</w:t>
            </w:r>
            <w:r>
              <w:rPr>
                <w:rFonts w:eastAsia="宋体"/>
                <w:lang w:val="en-US" w:eastAsia="zh-CN"/>
              </w:rPr>
              <w:t>ption d) for UL-TDOA if the association is static during the LCS procedure but the UE needs to report the association once SRS is configured ot the UE via RRCReconfiguation</w:t>
            </w:r>
          </w:p>
          <w:p w14:paraId="728778C1" w14:textId="77777777" w:rsidR="00CA0F5D" w:rsidRDefault="00CA0F5D">
            <w:pPr>
              <w:pStyle w:val="TAC"/>
              <w:spacing w:before="20" w:after="20"/>
              <w:ind w:left="57" w:right="57"/>
              <w:jc w:val="left"/>
              <w:rPr>
                <w:lang w:val="en-US" w:eastAsia="zh-CN"/>
              </w:rPr>
            </w:pPr>
          </w:p>
        </w:tc>
      </w:tr>
      <w:tr w:rsidR="00CA0F5D" w14:paraId="11232E0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26223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59FB2850"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34675D5" w14:textId="77777777" w:rsidR="00CA0F5D" w:rsidRDefault="00FB54D6">
            <w:pPr>
              <w:pStyle w:val="TAC"/>
              <w:spacing w:before="20" w:after="20"/>
              <w:ind w:left="57" w:right="57"/>
              <w:jc w:val="left"/>
              <w:rPr>
                <w:lang w:eastAsia="zh-CN"/>
              </w:rPr>
            </w:pPr>
            <w:r>
              <w:rPr>
                <w:lang w:eastAsia="zh-CN"/>
              </w:rPr>
              <w:t>Furthermore, we think that specifying multiple signalling options would be the worst.</w:t>
            </w:r>
          </w:p>
        </w:tc>
      </w:tr>
      <w:tr w:rsidR="00CA0F5D" w14:paraId="15716E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A92DCB"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E4E6C29" w14:textId="77777777" w:rsidR="00CA0F5D" w:rsidRDefault="00FB54D6">
            <w:pPr>
              <w:pStyle w:val="TAC"/>
              <w:spacing w:before="20" w:after="20"/>
              <w:ind w:left="57" w:right="57"/>
              <w:jc w:val="left"/>
              <w:rPr>
                <w:lang w:eastAsia="zh-CN"/>
              </w:rPr>
            </w:pPr>
            <w:r>
              <w:rPr>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11982934" w14:textId="77777777" w:rsidR="00CA0F5D" w:rsidRDefault="00FB54D6">
            <w:pPr>
              <w:pStyle w:val="TAC"/>
              <w:spacing w:before="20" w:after="20"/>
              <w:ind w:left="57" w:right="57"/>
              <w:jc w:val="left"/>
              <w:rPr>
                <w:lang w:eastAsia="zh-CN"/>
              </w:rPr>
            </w:pPr>
            <w:r>
              <w:rPr>
                <w:lang w:eastAsia="zh-CN"/>
              </w:rPr>
              <w:t xml:space="preserve">Agree prefer that response should use a new RRC message </w:t>
            </w:r>
          </w:p>
        </w:tc>
      </w:tr>
      <w:tr w:rsidR="00CA0F5D" w14:paraId="6CBB3CF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9EAC1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13BF1D3"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03B909D7" w14:textId="77777777" w:rsidR="00CA0F5D" w:rsidRDefault="00FB54D6">
            <w:pPr>
              <w:pStyle w:val="TAC"/>
              <w:spacing w:before="20" w:after="20"/>
              <w:ind w:left="57" w:right="57"/>
              <w:jc w:val="left"/>
              <w:rPr>
                <w:lang w:val="en-US" w:eastAsia="zh-CN"/>
              </w:rPr>
            </w:pPr>
            <w:r>
              <w:rPr>
                <w:rFonts w:hint="eastAsia"/>
                <w:lang w:val="en-US" w:eastAsia="zh-CN"/>
              </w:rPr>
              <w:t>We see the latest RAN1-related running CR uses a new IE and that is clear</w:t>
            </w:r>
          </w:p>
        </w:tc>
      </w:tr>
      <w:tr w:rsidR="00CA0F5D" w14:paraId="3EC425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1DE076"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338F2E6" w14:textId="77777777" w:rsidR="00CA0F5D" w:rsidRPr="00FC7EAA" w:rsidRDefault="00FC7EAA">
            <w:pPr>
              <w:pStyle w:val="TAC"/>
              <w:spacing w:before="20" w:after="20"/>
              <w:ind w:left="57" w:right="57"/>
              <w:jc w:val="left"/>
              <w:rPr>
                <w:rFonts w:eastAsia="宋体"/>
                <w:lang w:eastAsia="zh-CN"/>
              </w:rPr>
            </w:pPr>
            <w:r>
              <w:rPr>
                <w:rFonts w:eastAsia="宋体"/>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5ACB27D6" w14:textId="77777777" w:rsidR="00CA0F5D" w:rsidRDefault="00CA0F5D">
            <w:pPr>
              <w:pStyle w:val="TAC"/>
              <w:spacing w:before="20" w:after="20"/>
              <w:ind w:left="57" w:right="57"/>
              <w:jc w:val="left"/>
              <w:rPr>
                <w:lang w:eastAsia="zh-CN"/>
              </w:rPr>
            </w:pPr>
          </w:p>
        </w:tc>
      </w:tr>
      <w:tr w:rsidR="00591903" w14:paraId="5E83E6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0CAB7" w14:textId="639C1AFB" w:rsidR="00591903" w:rsidRDefault="00591903" w:rsidP="00591903">
            <w:pPr>
              <w:pStyle w:val="TAC"/>
              <w:spacing w:before="20" w:after="20"/>
              <w:ind w:left="57" w:right="57"/>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5FD87A7" w14:textId="76C3F349" w:rsidR="00591903" w:rsidRDefault="00591903" w:rsidP="00591903">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56592B22" w14:textId="77777777" w:rsidR="00591903" w:rsidRDefault="00591903" w:rsidP="00591903">
            <w:pPr>
              <w:pStyle w:val="TAC"/>
              <w:spacing w:before="20" w:after="20"/>
              <w:ind w:left="57" w:right="57"/>
              <w:jc w:val="left"/>
              <w:rPr>
                <w:lang w:eastAsia="zh-CN"/>
              </w:rPr>
            </w:pPr>
            <w:r>
              <w:rPr>
                <w:lang w:eastAsia="zh-CN"/>
              </w:rPr>
              <w:t>For request, RRCreconfiguration can be used;</w:t>
            </w:r>
          </w:p>
          <w:p w14:paraId="35D89BAE"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5A49DBD8" w14:textId="51D9445E" w:rsidR="00591903" w:rsidRDefault="00591903" w:rsidP="00591903">
            <w:pPr>
              <w:pStyle w:val="TAC"/>
              <w:spacing w:before="20" w:after="20"/>
              <w:ind w:left="57" w:right="57"/>
              <w:jc w:val="left"/>
              <w:rPr>
                <w:lang w:eastAsia="zh-CN"/>
              </w:rPr>
            </w:pPr>
            <w:r>
              <w:rPr>
                <w:lang w:eastAsia="zh-CN"/>
              </w:rPr>
              <w:t xml:space="preserve">We can  leave it to RRC running CR Rapporteur. So far new message is introduced, i.e option C. </w:t>
            </w:r>
          </w:p>
        </w:tc>
      </w:tr>
      <w:tr w:rsidR="006D219A" w14:paraId="33E1A787"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2E5975" w14:textId="77777777" w:rsidR="006D219A" w:rsidRPr="00D3208D" w:rsidRDefault="006D219A"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412AB2D9" w14:textId="77777777" w:rsidR="006D219A" w:rsidRPr="00D3208D" w:rsidRDefault="006D219A" w:rsidP="00D057A9">
            <w:pPr>
              <w:pStyle w:val="TAC"/>
              <w:spacing w:before="20" w:after="20"/>
              <w:ind w:left="57" w:right="57"/>
              <w:jc w:val="left"/>
              <w:rPr>
                <w:rFonts w:eastAsia="宋体"/>
                <w:lang w:eastAsia="zh-CN"/>
              </w:rPr>
            </w:pPr>
            <w:r>
              <w:rPr>
                <w:rFonts w:eastAsia="宋体" w:hint="eastAsia"/>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1E1C0467" w14:textId="77777777" w:rsidR="006D219A" w:rsidRPr="00D3208D" w:rsidRDefault="006D219A" w:rsidP="00D057A9">
            <w:pPr>
              <w:pStyle w:val="TAC"/>
              <w:spacing w:before="20" w:after="20"/>
              <w:ind w:left="57" w:right="57"/>
              <w:jc w:val="left"/>
              <w:rPr>
                <w:rFonts w:eastAsia="宋体"/>
                <w:lang w:eastAsia="zh-CN"/>
              </w:rPr>
            </w:pPr>
            <w:r>
              <w:rPr>
                <w:rFonts w:eastAsia="宋体"/>
                <w:lang w:eastAsia="zh-CN"/>
              </w:rPr>
              <w:t>T</w:t>
            </w:r>
            <w:r>
              <w:rPr>
                <w:rFonts w:eastAsia="宋体" w:hint="eastAsia"/>
                <w:lang w:eastAsia="zh-CN"/>
              </w:rPr>
              <w:t>he request can be configured in SRS-Config from gNB, and the response can be a new RRC message to gNB.</w:t>
            </w:r>
          </w:p>
        </w:tc>
      </w:tr>
      <w:tr w:rsidR="00CA6260" w14:paraId="359DD4E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EFCCD" w14:textId="4A0E4C83"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5C74EAC2" w14:textId="04B79240" w:rsidR="00CA6260" w:rsidRDefault="00CA6260" w:rsidP="00CA6260">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0C5F0DB7" w14:textId="11725B79" w:rsidR="00CA6260" w:rsidRDefault="00CA6260" w:rsidP="00CA6260">
            <w:pPr>
              <w:pStyle w:val="TAC"/>
              <w:spacing w:before="20" w:after="20"/>
              <w:ind w:left="57" w:right="57"/>
              <w:jc w:val="left"/>
              <w:rPr>
                <w:lang w:eastAsia="zh-CN"/>
              </w:rPr>
            </w:pPr>
            <w:r>
              <w:rPr>
                <w:lang w:eastAsia="zh-CN"/>
              </w:rPr>
              <w:t>It makes sense to configure the reporting of TEG association to SRS-P as part of SRS-Config IE. For the response, it is better to have a new RRC message to isolate the assistance information for positioning from the UEAssistanceInformation message. That message is already serving too many purposes.</w:t>
            </w:r>
          </w:p>
        </w:tc>
      </w:tr>
      <w:tr w:rsidR="00231982" w14:paraId="13AFAAC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FDC7AA" w14:textId="5EB0DC61"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42035526" w14:textId="77777777" w:rsidR="00231982" w:rsidRDefault="00231982" w:rsidP="00231982">
            <w:pPr>
              <w:pStyle w:val="TAC"/>
              <w:spacing w:before="20" w:after="20"/>
              <w:ind w:left="57" w:right="57"/>
              <w:jc w:val="left"/>
              <w:rPr>
                <w:lang w:eastAsia="zh-CN"/>
              </w:rPr>
            </w:pPr>
            <w:r>
              <w:rPr>
                <w:lang w:eastAsia="zh-CN"/>
              </w:rPr>
              <w:t xml:space="preserve">a </w:t>
            </w:r>
          </w:p>
          <w:p w14:paraId="5CE17024" w14:textId="14E65977" w:rsidR="00231982" w:rsidRDefault="00231982" w:rsidP="00231982">
            <w:pPr>
              <w:pStyle w:val="TAC"/>
              <w:spacing w:before="20" w:after="20"/>
              <w:ind w:left="57" w:right="57"/>
              <w:jc w:val="left"/>
              <w:rPr>
                <w:lang w:eastAsia="zh-CN"/>
              </w:rPr>
            </w:pPr>
            <w:r>
              <w:rPr>
                <w:lang w:eastAsia="zh-CN"/>
              </w:rPr>
              <w:t>b or c</w:t>
            </w:r>
          </w:p>
        </w:tc>
        <w:tc>
          <w:tcPr>
            <w:tcW w:w="6811" w:type="dxa"/>
            <w:tcBorders>
              <w:top w:val="single" w:sz="4" w:space="0" w:color="auto"/>
              <w:left w:val="single" w:sz="4" w:space="0" w:color="auto"/>
              <w:bottom w:val="single" w:sz="4" w:space="0" w:color="auto"/>
              <w:right w:val="single" w:sz="4" w:space="0" w:color="auto"/>
            </w:tcBorders>
          </w:tcPr>
          <w:p w14:paraId="4F97F570" w14:textId="6402E8B8" w:rsidR="00231982" w:rsidRDefault="00231982" w:rsidP="00231982">
            <w:pPr>
              <w:pStyle w:val="TAC"/>
              <w:spacing w:before="20" w:after="20"/>
              <w:ind w:left="57" w:right="57"/>
              <w:jc w:val="left"/>
              <w:rPr>
                <w:lang w:eastAsia="zh-CN"/>
              </w:rPr>
            </w:pPr>
            <w:r>
              <w:rPr>
                <w:lang w:eastAsia="zh-CN"/>
              </w:rPr>
              <w:t>Either b or c is acceptable for the response. Agree with Apple that no need to introduce it in multiple RRC messages.</w:t>
            </w:r>
          </w:p>
        </w:tc>
      </w:tr>
    </w:tbl>
    <w:p w14:paraId="5538172B" w14:textId="77777777" w:rsidR="00CA0F5D" w:rsidRDefault="00CA0F5D">
      <w:pPr>
        <w:rPr>
          <w:rFonts w:eastAsia="宋体"/>
          <w:lang w:eastAsia="zh-CN"/>
        </w:rPr>
      </w:pPr>
    </w:p>
    <w:p w14:paraId="63DDBC43" w14:textId="77777777" w:rsidR="00CA0F5D" w:rsidRDefault="00FB54D6">
      <w:pPr>
        <w:rPr>
          <w:rFonts w:eastAsia="宋体"/>
          <w:u w:val="single"/>
          <w:lang w:eastAsia="zh-CN"/>
        </w:rPr>
      </w:pPr>
      <w:r>
        <w:rPr>
          <w:rFonts w:eastAsia="宋体" w:hint="eastAsia"/>
          <w:u w:val="single"/>
          <w:lang w:eastAsia="zh-CN"/>
        </w:rPr>
        <w:t xml:space="preserve">2). </w:t>
      </w:r>
      <w:r>
        <w:rPr>
          <w:rFonts w:eastAsia="宋体"/>
          <w:u w:val="single"/>
        </w:rPr>
        <w:t>Which RRC message for configured periodicity report?</w:t>
      </w:r>
    </w:p>
    <w:p w14:paraId="4C8C48E8" w14:textId="77777777" w:rsidR="00CA0F5D" w:rsidRDefault="00FB54D6">
      <w:pPr>
        <w:rPr>
          <w:rFonts w:eastAsia="宋体"/>
          <w:lang w:val="en-US" w:eastAsia="zh-CN"/>
        </w:rPr>
      </w:pPr>
      <w:r>
        <w:rPr>
          <w:rFonts w:eastAsia="宋体"/>
          <w:lang w:val="en-US" w:eastAsia="zh-CN"/>
        </w:rPr>
        <w:t>T</w:t>
      </w:r>
      <w:r>
        <w:rPr>
          <w:rFonts w:eastAsia="宋体" w:hint="eastAsia"/>
          <w:lang w:val="en-US" w:eastAsia="zh-CN"/>
        </w:rPr>
        <w:t xml:space="preserve">here are options of </w:t>
      </w:r>
      <w:r>
        <w:rPr>
          <w:rFonts w:eastAsia="宋体"/>
          <w:lang w:val="en-US" w:eastAsia="zh-CN"/>
        </w:rPr>
        <w:t>configured periodicity report</w:t>
      </w:r>
      <w:r>
        <w:rPr>
          <w:rFonts w:eastAsia="宋体" w:hint="eastAsia"/>
          <w:lang w:val="en-US" w:eastAsia="zh-CN"/>
        </w:rPr>
        <w:t xml:space="preserve"> according to the contributions and </w:t>
      </w:r>
      <w:r>
        <w:rPr>
          <w:rFonts w:eastAsia="宋体"/>
          <w:lang w:val="en-US" w:eastAsia="zh-CN"/>
        </w:rPr>
        <w:t>discussion</w:t>
      </w:r>
      <w:r>
        <w:rPr>
          <w:rFonts w:eastAsia="宋体" w:hint="eastAsia"/>
          <w:lang w:val="en-US" w:eastAsia="zh-CN"/>
        </w:rPr>
        <w:t xml:space="preserve"> at 116bis-e meeting:</w:t>
      </w:r>
    </w:p>
    <w:p w14:paraId="3CD5BBB5" w14:textId="77777777" w:rsidR="00CA0F5D" w:rsidRDefault="00FB54D6">
      <w:pPr>
        <w:rPr>
          <w:rFonts w:eastAsia="宋体"/>
          <w:b/>
          <w:lang w:eastAsia="zh-CN"/>
        </w:rPr>
      </w:pPr>
      <w:r>
        <w:rPr>
          <w:rFonts w:eastAsia="宋体"/>
          <w:b/>
          <w:lang w:val="en-US" w:eastAsia="zh-CN"/>
        </w:rPr>
        <w:t xml:space="preserve">Option a) </w:t>
      </w:r>
      <w:r>
        <w:rPr>
          <w:rFonts w:eastAsia="宋体"/>
          <w:b/>
          <w:lang w:eastAsia="zh-CN"/>
        </w:rPr>
        <w:t>UE</w:t>
      </w:r>
      <w:r>
        <w:rPr>
          <w:rFonts w:eastAsia="宋体" w:hint="eastAsia"/>
          <w:b/>
          <w:lang w:eastAsia="zh-CN"/>
        </w:rPr>
        <w:t xml:space="preserve"> </w:t>
      </w:r>
      <w:r>
        <w:rPr>
          <w:rFonts w:eastAsia="宋体"/>
          <w:b/>
          <w:lang w:eastAsia="zh-CN"/>
        </w:rPr>
        <w:t>TxTEG</w:t>
      </w:r>
      <w:r>
        <w:rPr>
          <w:rFonts w:eastAsia="宋体" w:hint="eastAsia"/>
          <w:b/>
          <w:lang w:eastAsia="zh-CN"/>
        </w:rPr>
        <w:t xml:space="preserve"> </w:t>
      </w:r>
      <w:r>
        <w:rPr>
          <w:rFonts w:eastAsia="宋体"/>
          <w:b/>
          <w:lang w:eastAsia="zh-CN"/>
        </w:rPr>
        <w:t>Report</w:t>
      </w:r>
      <w:r>
        <w:rPr>
          <w:rFonts w:eastAsia="宋体" w:hint="eastAsia"/>
          <w:b/>
          <w:lang w:eastAsia="zh-CN"/>
        </w:rPr>
        <w:t xml:space="preserve"> </w:t>
      </w:r>
      <w:r>
        <w:rPr>
          <w:rFonts w:eastAsia="宋体"/>
          <w:b/>
          <w:lang w:eastAsia="zh-CN"/>
        </w:rPr>
        <w:t>Config</w:t>
      </w:r>
      <w:r>
        <w:rPr>
          <w:b/>
        </w:rPr>
        <w:t xml:space="preserve"> </w:t>
      </w:r>
      <w:r>
        <w:rPr>
          <w:rFonts w:eastAsia="宋体"/>
          <w:b/>
          <w:lang w:eastAsia="zh-CN"/>
        </w:rPr>
        <w:t>in SRS-Config IE to configure reporting</w:t>
      </w:r>
      <w:r>
        <w:rPr>
          <w:rFonts w:eastAsia="宋体" w:hint="eastAsia"/>
          <w:b/>
          <w:lang w:eastAsia="zh-CN"/>
        </w:rPr>
        <w:t xml:space="preserve"> (request)</w:t>
      </w:r>
    </w:p>
    <w:p w14:paraId="6E8ED6E8"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b</w:t>
      </w:r>
      <w:r>
        <w:rPr>
          <w:rFonts w:eastAsia="宋体"/>
          <w:b/>
          <w:lang w:val="en-US" w:eastAsia="zh-CN"/>
        </w:rPr>
        <w:t xml:space="preserve">) RRC UEAssistanceInformation </w:t>
      </w:r>
      <w:r>
        <w:rPr>
          <w:rFonts w:eastAsia="宋体" w:hint="eastAsia"/>
          <w:b/>
          <w:lang w:val="en-US" w:eastAsia="zh-CN"/>
        </w:rPr>
        <w:t>(response)</w:t>
      </w:r>
    </w:p>
    <w:p w14:paraId="78D77F69"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c</w:t>
      </w:r>
      <w:r>
        <w:rPr>
          <w:rFonts w:eastAsia="宋体"/>
          <w:b/>
          <w:lang w:val="en-US" w:eastAsia="zh-CN"/>
        </w:rPr>
        <w:t xml:space="preserve">) New RRC message </w:t>
      </w:r>
      <w:r>
        <w:rPr>
          <w:rFonts w:eastAsia="宋体" w:hint="eastAsia"/>
          <w:b/>
          <w:lang w:val="en-US" w:eastAsia="zh-CN"/>
        </w:rPr>
        <w:t>(response)</w:t>
      </w:r>
    </w:p>
    <w:p w14:paraId="7E3FC62B"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d</w:t>
      </w:r>
      <w:r>
        <w:rPr>
          <w:rFonts w:eastAsia="宋体"/>
          <w:b/>
          <w:lang w:val="en-US" w:eastAsia="zh-CN"/>
        </w:rPr>
        <w:t>) RRCReconfigurationComplete</w:t>
      </w:r>
      <w:r>
        <w:rPr>
          <w:rFonts w:eastAsia="宋体" w:hint="eastAsia"/>
          <w:b/>
          <w:lang w:val="en-US" w:eastAsia="zh-CN"/>
        </w:rPr>
        <w:t xml:space="preserve"> (response)</w:t>
      </w:r>
    </w:p>
    <w:p w14:paraId="6FA25688"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4</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signaling option you prefer for configured periodicity report </w:t>
      </w:r>
      <w:r>
        <w:rPr>
          <w:rFonts w:eastAsia="Times New Roman" w:hint="eastAsia"/>
          <w:b/>
          <w:iCs/>
          <w:lang w:eastAsia="ja-JP"/>
        </w:rPr>
        <w:t xml:space="preserve">of </w:t>
      </w:r>
      <w:r>
        <w:rPr>
          <w:rFonts w:eastAsia="Times New Roman"/>
          <w:b/>
          <w:iCs/>
          <w:lang w:eastAsia="ja-JP"/>
        </w:rPr>
        <w:t>association of UL SRS resources with UE Tx</w:t>
      </w:r>
      <w:r>
        <w:rPr>
          <w:rFonts w:eastAsia="Times New Roman" w:hint="eastAsia"/>
          <w:b/>
          <w:iCs/>
          <w:lang w:eastAsia="ja-JP"/>
        </w:rPr>
        <w:t>TEG via RRC</w:t>
      </w:r>
      <w:r>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FCD7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DE8370"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5260C"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716358" w14:textId="77777777" w:rsidR="00CA0F5D" w:rsidRDefault="00FB54D6">
            <w:pPr>
              <w:pStyle w:val="TAH"/>
              <w:spacing w:before="20" w:after="20"/>
              <w:ind w:left="57" w:right="57"/>
              <w:jc w:val="left"/>
            </w:pPr>
            <w:r>
              <w:rPr>
                <w:rFonts w:hint="eastAsia"/>
                <w:lang w:eastAsia="zh-CN"/>
              </w:rPr>
              <w:t>Comments</w:t>
            </w:r>
          </w:p>
        </w:tc>
      </w:tr>
      <w:tr w:rsidR="00CA0F5D" w14:paraId="7A832E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DC5E85"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E22DAFA"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3A376750" w14:textId="77777777" w:rsidR="00CA0F5D" w:rsidRDefault="00FB54D6">
            <w:pPr>
              <w:pStyle w:val="TAC"/>
              <w:spacing w:before="20" w:after="20"/>
              <w:ind w:left="57" w:right="57"/>
              <w:jc w:val="left"/>
              <w:rPr>
                <w:lang w:eastAsia="zh-CN"/>
              </w:rPr>
            </w:pPr>
            <w:r>
              <w:rPr>
                <w:lang w:eastAsia="zh-CN"/>
              </w:rPr>
              <w:t xml:space="preserve">I don't think a periodic report is needed, since this information may not change often. A report when the TxTEG changes should be sufficient. </w:t>
            </w:r>
          </w:p>
        </w:tc>
      </w:tr>
      <w:tr w:rsidR="00CA0F5D" w14:paraId="04C4A2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92EE7A"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40D376E4" w14:textId="77777777" w:rsidR="00CA0F5D" w:rsidRDefault="00FB54D6">
            <w:pPr>
              <w:pStyle w:val="TAC"/>
              <w:spacing w:before="20" w:after="20"/>
              <w:ind w:left="57" w:right="57"/>
              <w:jc w:val="left"/>
              <w:rPr>
                <w:lang w:val="en-US" w:eastAsia="zh-CN"/>
              </w:rPr>
            </w:pPr>
            <w:r>
              <w:rPr>
                <w:rFonts w:eastAsia="宋体"/>
                <w:lang w:eastAsia="zh-CN"/>
              </w:rPr>
              <w:t>C</w:t>
            </w:r>
          </w:p>
        </w:tc>
        <w:tc>
          <w:tcPr>
            <w:tcW w:w="6811" w:type="dxa"/>
            <w:tcBorders>
              <w:top w:val="single" w:sz="4" w:space="0" w:color="auto"/>
              <w:left w:val="single" w:sz="4" w:space="0" w:color="auto"/>
              <w:bottom w:val="single" w:sz="4" w:space="0" w:color="auto"/>
              <w:right w:val="single" w:sz="4" w:space="0" w:color="auto"/>
            </w:tcBorders>
          </w:tcPr>
          <w:p w14:paraId="0B84E7FE" w14:textId="77777777" w:rsidR="00CA0F5D" w:rsidRDefault="00FB54D6">
            <w:pPr>
              <w:pStyle w:val="TAC"/>
              <w:spacing w:before="20" w:after="20"/>
              <w:ind w:left="57" w:right="57"/>
              <w:jc w:val="left"/>
              <w:rPr>
                <w:lang w:val="en-US" w:eastAsia="zh-CN"/>
              </w:rPr>
            </w:pPr>
            <w:r>
              <w:rPr>
                <w:rFonts w:eastAsia="宋体"/>
                <w:lang w:eastAsia="zh-CN"/>
              </w:rPr>
              <w:t>There is no existing RRC message that can be proper for reuse here.</w:t>
            </w:r>
          </w:p>
        </w:tc>
      </w:tr>
      <w:tr w:rsidR="00CA0F5D" w14:paraId="2D6DEFA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9F2260"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F67F5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087FE481" w14:textId="77777777" w:rsidR="00CA0F5D" w:rsidRDefault="00FB54D6">
            <w:pPr>
              <w:pStyle w:val="TAC"/>
              <w:spacing w:before="20" w:after="20"/>
              <w:ind w:left="57" w:right="57"/>
              <w:jc w:val="left"/>
              <w:rPr>
                <w:lang w:eastAsia="zh-CN"/>
              </w:rPr>
            </w:pPr>
            <w:r>
              <w:rPr>
                <w:lang w:eastAsia="zh-CN"/>
              </w:rPr>
              <w:t xml:space="preserve">Similarly to QC, we don’t see the need for periodic reporting at all. RAN1 are very clear in their LS (which is unfortunately badly formulated) that what they really need is the reporting when such association changes only. Hence periodic reporting would be a waste of signaling and air interface resources. </w:t>
            </w:r>
          </w:p>
        </w:tc>
      </w:tr>
      <w:tr w:rsidR="00CA0F5D" w14:paraId="77281FC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9065E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57A27FF9" w14:textId="77777777" w:rsidR="00CA0F5D" w:rsidRDefault="00FB54D6">
            <w:pPr>
              <w:pStyle w:val="TAC"/>
              <w:spacing w:before="20" w:after="20"/>
              <w:ind w:left="57" w:right="57"/>
              <w:jc w:val="left"/>
              <w:rPr>
                <w:lang w:eastAsia="zh-CN"/>
              </w:rPr>
            </w:pPr>
            <w:r>
              <w:rPr>
                <w:lang w:eastAsia="zh-CN"/>
              </w:rPr>
              <w:t xml:space="preserve">A,c </w:t>
            </w:r>
          </w:p>
        </w:tc>
        <w:tc>
          <w:tcPr>
            <w:tcW w:w="6811" w:type="dxa"/>
            <w:tcBorders>
              <w:top w:val="single" w:sz="4" w:space="0" w:color="auto"/>
              <w:left w:val="single" w:sz="4" w:space="0" w:color="auto"/>
              <w:bottom w:val="single" w:sz="4" w:space="0" w:color="auto"/>
              <w:right w:val="single" w:sz="4" w:space="0" w:color="auto"/>
            </w:tcBorders>
          </w:tcPr>
          <w:p w14:paraId="101455B1" w14:textId="77777777" w:rsidR="00CA0F5D" w:rsidRDefault="00FB54D6">
            <w:pPr>
              <w:pStyle w:val="TAC"/>
              <w:spacing w:before="20" w:after="20"/>
              <w:ind w:left="57" w:right="57"/>
              <w:jc w:val="left"/>
              <w:rPr>
                <w:lang w:eastAsia="zh-CN"/>
              </w:rPr>
            </w:pPr>
            <w:r>
              <w:rPr>
                <w:lang w:eastAsia="zh-CN"/>
              </w:rPr>
              <w:t xml:space="preserve">If there is a need for periodic reporting. </w:t>
            </w:r>
          </w:p>
        </w:tc>
      </w:tr>
      <w:tr w:rsidR="00CA0F5D" w14:paraId="5178B62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58AD4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39FD34DF"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41E216F1" w14:textId="77777777" w:rsidR="00CA0F5D" w:rsidRDefault="00FB54D6">
            <w:pPr>
              <w:pStyle w:val="TAC"/>
              <w:spacing w:before="20" w:after="20"/>
              <w:ind w:left="57" w:right="57"/>
              <w:jc w:val="left"/>
              <w:rPr>
                <w:lang w:val="en-US" w:eastAsia="zh-CN"/>
              </w:rPr>
            </w:pPr>
            <w:r>
              <w:rPr>
                <w:rFonts w:hint="eastAsia"/>
                <w:lang w:val="en-US" w:eastAsia="zh-CN"/>
              </w:rPr>
              <w:t>Periodic report is needed in RRC. If a lot of SRSs are configured and if no periodic resources, UE will be triggered more than once for each change (first SR - resource allocation on the network side - upload) with large delay and resource waste.</w:t>
            </w:r>
          </w:p>
          <w:p w14:paraId="199703C7" w14:textId="77777777" w:rsidR="00CA0F5D" w:rsidRDefault="00FB54D6">
            <w:pPr>
              <w:pStyle w:val="TAC"/>
              <w:spacing w:before="20" w:after="20"/>
              <w:ind w:left="57" w:right="57"/>
              <w:jc w:val="left"/>
              <w:rPr>
                <w:lang w:val="en-US" w:eastAsia="zh-CN"/>
              </w:rPr>
            </w:pPr>
            <w:r>
              <w:rPr>
                <w:rFonts w:hint="eastAsia"/>
                <w:lang w:val="en-US" w:eastAsia="zh-CN"/>
              </w:rPr>
              <w:t>If the association has a slow change, NW can configure a larger periodicity</w:t>
            </w:r>
          </w:p>
        </w:tc>
      </w:tr>
      <w:tr w:rsidR="00CA0F5D" w14:paraId="64FCC09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F17766"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307E4D7C" w14:textId="77777777" w:rsidR="00CA0F5D" w:rsidRPr="00FC7EAA" w:rsidRDefault="00FC7EAA">
            <w:pPr>
              <w:pStyle w:val="TAC"/>
              <w:spacing w:before="20" w:after="20"/>
              <w:ind w:left="57" w:right="57"/>
              <w:jc w:val="left"/>
              <w:rPr>
                <w:rFonts w:eastAsia="宋体"/>
                <w:lang w:eastAsia="zh-CN"/>
              </w:rPr>
            </w:pPr>
            <w:r>
              <w:rPr>
                <w:rFonts w:eastAsia="宋体"/>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786F682F" w14:textId="77777777" w:rsidR="00CA0F5D" w:rsidRDefault="00CA0F5D">
            <w:pPr>
              <w:pStyle w:val="TAC"/>
              <w:spacing w:before="20" w:after="20"/>
              <w:ind w:left="57" w:right="57"/>
              <w:jc w:val="left"/>
              <w:rPr>
                <w:lang w:eastAsia="zh-CN"/>
              </w:rPr>
            </w:pPr>
          </w:p>
        </w:tc>
      </w:tr>
      <w:tr w:rsidR="00591903" w14:paraId="144582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765CD1" w14:textId="6428096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0AD39B97" w14:textId="6EFED2C5" w:rsidR="00591903" w:rsidRDefault="00591903" w:rsidP="00591903">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40E8BB8A" w14:textId="77777777" w:rsidR="00591903" w:rsidRDefault="00591903" w:rsidP="00591903">
            <w:pPr>
              <w:pStyle w:val="TAC"/>
              <w:spacing w:before="20" w:after="20"/>
              <w:ind w:left="57" w:right="57"/>
              <w:jc w:val="left"/>
              <w:rPr>
                <w:lang w:eastAsia="zh-CN"/>
              </w:rPr>
            </w:pPr>
            <w:r>
              <w:rPr>
                <w:lang w:eastAsia="zh-CN"/>
              </w:rPr>
              <w:t>For request, RRCreconfiguration can be used;</w:t>
            </w:r>
          </w:p>
          <w:p w14:paraId="3B6F6D3B"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7304A547" w14:textId="3CBE50F1" w:rsidR="00591903" w:rsidRDefault="00591903" w:rsidP="00591903">
            <w:pPr>
              <w:pStyle w:val="TAC"/>
              <w:spacing w:before="20" w:after="20"/>
              <w:ind w:left="57" w:right="57"/>
              <w:jc w:val="left"/>
              <w:rPr>
                <w:lang w:eastAsia="zh-CN"/>
              </w:rPr>
            </w:pPr>
            <w:r>
              <w:rPr>
                <w:lang w:eastAsia="zh-CN"/>
              </w:rPr>
              <w:t xml:space="preserve">We can  leave it to RRC running CR Rapporteur. So far new message is introduced, i.e option C. </w:t>
            </w:r>
          </w:p>
        </w:tc>
      </w:tr>
      <w:tr w:rsidR="006445D3" w14:paraId="60E812AA"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C67A8B" w14:textId="77777777" w:rsidR="006445D3" w:rsidRPr="009F618F" w:rsidRDefault="006445D3"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53580A4D" w14:textId="77777777" w:rsidR="006445D3" w:rsidRPr="009F618F" w:rsidRDefault="006445D3" w:rsidP="00D057A9">
            <w:pPr>
              <w:pStyle w:val="TAC"/>
              <w:spacing w:before="20" w:after="20"/>
              <w:ind w:left="57" w:right="57"/>
              <w:jc w:val="left"/>
              <w:rPr>
                <w:rFonts w:eastAsia="宋体"/>
                <w:lang w:eastAsia="zh-CN"/>
              </w:rPr>
            </w:pPr>
            <w:r>
              <w:rPr>
                <w:rFonts w:eastAsia="宋体" w:hint="eastAsia"/>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739003B6" w14:textId="77777777" w:rsidR="006445D3" w:rsidRDefault="006445D3" w:rsidP="00D057A9">
            <w:pPr>
              <w:pStyle w:val="TAC"/>
              <w:spacing w:before="20" w:after="20"/>
              <w:ind w:right="57"/>
              <w:jc w:val="left"/>
              <w:rPr>
                <w:rFonts w:eastAsia="宋体"/>
                <w:lang w:eastAsia="zh-CN"/>
              </w:rPr>
            </w:pPr>
            <w:r>
              <w:rPr>
                <w:rFonts w:eastAsia="宋体"/>
                <w:lang w:eastAsia="zh-CN"/>
              </w:rPr>
              <w:t>C</w:t>
            </w:r>
            <w:r>
              <w:rPr>
                <w:rFonts w:eastAsia="宋体" w:hint="eastAsia"/>
                <w:lang w:eastAsia="zh-CN"/>
              </w:rPr>
              <w:t>larifications on the report:</w:t>
            </w:r>
          </w:p>
          <w:p w14:paraId="76EB51DA" w14:textId="77777777" w:rsidR="006445D3" w:rsidRDefault="006445D3" w:rsidP="00D057A9">
            <w:pPr>
              <w:pStyle w:val="TAC"/>
              <w:spacing w:before="20" w:after="20"/>
              <w:ind w:right="57"/>
              <w:jc w:val="left"/>
              <w:rPr>
                <w:rFonts w:eastAsia="宋体"/>
                <w:lang w:eastAsia="zh-CN"/>
              </w:rPr>
            </w:pPr>
            <w:r>
              <w:rPr>
                <w:rFonts w:eastAsia="宋体" w:hint="eastAsia"/>
                <w:lang w:eastAsia="zh-CN"/>
              </w:rPr>
              <w:t xml:space="preserve">Only the change of TxTEG will be reported in the </w:t>
            </w:r>
            <w:r w:rsidRPr="007D774E">
              <w:rPr>
                <w:rFonts w:eastAsia="宋体"/>
                <w:lang w:eastAsia="zh-CN"/>
              </w:rPr>
              <w:t xml:space="preserve">configured periodicity </w:t>
            </w:r>
            <w:r>
              <w:rPr>
                <w:rFonts w:eastAsia="宋体" w:hint="eastAsia"/>
                <w:lang w:eastAsia="zh-CN"/>
              </w:rPr>
              <w:t xml:space="preserve">report. </w:t>
            </w:r>
            <w:r>
              <w:rPr>
                <w:rFonts w:eastAsia="宋体"/>
                <w:lang w:eastAsia="zh-CN"/>
              </w:rPr>
              <w:t>T</w:t>
            </w:r>
            <w:r>
              <w:rPr>
                <w:rFonts w:eastAsia="宋体" w:hint="eastAsia"/>
                <w:lang w:eastAsia="zh-CN"/>
              </w:rPr>
              <w:t xml:space="preserve">he report seems an event trigger report when the associated TxTEG changes. However too many RRC message indicating the change to gNB without the </w:t>
            </w:r>
            <w:r w:rsidRPr="007D774E">
              <w:rPr>
                <w:rFonts w:eastAsia="宋体"/>
                <w:lang w:eastAsia="zh-CN"/>
              </w:rPr>
              <w:t xml:space="preserve">configured periodicity </w:t>
            </w:r>
            <w:r>
              <w:rPr>
                <w:rFonts w:eastAsia="宋体" w:hint="eastAsia"/>
                <w:lang w:eastAsia="zh-CN"/>
              </w:rPr>
              <w:t xml:space="preserve">report if the change of TxTEG in some UEs are too frequent. </w:t>
            </w:r>
            <w:r w:rsidRPr="004E3C14">
              <w:rPr>
                <w:rFonts w:eastAsia="宋体"/>
                <w:lang w:eastAsia="zh-CN"/>
              </w:rPr>
              <w:t>I</w:t>
            </w:r>
            <w:r w:rsidRPr="004E3C14">
              <w:rPr>
                <w:rFonts w:eastAsia="宋体" w:hint="eastAsia"/>
                <w:lang w:eastAsia="zh-CN"/>
              </w:rPr>
              <w:t xml:space="preserve">t will bring a </w:t>
            </w:r>
            <w:r w:rsidRPr="004E3C14">
              <w:rPr>
                <w:rFonts w:eastAsia="宋体"/>
                <w:lang w:eastAsia="zh-CN"/>
              </w:rPr>
              <w:t>disaster</w:t>
            </w:r>
            <w:r w:rsidRPr="004E3C14">
              <w:rPr>
                <w:rFonts w:eastAsia="宋体" w:hint="eastAsia"/>
                <w:lang w:eastAsia="zh-CN"/>
              </w:rPr>
              <w:t xml:space="preserve"> to network.</w:t>
            </w:r>
            <w:r>
              <w:rPr>
                <w:rFonts w:eastAsia="宋体" w:hint="eastAsia"/>
                <w:lang w:eastAsia="zh-CN"/>
              </w:rPr>
              <w:t xml:space="preserve"> </w:t>
            </w:r>
          </w:p>
          <w:p w14:paraId="3CB01840" w14:textId="77777777" w:rsidR="006445D3" w:rsidRPr="004C2FC3" w:rsidRDefault="006445D3" w:rsidP="00D057A9">
            <w:pPr>
              <w:pStyle w:val="TAC"/>
              <w:spacing w:before="20" w:after="20"/>
              <w:ind w:right="57"/>
              <w:jc w:val="left"/>
              <w:rPr>
                <w:rFonts w:eastAsia="宋体"/>
                <w:lang w:eastAsia="zh-CN"/>
              </w:rPr>
            </w:pPr>
            <w:r>
              <w:rPr>
                <w:rFonts w:eastAsia="宋体" w:hint="eastAsia"/>
                <w:lang w:eastAsia="zh-CN"/>
              </w:rPr>
              <w:t xml:space="preserve">So UE only can report the change at the moment when the report is permitted by the configuration. </w:t>
            </w:r>
            <w:r>
              <w:rPr>
                <w:rFonts w:eastAsia="宋体"/>
                <w:lang w:eastAsia="zh-CN"/>
              </w:rPr>
              <w:t>T</w:t>
            </w:r>
            <w:r>
              <w:rPr>
                <w:rFonts w:eastAsia="宋体" w:hint="eastAsia"/>
                <w:lang w:eastAsia="zh-CN"/>
              </w:rPr>
              <w:t xml:space="preserve">ake the </w:t>
            </w:r>
            <w:r w:rsidRPr="00D27132">
              <w:t>EventTriggerConfig</w:t>
            </w:r>
            <w:r>
              <w:rPr>
                <w:rFonts w:eastAsia="宋体" w:hint="eastAsia"/>
                <w:lang w:eastAsia="zh-CN"/>
              </w:rPr>
              <w:t xml:space="preserve"> for example, the </w:t>
            </w:r>
            <w:r w:rsidRPr="00D27132">
              <w:t>reportInterval</w:t>
            </w:r>
            <w:r>
              <w:rPr>
                <w:rFonts w:eastAsia="宋体" w:hint="eastAsia"/>
                <w:lang w:eastAsia="zh-CN"/>
              </w:rPr>
              <w:t xml:space="preserve"> and </w:t>
            </w:r>
            <w:r>
              <w:t xml:space="preserve">reportAmount </w:t>
            </w:r>
            <w:r>
              <w:rPr>
                <w:rFonts w:eastAsia="宋体" w:hint="eastAsia"/>
                <w:lang w:eastAsia="zh-CN"/>
              </w:rPr>
              <w:t>is configured for event report.</w:t>
            </w:r>
          </w:p>
          <w:p w14:paraId="4A9F130F"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EventTriggerConfig::=                       SEQUENCE {</w:t>
            </w:r>
          </w:p>
          <w:p w14:paraId="53AB0F0C"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eventId                                     CHOICE {</w:t>
            </w:r>
          </w:p>
          <w:p w14:paraId="646D2F13"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zh-CN"/>
              </w:rPr>
            </w:pPr>
            <w:r w:rsidRPr="004E3C14">
              <w:rPr>
                <w:rFonts w:ascii="Courier New" w:eastAsia="Times New Roman" w:hAnsi="Courier New"/>
                <w:noProof/>
                <w:sz w:val="16"/>
                <w:lang w:eastAsia="en-GB"/>
              </w:rPr>
              <w:t xml:space="preserve">        </w:t>
            </w:r>
            <w:r>
              <w:rPr>
                <w:rFonts w:ascii="Courier New" w:eastAsia="宋体" w:hAnsi="Courier New"/>
                <w:noProof/>
                <w:sz w:val="16"/>
                <w:lang w:eastAsia="zh-CN"/>
              </w:rPr>
              <w:t>…</w:t>
            </w:r>
          </w:p>
          <w:p w14:paraId="4BB3E570"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p>
          <w:p w14:paraId="4F75C4FD"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rsType                                      NR-RS-Type,</w:t>
            </w:r>
          </w:p>
          <w:p w14:paraId="74130CCD"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r w:rsidRPr="004E3C14">
              <w:rPr>
                <w:rFonts w:ascii="Courier New" w:eastAsia="Times New Roman" w:hAnsi="Courier New"/>
                <w:noProof/>
                <w:sz w:val="16"/>
                <w:highlight w:val="yellow"/>
                <w:lang w:eastAsia="en-GB"/>
              </w:rPr>
              <w:t>reportInterval</w:t>
            </w:r>
            <w:r w:rsidRPr="004E3C14">
              <w:rPr>
                <w:rFonts w:ascii="Courier New" w:eastAsia="Times New Roman" w:hAnsi="Courier New"/>
                <w:noProof/>
                <w:sz w:val="16"/>
                <w:lang w:eastAsia="en-GB"/>
              </w:rPr>
              <w:t xml:space="preserve">                              ReportInterval,</w:t>
            </w:r>
          </w:p>
          <w:p w14:paraId="19DF0E15"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r w:rsidRPr="004E3C14">
              <w:rPr>
                <w:rFonts w:ascii="Courier New" w:eastAsia="Times New Roman" w:hAnsi="Courier New"/>
                <w:noProof/>
                <w:sz w:val="16"/>
                <w:highlight w:val="yellow"/>
                <w:lang w:eastAsia="en-GB"/>
              </w:rPr>
              <w:t>reportAmount</w:t>
            </w:r>
            <w:r w:rsidRPr="004E3C14">
              <w:rPr>
                <w:rFonts w:ascii="Courier New" w:eastAsia="Times New Roman" w:hAnsi="Courier New"/>
                <w:noProof/>
                <w:sz w:val="16"/>
                <w:lang w:eastAsia="en-GB"/>
              </w:rPr>
              <w:t xml:space="preserve">                                ENUMERATED {r1, r2, r4, r8, r16, r32, r64, infinity},</w:t>
            </w:r>
          </w:p>
          <w:p w14:paraId="1D2C0DFA"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reportQuantityCell                          MeasReportQuantity,</w:t>
            </w:r>
          </w:p>
          <w:p w14:paraId="3E20FB33"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zh-CN"/>
              </w:rPr>
            </w:pPr>
            <w:r w:rsidRPr="004E3C14">
              <w:rPr>
                <w:rFonts w:ascii="Courier New" w:eastAsia="Times New Roman" w:hAnsi="Courier New"/>
                <w:noProof/>
                <w:sz w:val="16"/>
                <w:lang w:eastAsia="en-GB"/>
              </w:rPr>
              <w:t xml:space="preserve">    maxReportCells                              INTEGER (1..maxCellReport),</w:t>
            </w:r>
          </w:p>
          <w:p w14:paraId="1251A308" w14:textId="77777777" w:rsidR="006445D3" w:rsidRPr="004C2FC3"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zh-CN"/>
              </w:rPr>
            </w:pPr>
            <w:r w:rsidRPr="004E3C14">
              <w:rPr>
                <w:rFonts w:ascii="Courier New" w:eastAsia="Times New Roman" w:hAnsi="Courier New"/>
                <w:noProof/>
                <w:sz w:val="16"/>
                <w:lang w:eastAsia="en-GB"/>
              </w:rPr>
              <w:t xml:space="preserve">    ...,</w:t>
            </w:r>
          </w:p>
        </w:tc>
      </w:tr>
      <w:tr w:rsidR="00CA6260" w14:paraId="33C262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04CC5" w14:textId="5CCC6E20"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25ADF989" w14:textId="39B02486" w:rsidR="00CA6260" w:rsidRDefault="00CA6260" w:rsidP="00CA6260">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1E4AB9B0" w14:textId="3575F94E" w:rsidR="00CA6260" w:rsidRDefault="00CA6260" w:rsidP="00CA6260">
            <w:pPr>
              <w:pStyle w:val="TAC"/>
              <w:spacing w:before="20" w:after="20"/>
              <w:ind w:left="57" w:right="57"/>
              <w:jc w:val="left"/>
              <w:rPr>
                <w:lang w:eastAsia="zh-CN"/>
              </w:rPr>
            </w:pPr>
            <w:r>
              <w:rPr>
                <w:lang w:eastAsia="zh-CN"/>
              </w:rPr>
              <w:t>Same comment as for Question 3.</w:t>
            </w:r>
          </w:p>
        </w:tc>
      </w:tr>
      <w:tr w:rsidR="00231982" w14:paraId="2E16518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408F90" w14:textId="4C995668"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3194B364" w14:textId="77777777" w:rsidR="00231982" w:rsidRDefault="00231982" w:rsidP="00231982">
            <w:pPr>
              <w:pStyle w:val="TAC"/>
              <w:spacing w:before="20" w:after="20"/>
              <w:ind w:left="57" w:right="57"/>
              <w:jc w:val="left"/>
              <w:rPr>
                <w:lang w:eastAsia="zh-CN"/>
              </w:rPr>
            </w:pPr>
            <w:r>
              <w:rPr>
                <w:lang w:eastAsia="zh-CN"/>
              </w:rPr>
              <w:t xml:space="preserve">a </w:t>
            </w:r>
          </w:p>
          <w:p w14:paraId="1ED05E62" w14:textId="30B2D47A" w:rsidR="00231982" w:rsidRDefault="00231982" w:rsidP="00231982">
            <w:pPr>
              <w:pStyle w:val="TAC"/>
              <w:spacing w:before="20" w:after="20"/>
              <w:ind w:left="57" w:right="57"/>
              <w:jc w:val="left"/>
              <w:rPr>
                <w:lang w:eastAsia="zh-CN"/>
              </w:rPr>
            </w:pPr>
            <w:r>
              <w:rPr>
                <w:lang w:eastAsia="zh-CN"/>
              </w:rPr>
              <w:t>b or c</w:t>
            </w:r>
          </w:p>
        </w:tc>
        <w:tc>
          <w:tcPr>
            <w:tcW w:w="6811" w:type="dxa"/>
            <w:tcBorders>
              <w:top w:val="single" w:sz="4" w:space="0" w:color="auto"/>
              <w:left w:val="single" w:sz="4" w:space="0" w:color="auto"/>
              <w:bottom w:val="single" w:sz="4" w:space="0" w:color="auto"/>
              <w:right w:val="single" w:sz="4" w:space="0" w:color="auto"/>
            </w:tcBorders>
          </w:tcPr>
          <w:p w14:paraId="578E1B4B" w14:textId="77777777" w:rsidR="00231982" w:rsidRDefault="00231982" w:rsidP="00231982">
            <w:pPr>
              <w:pStyle w:val="TAC"/>
              <w:spacing w:before="20" w:after="20"/>
              <w:ind w:left="57" w:right="57"/>
              <w:jc w:val="left"/>
              <w:rPr>
                <w:lang w:eastAsia="zh-CN"/>
              </w:rPr>
            </w:pPr>
            <w:r>
              <w:rPr>
                <w:lang w:eastAsia="zh-CN"/>
              </w:rPr>
              <w:t>Either b or c is acceptable for the response. Agree with Apple that no need to introduce it in multiple RRC messages.</w:t>
            </w:r>
          </w:p>
          <w:p w14:paraId="01B9F753" w14:textId="77777777" w:rsidR="00231982" w:rsidRDefault="00231982" w:rsidP="00231982">
            <w:pPr>
              <w:pStyle w:val="TAC"/>
              <w:spacing w:before="20" w:after="20"/>
              <w:ind w:left="57" w:right="57"/>
              <w:jc w:val="left"/>
              <w:rPr>
                <w:lang w:eastAsia="zh-CN"/>
              </w:rPr>
            </w:pPr>
            <w:r>
              <w:rPr>
                <w:lang w:eastAsia="zh-CN"/>
              </w:rPr>
              <w:t>Besides, we think the two modes can be supported with a unified RRC design, i.e., reportAmount equals 1 indicates a single request/response mode.</w:t>
            </w:r>
          </w:p>
          <w:p w14:paraId="3AC18BA0" w14:textId="77777777" w:rsidR="00231982" w:rsidRDefault="00231982" w:rsidP="00231982">
            <w:pPr>
              <w:pStyle w:val="TAC"/>
              <w:spacing w:before="20" w:after="20"/>
              <w:ind w:left="57" w:right="57"/>
              <w:jc w:val="left"/>
              <w:rPr>
                <w:lang w:eastAsia="zh-CN"/>
              </w:rPr>
            </w:pPr>
          </w:p>
        </w:tc>
      </w:tr>
    </w:tbl>
    <w:p w14:paraId="294301DC" w14:textId="77777777" w:rsidR="00CA0F5D" w:rsidRDefault="00CA0F5D">
      <w:pPr>
        <w:rPr>
          <w:rFonts w:eastAsia="宋体"/>
          <w:lang w:eastAsia="zh-CN"/>
        </w:rPr>
      </w:pPr>
    </w:p>
    <w:p w14:paraId="0AAB2FE3" w14:textId="77777777" w:rsidR="00CA0F5D" w:rsidRDefault="00FB54D6">
      <w:pPr>
        <w:rPr>
          <w:rFonts w:eastAsia="宋体"/>
          <w:u w:val="single"/>
        </w:rPr>
      </w:pPr>
      <w:r>
        <w:rPr>
          <w:rFonts w:eastAsia="宋体" w:hint="eastAsia"/>
          <w:u w:val="single"/>
          <w:lang w:eastAsia="zh-CN"/>
        </w:rPr>
        <w:t xml:space="preserve">3). </w:t>
      </w:r>
      <w:r>
        <w:rPr>
          <w:rFonts w:eastAsia="宋体"/>
          <w:u w:val="single"/>
        </w:rPr>
        <w:t>What are the values</w:t>
      </w:r>
      <w:r>
        <w:rPr>
          <w:rFonts w:eastAsia="宋体" w:hint="eastAsia"/>
          <w:u w:val="single"/>
        </w:rPr>
        <w:t xml:space="preserve"> of the </w:t>
      </w:r>
      <w:r>
        <w:rPr>
          <w:rFonts w:eastAsia="宋体"/>
          <w:u w:val="single"/>
        </w:rPr>
        <w:t>configurable periodicities</w:t>
      </w:r>
      <w:r>
        <w:rPr>
          <w:rFonts w:eastAsia="宋体" w:hint="eastAsia"/>
          <w:u w:val="single"/>
        </w:rPr>
        <w:t>?</w:t>
      </w:r>
    </w:p>
    <w:p w14:paraId="6458DE92" w14:textId="77777777" w:rsidR="00CA0F5D" w:rsidRDefault="00FB54D6">
      <w:pPr>
        <w:rPr>
          <w:rFonts w:eastAsia="宋体"/>
          <w:lang w:val="en-US" w:eastAsia="zh-CN"/>
        </w:rPr>
      </w:pPr>
      <w:r>
        <w:rPr>
          <w:rFonts w:eastAsia="宋体"/>
          <w:lang w:val="en-US" w:eastAsia="zh-CN"/>
        </w:rPr>
        <w:t>I</w:t>
      </w:r>
      <w:r>
        <w:rPr>
          <w:rFonts w:eastAsia="宋体" w:hint="eastAsia"/>
          <w:lang w:val="en-US" w:eastAsia="zh-CN"/>
        </w:rPr>
        <w:t xml:space="preserve">t was discussed by both CATT in </w:t>
      </w:r>
      <w:r>
        <w:rPr>
          <w:rFonts w:eastAsia="宋体"/>
          <w:lang w:val="en-US" w:eastAsia="zh-CN"/>
        </w:rPr>
        <w:t>R2-2200300</w:t>
      </w:r>
      <w:r>
        <w:rPr>
          <w:rFonts w:eastAsia="宋体" w:hint="eastAsia"/>
          <w:lang w:val="en-US" w:eastAsia="zh-CN"/>
        </w:rPr>
        <w:t xml:space="preserve"> and Ericsson in</w:t>
      </w:r>
      <w:r>
        <w:rPr>
          <w:rFonts w:eastAsia="宋体"/>
          <w:lang w:val="en-US" w:eastAsia="zh-CN"/>
        </w:rPr>
        <w:t xml:space="preserve"> R2-2201069</w:t>
      </w:r>
      <w:r>
        <w:rPr>
          <w:rFonts w:eastAsia="宋体" w:hint="eastAsia"/>
          <w:lang w:val="en-US" w:eastAsia="zh-CN"/>
        </w:rPr>
        <w:t xml:space="preserve">. </w:t>
      </w:r>
      <w:r>
        <w:rPr>
          <w:rFonts w:eastAsia="宋体"/>
          <w:lang w:val="en-US" w:eastAsia="zh-CN"/>
        </w:rPr>
        <w:t>T</w:t>
      </w:r>
      <w:r>
        <w:rPr>
          <w:rFonts w:eastAsia="宋体" w:hint="eastAsia"/>
          <w:lang w:val="en-US" w:eastAsia="zh-CN"/>
        </w:rPr>
        <w:t xml:space="preserve">he values of </w:t>
      </w:r>
      <w:r>
        <w:rPr>
          <w:rFonts w:eastAsia="宋体"/>
          <w:lang w:val="en-US" w:eastAsia="zh-CN"/>
        </w:rPr>
        <w:t>configurable periodicities</w:t>
      </w:r>
      <w:r>
        <w:rPr>
          <w:rFonts w:eastAsia="宋体" w:hint="eastAsia"/>
          <w:lang w:val="en-US" w:eastAsia="zh-CN"/>
        </w:rPr>
        <w:t xml:space="preserve"> are both proposed to config in </w:t>
      </w:r>
      <w:r>
        <w:rPr>
          <w:rFonts w:eastAsia="宋体"/>
          <w:i/>
          <w:lang w:val="en-US" w:eastAsia="zh-CN"/>
        </w:rPr>
        <w:t>SRS-Config</w:t>
      </w:r>
      <w:r>
        <w:rPr>
          <w:rFonts w:eastAsia="宋体" w:hint="eastAsia"/>
          <w:i/>
          <w:lang w:val="en-US" w:eastAsia="zh-CN"/>
        </w:rPr>
        <w:t xml:space="preserve"> </w:t>
      </w:r>
      <w:r>
        <w:rPr>
          <w:rFonts w:eastAsia="宋体" w:hint="eastAsia"/>
          <w:lang w:val="en-US" w:eastAsia="zh-CN"/>
        </w:rPr>
        <w:t>IE as the below values:</w:t>
      </w:r>
    </w:p>
    <w:p w14:paraId="405F6F57"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CATT" w:date="2022-01-10T14:07:00Z"/>
          <w:rFonts w:ascii="Courier New" w:eastAsia="Times New Roman" w:hAnsi="Courier New"/>
          <w:snapToGrid w:val="0"/>
          <w:sz w:val="16"/>
          <w:lang w:eastAsia="en-GB"/>
        </w:rPr>
      </w:pPr>
      <w:ins w:id="49" w:author="CATT" w:date="2022-01-10T14:07:00Z">
        <w:r>
          <w:rPr>
            <w:rFonts w:ascii="Courier New" w:eastAsia="Times New Roman" w:hAnsi="Courier New"/>
            <w:sz w:val="16"/>
            <w:lang w:eastAsia="en-GB"/>
          </w:rPr>
          <w:t>UE</w:t>
        </w:r>
      </w:ins>
      <w:ins w:id="50" w:author="CATT" w:date="2022-01-10T14:21:00Z">
        <w:r>
          <w:rPr>
            <w:rFonts w:ascii="Courier New" w:eastAsia="等线" w:hAnsi="Courier New" w:hint="eastAsia"/>
            <w:sz w:val="16"/>
            <w:lang w:eastAsia="zh-CN"/>
          </w:rPr>
          <w:t>-</w:t>
        </w:r>
      </w:ins>
      <w:ins w:id="51" w:author="CATT" w:date="2022-01-10T14:07:00Z">
        <w:r>
          <w:rPr>
            <w:rFonts w:ascii="Courier New" w:eastAsia="Times New Roman" w:hAnsi="Courier New"/>
            <w:sz w:val="16"/>
            <w:lang w:eastAsia="en-GB"/>
          </w:rPr>
          <w:t>TxTEG</w:t>
        </w:r>
      </w:ins>
      <w:ins w:id="52" w:author="CATT" w:date="2022-01-10T14:21:00Z">
        <w:r>
          <w:rPr>
            <w:rFonts w:ascii="Courier New" w:eastAsia="等线" w:hAnsi="Courier New" w:hint="eastAsia"/>
            <w:sz w:val="16"/>
            <w:lang w:eastAsia="zh-CN"/>
          </w:rPr>
          <w:t>-</w:t>
        </w:r>
      </w:ins>
      <w:ins w:id="53" w:author="CATT" w:date="2022-01-10T14:08:00Z">
        <w:r>
          <w:rPr>
            <w:rFonts w:ascii="Courier New" w:eastAsia="等线" w:hAnsi="Courier New" w:hint="eastAsia"/>
            <w:sz w:val="16"/>
            <w:lang w:eastAsia="zh-CN"/>
          </w:rPr>
          <w:t>Report</w:t>
        </w:r>
      </w:ins>
      <w:ins w:id="54" w:author="CATT" w:date="2022-01-10T14:07:00Z">
        <w:r>
          <w:rPr>
            <w:rFonts w:ascii="Courier New" w:eastAsia="Times New Roman" w:hAnsi="Courier New"/>
            <w:sz w:val="16"/>
            <w:lang w:eastAsia="en-GB"/>
          </w:rPr>
          <w:t>Config</w:t>
        </w:r>
        <w:r>
          <w:rPr>
            <w:rFonts w:ascii="Courier New" w:eastAsia="等线" w:hAnsi="Courier New" w:hint="eastAsia"/>
            <w:sz w:val="16"/>
            <w:lang w:eastAsia="zh-CN"/>
          </w:rPr>
          <w:t xml:space="preserve"> </w:t>
        </w:r>
        <w:r>
          <w:rPr>
            <w:rFonts w:ascii="Courier New" w:eastAsia="Times New Roman" w:hAnsi="Courier New"/>
            <w:snapToGrid w:val="0"/>
            <w:sz w:val="16"/>
            <w:lang w:eastAsia="en-GB"/>
          </w:rPr>
          <w:t xml:space="preserve">::= </w:t>
        </w:r>
      </w:ins>
      <w:ins w:id="55" w:author="CATT" w:date="2022-01-11T14:16:00Z">
        <w:r>
          <w:rPr>
            <w:rFonts w:ascii="Courier New" w:eastAsia="宋体" w:hAnsi="Courier New" w:hint="eastAsia"/>
            <w:snapToGrid w:val="0"/>
            <w:sz w:val="16"/>
            <w:lang w:eastAsia="zh-CN"/>
          </w:rPr>
          <w:t xml:space="preserve">               </w:t>
        </w:r>
      </w:ins>
      <w:ins w:id="56" w:author="CATT" w:date="2022-01-10T14:07:00Z">
        <w:r>
          <w:rPr>
            <w:rFonts w:ascii="Courier New" w:eastAsia="Times New Roman" w:hAnsi="Courier New"/>
            <w:snapToGrid w:val="0"/>
            <w:sz w:val="16"/>
            <w:lang w:eastAsia="en-GB"/>
          </w:rPr>
          <w:t>SEQUENCE {</w:t>
        </w:r>
      </w:ins>
    </w:p>
    <w:p w14:paraId="283F3074"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CATT" w:date="2022-01-10T14:07:00Z"/>
          <w:rFonts w:ascii="Courier New" w:eastAsia="等线" w:hAnsi="Courier New"/>
          <w:snapToGrid w:val="0"/>
          <w:sz w:val="16"/>
          <w:lang w:eastAsia="zh-CN"/>
        </w:rPr>
      </w:pPr>
      <w:ins w:id="58"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ins w:id="59" w:author="CATT" w:date="2022-01-10T14:07:00Z">
        <w:r>
          <w:rPr>
            <w:rFonts w:ascii="Courier New" w:eastAsia="等线" w:hAnsi="Courier New" w:hint="eastAsia"/>
            <w:snapToGrid w:val="0"/>
            <w:sz w:val="16"/>
            <w:lang w:eastAsia="zh-CN"/>
          </w:rPr>
          <w:t>r</w:t>
        </w:r>
        <w:r>
          <w:rPr>
            <w:rFonts w:ascii="Courier New" w:eastAsia="Times New Roman" w:hAnsi="Courier New"/>
            <w:snapToGrid w:val="0"/>
            <w:sz w:val="16"/>
            <w:lang w:eastAsia="en-GB"/>
          </w:rPr>
          <w:t>eportAmount</w:t>
        </w:r>
        <w:r>
          <w:rPr>
            <w:rFonts w:ascii="Courier New" w:eastAsia="等线"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等线"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60" w:author="CATT" w:date="2022-01-11T14:17:00Z">
        <w:r>
          <w:rPr>
            <w:rFonts w:ascii="Courier New" w:eastAsia="宋体" w:hAnsi="Courier New" w:hint="eastAsia"/>
            <w:snapToGrid w:val="0"/>
            <w:sz w:val="16"/>
            <w:lang w:eastAsia="zh-CN"/>
          </w:rPr>
          <w:t xml:space="preserve">        </w:t>
        </w:r>
      </w:ins>
      <w:ins w:id="61" w:author="CATT" w:date="2022-01-10T14:07:00Z">
        <w:r>
          <w:rPr>
            <w:rFonts w:ascii="Courier New" w:eastAsia="Times New Roman" w:hAnsi="Courier New"/>
            <w:snapToGrid w:val="0"/>
            <w:sz w:val="16"/>
            <w:lang w:eastAsia="en-GB"/>
          </w:rPr>
          <w:t>ENUMERATED {r1, r2, r4, r8, r16, r32, r64, infinity},</w:t>
        </w:r>
      </w:ins>
    </w:p>
    <w:p w14:paraId="1B328F6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CATT" w:date="2022-01-10T14:07:00Z"/>
          <w:rFonts w:ascii="Courier New" w:eastAsia="等线" w:hAnsi="Courier New"/>
          <w:snapToGrid w:val="0"/>
          <w:sz w:val="16"/>
          <w:lang w:eastAsia="zh-CN"/>
        </w:rPr>
      </w:pPr>
      <w:ins w:id="63" w:author="CATT" w:date="2022-01-11T15:15:00Z">
        <w:r>
          <w:rPr>
            <w:rFonts w:ascii="Courier New" w:eastAsia="Times New Roman" w:hAnsi="Courier New"/>
            <w:snapToGrid w:val="0"/>
            <w:sz w:val="16"/>
            <w:lang w:eastAsia="en-GB"/>
          </w:rPr>
          <w:lastRenderedPageBreak/>
          <w:t xml:space="preserve"> </w:t>
        </w:r>
        <w:r>
          <w:rPr>
            <w:rFonts w:ascii="Courier New" w:eastAsia="宋体" w:hAnsi="Courier New" w:hint="eastAsia"/>
            <w:snapToGrid w:val="0"/>
            <w:sz w:val="16"/>
            <w:lang w:eastAsia="zh-CN"/>
          </w:rPr>
          <w:t xml:space="preserve">   </w:t>
        </w:r>
      </w:ins>
      <w:ins w:id="64" w:author="CATT" w:date="2022-01-10T14:07:00Z">
        <w:r>
          <w:rPr>
            <w:rFonts w:ascii="Courier New" w:eastAsia="Times New Roman" w:hAnsi="Courier New"/>
            <w:snapToGrid w:val="0"/>
            <w:sz w:val="16"/>
            <w:lang w:eastAsia="en-GB"/>
          </w:rPr>
          <w:t>reportingInterval</w:t>
        </w:r>
        <w:r>
          <w:rPr>
            <w:rFonts w:ascii="Courier New" w:eastAsia="等线" w:hAnsi="Courier New" w:hint="eastAsia"/>
            <w:snapToGrid w:val="0"/>
            <w:sz w:val="16"/>
            <w:lang w:eastAsia="zh-CN"/>
          </w:rPr>
          <w:t>-r17</w:t>
        </w:r>
      </w:ins>
      <w:ins w:id="65" w:author="CATT" w:date="2022-01-11T15:15:00Z">
        <w:r>
          <w:rPr>
            <w:rFonts w:ascii="Courier New" w:eastAsia="宋体" w:hAnsi="Courier New" w:hint="eastAsia"/>
            <w:snapToGrid w:val="0"/>
            <w:sz w:val="16"/>
            <w:lang w:eastAsia="zh-CN"/>
          </w:rPr>
          <w:t xml:space="preserve">           </w:t>
        </w:r>
      </w:ins>
      <w:ins w:id="66" w:author="CATT" w:date="2022-01-10T14:21:00Z">
        <w:r>
          <w:rPr>
            <w:rFonts w:ascii="Courier New" w:eastAsia="等线" w:hAnsi="Courier New" w:hint="eastAsia"/>
            <w:snapToGrid w:val="0"/>
            <w:sz w:val="16"/>
            <w:lang w:eastAsia="zh-CN"/>
          </w:rPr>
          <w:t xml:space="preserve"> </w:t>
        </w:r>
      </w:ins>
      <w:ins w:id="67" w:author="CATT" w:date="2022-01-11T14:17:00Z">
        <w:r>
          <w:rPr>
            <w:rFonts w:ascii="Courier New" w:eastAsia="等线" w:hAnsi="Courier New" w:hint="eastAsia"/>
            <w:snapToGrid w:val="0"/>
            <w:sz w:val="16"/>
            <w:lang w:eastAsia="zh-CN"/>
          </w:rPr>
          <w:t xml:space="preserve">        </w:t>
        </w:r>
      </w:ins>
      <w:ins w:id="68" w:author="CATT" w:date="2022-01-10T14:07:00Z">
        <w:r>
          <w:rPr>
            <w:rFonts w:ascii="Courier New" w:eastAsia="Times New Roman" w:hAnsi="Courier New"/>
            <w:snapToGrid w:val="0"/>
            <w:sz w:val="16"/>
            <w:lang w:eastAsia="en-GB"/>
          </w:rPr>
          <w:t>ENUMERATED {noPeriodicalReporting, ms120, ms240, ms480, ms640,</w:t>
        </w:r>
      </w:ins>
      <w:ins w:id="69" w:author="CATT" w:date="2022-01-11T15:15:00Z">
        <w:r>
          <w:rPr>
            <w:rFonts w:ascii="Courier New" w:eastAsia="宋体" w:hAnsi="Courier New" w:hint="eastAsia"/>
            <w:snapToGrid w:val="0"/>
            <w:sz w:val="16"/>
            <w:lang w:eastAsia="zh-CN"/>
          </w:rPr>
          <w:t xml:space="preserve"> </w:t>
        </w:r>
      </w:ins>
      <w:ins w:id="70" w:author="CATT" w:date="2022-01-10T14:07:00Z">
        <w:r>
          <w:rPr>
            <w:rFonts w:ascii="Courier New" w:eastAsia="Times New Roman" w:hAnsi="Courier New"/>
            <w:snapToGrid w:val="0"/>
            <w:sz w:val="16"/>
            <w:lang w:eastAsia="en-GB"/>
          </w:rPr>
          <w:t xml:space="preserve">ms1024, ms2048, ms5120, ms10240, ms20480, </w:t>
        </w:r>
        <w:r>
          <w:rPr>
            <w:rFonts w:ascii="Courier New" w:eastAsia="等线"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NULL3, NULL4</w:t>
        </w:r>
        <w:r>
          <w:rPr>
            <w:rFonts w:ascii="Courier New" w:eastAsia="Times New Roman" w:hAnsi="Courier New"/>
            <w:snapToGrid w:val="0"/>
            <w:sz w:val="16"/>
            <w:lang w:eastAsia="en-GB"/>
          </w:rPr>
          <w:t>}</w:t>
        </w:r>
      </w:ins>
      <w:ins w:id="71" w:author="CATT" w:date="2022-01-10T14:08:00Z">
        <w:r>
          <w:rPr>
            <w:rFonts w:ascii="Courier New" w:eastAsia="等线" w:hAnsi="Courier New" w:hint="eastAsia"/>
            <w:snapToGrid w:val="0"/>
            <w:sz w:val="16"/>
            <w:lang w:eastAsia="zh-CN"/>
          </w:rPr>
          <w:t>,</w:t>
        </w:r>
      </w:ins>
    </w:p>
    <w:p w14:paraId="7DB55F2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CATT" w:date="2022-01-10T14:08:00Z"/>
          <w:rFonts w:ascii="Courier New" w:eastAsia="等线" w:hAnsi="Courier New"/>
          <w:snapToGrid w:val="0"/>
          <w:sz w:val="16"/>
          <w:lang w:eastAsia="zh-CN"/>
        </w:rPr>
      </w:pPr>
      <w:ins w:id="73" w:author="CATT" w:date="2022-01-10T14:08:00Z">
        <w:r>
          <w:rPr>
            <w:rFonts w:ascii="Courier New" w:eastAsia="Times New Roman" w:hAnsi="Courier New"/>
            <w:snapToGrid w:val="0"/>
            <w:sz w:val="16"/>
            <w:lang w:eastAsia="en-GB"/>
          </w:rPr>
          <w:tab/>
          <w:t>...</w:t>
        </w:r>
      </w:ins>
    </w:p>
    <w:p w14:paraId="320F4B9B"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 w:author="CATT" w:date="2022-01-10T14:07:00Z"/>
          <w:rFonts w:ascii="Courier New" w:eastAsia="等线" w:hAnsi="Courier New"/>
          <w:snapToGrid w:val="0"/>
          <w:sz w:val="16"/>
          <w:lang w:eastAsia="zh-CN"/>
        </w:rPr>
      </w:pPr>
      <w:ins w:id="75" w:author="CATT" w:date="2022-01-10T14:08:00Z">
        <w:r>
          <w:rPr>
            <w:rFonts w:ascii="Courier New" w:eastAsia="等线" w:hAnsi="Courier New" w:hint="eastAsia"/>
            <w:sz w:val="16"/>
            <w:lang w:eastAsia="zh-CN"/>
          </w:rPr>
          <w:t>----------Editor Notes:</w:t>
        </w:r>
        <w:r>
          <w:rPr>
            <w:rFonts w:ascii="Courier New" w:eastAsia="Times New Roman" w:hAnsi="Courier New"/>
            <w:sz w:val="16"/>
            <w:lang w:eastAsia="en-GB"/>
          </w:rPr>
          <w:t xml:space="preserve"> </w:t>
        </w:r>
        <w:r>
          <w:rPr>
            <w:rFonts w:ascii="Courier New" w:eastAsia="Times New Roman" w:hAnsi="Courier New"/>
            <w:snapToGrid w:val="0"/>
            <w:sz w:val="16"/>
            <w:lang w:eastAsia="en-GB"/>
          </w:rPr>
          <w:t>reportingInterval</w:t>
        </w:r>
        <w:r>
          <w:rPr>
            <w:rFonts w:ascii="Courier New" w:eastAsia="等线" w:hAnsi="Courier New" w:hint="eastAsia"/>
            <w:sz w:val="16"/>
            <w:lang w:eastAsia="zh-CN"/>
          </w:rPr>
          <w:t>-</w:t>
        </w:r>
      </w:ins>
      <w:ins w:id="76" w:author="CATT" w:date="2022-01-10T14:09:00Z">
        <w:r>
          <w:rPr>
            <w:rFonts w:ascii="Courier New" w:eastAsia="等线" w:hAnsi="Courier New" w:hint="eastAsia"/>
            <w:sz w:val="16"/>
            <w:lang w:eastAsia="zh-CN"/>
          </w:rPr>
          <w:t>r</w:t>
        </w:r>
      </w:ins>
      <w:ins w:id="77" w:author="CATT" w:date="2022-01-10T14:08:00Z">
        <w:r>
          <w:rPr>
            <w:rFonts w:ascii="Courier New" w:eastAsia="等线" w:hAnsi="Courier New" w:hint="eastAsia"/>
            <w:sz w:val="16"/>
            <w:lang w:eastAsia="zh-CN"/>
          </w:rPr>
          <w:t>17</w:t>
        </w:r>
        <w:r>
          <w:rPr>
            <w:rFonts w:ascii="Courier New" w:eastAsia="等线" w:hAnsi="Courier New" w:hint="eastAsia"/>
            <w:color w:val="FF0000"/>
            <w:sz w:val="16"/>
            <w:lang w:eastAsia="zh-CN"/>
          </w:rPr>
          <w:t xml:space="preserve"> should be discussed by RAN2.</w:t>
        </w:r>
      </w:ins>
    </w:p>
    <w:p w14:paraId="0FD4524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CATT" w:date="2022-01-10T14:07:00Z"/>
          <w:rFonts w:ascii="Courier New" w:eastAsia="等线" w:hAnsi="Courier New"/>
          <w:sz w:val="16"/>
          <w:lang w:eastAsia="zh-CN"/>
        </w:rPr>
      </w:pPr>
      <w:ins w:id="79" w:author="CATT" w:date="2022-01-10T14:07:00Z">
        <w:r>
          <w:rPr>
            <w:rFonts w:ascii="Courier New" w:eastAsia="等线" w:hAnsi="Courier New" w:hint="eastAsia"/>
            <w:sz w:val="16"/>
            <w:lang w:eastAsia="zh-CN"/>
          </w:rPr>
          <w:t>}</w:t>
        </w:r>
      </w:ins>
    </w:p>
    <w:p w14:paraId="5F642C07" w14:textId="77777777" w:rsidR="00CA0F5D" w:rsidRDefault="00CA0F5D">
      <w:pPr>
        <w:spacing w:before="240" w:after="0"/>
        <w:rPr>
          <w:rFonts w:eastAsia="宋体"/>
          <w:b/>
          <w:lang w:eastAsia="zh-CN"/>
        </w:rPr>
      </w:pPr>
    </w:p>
    <w:p w14:paraId="20F9ED06" w14:textId="77777777" w:rsidR="00CA0F5D" w:rsidRDefault="00FB54D6">
      <w:pPr>
        <w:pStyle w:val="PL"/>
        <w:pBdr>
          <w:top w:val="single" w:sz="4" w:space="1" w:color="auto"/>
          <w:left w:val="single" w:sz="4" w:space="4" w:color="auto"/>
          <w:bottom w:val="single" w:sz="4" w:space="1" w:color="auto"/>
          <w:right w:val="single" w:sz="4" w:space="4" w:color="auto"/>
        </w:pBdr>
        <w:rPr>
          <w:ins w:id="80" w:author="Ericsson" w:date="2022-01-08T17:15:00Z"/>
        </w:rPr>
      </w:pPr>
      <w:ins w:id="81" w:author="Ericsson" w:date="2022-01-08T17:15:00Z">
        <w:r>
          <w:tab/>
        </w:r>
      </w:ins>
      <w:ins w:id="82" w:author="Ericsson" w:date="2022-01-08T22:53:00Z">
        <w:r>
          <w:t>txTEG-PeriodicalReporting</w:t>
        </w:r>
        <w:r>
          <w:tab/>
        </w:r>
        <w:r>
          <w:tab/>
        </w:r>
        <w:r>
          <w:tab/>
        </w:r>
      </w:ins>
      <w:ins w:id="83" w:author="Ericsson" w:date="2022-01-11T09:32:00Z">
        <w:r>
          <w:rPr>
            <w:rFonts w:eastAsia="Times New Roman"/>
            <w:snapToGrid w:val="0"/>
            <w:lang w:eastAsia="en-GB"/>
          </w:rPr>
          <w:t>ENUMERATED {ms120, ms240, ms480, ms640, ms1024, ms2048, ms5120, ms10240}</w:t>
        </w:r>
      </w:ins>
      <w:ins w:id="84" w:author="Ericsson" w:date="2022-01-08T22:55:00Z">
        <w:r>
          <w:tab/>
        </w:r>
        <w:r>
          <w:tab/>
          <w:t xml:space="preserve">OPTIONAL   -- Need </w:t>
        </w:r>
      </w:ins>
      <w:ins w:id="85" w:author="Ericsson" w:date="2022-01-08T23:09:00Z">
        <w:r>
          <w:t>R</w:t>
        </w:r>
      </w:ins>
    </w:p>
    <w:p w14:paraId="2F06C8E9" w14:textId="77777777" w:rsidR="00CA0F5D" w:rsidRDefault="00CA0F5D">
      <w:pPr>
        <w:spacing w:after="0"/>
        <w:rPr>
          <w:rFonts w:eastAsia="宋体"/>
          <w:b/>
          <w:lang w:val="en-US" w:eastAsia="zh-CN"/>
        </w:rPr>
      </w:pPr>
    </w:p>
    <w:p w14:paraId="3256624B" w14:textId="77777777" w:rsidR="00CA0F5D" w:rsidRDefault="00FB54D6">
      <w:pPr>
        <w:rPr>
          <w:rFonts w:eastAsia="宋体"/>
          <w:b/>
          <w:lang w:val="en-US" w:eastAsia="zh-CN"/>
        </w:rPr>
      </w:pPr>
      <w:r>
        <w:rPr>
          <w:rFonts w:eastAsia="宋体" w:hint="eastAsia"/>
          <w:b/>
          <w:lang w:val="en-US" w:eastAsia="zh-CN"/>
        </w:rPr>
        <w:t xml:space="preserve">Option a): </w:t>
      </w:r>
      <w:r>
        <w:rPr>
          <w:rFonts w:eastAsia="宋体"/>
          <w:b/>
          <w:lang w:val="en-US" w:eastAsia="zh-CN"/>
        </w:rPr>
        <w:t>noPeriodicalReporting, ms120, ms240, ms480, ms640,</w:t>
      </w:r>
      <w:r>
        <w:rPr>
          <w:rFonts w:eastAsia="宋体" w:hint="eastAsia"/>
          <w:b/>
          <w:lang w:val="en-US" w:eastAsia="zh-CN"/>
        </w:rPr>
        <w:t xml:space="preserve"> </w:t>
      </w:r>
      <w:r>
        <w:rPr>
          <w:rFonts w:eastAsia="宋体"/>
          <w:b/>
          <w:lang w:val="en-US" w:eastAsia="zh-CN"/>
        </w:rPr>
        <w:t>ms1024, ms2048, ms5120, ms10240, ms20480</w:t>
      </w:r>
    </w:p>
    <w:p w14:paraId="3705B44F" w14:textId="77777777" w:rsidR="00CA0F5D" w:rsidRDefault="00FB54D6">
      <w:pPr>
        <w:rPr>
          <w:rFonts w:eastAsia="宋体"/>
          <w:lang w:eastAsia="zh-CN"/>
        </w:rPr>
      </w:pPr>
      <w:r>
        <w:rPr>
          <w:rFonts w:eastAsia="宋体"/>
          <w:b/>
          <w:lang w:eastAsia="zh-CN"/>
        </w:rPr>
        <w:t>O</w:t>
      </w:r>
      <w:r>
        <w:rPr>
          <w:rFonts w:eastAsia="宋体" w:hint="eastAsia"/>
          <w:b/>
          <w:lang w:eastAsia="zh-CN"/>
        </w:rPr>
        <w:t>ption b</w:t>
      </w:r>
      <w:r>
        <w:rPr>
          <w:rFonts w:eastAsia="宋体"/>
          <w:b/>
          <w:lang w:eastAsia="zh-CN"/>
        </w:rPr>
        <w:t>):</w:t>
      </w:r>
      <w:r>
        <w:rPr>
          <w:b/>
        </w:rPr>
        <w:t xml:space="preserve"> </w:t>
      </w:r>
      <w:r>
        <w:rPr>
          <w:rFonts w:eastAsia="宋体"/>
          <w:b/>
          <w:lang w:eastAsia="zh-CN"/>
        </w:rPr>
        <w:t>ms120, ms240, ms480, ms640, ms1024, ms2048, ms5120, ms10240</w:t>
      </w:r>
    </w:p>
    <w:p w14:paraId="70E3051A"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5</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of the configurable periodicities </w:t>
      </w:r>
      <w:r>
        <w:rPr>
          <w:rFonts w:eastAsia="Times New Roman" w:hint="eastAsia"/>
          <w:b/>
          <w:iCs/>
          <w:lang w:eastAsia="ja-JP"/>
        </w:rPr>
        <w:t xml:space="preserve">on </w:t>
      </w:r>
      <w:r>
        <w:rPr>
          <w:rFonts w:eastAsia="Times New Roman"/>
          <w:b/>
          <w:iCs/>
          <w:lang w:eastAsia="ja-JP"/>
        </w:rPr>
        <w:t xml:space="preserve">report </w:t>
      </w:r>
      <w:r>
        <w:rPr>
          <w:rFonts w:eastAsia="Times New Roman" w:hint="eastAsia"/>
          <w:b/>
          <w:iCs/>
          <w:lang w:eastAsia="ja-JP"/>
        </w:rPr>
        <w:t xml:space="preserve">of </w:t>
      </w:r>
      <w:r>
        <w:rPr>
          <w:rFonts w:eastAsia="Times New Roman"/>
          <w:b/>
          <w:iCs/>
          <w:lang w:eastAsia="ja-JP"/>
        </w:rPr>
        <w:t>association of UL SRS resources with UE Tx</w:t>
      </w:r>
      <w:r>
        <w:rPr>
          <w:rFonts w:eastAsia="Times New Roman" w:hint="eastAsia"/>
          <w:b/>
          <w:iCs/>
          <w:lang w:eastAsia="ja-JP"/>
        </w:rPr>
        <w:t>TEG via RRC</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17CE4B5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479E72"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9659BF"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FDE887" w14:textId="77777777" w:rsidR="00CA0F5D" w:rsidRDefault="00FB54D6">
            <w:pPr>
              <w:pStyle w:val="TAH"/>
              <w:spacing w:before="20" w:after="20"/>
              <w:ind w:left="57" w:right="57"/>
              <w:jc w:val="left"/>
            </w:pPr>
            <w:r>
              <w:rPr>
                <w:rFonts w:hint="eastAsia"/>
                <w:lang w:eastAsia="zh-CN"/>
              </w:rPr>
              <w:t>Comments</w:t>
            </w:r>
          </w:p>
        </w:tc>
      </w:tr>
      <w:tr w:rsidR="00CA0F5D" w14:paraId="456834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D7A0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BAF89E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284A4C92" w14:textId="77777777" w:rsidR="00CA0F5D" w:rsidRDefault="00FB54D6">
            <w:pPr>
              <w:pStyle w:val="TAC"/>
              <w:spacing w:before="20" w:after="20"/>
              <w:ind w:left="57" w:right="57"/>
              <w:jc w:val="left"/>
              <w:rPr>
                <w:lang w:eastAsia="zh-CN"/>
              </w:rPr>
            </w:pPr>
            <w:r>
              <w:rPr>
                <w:lang w:eastAsia="zh-CN"/>
              </w:rPr>
              <w:t>If periodic reporting is required, the reporting interval should be aligned with the SRS periodicity.</w:t>
            </w:r>
          </w:p>
        </w:tc>
      </w:tr>
      <w:tr w:rsidR="00CA0F5D" w14:paraId="68D9D1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C0C220"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02E4162D" w14:textId="77777777" w:rsidR="00CA0F5D" w:rsidRDefault="00FB54D6">
            <w:pPr>
              <w:pStyle w:val="TAC"/>
              <w:spacing w:before="20" w:after="20"/>
              <w:ind w:left="57" w:right="57"/>
              <w:jc w:val="left"/>
              <w:rPr>
                <w:lang w:val="en-US"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033379F1" w14:textId="77777777" w:rsidR="00CA0F5D" w:rsidRDefault="00FB54D6">
            <w:pPr>
              <w:pStyle w:val="TAC"/>
              <w:spacing w:before="20" w:after="20"/>
              <w:ind w:left="57" w:right="57"/>
              <w:jc w:val="left"/>
              <w:rPr>
                <w:lang w:val="en-US" w:eastAsia="zh-CN"/>
              </w:rPr>
            </w:pPr>
            <w:r>
              <w:rPr>
                <w:rFonts w:eastAsia="宋体"/>
                <w:lang w:eastAsia="zh-CN"/>
              </w:rPr>
              <w:t>Not clear there should be value of noPeriodicReporting. If the intention is for a single request and response, the value of report amountcan be set to 1</w:t>
            </w:r>
          </w:p>
        </w:tc>
      </w:tr>
      <w:tr w:rsidR="00CA0F5D" w14:paraId="5412ED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550EC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24D862"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518E1D9D" w14:textId="77777777" w:rsidR="00CA0F5D" w:rsidRDefault="00FB54D6">
            <w:pPr>
              <w:pStyle w:val="TAC"/>
              <w:spacing w:before="20" w:after="20"/>
              <w:ind w:left="57" w:right="57"/>
              <w:jc w:val="left"/>
              <w:rPr>
                <w:lang w:eastAsia="zh-CN"/>
              </w:rPr>
            </w:pPr>
            <w:r>
              <w:rPr>
                <w:lang w:eastAsia="zh-CN"/>
              </w:rPr>
              <w:t xml:space="preserve">As we explained above, periodic reporting is not needed. It should rather be event-triggered. </w:t>
            </w:r>
          </w:p>
        </w:tc>
      </w:tr>
      <w:tr w:rsidR="00CA0F5D" w14:paraId="28E28B7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1EA27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334C570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2B445B2" w14:textId="77777777" w:rsidR="00CA0F5D" w:rsidRDefault="00FB54D6">
            <w:pPr>
              <w:pStyle w:val="TAC"/>
              <w:spacing w:before="20" w:after="20"/>
              <w:ind w:left="57" w:right="57"/>
              <w:jc w:val="left"/>
              <w:rPr>
                <w:lang w:eastAsia="zh-CN"/>
              </w:rPr>
            </w:pPr>
            <w:r>
              <w:rPr>
                <w:lang w:eastAsia="zh-CN"/>
              </w:rPr>
              <w:t>Ok with b</w:t>
            </w:r>
          </w:p>
        </w:tc>
      </w:tr>
      <w:tr w:rsidR="00CA0F5D" w14:paraId="49BF73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0C365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6D8E25C2"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014B887A" w14:textId="77777777" w:rsidR="00CA0F5D" w:rsidRDefault="00CA0F5D">
            <w:pPr>
              <w:pStyle w:val="TAC"/>
              <w:spacing w:before="20" w:after="20"/>
              <w:ind w:left="57" w:right="57"/>
              <w:jc w:val="left"/>
              <w:rPr>
                <w:lang w:eastAsia="zh-CN"/>
              </w:rPr>
            </w:pPr>
          </w:p>
        </w:tc>
      </w:tr>
      <w:tr w:rsidR="00CA0F5D" w14:paraId="3B837FB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C5BF5D"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D4B4054"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AEFC5C8" w14:textId="77777777" w:rsidR="00CA0F5D" w:rsidRDefault="00CA0F5D">
            <w:pPr>
              <w:pStyle w:val="TAC"/>
              <w:spacing w:before="20" w:after="20"/>
              <w:ind w:left="57" w:right="57"/>
              <w:jc w:val="left"/>
              <w:rPr>
                <w:lang w:eastAsia="zh-CN"/>
              </w:rPr>
            </w:pPr>
          </w:p>
        </w:tc>
      </w:tr>
      <w:tr w:rsidR="00591903" w14:paraId="6DDDCC7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C8800E" w14:textId="01B44B52"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E55F5F" w14:textId="7CBA28C8" w:rsidR="00591903" w:rsidRDefault="00591903" w:rsidP="00591903">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76888185" w14:textId="0DC49DC6" w:rsidR="00591903" w:rsidRDefault="00591903" w:rsidP="00591903">
            <w:pPr>
              <w:pStyle w:val="TAC"/>
              <w:spacing w:before="20" w:after="20"/>
              <w:ind w:left="57" w:right="57"/>
              <w:jc w:val="left"/>
              <w:rPr>
                <w:lang w:eastAsia="zh-CN"/>
              </w:rPr>
            </w:pPr>
            <w:r>
              <w:rPr>
                <w:lang w:eastAsia="zh-CN"/>
              </w:rPr>
              <w:t xml:space="preserve">Tend to agree with Qualcomm the reporting intervals should be aligned with SRS periodicity. </w:t>
            </w:r>
          </w:p>
        </w:tc>
      </w:tr>
      <w:tr w:rsidR="00CF7B0D" w14:paraId="44471F35"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29CDBA" w14:textId="77777777" w:rsidR="00CF7B0D" w:rsidRPr="007005AE" w:rsidRDefault="00CF7B0D"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2C6266C" w14:textId="77777777" w:rsidR="00CF7B0D" w:rsidRPr="007005AE" w:rsidRDefault="00CF7B0D" w:rsidP="00D057A9">
            <w:pPr>
              <w:pStyle w:val="TAC"/>
              <w:spacing w:before="20" w:after="20"/>
              <w:ind w:left="57" w:right="57"/>
              <w:jc w:val="left"/>
              <w:rPr>
                <w:rFonts w:eastAsia="宋体"/>
                <w:lang w:eastAsia="zh-CN"/>
              </w:rPr>
            </w:pPr>
            <w:r>
              <w:rPr>
                <w:rFonts w:eastAsia="宋体" w:hint="eastAsia"/>
                <w:lang w:eastAsia="zh-CN"/>
              </w:rPr>
              <w:t xml:space="preserve">b </w:t>
            </w:r>
          </w:p>
        </w:tc>
        <w:tc>
          <w:tcPr>
            <w:tcW w:w="6811" w:type="dxa"/>
            <w:tcBorders>
              <w:top w:val="single" w:sz="4" w:space="0" w:color="auto"/>
              <w:left w:val="single" w:sz="4" w:space="0" w:color="auto"/>
              <w:bottom w:val="single" w:sz="4" w:space="0" w:color="auto"/>
              <w:right w:val="single" w:sz="4" w:space="0" w:color="auto"/>
            </w:tcBorders>
          </w:tcPr>
          <w:p w14:paraId="47B67DF4" w14:textId="2ECEF6A3" w:rsidR="00B87973" w:rsidRPr="00B87973" w:rsidRDefault="00CF7B0D" w:rsidP="00D057A9">
            <w:pPr>
              <w:pStyle w:val="TAC"/>
              <w:spacing w:before="20" w:after="20"/>
              <w:ind w:left="57" w:right="57"/>
              <w:jc w:val="left"/>
              <w:rPr>
                <w:rFonts w:eastAsia="宋体"/>
                <w:lang w:eastAsia="zh-CN"/>
              </w:rPr>
            </w:pPr>
            <w:r>
              <w:rPr>
                <w:rFonts w:eastAsia="宋体" w:hint="eastAsia"/>
                <w:lang w:eastAsia="zh-CN"/>
              </w:rPr>
              <w:t xml:space="preserve">Only the change of TxTEG will be reported in the periodic report. </w:t>
            </w:r>
            <w:r w:rsidRPr="00E83B0A">
              <w:rPr>
                <w:rFonts w:eastAsia="宋体"/>
                <w:lang w:eastAsia="zh-CN"/>
              </w:rPr>
              <w:t>reportAmount</w:t>
            </w:r>
            <w:r>
              <w:rPr>
                <w:rFonts w:eastAsia="宋体" w:hint="eastAsia"/>
                <w:lang w:eastAsia="zh-CN"/>
              </w:rPr>
              <w:t xml:space="preserve"> and </w:t>
            </w:r>
            <w:r w:rsidRPr="00E83B0A">
              <w:rPr>
                <w:rFonts w:eastAsia="宋体"/>
                <w:lang w:eastAsia="zh-CN"/>
              </w:rPr>
              <w:t>reportingInterval</w:t>
            </w:r>
            <w:r>
              <w:rPr>
                <w:rFonts w:eastAsia="宋体" w:hint="eastAsia"/>
                <w:lang w:eastAsia="zh-CN"/>
              </w:rPr>
              <w:t xml:space="preserve"> are still required in event trigger configuration. </w:t>
            </w:r>
            <w:r w:rsidR="00B87973" w:rsidRPr="00E83B0A">
              <w:rPr>
                <w:rFonts w:eastAsia="宋体"/>
                <w:lang w:eastAsia="zh-CN"/>
              </w:rPr>
              <w:t>reportingInterval</w:t>
            </w:r>
            <w:r w:rsidR="00B87973">
              <w:rPr>
                <w:rFonts w:eastAsia="宋体" w:hint="eastAsia"/>
                <w:lang w:eastAsia="zh-CN"/>
              </w:rPr>
              <w:t xml:space="preserve"> can be larger than </w:t>
            </w:r>
            <w:r w:rsidR="00B87973">
              <w:rPr>
                <w:lang w:eastAsia="zh-CN"/>
              </w:rPr>
              <w:t>SRS periodicity</w:t>
            </w:r>
            <w:r w:rsidR="00B87973">
              <w:rPr>
                <w:rFonts w:eastAsia="宋体" w:hint="eastAsia"/>
                <w:lang w:eastAsia="zh-CN"/>
              </w:rPr>
              <w:t xml:space="preserve"> </w:t>
            </w:r>
            <w:r w:rsidR="00B87973">
              <w:rPr>
                <w:rFonts w:eastAsia="宋体"/>
                <w:lang w:eastAsia="zh-CN"/>
              </w:rPr>
              <w:t>because</w:t>
            </w:r>
            <w:r w:rsidR="00B87973">
              <w:rPr>
                <w:rFonts w:eastAsia="宋体" w:hint="eastAsia"/>
                <w:lang w:eastAsia="zh-CN"/>
              </w:rPr>
              <w:t xml:space="preserve"> the changes will be recorded with stamp.</w:t>
            </w:r>
          </w:p>
          <w:p w14:paraId="26BCCC83" w14:textId="3F0AE1CB" w:rsidR="00CF7B0D" w:rsidRDefault="00CF7B0D" w:rsidP="00D057A9">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 xml:space="preserve">e also agree with Huawei that the </w:t>
            </w:r>
            <w:r>
              <w:rPr>
                <w:rFonts w:eastAsia="宋体"/>
                <w:lang w:eastAsia="zh-CN"/>
              </w:rPr>
              <w:t>value of noPeriodicReporting</w:t>
            </w:r>
            <w:r>
              <w:rPr>
                <w:rFonts w:eastAsia="宋体" w:hint="eastAsia"/>
                <w:lang w:eastAsia="zh-CN"/>
              </w:rPr>
              <w:t xml:space="preserve"> can be deleted because </w:t>
            </w:r>
            <w:r w:rsidRPr="00651A47">
              <w:rPr>
                <w:rFonts w:eastAsia="宋体"/>
                <w:lang w:eastAsia="zh-CN"/>
              </w:rPr>
              <w:t>reportAmount</w:t>
            </w:r>
            <w:r>
              <w:rPr>
                <w:rFonts w:eastAsia="宋体" w:hint="eastAsia"/>
                <w:lang w:eastAsia="zh-CN"/>
              </w:rPr>
              <w:t xml:space="preserve"> can be set as 1 to require single request and response.</w:t>
            </w:r>
          </w:p>
          <w:p w14:paraId="33FE77CF" w14:textId="77777777" w:rsidR="00CF7B0D" w:rsidRDefault="00CF7B0D" w:rsidP="00D057A9">
            <w:pPr>
              <w:pStyle w:val="TAC"/>
              <w:spacing w:before="20" w:after="20"/>
              <w:ind w:left="57" w:right="57"/>
              <w:jc w:val="left"/>
              <w:rPr>
                <w:lang w:eastAsia="zh-CN"/>
              </w:rPr>
            </w:pPr>
          </w:p>
        </w:tc>
      </w:tr>
      <w:tr w:rsidR="002648F3" w14:paraId="7EDE32D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FADD4E" w14:textId="158D58E5"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6308E9F4" w14:textId="6A97FEB0" w:rsidR="002648F3" w:rsidRDefault="002648F3" w:rsidP="002648F3">
            <w:pPr>
              <w:pStyle w:val="TAC"/>
              <w:spacing w:before="20" w:after="20"/>
              <w:ind w:left="57" w:right="57"/>
              <w:jc w:val="left"/>
              <w:rPr>
                <w:lang w:eastAsia="zh-CN"/>
              </w:rPr>
            </w:pPr>
            <w:r>
              <w:rPr>
                <w:rFonts w:eastAsia="宋体"/>
                <w:lang w:eastAsia="zh-CN"/>
              </w:rPr>
              <w:t>a</w:t>
            </w:r>
          </w:p>
        </w:tc>
        <w:tc>
          <w:tcPr>
            <w:tcW w:w="6811" w:type="dxa"/>
            <w:tcBorders>
              <w:top w:val="single" w:sz="4" w:space="0" w:color="auto"/>
              <w:left w:val="single" w:sz="4" w:space="0" w:color="auto"/>
              <w:bottom w:val="single" w:sz="4" w:space="0" w:color="auto"/>
              <w:right w:val="single" w:sz="4" w:space="0" w:color="auto"/>
            </w:tcBorders>
          </w:tcPr>
          <w:p w14:paraId="68040FC7" w14:textId="64129A4D" w:rsidR="002648F3" w:rsidRDefault="002648F3" w:rsidP="002648F3">
            <w:pPr>
              <w:pStyle w:val="TAC"/>
              <w:spacing w:before="20" w:after="20"/>
              <w:ind w:left="57" w:right="57"/>
              <w:jc w:val="left"/>
              <w:rPr>
                <w:lang w:eastAsia="zh-CN"/>
              </w:rPr>
            </w:pPr>
            <w:r>
              <w:rPr>
                <w:rFonts w:eastAsia="宋体" w:hint="eastAsia"/>
                <w:lang w:eastAsia="zh-CN"/>
              </w:rPr>
              <w:t>W</w:t>
            </w:r>
            <w:r>
              <w:rPr>
                <w:rFonts w:eastAsia="宋体"/>
                <w:lang w:eastAsia="zh-CN"/>
              </w:rPr>
              <w:t xml:space="preserve">e should leave a possibility that the report is one-shot, where </w:t>
            </w:r>
            <w:r w:rsidRPr="00575001">
              <w:rPr>
                <w:rFonts w:eastAsia="宋体"/>
                <w:lang w:eastAsia="zh-CN"/>
              </w:rPr>
              <w:t xml:space="preserve">noPeriodicalReporting </w:t>
            </w:r>
            <w:r>
              <w:rPr>
                <w:rFonts w:eastAsia="宋体"/>
                <w:lang w:eastAsia="zh-CN"/>
              </w:rPr>
              <w:t>should be set. Option b seems not able to achieve this target.</w:t>
            </w:r>
          </w:p>
        </w:tc>
      </w:tr>
      <w:tr w:rsidR="00CA6260" w14:paraId="74F613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512B03" w14:textId="08B653FD"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1DEBE1E4" w14:textId="77777777" w:rsidR="00CA6260" w:rsidRDefault="00CA6260" w:rsidP="00CA6260">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D45AC76" w14:textId="52337D90" w:rsidR="00CA6260" w:rsidRDefault="00CA6260" w:rsidP="00CA6260">
            <w:pPr>
              <w:pStyle w:val="TAC"/>
              <w:spacing w:before="20" w:after="20"/>
              <w:ind w:left="57" w:right="57"/>
              <w:jc w:val="left"/>
              <w:rPr>
                <w:lang w:eastAsia="zh-CN"/>
              </w:rPr>
            </w:pPr>
            <w:r>
              <w:rPr>
                <w:lang w:eastAsia="zh-CN"/>
              </w:rPr>
              <w:t xml:space="preserve">I am not sure if we can randomly choose some values like this. To us, the periodicity of reporting should take into account how often the UE Tx TEG can change and impacts to latency. With regards to the former, RAN1 said </w:t>
            </w:r>
            <w:r w:rsidRPr="00AF63E1">
              <w:rPr>
                <w:lang w:eastAsia="zh-CN"/>
              </w:rPr>
              <w:t xml:space="preserve">RAN4 </w:t>
            </w:r>
            <w:r>
              <w:rPr>
                <w:lang w:eastAsia="zh-CN"/>
              </w:rPr>
              <w:t xml:space="preserve">should </w:t>
            </w:r>
            <w:r w:rsidRPr="00AF63E1">
              <w:rPr>
                <w:lang w:eastAsia="zh-CN"/>
              </w:rPr>
              <w:t>decide when the Tx TEG association is change</w:t>
            </w:r>
            <w:r>
              <w:rPr>
                <w:lang w:eastAsia="zh-CN"/>
              </w:rPr>
              <w:t>s. So, we can leave this issue of value range for reporting interval for periodic reporting of UE Tx TEG FFS pending RAN4 decision.</w:t>
            </w:r>
          </w:p>
        </w:tc>
      </w:tr>
      <w:tr w:rsidR="00231982" w14:paraId="189E2C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8E4C8F" w14:textId="64AAA323"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561BC9A3" w14:textId="0141552E" w:rsidR="00231982" w:rsidRDefault="00231982" w:rsidP="00231982">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26D6E06" w14:textId="7C158D50" w:rsidR="00231982" w:rsidRDefault="00231982" w:rsidP="00231982">
            <w:pPr>
              <w:pStyle w:val="TAC"/>
              <w:spacing w:before="20" w:after="20"/>
              <w:ind w:left="57" w:right="57"/>
              <w:jc w:val="left"/>
              <w:rPr>
                <w:lang w:eastAsia="zh-CN"/>
              </w:rPr>
            </w:pPr>
            <w:r w:rsidRPr="00575476">
              <w:rPr>
                <w:lang w:eastAsia="zh-CN"/>
              </w:rPr>
              <w:t>noPeriodicalReporting</w:t>
            </w:r>
            <w:r>
              <w:rPr>
                <w:lang w:eastAsia="zh-CN"/>
              </w:rPr>
              <w:t xml:space="preserve"> is not needed as the reportAmount can be 1.</w:t>
            </w:r>
          </w:p>
          <w:p w14:paraId="03135B32" w14:textId="7B22AB60" w:rsidR="00231982" w:rsidRDefault="00231982" w:rsidP="00231982">
            <w:pPr>
              <w:pStyle w:val="TAC"/>
              <w:spacing w:before="20" w:after="20"/>
              <w:ind w:left="57" w:right="57"/>
              <w:jc w:val="left"/>
              <w:rPr>
                <w:lang w:eastAsia="zh-CN"/>
              </w:rPr>
            </w:pPr>
            <w:r>
              <w:rPr>
                <w:lang w:eastAsia="zh-CN"/>
              </w:rPr>
              <w:t xml:space="preserve">As to QC’s comment, we think the interval can be longer than the SRS periodicity as the </w:t>
            </w:r>
            <w:r>
              <w:rPr>
                <w:rFonts w:eastAsia="宋体"/>
                <w:lang w:eastAsia="zh-CN"/>
              </w:rPr>
              <w:t>TxTEG report may include a list of associations for multi SRS.</w:t>
            </w:r>
            <w:r>
              <w:rPr>
                <w:lang w:eastAsia="zh-CN"/>
              </w:rPr>
              <w:t xml:space="preserve"> </w:t>
            </w:r>
          </w:p>
        </w:tc>
      </w:tr>
    </w:tbl>
    <w:p w14:paraId="1F52CC28" w14:textId="77777777" w:rsidR="00CA0F5D" w:rsidRDefault="00CA0F5D">
      <w:pPr>
        <w:rPr>
          <w:rFonts w:eastAsia="宋体"/>
          <w:lang w:val="en-US" w:eastAsia="zh-CN"/>
        </w:rPr>
      </w:pPr>
    </w:p>
    <w:p w14:paraId="466ED281" w14:textId="77777777" w:rsidR="00CA0F5D" w:rsidRDefault="00FB54D6">
      <w:pPr>
        <w:rPr>
          <w:rFonts w:eastAsia="宋体"/>
          <w:u w:val="single"/>
          <w:lang w:eastAsia="zh-CN"/>
        </w:rPr>
      </w:pPr>
      <w:r>
        <w:rPr>
          <w:rFonts w:eastAsia="宋体" w:hint="eastAsia"/>
          <w:u w:val="single"/>
          <w:lang w:eastAsia="zh-CN"/>
        </w:rPr>
        <w:t xml:space="preserve">4). </w:t>
      </w:r>
      <w:r>
        <w:rPr>
          <w:rFonts w:eastAsia="宋体"/>
          <w:u w:val="single"/>
        </w:rPr>
        <w:t>How to</w:t>
      </w:r>
      <w:r>
        <w:rPr>
          <w:rFonts w:eastAsia="宋体" w:hint="eastAsia"/>
          <w:u w:val="single"/>
          <w:lang w:eastAsia="zh-CN"/>
        </w:rPr>
        <w:t xml:space="preserve"> config the</w:t>
      </w:r>
      <w:r>
        <w:rPr>
          <w:rFonts w:eastAsia="宋体"/>
          <w:u w:val="single"/>
        </w:rPr>
        <w:t xml:space="preserve"> </w:t>
      </w:r>
      <w:r>
        <w:rPr>
          <w:rFonts w:eastAsia="宋体" w:hint="eastAsia"/>
          <w:u w:val="single"/>
          <w:lang w:eastAsia="zh-CN"/>
        </w:rPr>
        <w:t>request</w:t>
      </w:r>
      <w:r>
        <w:rPr>
          <w:rFonts w:eastAsia="宋体"/>
          <w:u w:val="single"/>
        </w:rPr>
        <w:t xml:space="preserve"> </w:t>
      </w:r>
      <w:r>
        <w:rPr>
          <w:rFonts w:eastAsia="宋体" w:hint="eastAsia"/>
          <w:u w:val="single"/>
          <w:lang w:eastAsia="zh-CN"/>
        </w:rPr>
        <w:t>of</w:t>
      </w:r>
      <w:r>
        <w:rPr>
          <w:rFonts w:eastAsia="宋体"/>
          <w:u w:val="single"/>
        </w:rPr>
        <w:t xml:space="preserve"> association information of UL SRS resources?</w:t>
      </w:r>
    </w:p>
    <w:p w14:paraId="248E6CA4" w14:textId="77777777" w:rsidR="00CA0F5D" w:rsidRDefault="00FB54D6">
      <w:pPr>
        <w:pStyle w:val="TAL"/>
        <w:keepNext w:val="0"/>
        <w:keepLines w:val="0"/>
        <w:rPr>
          <w:bCs/>
        </w:rPr>
      </w:pPr>
      <w:r>
        <w:rPr>
          <w:rFonts w:eastAsia="宋体" w:hint="eastAsia"/>
          <w:bCs/>
          <w:lang w:eastAsia="zh-CN"/>
        </w:rPr>
        <w:t>the</w:t>
      </w:r>
      <w:r>
        <w:rPr>
          <w:rFonts w:eastAsia="宋体" w:hint="eastAsia"/>
          <w:b/>
          <w:bCs/>
          <w:i/>
          <w:lang w:eastAsia="zh-CN"/>
        </w:rPr>
        <w:t xml:space="preserve"> </w:t>
      </w:r>
      <w:r>
        <w:rPr>
          <w:b/>
          <w:bCs/>
          <w:i/>
        </w:rPr>
        <w:t>UE-TxTEG-ReportConfig</w:t>
      </w:r>
      <w:r>
        <w:rPr>
          <w:rFonts w:eastAsia="宋体" w:hint="eastAsia"/>
          <w:b/>
          <w:bCs/>
          <w:i/>
          <w:lang w:eastAsia="zh-CN"/>
        </w:rPr>
        <w:t xml:space="preserve"> </w:t>
      </w:r>
      <w:r>
        <w:rPr>
          <w:bCs/>
        </w:rPr>
        <w:t xml:space="preserve"> IE</w:t>
      </w:r>
      <w:r>
        <w:rPr>
          <w:rFonts w:eastAsia="宋体" w:hint="eastAsia"/>
          <w:bCs/>
          <w:lang w:eastAsia="zh-CN"/>
        </w:rPr>
        <w:t xml:space="preserve"> </w:t>
      </w:r>
      <w:r>
        <w:rPr>
          <w:bCs/>
        </w:rPr>
        <w:t xml:space="preserve">indicates that </w:t>
      </w:r>
      <w:r>
        <w:rPr>
          <w:rFonts w:eastAsia="宋体" w:hint="eastAsia"/>
          <w:bCs/>
          <w:lang w:eastAsia="zh-CN"/>
        </w:rPr>
        <w:t xml:space="preserve">both single response and </w:t>
      </w:r>
      <w:r>
        <w:rPr>
          <w:bCs/>
        </w:rPr>
        <w:t>periodic reporting is requested and comprises the following subfields:</w:t>
      </w:r>
    </w:p>
    <w:p w14:paraId="06EA97E3" w14:textId="77777777" w:rsidR="00CA0F5D" w:rsidRDefault="00FB54D6">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i/>
          <w:sz w:val="18"/>
          <w:szCs w:val="18"/>
        </w:rPr>
        <w:t>reportingAmount</w:t>
      </w:r>
      <w:r>
        <w:rPr>
          <w:rFonts w:ascii="Arial" w:hAnsi="Arial" w:cs="Arial"/>
          <w:sz w:val="18"/>
          <w:szCs w:val="18"/>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
        <w:t>reportingAmount</w:t>
      </w:r>
      <w:r>
        <w:rPr>
          <w:rFonts w:ascii="Arial" w:hAnsi="Arial" w:cs="Arial"/>
          <w:sz w:val="18"/>
          <w:szCs w:val="18"/>
        </w:rPr>
        <w:t xml:space="preserve"> is </w:t>
      </w:r>
      <w:r>
        <w:rPr>
          <w:rFonts w:ascii="Arial" w:hAnsi="Arial" w:cs="Arial"/>
          <w:sz w:val="18"/>
          <w:szCs w:val="18"/>
        </w:rPr>
        <w:lastRenderedPageBreak/>
        <w:t>'</w:t>
      </w:r>
      <w:r>
        <w:rPr>
          <w:rFonts w:ascii="Arial" w:hAnsi="Arial" w:cs="Arial"/>
          <w:i/>
          <w:sz w:val="18"/>
          <w:szCs w:val="18"/>
        </w:rPr>
        <w:t>infinite/indefinite'</w:t>
      </w:r>
      <w:r>
        <w:rPr>
          <w:rFonts w:ascii="Arial" w:hAnsi="Arial" w:cs="Arial"/>
          <w:sz w:val="18"/>
          <w:szCs w:val="18"/>
        </w:rPr>
        <w:t xml:space="preserve">, the target device shou-ld continue periodic reporting until </w:t>
      </w:r>
      <w:r>
        <w:rPr>
          <w:rFonts w:ascii="Arial" w:eastAsia="宋体" w:hAnsi="Arial" w:cs="Arial" w:hint="eastAsia"/>
          <w:sz w:val="18"/>
          <w:szCs w:val="18"/>
          <w:lang w:eastAsia="zh-CN"/>
        </w:rPr>
        <w:t>the SRS is released</w:t>
      </w:r>
      <w:r>
        <w:rPr>
          <w:rFonts w:ascii="Arial" w:hAnsi="Arial" w:cs="Arial"/>
          <w:sz w:val="18"/>
          <w:szCs w:val="18"/>
        </w:rPr>
        <w:t xml:space="preserve">. The value </w:t>
      </w:r>
      <w:r>
        <w:rPr>
          <w:rFonts w:ascii="Arial" w:eastAsia="宋体" w:hAnsi="Arial" w:cs="Arial"/>
          <w:sz w:val="18"/>
          <w:szCs w:val="18"/>
          <w:lang w:eastAsia="zh-CN"/>
        </w:rPr>
        <w:t>'</w:t>
      </w:r>
      <w:r>
        <w:rPr>
          <w:rFonts w:ascii="Arial" w:eastAsia="宋体" w:hAnsi="Arial" w:cs="Arial" w:hint="eastAsia"/>
          <w:sz w:val="18"/>
          <w:szCs w:val="18"/>
          <w:lang w:eastAsia="zh-CN"/>
        </w:rPr>
        <w:t>r1</w:t>
      </w:r>
      <w:r>
        <w:rPr>
          <w:rFonts w:ascii="Arial" w:eastAsia="宋体" w:hAnsi="Arial" w:cs="Arial"/>
          <w:sz w:val="18"/>
          <w:szCs w:val="18"/>
          <w:lang w:eastAsia="zh-CN"/>
        </w:rPr>
        <w:t xml:space="preserve">' </w:t>
      </w:r>
      <w:r>
        <w:rPr>
          <w:rFonts w:ascii="Arial" w:eastAsia="宋体" w:hAnsi="Arial" w:cs="Arial" w:hint="eastAsia"/>
          <w:sz w:val="18"/>
          <w:szCs w:val="18"/>
          <w:lang w:eastAsia="zh-CN"/>
        </w:rPr>
        <w:t xml:space="preserve">indicates </w:t>
      </w:r>
      <w:r>
        <w:rPr>
          <w:rFonts w:ascii="Arial" w:hAnsi="Arial" w:cs="Arial"/>
          <w:sz w:val="18"/>
          <w:szCs w:val="18"/>
        </w:rPr>
        <w:t>the single request</w:t>
      </w:r>
      <w:r>
        <w:rPr>
          <w:rFonts w:ascii="Arial" w:eastAsia="宋体" w:hAnsi="Arial" w:cs="Arial" w:hint="eastAsia"/>
          <w:sz w:val="18"/>
          <w:szCs w:val="18"/>
          <w:lang w:eastAsia="zh-CN"/>
        </w:rPr>
        <w:t>/response</w:t>
      </w:r>
      <w:r>
        <w:rPr>
          <w:rFonts w:ascii="Arial" w:hAnsi="Arial" w:cs="Arial"/>
          <w:sz w:val="18"/>
          <w:szCs w:val="18"/>
        </w:rPr>
        <w:t>.</w:t>
      </w:r>
    </w:p>
    <w:p w14:paraId="70D19DCD" w14:textId="77777777" w:rsidR="00CA0F5D" w:rsidRDefault="00FB54D6">
      <w:pPr>
        <w:ind w:firstLine="284"/>
        <w:rPr>
          <w:rFonts w:eastAsia="宋体"/>
          <w:lang w:eastAsia="zh-CN"/>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 xml:space="preserve">reportingInterval </w:t>
      </w:r>
      <w:r>
        <w:rPr>
          <w:rFonts w:ascii="Arial" w:hAnsi="Arial" w:cs="Arial"/>
          <w:sz w:val="18"/>
          <w:szCs w:val="18"/>
        </w:rPr>
        <w:t xml:space="preserve">indicates the interval between </w:t>
      </w:r>
      <w:r>
        <w:rPr>
          <w:rFonts w:ascii="Arial" w:eastAsia="宋体" w:hAnsi="Arial" w:cs="Arial" w:hint="eastAsia"/>
          <w:sz w:val="18"/>
          <w:szCs w:val="18"/>
          <w:lang w:eastAsia="zh-CN"/>
        </w:rPr>
        <w:t xml:space="preserve">the second RRC message which </w:t>
      </w:r>
      <w:r>
        <w:rPr>
          <w:rFonts w:ascii="Arial" w:hAnsi="Arial" w:cs="Arial"/>
          <w:sz w:val="18"/>
          <w:szCs w:val="18"/>
        </w:rPr>
        <w:t xml:space="preserve">reports </w:t>
      </w:r>
      <w:r>
        <w:rPr>
          <w:rFonts w:ascii="Arial" w:eastAsia="宋体" w:hAnsi="Arial" w:cs="Arial" w:hint="eastAsia"/>
          <w:sz w:val="18"/>
          <w:szCs w:val="18"/>
          <w:lang w:eastAsia="zh-CN"/>
        </w:rPr>
        <w:t xml:space="preserve">UE TxTEG association </w:t>
      </w:r>
      <w:r>
        <w:rPr>
          <w:rFonts w:ascii="Arial" w:hAnsi="Arial" w:cs="Arial"/>
          <w:sz w:val="18"/>
          <w:szCs w:val="18"/>
        </w:rPr>
        <w:t xml:space="preserve">and the first report </w:t>
      </w:r>
      <w:r>
        <w:rPr>
          <w:rFonts w:ascii="Arial" w:eastAsia="宋体" w:hAnsi="Arial" w:cs="Arial" w:hint="eastAsia"/>
          <w:sz w:val="18"/>
          <w:szCs w:val="18"/>
          <w:lang w:eastAsia="zh-CN"/>
        </w:rPr>
        <w:t>UE TxTEG association</w:t>
      </w:r>
      <w:r>
        <w:rPr>
          <w:rFonts w:ascii="Arial" w:hAnsi="Arial" w:cs="Arial"/>
          <w:sz w:val="18"/>
          <w:szCs w:val="18"/>
        </w:rPr>
        <w:t>.</w:t>
      </w:r>
      <w:r>
        <w:rPr>
          <w:rFonts w:ascii="Arial" w:hAnsi="Arial" w:cs="Arial"/>
          <w:snapToGrid w:val="0"/>
          <w:sz w:val="18"/>
          <w:szCs w:val="18"/>
        </w:rPr>
        <w:t xml:space="preserve"> </w:t>
      </w:r>
      <w:r>
        <w:rPr>
          <w:rFonts w:ascii="Arial" w:hAnsi="Arial" w:cs="Arial"/>
          <w:sz w:val="18"/>
          <w:szCs w:val="18"/>
        </w:rPr>
        <w:t>The value '</w:t>
      </w:r>
      <w:r>
        <w:rPr>
          <w:rFonts w:ascii="Arial" w:hAnsi="Arial" w:cs="Arial"/>
          <w:i/>
          <w:snapToGrid w:val="0"/>
          <w:sz w:val="18"/>
          <w:szCs w:val="18"/>
        </w:rPr>
        <w:t>noPeriodicalReporting</w:t>
      </w:r>
      <w:r>
        <w:rPr>
          <w:rFonts w:ascii="Arial" w:hAnsi="Arial" w:cs="Arial"/>
          <w:snapToGrid w:val="0"/>
          <w:sz w:val="18"/>
          <w:szCs w:val="18"/>
        </w:rPr>
        <w:t>'</w:t>
      </w:r>
      <w:r>
        <w:rPr>
          <w:rFonts w:ascii="Arial" w:hAnsi="Arial" w:cs="Arial"/>
          <w:sz w:val="18"/>
          <w:szCs w:val="18"/>
        </w:rPr>
        <w:t xml:space="preserve"> </w:t>
      </w:r>
      <w:r>
        <w:rPr>
          <w:rFonts w:ascii="Arial" w:eastAsia="宋体" w:hAnsi="Arial" w:cs="Arial" w:hint="eastAsia"/>
          <w:sz w:val="18"/>
          <w:szCs w:val="18"/>
          <w:lang w:eastAsia="zh-CN"/>
        </w:rPr>
        <w:t>indicates the single request/response.</w:t>
      </w:r>
    </w:p>
    <w:p w14:paraId="349FC679"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 w:author="CATT" w:date="2022-01-10T14:07:00Z"/>
          <w:rFonts w:ascii="Courier New" w:eastAsia="Times New Roman" w:hAnsi="Courier New"/>
          <w:snapToGrid w:val="0"/>
          <w:sz w:val="16"/>
          <w:lang w:eastAsia="en-GB"/>
        </w:rPr>
      </w:pPr>
      <w:ins w:id="87" w:author="CATT" w:date="2022-01-10T14:07:00Z">
        <w:r>
          <w:rPr>
            <w:rFonts w:ascii="Courier New" w:eastAsia="Times New Roman" w:hAnsi="Courier New"/>
            <w:sz w:val="16"/>
            <w:lang w:eastAsia="en-GB"/>
          </w:rPr>
          <w:t>UE</w:t>
        </w:r>
      </w:ins>
      <w:ins w:id="88" w:author="CATT" w:date="2022-01-10T14:21:00Z">
        <w:r>
          <w:rPr>
            <w:rFonts w:ascii="Courier New" w:eastAsia="等线" w:hAnsi="Courier New" w:hint="eastAsia"/>
            <w:sz w:val="16"/>
            <w:lang w:eastAsia="zh-CN"/>
          </w:rPr>
          <w:t>-</w:t>
        </w:r>
      </w:ins>
      <w:ins w:id="89" w:author="CATT" w:date="2022-01-10T14:07:00Z">
        <w:r>
          <w:rPr>
            <w:rFonts w:ascii="Courier New" w:eastAsia="Times New Roman" w:hAnsi="Courier New"/>
            <w:sz w:val="16"/>
            <w:lang w:eastAsia="en-GB"/>
          </w:rPr>
          <w:t>TxTEG</w:t>
        </w:r>
      </w:ins>
      <w:ins w:id="90" w:author="CATT" w:date="2022-01-10T14:21:00Z">
        <w:r>
          <w:rPr>
            <w:rFonts w:ascii="Courier New" w:eastAsia="等线" w:hAnsi="Courier New" w:hint="eastAsia"/>
            <w:sz w:val="16"/>
            <w:lang w:eastAsia="zh-CN"/>
          </w:rPr>
          <w:t>-</w:t>
        </w:r>
      </w:ins>
      <w:ins w:id="91" w:author="CATT" w:date="2022-01-10T14:08:00Z">
        <w:r>
          <w:rPr>
            <w:rFonts w:ascii="Courier New" w:eastAsia="等线" w:hAnsi="Courier New" w:hint="eastAsia"/>
            <w:sz w:val="16"/>
            <w:lang w:eastAsia="zh-CN"/>
          </w:rPr>
          <w:t>Report</w:t>
        </w:r>
      </w:ins>
      <w:ins w:id="92" w:author="CATT" w:date="2022-01-10T14:07:00Z">
        <w:r>
          <w:rPr>
            <w:rFonts w:ascii="Courier New" w:eastAsia="Times New Roman" w:hAnsi="Courier New"/>
            <w:sz w:val="16"/>
            <w:lang w:eastAsia="en-GB"/>
          </w:rPr>
          <w:t>Config</w:t>
        </w:r>
        <w:r>
          <w:rPr>
            <w:rFonts w:ascii="Courier New" w:eastAsia="等线" w:hAnsi="Courier New" w:hint="eastAsia"/>
            <w:sz w:val="16"/>
            <w:lang w:eastAsia="zh-CN"/>
          </w:rPr>
          <w:t xml:space="preserve"> </w:t>
        </w:r>
        <w:r>
          <w:rPr>
            <w:rFonts w:ascii="Courier New" w:eastAsia="Times New Roman" w:hAnsi="Courier New"/>
            <w:snapToGrid w:val="0"/>
            <w:sz w:val="16"/>
            <w:lang w:eastAsia="en-GB"/>
          </w:rPr>
          <w:t xml:space="preserve">::= </w:t>
        </w:r>
      </w:ins>
      <w:ins w:id="93" w:author="CATT" w:date="2022-01-11T14:16:00Z">
        <w:r>
          <w:rPr>
            <w:rFonts w:ascii="Courier New" w:eastAsia="宋体" w:hAnsi="Courier New" w:hint="eastAsia"/>
            <w:snapToGrid w:val="0"/>
            <w:sz w:val="16"/>
            <w:lang w:eastAsia="zh-CN"/>
          </w:rPr>
          <w:t xml:space="preserve">               </w:t>
        </w:r>
      </w:ins>
      <w:ins w:id="94" w:author="CATT" w:date="2022-01-10T14:07:00Z">
        <w:r>
          <w:rPr>
            <w:rFonts w:ascii="Courier New" w:eastAsia="Times New Roman" w:hAnsi="Courier New"/>
            <w:snapToGrid w:val="0"/>
            <w:sz w:val="16"/>
            <w:lang w:eastAsia="en-GB"/>
          </w:rPr>
          <w:t>SEQUENCE {</w:t>
        </w:r>
      </w:ins>
    </w:p>
    <w:p w14:paraId="708DD351"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CATT" w:date="2022-01-10T14:07:00Z"/>
          <w:rFonts w:ascii="Courier New" w:eastAsia="等线" w:hAnsi="Courier New"/>
          <w:snapToGrid w:val="0"/>
          <w:sz w:val="16"/>
          <w:lang w:eastAsia="zh-CN"/>
        </w:rPr>
      </w:pPr>
      <w:ins w:id="96"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ins w:id="97" w:author="CATT" w:date="2022-01-10T14:07:00Z">
        <w:r>
          <w:rPr>
            <w:rFonts w:ascii="Courier New" w:eastAsia="等线" w:hAnsi="Courier New" w:hint="eastAsia"/>
            <w:snapToGrid w:val="0"/>
            <w:sz w:val="16"/>
            <w:lang w:eastAsia="zh-CN"/>
          </w:rPr>
          <w:t>r</w:t>
        </w:r>
        <w:r>
          <w:rPr>
            <w:rFonts w:ascii="Courier New" w:eastAsia="Times New Roman" w:hAnsi="Courier New"/>
            <w:snapToGrid w:val="0"/>
            <w:sz w:val="16"/>
            <w:lang w:eastAsia="en-GB"/>
          </w:rPr>
          <w:t>eport</w:t>
        </w:r>
      </w:ins>
      <w:ins w:id="98" w:author="CATT" w:date="2022-02-07T14:38:00Z">
        <w:r>
          <w:rPr>
            <w:rFonts w:ascii="Courier New" w:eastAsia="宋体" w:hAnsi="Courier New" w:hint="eastAsia"/>
            <w:snapToGrid w:val="0"/>
            <w:sz w:val="16"/>
            <w:lang w:eastAsia="zh-CN"/>
          </w:rPr>
          <w:t>ing</w:t>
        </w:r>
      </w:ins>
      <w:ins w:id="99" w:author="CATT" w:date="2022-01-10T14:07:00Z">
        <w:r>
          <w:rPr>
            <w:rFonts w:ascii="Courier New" w:eastAsia="Times New Roman" w:hAnsi="Courier New"/>
            <w:snapToGrid w:val="0"/>
            <w:sz w:val="16"/>
            <w:lang w:eastAsia="en-GB"/>
          </w:rPr>
          <w:t>Amount</w:t>
        </w:r>
        <w:r>
          <w:rPr>
            <w:rFonts w:ascii="Courier New" w:eastAsia="等线"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等线"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100" w:author="CATT" w:date="2022-01-11T14:17:00Z">
        <w:r>
          <w:rPr>
            <w:rFonts w:ascii="Courier New" w:eastAsia="宋体" w:hAnsi="Courier New" w:hint="eastAsia"/>
            <w:snapToGrid w:val="0"/>
            <w:sz w:val="16"/>
            <w:lang w:eastAsia="zh-CN"/>
          </w:rPr>
          <w:t xml:space="preserve">     </w:t>
        </w:r>
      </w:ins>
      <w:ins w:id="101" w:author="CATT" w:date="2022-01-10T14:07:00Z">
        <w:r>
          <w:rPr>
            <w:rFonts w:ascii="Courier New" w:eastAsia="Times New Roman" w:hAnsi="Courier New"/>
            <w:snapToGrid w:val="0"/>
            <w:sz w:val="16"/>
            <w:lang w:eastAsia="en-GB"/>
          </w:rPr>
          <w:t>ENUMERATED {r1, r2, r4, r8, r16, r32, r64, infinity</w:t>
        </w:r>
      </w:ins>
      <w:ins w:id="102" w:author="CATT" w:date="2022-02-07T14:51:00Z">
        <w:r>
          <w:rPr>
            <w:rFonts w:ascii="Courier New" w:eastAsia="宋体" w:hAnsi="Courier New" w:hint="eastAsia"/>
            <w:snapToGrid w:val="0"/>
            <w:sz w:val="16"/>
            <w:lang w:eastAsia="zh-CN"/>
          </w:rPr>
          <w:t xml:space="preserve">, </w:t>
        </w:r>
      </w:ins>
      <w:ins w:id="103" w:author="CATT" w:date="2022-02-07T14:52:00Z">
        <w:r>
          <w:rPr>
            <w:rFonts w:ascii="Courier New" w:eastAsia="等线"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NULL3, NULL4</w:t>
        </w:r>
      </w:ins>
      <w:ins w:id="104" w:author="CATT" w:date="2022-01-10T14:07:00Z">
        <w:r>
          <w:rPr>
            <w:rFonts w:ascii="Courier New" w:eastAsia="Times New Roman" w:hAnsi="Courier New"/>
            <w:snapToGrid w:val="0"/>
            <w:sz w:val="16"/>
            <w:lang w:eastAsia="en-GB"/>
          </w:rPr>
          <w:t>},</w:t>
        </w:r>
      </w:ins>
    </w:p>
    <w:p w14:paraId="0BF0AF95"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CATT" w:date="2022-01-10T14:07:00Z"/>
          <w:rFonts w:ascii="Courier New" w:eastAsia="等线" w:hAnsi="Courier New"/>
          <w:snapToGrid w:val="0"/>
          <w:sz w:val="16"/>
          <w:lang w:eastAsia="zh-CN"/>
        </w:rPr>
      </w:pPr>
      <w:ins w:id="106"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ins w:id="107" w:author="CATT" w:date="2022-01-10T14:07:00Z">
        <w:r>
          <w:rPr>
            <w:rFonts w:ascii="Courier New" w:eastAsia="Times New Roman" w:hAnsi="Courier New"/>
            <w:snapToGrid w:val="0"/>
            <w:sz w:val="16"/>
            <w:lang w:eastAsia="en-GB"/>
          </w:rPr>
          <w:t>reportingInterval</w:t>
        </w:r>
        <w:r>
          <w:rPr>
            <w:rFonts w:ascii="Courier New" w:eastAsia="等线" w:hAnsi="Courier New" w:hint="eastAsia"/>
            <w:snapToGrid w:val="0"/>
            <w:sz w:val="16"/>
            <w:lang w:eastAsia="zh-CN"/>
          </w:rPr>
          <w:t>-r17</w:t>
        </w:r>
      </w:ins>
      <w:ins w:id="108" w:author="CATT" w:date="2022-01-11T15:15:00Z">
        <w:r>
          <w:rPr>
            <w:rFonts w:ascii="Courier New" w:eastAsia="宋体" w:hAnsi="Courier New" w:hint="eastAsia"/>
            <w:snapToGrid w:val="0"/>
            <w:sz w:val="16"/>
            <w:lang w:eastAsia="zh-CN"/>
          </w:rPr>
          <w:t xml:space="preserve">           </w:t>
        </w:r>
      </w:ins>
      <w:ins w:id="109" w:author="CATT" w:date="2022-01-10T14:21:00Z">
        <w:r>
          <w:rPr>
            <w:rFonts w:ascii="Courier New" w:eastAsia="等线" w:hAnsi="Courier New" w:hint="eastAsia"/>
            <w:snapToGrid w:val="0"/>
            <w:sz w:val="16"/>
            <w:lang w:eastAsia="zh-CN"/>
          </w:rPr>
          <w:t xml:space="preserve"> </w:t>
        </w:r>
      </w:ins>
      <w:ins w:id="110" w:author="CATT" w:date="2022-01-11T14:17:00Z">
        <w:r>
          <w:rPr>
            <w:rFonts w:ascii="Courier New" w:eastAsia="等线" w:hAnsi="Courier New" w:hint="eastAsia"/>
            <w:snapToGrid w:val="0"/>
            <w:sz w:val="16"/>
            <w:lang w:eastAsia="zh-CN"/>
          </w:rPr>
          <w:t xml:space="preserve">        </w:t>
        </w:r>
      </w:ins>
      <w:ins w:id="111" w:author="CATT" w:date="2022-01-10T14:07:00Z">
        <w:r>
          <w:rPr>
            <w:rFonts w:ascii="Courier New" w:eastAsia="Times New Roman" w:hAnsi="Courier New"/>
            <w:snapToGrid w:val="0"/>
            <w:sz w:val="16"/>
            <w:lang w:eastAsia="en-GB"/>
          </w:rPr>
          <w:t>ENUMERATED {noPeriodicalReporting, ms120, ms240, ms480, ms640,</w:t>
        </w:r>
      </w:ins>
      <w:ins w:id="112" w:author="CATT" w:date="2022-01-11T15:15:00Z">
        <w:r>
          <w:rPr>
            <w:rFonts w:ascii="Courier New" w:eastAsia="宋体" w:hAnsi="Courier New" w:hint="eastAsia"/>
            <w:snapToGrid w:val="0"/>
            <w:sz w:val="16"/>
            <w:lang w:eastAsia="zh-CN"/>
          </w:rPr>
          <w:t xml:space="preserve"> </w:t>
        </w:r>
      </w:ins>
      <w:ins w:id="113" w:author="CATT" w:date="2022-01-10T14:07:00Z">
        <w:r>
          <w:rPr>
            <w:rFonts w:ascii="Courier New" w:eastAsia="Times New Roman" w:hAnsi="Courier New"/>
            <w:snapToGrid w:val="0"/>
            <w:sz w:val="16"/>
            <w:lang w:eastAsia="en-GB"/>
          </w:rPr>
          <w:t xml:space="preserve">ms1024, ms2048, ms5120, ms10240, ms20480, </w:t>
        </w:r>
        <w:r>
          <w:rPr>
            <w:rFonts w:ascii="Courier New" w:eastAsia="等线"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NULL3, NULL4</w:t>
        </w:r>
        <w:r>
          <w:rPr>
            <w:rFonts w:ascii="Courier New" w:eastAsia="Times New Roman" w:hAnsi="Courier New"/>
            <w:snapToGrid w:val="0"/>
            <w:sz w:val="16"/>
            <w:lang w:eastAsia="en-GB"/>
          </w:rPr>
          <w:t>}</w:t>
        </w:r>
      </w:ins>
      <w:ins w:id="114" w:author="CATT" w:date="2022-01-10T14:08:00Z">
        <w:r>
          <w:rPr>
            <w:rFonts w:ascii="Courier New" w:eastAsia="等线" w:hAnsi="Courier New" w:hint="eastAsia"/>
            <w:snapToGrid w:val="0"/>
            <w:sz w:val="16"/>
            <w:lang w:eastAsia="zh-CN"/>
          </w:rPr>
          <w:t>,</w:t>
        </w:r>
      </w:ins>
    </w:p>
    <w:p w14:paraId="2B8CA30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 w:author="CATT" w:date="2022-01-10T14:08:00Z"/>
          <w:rFonts w:ascii="Courier New" w:eastAsia="等线" w:hAnsi="Courier New"/>
          <w:snapToGrid w:val="0"/>
          <w:sz w:val="16"/>
          <w:lang w:eastAsia="zh-CN"/>
        </w:rPr>
      </w:pPr>
      <w:ins w:id="116" w:author="CATT" w:date="2022-01-10T14:08:00Z">
        <w:r>
          <w:rPr>
            <w:rFonts w:ascii="Courier New" w:eastAsia="Times New Roman" w:hAnsi="Courier New"/>
            <w:snapToGrid w:val="0"/>
            <w:sz w:val="16"/>
            <w:lang w:eastAsia="en-GB"/>
          </w:rPr>
          <w:tab/>
          <w:t>...</w:t>
        </w:r>
      </w:ins>
    </w:p>
    <w:p w14:paraId="4D55EF7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CATT" w:date="2022-01-10T14:07:00Z"/>
          <w:rFonts w:ascii="Courier New" w:eastAsia="等线" w:hAnsi="Courier New"/>
          <w:sz w:val="16"/>
          <w:lang w:eastAsia="zh-CN"/>
        </w:rPr>
      </w:pPr>
      <w:ins w:id="118" w:author="CATT" w:date="2022-01-10T14:07:00Z">
        <w:r>
          <w:rPr>
            <w:rFonts w:ascii="Courier New" w:eastAsia="等线" w:hAnsi="Courier New" w:hint="eastAsia"/>
            <w:sz w:val="16"/>
            <w:lang w:eastAsia="zh-CN"/>
          </w:rPr>
          <w:t>}</w:t>
        </w:r>
      </w:ins>
    </w:p>
    <w:p w14:paraId="74D1B35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Pr>
          <w:rFonts w:eastAsia="Times New Roman"/>
          <w:b/>
          <w:iCs/>
          <w:lang w:eastAsia="ja-JP"/>
        </w:rPr>
        <w:t>Question 6: Do you agree the reportingAmount and reportingInterval to config the UE TxTEG for both single request / report and configured periodicity report?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7"/>
        <w:gridCol w:w="1505"/>
        <w:gridCol w:w="6649"/>
      </w:tblGrid>
      <w:tr w:rsidR="00CA0F5D" w14:paraId="59C722AE"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D96F57" w14:textId="77777777" w:rsidR="00CA0F5D" w:rsidRDefault="00FB54D6">
            <w:pPr>
              <w:pStyle w:val="TAH"/>
              <w:spacing w:before="20" w:after="20"/>
              <w:ind w:left="57" w:right="57"/>
              <w:jc w:val="left"/>
            </w:pPr>
            <w:r>
              <w:t>Company</w:t>
            </w:r>
          </w:p>
        </w:tc>
        <w:tc>
          <w:tcPr>
            <w:tcW w:w="15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911D91"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4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283007" w14:textId="77777777" w:rsidR="00CA0F5D" w:rsidRDefault="00FB54D6">
            <w:pPr>
              <w:pStyle w:val="TAH"/>
              <w:spacing w:before="20" w:after="20"/>
              <w:ind w:left="57" w:right="57"/>
              <w:jc w:val="left"/>
            </w:pPr>
            <w:r>
              <w:rPr>
                <w:rFonts w:hint="eastAsia"/>
                <w:lang w:eastAsia="zh-CN"/>
              </w:rPr>
              <w:t>Comments</w:t>
            </w:r>
          </w:p>
        </w:tc>
      </w:tr>
      <w:tr w:rsidR="00CA0F5D" w14:paraId="53529049"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78A5882" w14:textId="77777777" w:rsidR="00CA0F5D" w:rsidRDefault="00FB54D6">
            <w:pPr>
              <w:pStyle w:val="TAC"/>
              <w:spacing w:before="20" w:after="20"/>
              <w:ind w:left="57" w:right="57"/>
              <w:jc w:val="left"/>
              <w:rPr>
                <w:lang w:eastAsia="zh-CN"/>
              </w:rPr>
            </w:pPr>
            <w:r>
              <w:rPr>
                <w:lang w:eastAsia="zh-CN"/>
              </w:rPr>
              <w:t>Qualcomm</w:t>
            </w:r>
          </w:p>
        </w:tc>
        <w:tc>
          <w:tcPr>
            <w:tcW w:w="1505" w:type="dxa"/>
            <w:tcBorders>
              <w:top w:val="single" w:sz="4" w:space="0" w:color="auto"/>
              <w:left w:val="single" w:sz="4" w:space="0" w:color="auto"/>
              <w:bottom w:val="single" w:sz="4" w:space="0" w:color="auto"/>
              <w:right w:val="single" w:sz="4" w:space="0" w:color="auto"/>
            </w:tcBorders>
          </w:tcPr>
          <w:p w14:paraId="21725144"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39A44F9B" w14:textId="77777777" w:rsidR="00CA0F5D" w:rsidRDefault="00FB54D6">
            <w:pPr>
              <w:pStyle w:val="TAC"/>
              <w:spacing w:before="20" w:after="20"/>
              <w:ind w:left="57" w:right="57"/>
              <w:jc w:val="left"/>
              <w:rPr>
                <w:lang w:eastAsia="zh-CN"/>
              </w:rPr>
            </w:pPr>
            <w:r>
              <w:rPr>
                <w:i/>
                <w:iCs/>
                <w:lang w:eastAsia="zh-CN"/>
              </w:rPr>
              <w:t>reportingAmount</w:t>
            </w:r>
            <w:r>
              <w:rPr>
                <w:lang w:eastAsia="zh-CN"/>
              </w:rPr>
              <w:t xml:space="preserve"> cannot be predicted. The TEGs are needed for the duration of the positioning session/SRS transmission. </w:t>
            </w:r>
          </w:p>
          <w:p w14:paraId="6F8EC619" w14:textId="77777777" w:rsidR="00CA0F5D" w:rsidRDefault="00FB54D6">
            <w:pPr>
              <w:pStyle w:val="TAC"/>
              <w:spacing w:before="20" w:after="20"/>
              <w:ind w:left="57" w:right="57"/>
              <w:jc w:val="left"/>
              <w:rPr>
                <w:lang w:eastAsia="zh-CN"/>
              </w:rPr>
            </w:pPr>
            <w:r>
              <w:rPr>
                <w:lang w:eastAsia="zh-CN"/>
              </w:rPr>
              <w:t>See also our response to Questions 4 and 5.</w:t>
            </w:r>
          </w:p>
        </w:tc>
      </w:tr>
      <w:tr w:rsidR="00CA0F5D" w14:paraId="0B06927F"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21762D3E"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505" w:type="dxa"/>
            <w:tcBorders>
              <w:top w:val="single" w:sz="4" w:space="0" w:color="auto"/>
              <w:left w:val="single" w:sz="4" w:space="0" w:color="auto"/>
              <w:bottom w:val="single" w:sz="4" w:space="0" w:color="auto"/>
              <w:right w:val="single" w:sz="4" w:space="0" w:color="auto"/>
            </w:tcBorders>
          </w:tcPr>
          <w:p w14:paraId="4DB26C81"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49" w:type="dxa"/>
            <w:tcBorders>
              <w:top w:val="single" w:sz="4" w:space="0" w:color="auto"/>
              <w:left w:val="single" w:sz="4" w:space="0" w:color="auto"/>
              <w:bottom w:val="single" w:sz="4" w:space="0" w:color="auto"/>
              <w:right w:val="single" w:sz="4" w:space="0" w:color="auto"/>
            </w:tcBorders>
          </w:tcPr>
          <w:p w14:paraId="50F9678E" w14:textId="77777777" w:rsidR="00CA0F5D" w:rsidRDefault="00CA0F5D">
            <w:pPr>
              <w:pStyle w:val="TAC"/>
              <w:spacing w:before="20" w:after="20"/>
              <w:ind w:left="57" w:right="57"/>
              <w:jc w:val="left"/>
              <w:rPr>
                <w:lang w:val="en-US" w:eastAsia="zh-CN"/>
              </w:rPr>
            </w:pPr>
          </w:p>
        </w:tc>
      </w:tr>
      <w:tr w:rsidR="00CA0F5D" w14:paraId="5830F393"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62ED8CC" w14:textId="77777777" w:rsidR="00CA0F5D" w:rsidRDefault="00FB54D6">
            <w:pPr>
              <w:pStyle w:val="TAC"/>
              <w:spacing w:before="20" w:after="20"/>
              <w:ind w:left="57" w:right="57"/>
              <w:jc w:val="left"/>
              <w:rPr>
                <w:lang w:eastAsia="zh-CN"/>
              </w:rPr>
            </w:pPr>
            <w:r>
              <w:rPr>
                <w:lang w:eastAsia="zh-CN"/>
              </w:rPr>
              <w:t>Apple</w:t>
            </w:r>
          </w:p>
        </w:tc>
        <w:tc>
          <w:tcPr>
            <w:tcW w:w="1505" w:type="dxa"/>
            <w:tcBorders>
              <w:top w:val="single" w:sz="4" w:space="0" w:color="auto"/>
              <w:left w:val="single" w:sz="4" w:space="0" w:color="auto"/>
              <w:bottom w:val="single" w:sz="4" w:space="0" w:color="auto"/>
              <w:right w:val="single" w:sz="4" w:space="0" w:color="auto"/>
            </w:tcBorders>
          </w:tcPr>
          <w:p w14:paraId="1E3FC89A"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0FFF8228" w14:textId="77777777" w:rsidR="00CA0F5D" w:rsidRDefault="00CA0F5D">
            <w:pPr>
              <w:pStyle w:val="TAC"/>
              <w:spacing w:before="20" w:after="20"/>
              <w:ind w:left="57" w:right="57"/>
              <w:jc w:val="left"/>
              <w:rPr>
                <w:lang w:eastAsia="zh-CN"/>
              </w:rPr>
            </w:pPr>
          </w:p>
        </w:tc>
      </w:tr>
      <w:tr w:rsidR="00CA0F5D" w14:paraId="1DEEC29A"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8FD2D56" w14:textId="77777777" w:rsidR="00CA0F5D" w:rsidRDefault="00FB54D6">
            <w:pPr>
              <w:pStyle w:val="TAC"/>
              <w:spacing w:before="20" w:after="20"/>
              <w:ind w:left="57" w:right="57"/>
              <w:jc w:val="left"/>
              <w:rPr>
                <w:lang w:eastAsia="zh-CN"/>
              </w:rPr>
            </w:pPr>
            <w:r>
              <w:rPr>
                <w:lang w:eastAsia="zh-CN"/>
              </w:rPr>
              <w:t>Lenovo, Motorola Mobility</w:t>
            </w:r>
          </w:p>
        </w:tc>
        <w:tc>
          <w:tcPr>
            <w:tcW w:w="1505" w:type="dxa"/>
            <w:tcBorders>
              <w:top w:val="single" w:sz="4" w:space="0" w:color="auto"/>
              <w:left w:val="single" w:sz="4" w:space="0" w:color="auto"/>
              <w:bottom w:val="single" w:sz="4" w:space="0" w:color="auto"/>
              <w:right w:val="single" w:sz="4" w:space="0" w:color="auto"/>
            </w:tcBorders>
          </w:tcPr>
          <w:p w14:paraId="53C11B66" w14:textId="77777777" w:rsidR="00CA0F5D" w:rsidRDefault="00FB54D6">
            <w:pPr>
              <w:pStyle w:val="TAC"/>
              <w:spacing w:before="20" w:after="20"/>
              <w:ind w:left="57" w:right="57"/>
              <w:jc w:val="left"/>
              <w:rPr>
                <w:lang w:eastAsia="zh-CN"/>
              </w:rPr>
            </w:pPr>
            <w:r>
              <w:rPr>
                <w:lang w:eastAsia="zh-CN"/>
              </w:rPr>
              <w:t>No , see comments</w:t>
            </w:r>
          </w:p>
        </w:tc>
        <w:tc>
          <w:tcPr>
            <w:tcW w:w="6649" w:type="dxa"/>
            <w:tcBorders>
              <w:top w:val="single" w:sz="4" w:space="0" w:color="auto"/>
              <w:left w:val="single" w:sz="4" w:space="0" w:color="auto"/>
              <w:bottom w:val="single" w:sz="4" w:space="0" w:color="auto"/>
              <w:right w:val="single" w:sz="4" w:space="0" w:color="auto"/>
            </w:tcBorders>
          </w:tcPr>
          <w:p w14:paraId="32450C1F" w14:textId="77777777" w:rsidR="00CA0F5D" w:rsidRDefault="00FB54D6">
            <w:pPr>
              <w:pStyle w:val="TAC"/>
              <w:spacing w:before="20" w:after="20"/>
              <w:ind w:left="57" w:right="57"/>
              <w:jc w:val="left"/>
              <w:rPr>
                <w:lang w:eastAsia="zh-CN"/>
              </w:rPr>
            </w:pPr>
            <w:r>
              <w:rPr>
                <w:lang w:eastAsia="zh-CN"/>
              </w:rPr>
              <w:t>Ok with reporting Interval, but how to obtain the reporting amount is unclear.</w:t>
            </w:r>
          </w:p>
        </w:tc>
      </w:tr>
      <w:tr w:rsidR="00CA0F5D" w14:paraId="134F4B02"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BAC5068"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505" w:type="dxa"/>
            <w:tcBorders>
              <w:top w:val="single" w:sz="4" w:space="0" w:color="auto"/>
              <w:left w:val="single" w:sz="4" w:space="0" w:color="auto"/>
              <w:bottom w:val="single" w:sz="4" w:space="0" w:color="auto"/>
              <w:right w:val="single" w:sz="4" w:space="0" w:color="auto"/>
            </w:tcBorders>
          </w:tcPr>
          <w:p w14:paraId="4C95840A" w14:textId="77777777" w:rsidR="00CA0F5D" w:rsidRDefault="00FB54D6">
            <w:pPr>
              <w:pStyle w:val="TAC"/>
              <w:spacing w:before="20" w:after="20"/>
              <w:ind w:left="57" w:right="57"/>
              <w:jc w:val="left"/>
              <w:rPr>
                <w:lang w:val="en-US" w:eastAsia="zh-CN"/>
              </w:rPr>
            </w:pPr>
            <w:r>
              <w:rPr>
                <w:rFonts w:hint="eastAsia"/>
                <w:lang w:val="en-US" w:eastAsia="zh-CN"/>
              </w:rPr>
              <w:t xml:space="preserve">No with </w:t>
            </w:r>
            <w:r>
              <w:rPr>
                <w:rFonts w:hint="eastAsia"/>
                <w:lang w:val="en-US" w:eastAsia="ja-JP"/>
              </w:rPr>
              <w:t>reportingAmount</w:t>
            </w:r>
            <w:r>
              <w:rPr>
                <w:rFonts w:eastAsia="宋体" w:hint="eastAsia"/>
                <w:lang w:val="en-US" w:eastAsia="zh-CN"/>
              </w:rPr>
              <w:t xml:space="preserve">, yes with </w:t>
            </w:r>
            <w:r>
              <w:rPr>
                <w:rFonts w:hint="eastAsia"/>
                <w:lang w:val="en-US" w:eastAsia="ja-JP"/>
              </w:rPr>
              <w:t xml:space="preserve"> reportingInterval</w:t>
            </w:r>
          </w:p>
        </w:tc>
        <w:tc>
          <w:tcPr>
            <w:tcW w:w="6649" w:type="dxa"/>
            <w:tcBorders>
              <w:top w:val="single" w:sz="4" w:space="0" w:color="auto"/>
              <w:left w:val="single" w:sz="4" w:space="0" w:color="auto"/>
              <w:bottom w:val="single" w:sz="4" w:space="0" w:color="auto"/>
              <w:right w:val="single" w:sz="4" w:space="0" w:color="auto"/>
            </w:tcBorders>
          </w:tcPr>
          <w:p w14:paraId="1EF760F5" w14:textId="77777777" w:rsidR="00CA0F5D" w:rsidRDefault="00FB54D6">
            <w:pPr>
              <w:pStyle w:val="TAC"/>
              <w:spacing w:before="20" w:after="20"/>
              <w:ind w:left="57" w:right="57"/>
              <w:jc w:val="left"/>
              <w:rPr>
                <w:lang w:val="en-US" w:eastAsia="zh-CN"/>
              </w:rPr>
            </w:pPr>
            <w:r>
              <w:rPr>
                <w:rFonts w:hint="eastAsia"/>
                <w:lang w:val="en-US" w:eastAsia="zh-CN"/>
              </w:rPr>
              <w:t xml:space="preserve">Agree with QC that </w:t>
            </w:r>
            <w:r>
              <w:rPr>
                <w:i/>
                <w:iCs/>
                <w:lang w:eastAsia="zh-CN"/>
              </w:rPr>
              <w:t>reportingAmount</w:t>
            </w:r>
            <w:r>
              <w:rPr>
                <w:lang w:eastAsia="zh-CN"/>
              </w:rPr>
              <w:t xml:space="preserve"> cannot be predicted</w:t>
            </w:r>
            <w:r>
              <w:rPr>
                <w:rFonts w:hint="eastAsia"/>
                <w:lang w:val="en-US" w:eastAsia="zh-CN"/>
              </w:rPr>
              <w:t>. As we mentioned before periodic report is needed in RRC to reduce delay and radio resources when lots of SRS is configured and association needs to be reported</w:t>
            </w:r>
          </w:p>
        </w:tc>
      </w:tr>
      <w:tr w:rsidR="00CA0F5D" w14:paraId="0E4D7DB4"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3FD4173" w14:textId="77777777" w:rsidR="00CA0F5D" w:rsidRPr="00506CD8" w:rsidRDefault="00506CD8">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505" w:type="dxa"/>
            <w:tcBorders>
              <w:top w:val="single" w:sz="4" w:space="0" w:color="auto"/>
              <w:left w:val="single" w:sz="4" w:space="0" w:color="auto"/>
              <w:bottom w:val="single" w:sz="4" w:space="0" w:color="auto"/>
              <w:right w:val="single" w:sz="4" w:space="0" w:color="auto"/>
            </w:tcBorders>
          </w:tcPr>
          <w:p w14:paraId="05C4BBB0" w14:textId="77777777" w:rsidR="00CA0F5D" w:rsidRDefault="00CA0F5D">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6760F96B" w14:textId="77777777" w:rsidR="00CA0F5D" w:rsidRPr="00506CD8" w:rsidRDefault="00506CD8" w:rsidP="00506CD8">
            <w:pPr>
              <w:pStyle w:val="TAC"/>
              <w:spacing w:before="20" w:after="20"/>
              <w:ind w:right="57"/>
              <w:jc w:val="left"/>
              <w:rPr>
                <w:rFonts w:eastAsia="宋体"/>
                <w:lang w:eastAsia="zh-CN"/>
              </w:rPr>
            </w:pPr>
            <w:r>
              <w:rPr>
                <w:rFonts w:eastAsia="宋体"/>
                <w:lang w:eastAsia="zh-CN"/>
              </w:rPr>
              <w:t>Fine with reportingInterval.</w:t>
            </w:r>
          </w:p>
        </w:tc>
      </w:tr>
      <w:tr w:rsidR="00591903" w14:paraId="6E0DAC5D"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DDC1138" w14:textId="4DF7124A" w:rsidR="00591903" w:rsidRDefault="00591903" w:rsidP="00591903">
            <w:pPr>
              <w:pStyle w:val="TAC"/>
              <w:spacing w:before="20" w:after="20"/>
              <w:ind w:left="57" w:right="57"/>
              <w:jc w:val="left"/>
              <w:rPr>
                <w:lang w:eastAsia="zh-CN"/>
              </w:rPr>
            </w:pPr>
            <w:r>
              <w:rPr>
                <w:lang w:eastAsia="zh-CN"/>
              </w:rPr>
              <w:t>Intel</w:t>
            </w:r>
          </w:p>
        </w:tc>
        <w:tc>
          <w:tcPr>
            <w:tcW w:w="1505" w:type="dxa"/>
            <w:tcBorders>
              <w:top w:val="single" w:sz="4" w:space="0" w:color="auto"/>
              <w:left w:val="single" w:sz="4" w:space="0" w:color="auto"/>
              <w:bottom w:val="single" w:sz="4" w:space="0" w:color="auto"/>
              <w:right w:val="single" w:sz="4" w:space="0" w:color="auto"/>
            </w:tcBorders>
          </w:tcPr>
          <w:p w14:paraId="0E8D7F58" w14:textId="1A8590D4" w:rsidR="00591903" w:rsidRDefault="00591903" w:rsidP="00591903">
            <w:pPr>
              <w:pStyle w:val="TAC"/>
              <w:spacing w:before="20" w:after="20"/>
              <w:ind w:left="57" w:right="57"/>
              <w:jc w:val="left"/>
              <w:rPr>
                <w:lang w:eastAsia="zh-CN"/>
              </w:rPr>
            </w:pPr>
            <w:r>
              <w:rPr>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655AF8F5" w14:textId="77777777" w:rsidR="00591903" w:rsidRDefault="00591903" w:rsidP="00591903">
            <w:pPr>
              <w:pStyle w:val="TAC"/>
              <w:spacing w:before="20" w:after="20"/>
              <w:ind w:left="57" w:right="57"/>
              <w:jc w:val="left"/>
              <w:rPr>
                <w:lang w:eastAsia="zh-CN"/>
              </w:rPr>
            </w:pPr>
          </w:p>
        </w:tc>
      </w:tr>
      <w:tr w:rsidR="00946207" w14:paraId="664B9CB1" w14:textId="77777777" w:rsidTr="00946207">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79E32529" w14:textId="77777777" w:rsidR="00946207" w:rsidRPr="00477C4C" w:rsidRDefault="00946207" w:rsidP="00D057A9">
            <w:pPr>
              <w:pStyle w:val="TAC"/>
              <w:spacing w:before="20" w:after="20"/>
              <w:ind w:left="57" w:right="57"/>
              <w:jc w:val="left"/>
              <w:rPr>
                <w:rFonts w:eastAsia="宋体"/>
                <w:lang w:eastAsia="zh-CN"/>
              </w:rPr>
            </w:pPr>
            <w:r>
              <w:rPr>
                <w:rFonts w:eastAsia="宋体" w:hint="eastAsia"/>
                <w:lang w:eastAsia="zh-CN"/>
              </w:rPr>
              <w:t>CATT</w:t>
            </w:r>
          </w:p>
        </w:tc>
        <w:tc>
          <w:tcPr>
            <w:tcW w:w="1505" w:type="dxa"/>
            <w:tcBorders>
              <w:top w:val="single" w:sz="4" w:space="0" w:color="auto"/>
              <w:left w:val="single" w:sz="4" w:space="0" w:color="auto"/>
              <w:bottom w:val="single" w:sz="4" w:space="0" w:color="auto"/>
              <w:right w:val="single" w:sz="4" w:space="0" w:color="auto"/>
            </w:tcBorders>
          </w:tcPr>
          <w:p w14:paraId="1A1585E1" w14:textId="77777777" w:rsidR="00946207" w:rsidRPr="00477C4C" w:rsidRDefault="00946207" w:rsidP="00D057A9">
            <w:pPr>
              <w:pStyle w:val="TAC"/>
              <w:spacing w:before="20" w:after="20"/>
              <w:ind w:left="57" w:right="57"/>
              <w:jc w:val="left"/>
              <w:rPr>
                <w:rFonts w:eastAsia="宋体"/>
                <w:lang w:eastAsia="zh-CN"/>
              </w:rPr>
            </w:pPr>
            <w:r>
              <w:rPr>
                <w:rFonts w:eastAsia="宋体" w:hint="eastAsia"/>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46BDBAB7" w14:textId="77777777" w:rsidR="00946207" w:rsidRDefault="00946207" w:rsidP="00D057A9">
            <w:pPr>
              <w:pStyle w:val="TAC"/>
              <w:spacing w:before="20" w:after="20"/>
              <w:ind w:right="57"/>
              <w:jc w:val="left"/>
              <w:rPr>
                <w:rFonts w:eastAsia="宋体"/>
                <w:lang w:eastAsia="zh-CN"/>
              </w:rPr>
            </w:pPr>
            <w:r>
              <w:rPr>
                <w:rFonts w:eastAsia="宋体" w:hint="eastAsia"/>
                <w:lang w:eastAsia="zh-CN"/>
              </w:rPr>
              <w:t xml:space="preserve">Only the change of TxTEG will be reported which seems an event trigger report. </w:t>
            </w:r>
          </w:p>
          <w:p w14:paraId="77B0DE3C" w14:textId="77777777" w:rsidR="00946207" w:rsidRPr="004C2FC3" w:rsidRDefault="00946207" w:rsidP="00D057A9">
            <w:pPr>
              <w:pStyle w:val="TAC"/>
              <w:spacing w:before="20" w:after="20"/>
              <w:ind w:right="57"/>
              <w:jc w:val="left"/>
              <w:rPr>
                <w:rFonts w:eastAsia="宋体"/>
                <w:lang w:eastAsia="zh-CN"/>
              </w:rPr>
            </w:pPr>
            <w:r>
              <w:rPr>
                <w:rFonts w:eastAsia="宋体"/>
                <w:lang w:eastAsia="zh-CN"/>
              </w:rPr>
              <w:t>T</w:t>
            </w:r>
            <w:r>
              <w:rPr>
                <w:rFonts w:eastAsia="宋体" w:hint="eastAsia"/>
                <w:lang w:eastAsia="zh-CN"/>
              </w:rPr>
              <w:t xml:space="preserve">ake the </w:t>
            </w:r>
            <w:r w:rsidRPr="00D27132">
              <w:t>EventTriggerConfig</w:t>
            </w:r>
            <w:r>
              <w:rPr>
                <w:rFonts w:eastAsia="宋体" w:hint="eastAsia"/>
                <w:lang w:eastAsia="zh-CN"/>
              </w:rPr>
              <w:t xml:space="preserve"> for example, the </w:t>
            </w:r>
            <w:r w:rsidRPr="00D27132">
              <w:t>reportInterval</w:t>
            </w:r>
            <w:r>
              <w:rPr>
                <w:rFonts w:eastAsia="宋体" w:hint="eastAsia"/>
                <w:lang w:eastAsia="zh-CN"/>
              </w:rPr>
              <w:t xml:space="preserve"> and </w:t>
            </w:r>
            <w:r>
              <w:t xml:space="preserve">reportAmount </w:t>
            </w:r>
            <w:r>
              <w:rPr>
                <w:rFonts w:eastAsia="宋体" w:hint="eastAsia"/>
                <w:lang w:eastAsia="zh-CN"/>
              </w:rPr>
              <w:t xml:space="preserve">is required in </w:t>
            </w:r>
            <w:r w:rsidRPr="00D27132">
              <w:t>EventTriggerConfig</w:t>
            </w:r>
            <w:r>
              <w:rPr>
                <w:rFonts w:eastAsia="宋体" w:hint="eastAsia"/>
                <w:lang w:eastAsia="zh-CN"/>
              </w:rPr>
              <w:t>.</w:t>
            </w:r>
          </w:p>
          <w:p w14:paraId="574AA93E" w14:textId="77777777" w:rsidR="00946207" w:rsidRDefault="00946207" w:rsidP="00D057A9">
            <w:pPr>
              <w:pStyle w:val="TAC"/>
              <w:spacing w:before="20" w:after="20"/>
              <w:ind w:left="57" w:right="57"/>
              <w:jc w:val="left"/>
              <w:rPr>
                <w:lang w:eastAsia="zh-CN"/>
              </w:rPr>
            </w:pPr>
          </w:p>
        </w:tc>
      </w:tr>
      <w:tr w:rsidR="002648F3" w14:paraId="65380346"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D9A5211" w14:textId="1AB3C6E9"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505" w:type="dxa"/>
            <w:tcBorders>
              <w:top w:val="single" w:sz="4" w:space="0" w:color="auto"/>
              <w:left w:val="single" w:sz="4" w:space="0" w:color="auto"/>
              <w:bottom w:val="single" w:sz="4" w:space="0" w:color="auto"/>
              <w:right w:val="single" w:sz="4" w:space="0" w:color="auto"/>
            </w:tcBorders>
          </w:tcPr>
          <w:p w14:paraId="444B0767" w14:textId="77777777" w:rsidR="002648F3" w:rsidRDefault="002648F3" w:rsidP="002648F3">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0D67E139" w14:textId="7DE2957C" w:rsidR="002648F3" w:rsidRDefault="002648F3" w:rsidP="002648F3">
            <w:pPr>
              <w:pStyle w:val="TAC"/>
              <w:spacing w:before="20" w:after="20"/>
              <w:ind w:left="57" w:right="57"/>
              <w:jc w:val="left"/>
              <w:rPr>
                <w:lang w:eastAsia="zh-CN"/>
              </w:rPr>
            </w:pPr>
            <w:r>
              <w:rPr>
                <w:rFonts w:eastAsia="宋体" w:hint="eastAsia"/>
                <w:lang w:eastAsia="zh-CN"/>
              </w:rPr>
              <w:t>A</w:t>
            </w:r>
            <w:r>
              <w:rPr>
                <w:rFonts w:eastAsia="宋体"/>
                <w:lang w:eastAsia="zh-CN"/>
              </w:rPr>
              <w:t>t least one-shot reporting should be supported</w:t>
            </w:r>
          </w:p>
        </w:tc>
      </w:tr>
      <w:tr w:rsidR="00CA6260" w14:paraId="7A5324EB"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30E27DC8" w14:textId="00699BC8" w:rsidR="00CA6260" w:rsidRDefault="00CA6260" w:rsidP="00CA6260">
            <w:pPr>
              <w:pStyle w:val="TAC"/>
              <w:spacing w:before="20" w:after="20"/>
              <w:ind w:left="57" w:right="57"/>
              <w:jc w:val="left"/>
              <w:rPr>
                <w:lang w:eastAsia="zh-CN"/>
              </w:rPr>
            </w:pPr>
            <w:r>
              <w:rPr>
                <w:lang w:eastAsia="zh-CN"/>
              </w:rPr>
              <w:t>Nokia</w:t>
            </w:r>
          </w:p>
        </w:tc>
        <w:tc>
          <w:tcPr>
            <w:tcW w:w="1505" w:type="dxa"/>
            <w:tcBorders>
              <w:top w:val="single" w:sz="4" w:space="0" w:color="auto"/>
              <w:left w:val="single" w:sz="4" w:space="0" w:color="auto"/>
              <w:bottom w:val="single" w:sz="4" w:space="0" w:color="auto"/>
              <w:right w:val="single" w:sz="4" w:space="0" w:color="auto"/>
            </w:tcBorders>
          </w:tcPr>
          <w:p w14:paraId="7C0023F7" w14:textId="0C95455B" w:rsidR="00CA6260" w:rsidRDefault="00CA6260" w:rsidP="00CA6260">
            <w:pPr>
              <w:pStyle w:val="TAC"/>
              <w:spacing w:before="20" w:after="20"/>
              <w:ind w:left="57" w:right="57"/>
              <w:jc w:val="left"/>
              <w:rPr>
                <w:lang w:eastAsia="zh-CN"/>
              </w:rPr>
            </w:pPr>
            <w:r>
              <w:rPr>
                <w:lang w:eastAsia="zh-CN"/>
              </w:rPr>
              <w:t>Yes, with comments</w:t>
            </w:r>
          </w:p>
        </w:tc>
        <w:tc>
          <w:tcPr>
            <w:tcW w:w="6649" w:type="dxa"/>
            <w:tcBorders>
              <w:top w:val="single" w:sz="4" w:space="0" w:color="auto"/>
              <w:left w:val="single" w:sz="4" w:space="0" w:color="auto"/>
              <w:bottom w:val="single" w:sz="4" w:space="0" w:color="auto"/>
              <w:right w:val="single" w:sz="4" w:space="0" w:color="auto"/>
            </w:tcBorders>
          </w:tcPr>
          <w:p w14:paraId="2C70B16B" w14:textId="5592619E" w:rsidR="00CA6260" w:rsidRDefault="00CA6260" w:rsidP="00CA6260">
            <w:pPr>
              <w:pStyle w:val="TAC"/>
              <w:spacing w:before="20" w:after="20"/>
              <w:ind w:left="57" w:right="57"/>
              <w:jc w:val="left"/>
              <w:rPr>
                <w:lang w:eastAsia="zh-CN"/>
              </w:rPr>
            </w:pPr>
            <w:r>
              <w:rPr>
                <w:lang w:eastAsia="zh-CN"/>
              </w:rPr>
              <w:t xml:space="preserve">IE structure is fine but not sure if a </w:t>
            </w:r>
            <w:r w:rsidRPr="00CA6260">
              <w:rPr>
                <w:i/>
                <w:iCs/>
                <w:lang w:eastAsia="zh-CN"/>
              </w:rPr>
              <w:t>reportingAmount</w:t>
            </w:r>
            <w:r>
              <w:rPr>
                <w:lang w:eastAsia="zh-CN"/>
              </w:rPr>
              <w:t xml:space="preserve"> to limit the periodic reporting to a finite duration is needed. This looks like an additional functionality than what RAN1 LS indicated must be done for periodic reporting of UE Tx TEG.</w:t>
            </w:r>
          </w:p>
        </w:tc>
      </w:tr>
      <w:tr w:rsidR="0041651D" w14:paraId="203CF5FF"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F738076" w14:textId="105BC901" w:rsidR="0041651D" w:rsidRDefault="0041651D" w:rsidP="0041651D">
            <w:pPr>
              <w:pStyle w:val="TAC"/>
              <w:spacing w:before="20" w:after="20"/>
              <w:ind w:left="57" w:right="57"/>
              <w:jc w:val="left"/>
              <w:rPr>
                <w:lang w:eastAsia="zh-CN"/>
              </w:rPr>
            </w:pPr>
            <w:r>
              <w:rPr>
                <w:lang w:eastAsia="zh-CN"/>
              </w:rPr>
              <w:t>vivo</w:t>
            </w:r>
          </w:p>
        </w:tc>
        <w:tc>
          <w:tcPr>
            <w:tcW w:w="1505" w:type="dxa"/>
            <w:tcBorders>
              <w:top w:val="single" w:sz="4" w:space="0" w:color="auto"/>
              <w:left w:val="single" w:sz="4" w:space="0" w:color="auto"/>
              <w:bottom w:val="single" w:sz="4" w:space="0" w:color="auto"/>
              <w:right w:val="single" w:sz="4" w:space="0" w:color="auto"/>
            </w:tcBorders>
          </w:tcPr>
          <w:p w14:paraId="1D14124D" w14:textId="2C3ADD91" w:rsidR="0041651D" w:rsidRDefault="0041651D" w:rsidP="0041651D">
            <w:pPr>
              <w:pStyle w:val="TAC"/>
              <w:spacing w:before="20" w:after="20"/>
              <w:ind w:left="57" w:right="57"/>
              <w:jc w:val="left"/>
              <w:rPr>
                <w:lang w:eastAsia="zh-CN"/>
              </w:rPr>
            </w:pPr>
            <w:r>
              <w:rPr>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260EC8E0" w14:textId="6952D1F9" w:rsidR="0041651D" w:rsidRDefault="0041651D" w:rsidP="0041651D">
            <w:pPr>
              <w:pStyle w:val="TAC"/>
              <w:spacing w:before="20" w:after="20"/>
              <w:ind w:left="57" w:right="57"/>
              <w:jc w:val="left"/>
              <w:rPr>
                <w:lang w:eastAsia="zh-CN"/>
              </w:rPr>
            </w:pPr>
            <w:r>
              <w:rPr>
                <w:lang w:eastAsia="zh-CN"/>
              </w:rPr>
              <w:t>If the gNB can not predict a precise amount, the value of reportAmount can be infinity.</w:t>
            </w:r>
          </w:p>
        </w:tc>
      </w:tr>
    </w:tbl>
    <w:p w14:paraId="62BC3D69" w14:textId="77777777" w:rsidR="00CA0F5D" w:rsidRDefault="00CA0F5D">
      <w:pPr>
        <w:rPr>
          <w:rFonts w:eastAsia="宋体"/>
          <w:lang w:val="en-US" w:eastAsia="zh-CN"/>
        </w:rPr>
      </w:pPr>
    </w:p>
    <w:p w14:paraId="6A8CD0AA" w14:textId="77777777" w:rsidR="00CA0F5D" w:rsidRDefault="00FB54D6">
      <w:pPr>
        <w:rPr>
          <w:rFonts w:eastAsia="宋体"/>
          <w:u w:val="single"/>
          <w:lang w:eastAsia="zh-CN"/>
        </w:rPr>
      </w:pPr>
      <w:r>
        <w:rPr>
          <w:rFonts w:eastAsia="宋体" w:hint="eastAsia"/>
          <w:u w:val="single"/>
          <w:lang w:eastAsia="zh-CN"/>
        </w:rPr>
        <w:t xml:space="preserve">5). </w:t>
      </w:r>
      <w:r>
        <w:rPr>
          <w:rFonts w:eastAsia="宋体"/>
          <w:u w:val="single"/>
        </w:rPr>
        <w:t>How to indicate the association information of UL SRS resources for positioning with Tx TEGs?</w:t>
      </w:r>
    </w:p>
    <w:p w14:paraId="372DFCB3" w14:textId="77777777" w:rsidR="00CA0F5D" w:rsidRDefault="00FB54D6">
      <w:pPr>
        <w:rPr>
          <w:rFonts w:eastAsia="宋体"/>
          <w:lang w:val="en-US" w:eastAsia="zh-CN"/>
        </w:rPr>
      </w:pPr>
      <w:r>
        <w:rPr>
          <w:rFonts w:eastAsia="宋体"/>
          <w:lang w:val="en-US" w:eastAsia="zh-CN"/>
        </w:rPr>
        <w:t>It is up to RAN2 to decide how to indicate the change of the Tx TEG association during the configured period (e.g., using the timestamps)</w:t>
      </w:r>
      <w:r>
        <w:rPr>
          <w:rFonts w:eastAsia="宋体" w:hint="eastAsia"/>
          <w:lang w:val="en-US" w:eastAsia="zh-CN"/>
        </w:rPr>
        <w:t xml:space="preserve"> [1]. </w:t>
      </w:r>
    </w:p>
    <w:p w14:paraId="7A442AED" w14:textId="77777777" w:rsidR="00CA0F5D" w:rsidRDefault="00FB54D6">
      <w:pPr>
        <w:rPr>
          <w:rFonts w:eastAsia="宋体"/>
          <w:lang w:eastAsia="zh-CN"/>
        </w:rPr>
      </w:pPr>
      <w:r>
        <w:rPr>
          <w:rFonts w:eastAsia="宋体" w:hint="eastAsia"/>
          <w:lang w:val="en-US" w:eastAsia="zh-CN"/>
        </w:rPr>
        <w:t xml:space="preserve">The change is explained by vivo in R2-2200330 [8]: </w:t>
      </w:r>
      <w:r>
        <w:rPr>
          <w:rFonts w:eastAsia="宋体"/>
          <w:lang w:eastAsia="zh-CN"/>
        </w:rPr>
        <w:t>The following Figure 2 shows a simple example. It is observed that in SRS instance 1, 2 SRS resources associated with the same Tx TEG, namely, {SRS resource 0→Tx TEG0; SRS resource 1→Tx TEG0}; however, in SRS instance 2, due to the UE flips, the Tx TEG association information is changed, namely, {SRS resource 0→Tx TEG0; SRS resource 1→Tx TEG1}.</w:t>
      </w:r>
      <w:r>
        <w:t xml:space="preserve"> </w:t>
      </w:r>
      <w:r>
        <w:rPr>
          <w:rFonts w:eastAsia="宋体"/>
          <w:lang w:eastAsia="zh-CN"/>
        </w:rPr>
        <w:t>After that, the Tx TEG association does not change till SRS instance 5.</w:t>
      </w:r>
    </w:p>
    <w:p w14:paraId="242FC660" w14:textId="77777777" w:rsidR="00CA0F5D" w:rsidRDefault="00FB54D6">
      <w:pPr>
        <w:spacing w:after="120"/>
        <w:jc w:val="center"/>
        <w:rPr>
          <w:rFonts w:eastAsia="宋体"/>
          <w:lang w:eastAsia="zh-CN"/>
        </w:rPr>
      </w:pPr>
      <w:r>
        <w:object w:dxaOrig="9066" w:dyaOrig="3005" w14:anchorId="7779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50pt" o:ole="">
            <v:imagedata r:id="rId12" o:title=""/>
          </v:shape>
          <o:OLEObject Type="Embed" ProgID="Visio.Drawing.15" ShapeID="_x0000_i1025" DrawAspect="Content" ObjectID="_1706368890" r:id="rId13"/>
        </w:object>
      </w:r>
    </w:p>
    <w:p w14:paraId="57DA2984" w14:textId="77777777" w:rsidR="00CA0F5D" w:rsidRDefault="00FB54D6">
      <w:pPr>
        <w:overflowPunct w:val="0"/>
        <w:autoSpaceDE w:val="0"/>
        <w:autoSpaceDN w:val="0"/>
        <w:adjustRightInd w:val="0"/>
        <w:spacing w:before="60"/>
        <w:jc w:val="center"/>
        <w:rPr>
          <w:rFonts w:eastAsia="宋体"/>
          <w:b/>
        </w:rPr>
      </w:pPr>
      <w:r>
        <w:rPr>
          <w:rFonts w:eastAsia="宋体" w:hint="eastAsia"/>
          <w:b/>
        </w:rPr>
        <w:t>F</w:t>
      </w:r>
      <w:r>
        <w:rPr>
          <w:rFonts w:eastAsia="宋体"/>
          <w:b/>
        </w:rPr>
        <w:t>igure 2 UE Tx TEG(s) change associated with SRS resource(s)</w:t>
      </w:r>
    </w:p>
    <w:p w14:paraId="67778238" w14:textId="77777777" w:rsidR="00CA0F5D" w:rsidRDefault="00FB54D6">
      <w:pPr>
        <w:spacing w:after="120" w:line="260" w:lineRule="exact"/>
        <w:jc w:val="both"/>
        <w:rPr>
          <w:rFonts w:eastAsia="宋体"/>
          <w:lang w:eastAsia="zh-CN"/>
        </w:rPr>
      </w:pPr>
      <w:r>
        <w:rPr>
          <w:rFonts w:eastAsia="宋体"/>
          <w:lang w:eastAsia="zh-CN"/>
        </w:rPr>
        <w:t>Assuming the UE reports the Tx TEG association information between UE Tx TEG IDs and SRS resources periodically as Figure 3.</w:t>
      </w:r>
    </w:p>
    <w:p w14:paraId="6ECB934E" w14:textId="77777777" w:rsidR="00CA0F5D" w:rsidRDefault="00FB54D6">
      <w:pPr>
        <w:spacing w:after="120"/>
        <w:jc w:val="center"/>
      </w:pPr>
      <w:r>
        <w:object w:dxaOrig="8490" w:dyaOrig="1941" w14:anchorId="78526846">
          <v:shape id="_x0000_i1026" type="#_x0000_t75" style="width:424.2pt;height:96.6pt" o:ole="">
            <v:imagedata r:id="rId14" o:title=""/>
          </v:shape>
          <o:OLEObject Type="Embed" ProgID="Visio.Drawing.15" ShapeID="_x0000_i1026" DrawAspect="Content" ObjectID="_1706368891" r:id="rId15"/>
        </w:object>
      </w:r>
    </w:p>
    <w:p w14:paraId="12DF05EF" w14:textId="77777777" w:rsidR="00CA0F5D" w:rsidRDefault="00FB54D6">
      <w:pPr>
        <w:overflowPunct w:val="0"/>
        <w:autoSpaceDE w:val="0"/>
        <w:autoSpaceDN w:val="0"/>
        <w:adjustRightInd w:val="0"/>
        <w:spacing w:before="60"/>
        <w:jc w:val="center"/>
        <w:rPr>
          <w:rFonts w:eastAsia="宋体"/>
          <w:b/>
        </w:rPr>
      </w:pPr>
      <w:r>
        <w:rPr>
          <w:rFonts w:eastAsia="宋体" w:hint="eastAsia"/>
          <w:b/>
        </w:rPr>
        <w:t>F</w:t>
      </w:r>
      <w:r>
        <w:rPr>
          <w:rFonts w:eastAsia="宋体"/>
          <w:b/>
        </w:rPr>
        <w:t>igure 3 periodical Tx TEG change report</w:t>
      </w:r>
    </w:p>
    <w:p w14:paraId="10F35933" w14:textId="77777777" w:rsidR="00CA0F5D" w:rsidRDefault="00FB54D6">
      <w:pPr>
        <w:rPr>
          <w:rFonts w:eastAsia="宋体"/>
          <w:lang w:eastAsia="zh-CN"/>
        </w:rPr>
      </w:pPr>
      <w:r>
        <w:rPr>
          <w:rFonts w:eastAsia="宋体"/>
          <w:lang w:eastAsia="zh-CN"/>
        </w:rPr>
        <w:t>T</w:t>
      </w:r>
      <w:r>
        <w:rPr>
          <w:rFonts w:eastAsia="宋体" w:hint="eastAsia"/>
          <w:lang w:eastAsia="zh-CN"/>
        </w:rPr>
        <w:t>hat</w:t>
      </w:r>
      <w:r>
        <w:rPr>
          <w:rFonts w:eastAsia="宋体"/>
          <w:lang w:eastAsia="zh-CN"/>
        </w:rPr>
        <w:t>’</w:t>
      </w:r>
      <w:r>
        <w:rPr>
          <w:rFonts w:eastAsia="宋体" w:hint="eastAsia"/>
          <w:lang w:eastAsia="zh-CN"/>
        </w:rPr>
        <w:t xml:space="preserve">s the reason why RAN1 recommend the timestamp to </w:t>
      </w:r>
      <w:r>
        <w:rPr>
          <w:i/>
          <w:iCs/>
          <w:color w:val="000000"/>
        </w:rPr>
        <w:t>indicate the change of the Tx TEG association during the configured period</w:t>
      </w:r>
      <w:r>
        <w:rPr>
          <w:rFonts w:eastAsia="宋体" w:hint="eastAsia"/>
          <w:i/>
          <w:iCs/>
          <w:color w:val="000000"/>
          <w:lang w:eastAsia="zh-CN"/>
        </w:rPr>
        <w:t>.</w:t>
      </w:r>
    </w:p>
    <w:p w14:paraId="62B1B5EB" w14:textId="77777777" w:rsidR="00CA0F5D" w:rsidRDefault="00FB54D6">
      <w:pPr>
        <w:rPr>
          <w:rFonts w:eastAsia="宋体"/>
          <w:lang w:val="en-US" w:eastAsia="zh-CN"/>
        </w:rPr>
      </w:pPr>
      <w:r>
        <w:rPr>
          <w:rFonts w:eastAsia="宋体"/>
          <w:lang w:val="en-US" w:eastAsia="zh-CN"/>
        </w:rPr>
        <w:t>T</w:t>
      </w:r>
      <w:r>
        <w:rPr>
          <w:rFonts w:eastAsia="宋体" w:hint="eastAsia"/>
          <w:lang w:val="en-US" w:eastAsia="zh-CN"/>
        </w:rPr>
        <w:t xml:space="preserve">here are two options on how to indicate the </w:t>
      </w:r>
      <w:r>
        <w:rPr>
          <w:rFonts w:eastAsia="宋体"/>
          <w:lang w:val="en-US" w:eastAsia="zh-CN"/>
        </w:rPr>
        <w:t>the change of the Tx TEG association</w:t>
      </w:r>
      <w:r>
        <w:rPr>
          <w:rFonts w:eastAsia="宋体" w:hint="eastAsia"/>
          <w:lang w:val="en-US" w:eastAsia="zh-CN"/>
        </w:rPr>
        <w:t xml:space="preserve"> from two companies [8] [7]:</w:t>
      </w:r>
    </w:p>
    <w:p w14:paraId="569CE1A5" w14:textId="77777777" w:rsidR="00CA0F5D" w:rsidRDefault="00FB54D6">
      <w:pPr>
        <w:rPr>
          <w:rFonts w:eastAsia="宋体"/>
          <w:b/>
          <w:lang w:val="en-US" w:eastAsia="zh-CN"/>
        </w:rPr>
      </w:pPr>
      <w:r>
        <w:rPr>
          <w:rFonts w:eastAsia="宋体" w:hint="eastAsia"/>
          <w:b/>
          <w:lang w:val="en-US" w:eastAsia="zh-CN"/>
        </w:rPr>
        <w:t xml:space="preserve">Option a: Indication of </w:t>
      </w:r>
      <w:r>
        <w:rPr>
          <w:rFonts w:eastAsia="宋体"/>
          <w:b/>
          <w:lang w:val="en-US" w:eastAsia="zh-CN"/>
        </w:rPr>
        <w:t>associationInformationChange</w:t>
      </w:r>
      <w:r>
        <w:rPr>
          <w:rFonts w:eastAsia="宋体" w:hint="eastAsia"/>
          <w:b/>
          <w:lang w:val="en-US" w:eastAsia="zh-CN"/>
        </w:rPr>
        <w:t xml:space="preserve"> is introduced [8]</w:t>
      </w:r>
    </w:p>
    <w:tbl>
      <w:tblPr>
        <w:tblStyle w:val="aff1"/>
        <w:tblW w:w="0" w:type="auto"/>
        <w:tblLook w:val="04A0" w:firstRow="1" w:lastRow="0" w:firstColumn="1" w:lastColumn="0" w:noHBand="0" w:noVBand="1"/>
      </w:tblPr>
      <w:tblGrid>
        <w:gridCol w:w="9060"/>
      </w:tblGrid>
      <w:tr w:rsidR="00CA0F5D" w14:paraId="082529F1" w14:textId="77777777">
        <w:tc>
          <w:tcPr>
            <w:tcW w:w="9060" w:type="dxa"/>
          </w:tcPr>
          <w:p w14:paraId="5B8958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TxTEGAssociationInformation ::=                         SEQUENCE {</w:t>
            </w:r>
          </w:p>
          <w:p w14:paraId="3F1AAC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srs-ResourceId                          SRS-ResourceId,</w:t>
            </w:r>
          </w:p>
          <w:p w14:paraId="7D621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initialTEG                              INTEGER (1.. maxNrofTEG),       OPTIONAL,</w:t>
            </w:r>
          </w:p>
          <w:p w14:paraId="361CF4C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associationInformationChange                    CHOICE {</w:t>
            </w:r>
          </w:p>
          <w:p w14:paraId="0FE80F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noChange                        ENUMERATED { true }              OPTIONAL,</w:t>
            </w:r>
          </w:p>
          <w:p w14:paraId="54B2EF3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tegChangeList                   SEQUENCE (SIZE (1..maxNrofChange)) OF TEGChange                   OPTIONAL,    </w:t>
            </w:r>
          </w:p>
          <w:p w14:paraId="6F8FA5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w:t>
            </w:r>
          </w:p>
          <w:p w14:paraId="74DBC2F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TEGChange ::=                                          SEQUENCE {</w:t>
            </w:r>
          </w:p>
          <w:p w14:paraId="2DD26A7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changedTEG                             INTEGER (1.. maxNrofTEG),</w:t>
            </w:r>
          </w:p>
          <w:p w14:paraId="7C4C66F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timeStamp                              INTEGER (0..maxPeriod),</w:t>
            </w:r>
          </w:p>
          <w:p w14:paraId="1A173A5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color w:val="FF0000"/>
                <w:sz w:val="16"/>
                <w:szCs w:val="16"/>
                <w:u w:val="single"/>
                <w:lang w:eastAsia="zh-CN"/>
              </w:rPr>
            </w:pPr>
            <w:r>
              <w:rPr>
                <w:rFonts w:ascii="Courier New" w:hAnsi="Courier New" w:cs="Courier New"/>
                <w:color w:val="FF0000"/>
                <w:sz w:val="16"/>
                <w:szCs w:val="16"/>
                <w:u w:val="single"/>
                <w:lang w:eastAsia="en-GB"/>
              </w:rPr>
              <w:t>}</w:t>
            </w:r>
          </w:p>
        </w:tc>
      </w:tr>
    </w:tbl>
    <w:p w14:paraId="14C6C757" w14:textId="77777777" w:rsidR="00CA0F5D" w:rsidRDefault="00CA0F5D">
      <w:pPr>
        <w:rPr>
          <w:rFonts w:eastAsia="宋体"/>
          <w:lang w:val="en-US" w:eastAsia="zh-CN"/>
        </w:rPr>
      </w:pPr>
    </w:p>
    <w:p w14:paraId="28D9FE58" w14:textId="77777777" w:rsidR="00CA0F5D" w:rsidRDefault="00FB54D6">
      <w:pPr>
        <w:rPr>
          <w:rFonts w:eastAsia="宋体"/>
          <w:lang w:eastAsia="zh-CN"/>
        </w:rPr>
      </w:pPr>
      <w:r>
        <w:rPr>
          <w:rFonts w:eastAsia="宋体" w:hint="eastAsia"/>
          <w:b/>
          <w:lang w:val="en-US" w:eastAsia="zh-CN"/>
        </w:rPr>
        <w:t xml:space="preserve">Option b: Each of </w:t>
      </w:r>
      <w:r>
        <w:rPr>
          <w:rFonts w:eastAsia="宋体"/>
          <w:b/>
          <w:lang w:val="en-US" w:eastAsia="zh-CN"/>
        </w:rPr>
        <w:t>association information of UL SRS resources</w:t>
      </w:r>
      <w:r>
        <w:rPr>
          <w:rFonts w:eastAsia="宋体" w:hint="eastAsia"/>
          <w:b/>
          <w:lang w:val="en-US" w:eastAsia="zh-CN"/>
        </w:rPr>
        <w:t xml:space="preserve"> with timestamp [7]</w:t>
      </w:r>
    </w:p>
    <w:p w14:paraId="4DFF30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 w:author="CATT" w:date="2022-01-10T14:03:00Z"/>
          <w:rFonts w:ascii="Courier New" w:eastAsia="Times New Roman" w:hAnsi="Courier New"/>
          <w:sz w:val="16"/>
          <w:lang w:eastAsia="en-GB"/>
        </w:rPr>
      </w:pPr>
      <w:ins w:id="120" w:author="CATT" w:date="2022-01-10T14:03:00Z">
        <w:r>
          <w:rPr>
            <w:rFonts w:ascii="Courier New" w:eastAsia="Times New Roman" w:hAnsi="Courier New"/>
            <w:sz w:val="16"/>
            <w:lang w:eastAsia="en-GB"/>
          </w:rPr>
          <w:t>UE-TxTEG-Report-v17xy-IEs</w:t>
        </w:r>
        <w:r>
          <w:rPr>
            <w:rFonts w:ascii="Courier New" w:eastAsia="等线" w:hAnsi="Courier New" w:hint="eastAsia"/>
            <w:sz w:val="16"/>
            <w:lang w:eastAsia="zh-CN"/>
          </w:rPr>
          <w:t xml:space="preserve"> </w:t>
        </w:r>
        <w:r>
          <w:rPr>
            <w:rFonts w:ascii="Courier New" w:eastAsia="Times New Roman" w:hAnsi="Courier New"/>
            <w:sz w:val="16"/>
            <w:lang w:eastAsia="en-GB"/>
          </w:rPr>
          <w:t>::=</w:t>
        </w:r>
      </w:ins>
      <w:ins w:id="121" w:author="CATT" w:date="2022-01-11T14:26:00Z">
        <w:r>
          <w:rPr>
            <w:rFonts w:ascii="Courier New" w:eastAsia="宋体" w:hAnsi="Courier New" w:hint="eastAsia"/>
            <w:sz w:val="16"/>
            <w:lang w:eastAsia="zh-CN"/>
          </w:rPr>
          <w:t xml:space="preserve">        </w:t>
        </w:r>
      </w:ins>
      <w:ins w:id="122" w:author="CATT" w:date="2022-01-10T14:03:00Z">
        <w:r>
          <w:rPr>
            <w:rFonts w:ascii="Courier New" w:eastAsia="Times New Roman" w:hAnsi="Courier New"/>
            <w:sz w:val="16"/>
            <w:lang w:eastAsia="en-GB"/>
          </w:rPr>
          <w:t>SEQUENCE {</w:t>
        </w:r>
      </w:ins>
    </w:p>
    <w:p w14:paraId="51E5A09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 w:author="CATT" w:date="2022-01-10T14:03:00Z"/>
          <w:rFonts w:ascii="Courier New" w:eastAsia="等线" w:hAnsi="Courier New"/>
          <w:sz w:val="16"/>
          <w:lang w:eastAsia="zh-CN"/>
        </w:rPr>
      </w:pPr>
      <w:ins w:id="124" w:author="CATT" w:date="2022-01-10T14:03:00Z">
        <w:r>
          <w:rPr>
            <w:rFonts w:ascii="Courier New" w:eastAsia="Times New Roman" w:hAnsi="Courier New"/>
            <w:sz w:val="16"/>
            <w:lang w:eastAsia="en-GB"/>
          </w:rPr>
          <w:t xml:space="preserve">    </w:t>
        </w:r>
        <w:r>
          <w:rPr>
            <w:rFonts w:ascii="Courier New" w:eastAsia="等线" w:hAnsi="Courier New" w:hint="eastAsia"/>
            <w:sz w:val="16"/>
            <w:lang w:eastAsia="zh-CN"/>
          </w:rPr>
          <w:t>ue</w:t>
        </w:r>
      </w:ins>
      <w:ins w:id="125" w:author="CATT" w:date="2022-01-10T14:13:00Z">
        <w:r>
          <w:rPr>
            <w:rFonts w:ascii="Courier New" w:eastAsia="等线" w:hAnsi="Courier New" w:hint="eastAsia"/>
            <w:sz w:val="16"/>
            <w:lang w:eastAsia="zh-CN"/>
          </w:rPr>
          <w:t>-</w:t>
        </w:r>
      </w:ins>
      <w:ins w:id="126" w:author="CATT" w:date="2022-01-10T14:03: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UL-TDOA-r17</w:t>
        </w:r>
      </w:ins>
      <w:ins w:id="127" w:author="CATT" w:date="2022-01-11T14:26:00Z">
        <w:r>
          <w:rPr>
            <w:rFonts w:ascii="Courier New" w:eastAsia="等线" w:hAnsi="Courier New" w:hint="eastAsia"/>
            <w:sz w:val="16"/>
            <w:lang w:eastAsia="zh-CN"/>
          </w:rPr>
          <w:t xml:space="preserve">                </w:t>
        </w:r>
      </w:ins>
      <w:ins w:id="128" w:author="CATT" w:date="2022-01-10T14:03:00Z">
        <w:r>
          <w:rPr>
            <w:rFonts w:ascii="Courier New" w:eastAsia="等线" w:hAnsi="Courier New" w:hint="eastAsia"/>
            <w:sz w:val="16"/>
            <w:lang w:eastAsia="zh-CN"/>
          </w:rPr>
          <w:t>UE</w:t>
        </w:r>
      </w:ins>
      <w:ins w:id="129" w:author="CATT" w:date="2022-01-10T14:13:00Z">
        <w:r>
          <w:rPr>
            <w:rFonts w:ascii="Courier New" w:eastAsia="等线" w:hAnsi="Courier New" w:hint="eastAsia"/>
            <w:sz w:val="16"/>
            <w:lang w:eastAsia="zh-CN"/>
          </w:rPr>
          <w:t>-</w:t>
        </w:r>
      </w:ins>
      <w:ins w:id="130" w:author="CATT" w:date="2022-01-10T14:03: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UL-TDOA-r17</w:t>
        </w:r>
      </w:ins>
      <w:ins w:id="131" w:author="CATT" w:date="2022-01-11T14:26:00Z">
        <w:r>
          <w:rPr>
            <w:rFonts w:ascii="Courier New" w:eastAsia="宋体" w:hAnsi="Courier New" w:hint="eastAsia"/>
            <w:sz w:val="16"/>
            <w:lang w:eastAsia="zh-CN"/>
          </w:rPr>
          <w:t xml:space="preserve">             </w:t>
        </w:r>
      </w:ins>
      <w:ins w:id="132" w:author="CATT" w:date="2022-01-10T14:03:00Z">
        <w:r>
          <w:rPr>
            <w:rFonts w:ascii="Courier New" w:eastAsia="等线" w:hAnsi="Courier New" w:hint="eastAsia"/>
            <w:sz w:val="16"/>
            <w:lang w:eastAsia="zh-CN"/>
          </w:rPr>
          <w:t xml:space="preserve">   </w:t>
        </w:r>
        <w:r>
          <w:rPr>
            <w:rFonts w:ascii="Courier New" w:eastAsia="Times New Roman" w:hAnsi="Courier New"/>
            <w:sz w:val="16"/>
            <w:lang w:eastAsia="en-GB"/>
          </w:rPr>
          <w:t>OPTIONAL,</w:t>
        </w:r>
      </w:ins>
    </w:p>
    <w:p w14:paraId="714E11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 w:author="CATT" w:date="2022-01-10T14:03:00Z"/>
          <w:rFonts w:ascii="Courier New" w:eastAsia="Times New Roman" w:hAnsi="Courier New"/>
          <w:sz w:val="16"/>
          <w:lang w:eastAsia="en-GB"/>
        </w:rPr>
      </w:pPr>
      <w:ins w:id="134" w:author="CATT" w:date="2022-01-10T14:03:00Z">
        <w:r>
          <w:rPr>
            <w:rFonts w:ascii="Courier New" w:eastAsia="Times New Roman" w:hAnsi="Courier New"/>
            <w:sz w:val="16"/>
            <w:lang w:eastAsia="en-GB"/>
          </w:rPr>
          <w:t xml:space="preserve">    nonCriticalExtension              </w:t>
        </w:r>
      </w:ins>
      <w:ins w:id="135" w:author="CATT" w:date="2022-01-11T14:33:00Z">
        <w:r>
          <w:rPr>
            <w:rFonts w:ascii="Courier New" w:eastAsia="等线" w:hAnsi="Courier New" w:hint="eastAsia"/>
            <w:sz w:val="16"/>
            <w:lang w:eastAsia="zh-CN"/>
          </w:rPr>
          <w:t xml:space="preserve">  </w:t>
        </w:r>
      </w:ins>
      <w:ins w:id="136" w:author="CATT" w:date="2022-01-10T14:03:00Z">
        <w:r>
          <w:rPr>
            <w:rFonts w:ascii="Courier New" w:eastAsia="Times New Roman" w:hAnsi="Courier New"/>
            <w:sz w:val="16"/>
            <w:lang w:eastAsia="en-GB"/>
          </w:rPr>
          <w:t xml:space="preserve">SEQUENCE {}                    </w:t>
        </w:r>
      </w:ins>
      <w:ins w:id="137" w:author="CATT" w:date="2022-01-11T14:27:00Z">
        <w:r>
          <w:rPr>
            <w:rFonts w:ascii="Courier New" w:eastAsia="宋体" w:hAnsi="Courier New" w:hint="eastAsia"/>
            <w:sz w:val="16"/>
            <w:lang w:eastAsia="zh-CN"/>
          </w:rPr>
          <w:t xml:space="preserve">     </w:t>
        </w:r>
      </w:ins>
      <w:ins w:id="138" w:author="CATT" w:date="2022-01-10T14:03:00Z">
        <w:r>
          <w:rPr>
            <w:rFonts w:ascii="Courier New" w:eastAsia="Times New Roman" w:hAnsi="Courier New"/>
            <w:sz w:val="16"/>
            <w:lang w:eastAsia="en-GB"/>
          </w:rPr>
          <w:t>OPTIONAL</w:t>
        </w:r>
      </w:ins>
    </w:p>
    <w:p w14:paraId="5B07FCD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 w:author="CATT" w:date="2022-01-10T14:03:00Z"/>
          <w:rFonts w:ascii="Courier New" w:eastAsia="等线" w:hAnsi="Courier New"/>
          <w:sz w:val="16"/>
          <w:lang w:eastAsia="zh-CN"/>
        </w:rPr>
      </w:pPr>
      <w:ins w:id="140" w:author="CATT" w:date="2022-01-10T14:03:00Z">
        <w:r>
          <w:rPr>
            <w:rFonts w:ascii="Courier New" w:eastAsia="Times New Roman" w:hAnsi="Courier New"/>
            <w:sz w:val="16"/>
            <w:lang w:eastAsia="en-GB"/>
          </w:rPr>
          <w:t>}</w:t>
        </w:r>
      </w:ins>
    </w:p>
    <w:p w14:paraId="5C7CE2A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41" w:author="CATT" w:date="2022-01-10T14:19:00Z"/>
          <w:rFonts w:ascii="Courier New" w:eastAsia="等线" w:hAnsi="Courier New"/>
          <w:sz w:val="16"/>
          <w:lang w:eastAsia="zh-CN"/>
        </w:rPr>
      </w:pPr>
    </w:p>
    <w:p w14:paraId="3E112E1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 w:author="CATT" w:date="2022-01-06T14:28:00Z"/>
          <w:rFonts w:ascii="Courier New" w:eastAsia="等线" w:hAnsi="Courier New"/>
          <w:sz w:val="16"/>
          <w:lang w:eastAsia="zh-CN"/>
        </w:rPr>
      </w:pPr>
    </w:p>
    <w:p w14:paraId="3421EC0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 w:author="CATT" w:date="2022-01-05T20:06:00Z"/>
          <w:rFonts w:ascii="Courier New" w:eastAsia="等线" w:hAnsi="Courier New"/>
          <w:sz w:val="16"/>
          <w:lang w:eastAsia="zh-CN"/>
        </w:rPr>
      </w:pPr>
      <w:ins w:id="144" w:author="CATT" w:date="2022-01-05T20:06:00Z">
        <w:r>
          <w:rPr>
            <w:rFonts w:ascii="Courier New" w:eastAsia="等线" w:hAnsi="Courier New" w:hint="eastAsia"/>
            <w:sz w:val="16"/>
            <w:lang w:eastAsia="zh-CN"/>
          </w:rPr>
          <w:t>UE</w:t>
        </w:r>
      </w:ins>
      <w:ins w:id="145" w:author="CATT" w:date="2022-01-10T14:13:00Z">
        <w:r>
          <w:rPr>
            <w:rFonts w:ascii="Courier New" w:eastAsia="等线" w:hAnsi="Courier New" w:hint="eastAsia"/>
            <w:sz w:val="16"/>
            <w:lang w:eastAsia="zh-CN"/>
          </w:rPr>
          <w:t>-</w:t>
        </w:r>
      </w:ins>
      <w:ins w:id="146" w:author="CATT" w:date="2022-01-05T20:06: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 xml:space="preserve">UL-TDOA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46830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 w:author="CATT" w:date="2022-01-05T20:06:00Z"/>
          <w:rFonts w:ascii="Courier New" w:eastAsia="等线" w:hAnsi="Courier New"/>
          <w:color w:val="808080"/>
          <w:sz w:val="16"/>
          <w:lang w:eastAsia="zh-CN"/>
        </w:rPr>
      </w:pPr>
      <w:ins w:id="148" w:author="CATT" w:date="2022-01-05T20:06:00Z">
        <w:r>
          <w:rPr>
            <w:rFonts w:ascii="Courier New" w:eastAsia="Yu Mincho" w:hAnsi="Courier New" w:hint="eastAsia"/>
            <w:sz w:val="16"/>
            <w:lang w:eastAsia="zh-CN"/>
          </w:rPr>
          <w:tab/>
        </w:r>
      </w:ins>
      <w:ins w:id="149" w:author="CATT" w:date="2022-01-10T14:14:00Z">
        <w:r>
          <w:rPr>
            <w:rFonts w:ascii="Courier New" w:eastAsia="等线" w:hAnsi="Courier New" w:hint="eastAsia"/>
            <w:sz w:val="16"/>
            <w:lang w:eastAsia="zh-CN"/>
          </w:rPr>
          <w:t>u</w:t>
        </w:r>
      </w:ins>
      <w:ins w:id="150" w:author="CATT" w:date="2022-01-05T20:06:00Z">
        <w:r>
          <w:rPr>
            <w:rFonts w:ascii="Courier New" w:eastAsia="Yu Mincho" w:hAnsi="Courier New" w:hint="eastAsia"/>
            <w:sz w:val="16"/>
            <w:lang w:eastAsia="zh-CN"/>
          </w:rPr>
          <w:t>e</w:t>
        </w:r>
      </w:ins>
      <w:ins w:id="151" w:author="CATT" w:date="2022-01-10T14:14:00Z">
        <w:r>
          <w:rPr>
            <w:rFonts w:ascii="Courier New" w:eastAsia="等线" w:hAnsi="Courier New" w:hint="eastAsia"/>
            <w:sz w:val="16"/>
            <w:lang w:eastAsia="zh-CN"/>
          </w:rPr>
          <w:t>-</w:t>
        </w:r>
      </w:ins>
      <w:ins w:id="152" w:author="CATT" w:date="2022-01-05T20:06:00Z">
        <w:r>
          <w:rPr>
            <w:rFonts w:ascii="Courier New" w:eastAsia="Yu Mincho" w:hAnsi="Courier New" w:hint="eastAsia"/>
            <w:sz w:val="16"/>
            <w:lang w:eastAsia="zh-CN"/>
          </w:rPr>
          <w:t>TxTEG</w:t>
        </w:r>
      </w:ins>
      <w:ins w:id="153" w:author="CATT" w:date="2022-01-10T14:14:00Z">
        <w:r>
          <w:rPr>
            <w:rFonts w:ascii="Courier New" w:eastAsia="等线" w:hAnsi="Courier New" w:hint="eastAsia"/>
            <w:sz w:val="16"/>
            <w:lang w:eastAsia="zh-CN"/>
          </w:rPr>
          <w:t>-</w:t>
        </w:r>
      </w:ins>
      <w:ins w:id="154" w:author="CATT" w:date="2022-01-05T20:06:00Z">
        <w:r>
          <w:rPr>
            <w:rFonts w:ascii="Courier New" w:eastAsia="Times New Roman" w:hAnsi="Courier New"/>
            <w:sz w:val="16"/>
            <w:lang w:eastAsia="en-GB"/>
          </w:rPr>
          <w:t>List-r1</w:t>
        </w:r>
        <w:r>
          <w:rPr>
            <w:rFonts w:ascii="Courier New" w:eastAsia="Yu Mincho" w:hAnsi="Courier New" w:hint="eastAsia"/>
            <w:sz w:val="16"/>
            <w:lang w:eastAsia="zh-CN"/>
          </w:rPr>
          <w:t>7</w:t>
        </w:r>
        <w:r>
          <w:rPr>
            <w:rFonts w:ascii="Courier New" w:eastAsia="Times New Roman" w:hAnsi="Courier New"/>
            <w:sz w:val="16"/>
            <w:lang w:eastAsia="en-GB"/>
          </w:rPr>
          <w:t xml:space="preserve">      </w:t>
        </w:r>
        <w:r>
          <w:rPr>
            <w:rFonts w:ascii="Courier New" w:eastAsia="Yu Mincho" w:hAnsi="Courier New" w:hint="eastAsia"/>
            <w:sz w:val="16"/>
            <w:lang w:eastAsia="zh-CN"/>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Yu Mincho" w:hAnsi="Courier New" w:hint="eastAsia"/>
            <w:sz w:val="16"/>
            <w:lang w:eastAsia="zh-CN"/>
          </w:rPr>
          <w:t>UE</w:t>
        </w:r>
      </w:ins>
      <w:ins w:id="155" w:author="CATT" w:date="2022-01-10T14:14:00Z">
        <w:r>
          <w:rPr>
            <w:rFonts w:ascii="Courier New" w:eastAsia="等线" w:hAnsi="Courier New" w:hint="eastAsia"/>
            <w:sz w:val="16"/>
            <w:lang w:eastAsia="zh-CN"/>
          </w:rPr>
          <w:t>-</w:t>
        </w:r>
      </w:ins>
      <w:ins w:id="156" w:author="CATT" w:date="2022-01-05T20:06:00Z">
        <w:r>
          <w:rPr>
            <w:rFonts w:ascii="Courier New" w:eastAsia="Yu Mincho" w:hAnsi="Courier New" w:hint="eastAsia"/>
            <w:sz w:val="16"/>
            <w:lang w:eastAsia="zh-CN"/>
          </w:rPr>
          <w:t>TxTEG</w:t>
        </w:r>
        <w:r>
          <w:rPr>
            <w:rFonts w:ascii="Courier New" w:eastAsia="Times New Roman" w:hAnsi="Courier New"/>
            <w:sz w:val="16"/>
            <w:lang w:eastAsia="en-GB"/>
          </w:rPr>
          <w:t>-r1</w:t>
        </w:r>
        <w:r>
          <w:rPr>
            <w:rFonts w:ascii="Courier New" w:eastAsia="Yu Mincho" w:hAnsi="Courier New" w:hint="eastAsia"/>
            <w:sz w:val="16"/>
            <w:lang w:eastAsia="zh-CN"/>
          </w:rPr>
          <w:t>7-IEs</w:t>
        </w:r>
      </w:ins>
    </w:p>
    <w:p w14:paraId="7C0AC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CATT" w:date="2022-01-05T20:06:00Z"/>
          <w:rFonts w:ascii="Courier New" w:eastAsia="Times New Roman" w:hAnsi="Courier New"/>
          <w:sz w:val="16"/>
          <w:lang w:eastAsia="en-GB"/>
        </w:rPr>
      </w:pPr>
      <w:ins w:id="158" w:author="CATT" w:date="2022-01-05T20:06:00Z">
        <w:r>
          <w:rPr>
            <w:rFonts w:ascii="Courier New" w:eastAsia="Times New Roman" w:hAnsi="Courier New"/>
            <w:sz w:val="16"/>
            <w:lang w:eastAsia="en-GB"/>
          </w:rPr>
          <w:t>}</w:t>
        </w:r>
      </w:ins>
    </w:p>
    <w:p w14:paraId="43879A8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 w:author="CATT" w:date="2022-01-05T20:08:00Z"/>
          <w:rFonts w:ascii="Courier New" w:eastAsia="等线" w:hAnsi="Courier New"/>
          <w:sz w:val="16"/>
          <w:lang w:eastAsia="zh-CN"/>
        </w:rPr>
      </w:pPr>
    </w:p>
    <w:p w14:paraId="4441324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CATT" w:date="2022-01-05T20:08:00Z"/>
          <w:rFonts w:ascii="Courier New" w:eastAsia="等线" w:hAnsi="Courier New"/>
          <w:sz w:val="16"/>
          <w:lang w:eastAsia="zh-CN"/>
        </w:rPr>
      </w:pPr>
      <w:ins w:id="161" w:author="CATT" w:date="2022-01-05T20:08:00Z">
        <w:r>
          <w:rPr>
            <w:rFonts w:ascii="Courier New" w:eastAsia="等线" w:hAnsi="Courier New" w:hint="eastAsia"/>
            <w:sz w:val="16"/>
            <w:lang w:eastAsia="zh-CN"/>
          </w:rPr>
          <w:t>----------Editor Notes:</w:t>
        </w:r>
        <w:r>
          <w:rPr>
            <w:rFonts w:ascii="Courier New" w:eastAsia="Times New Roman" w:hAnsi="Courier New"/>
            <w:sz w:val="16"/>
            <w:lang w:eastAsia="en-GB"/>
          </w:rPr>
          <w:t xml:space="preserve">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等线" w:hAnsi="Courier New" w:hint="eastAsia"/>
            <w:color w:val="FF0000"/>
            <w:sz w:val="16"/>
            <w:lang w:eastAsia="zh-CN"/>
          </w:rPr>
          <w:t xml:space="preserve"> </w:t>
        </w:r>
      </w:ins>
      <w:ins w:id="162" w:author="CATT" w:date="2022-02-07T16:15:00Z">
        <w:r>
          <w:rPr>
            <w:rFonts w:ascii="Courier New" w:eastAsia="宋体" w:hAnsi="Courier New" w:hint="eastAsia"/>
            <w:color w:val="FF0000"/>
            <w:sz w:val="16"/>
            <w:lang w:eastAsia="zh-CN"/>
          </w:rPr>
          <w:t>depend on the configurable period</w:t>
        </w:r>
        <w:r>
          <w:rPr>
            <w:rFonts w:ascii="Courier New" w:eastAsia="等线" w:hAnsi="Courier New" w:hint="eastAsia"/>
            <w:color w:val="FF0000"/>
            <w:sz w:val="16"/>
            <w:lang w:eastAsia="zh-CN"/>
          </w:rPr>
          <w:t xml:space="preserve"> and </w:t>
        </w:r>
      </w:ins>
      <w:ins w:id="163" w:author="CATT" w:date="2022-01-05T20:08:00Z">
        <w:r>
          <w:rPr>
            <w:rFonts w:ascii="Courier New" w:eastAsia="等线" w:hAnsi="Courier New" w:hint="eastAsia"/>
            <w:color w:val="FF0000"/>
            <w:sz w:val="16"/>
            <w:lang w:eastAsia="zh-CN"/>
          </w:rPr>
          <w:t>should be discussed by RAN2.</w:t>
        </w:r>
      </w:ins>
    </w:p>
    <w:p w14:paraId="143358FE"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CATT" w:date="2022-01-05T20:06:00Z"/>
          <w:rFonts w:ascii="Courier New" w:eastAsia="等线" w:hAnsi="Courier New"/>
          <w:sz w:val="16"/>
          <w:lang w:eastAsia="zh-CN"/>
        </w:rPr>
      </w:pPr>
    </w:p>
    <w:p w14:paraId="10E9B1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 w:author="CATT" w:date="2022-01-05T20:06:00Z"/>
          <w:rFonts w:ascii="Courier New" w:eastAsia="Yu Mincho" w:hAnsi="Courier New"/>
          <w:sz w:val="16"/>
          <w:lang w:eastAsia="zh-CN"/>
        </w:rPr>
      </w:pPr>
      <w:ins w:id="166" w:author="CATT" w:date="2022-01-05T20:06:00Z">
        <w:r>
          <w:rPr>
            <w:rFonts w:ascii="Courier New" w:eastAsia="Yu Mincho" w:hAnsi="Courier New" w:hint="eastAsia"/>
            <w:sz w:val="16"/>
            <w:lang w:eastAsia="zh-CN"/>
          </w:rPr>
          <w:t>UE</w:t>
        </w:r>
      </w:ins>
      <w:ins w:id="167" w:author="CATT" w:date="2022-01-10T14:14:00Z">
        <w:r>
          <w:rPr>
            <w:rFonts w:ascii="Courier New" w:eastAsia="等线" w:hAnsi="Courier New" w:hint="eastAsia"/>
            <w:sz w:val="16"/>
            <w:lang w:eastAsia="zh-CN"/>
          </w:rPr>
          <w:t>-</w:t>
        </w:r>
      </w:ins>
      <w:ins w:id="168" w:author="CATT" w:date="2022-01-05T20:06:00Z">
        <w:r>
          <w:rPr>
            <w:rFonts w:ascii="Courier New" w:eastAsia="Yu Mincho" w:hAnsi="Courier New" w:hint="eastAsia"/>
            <w:sz w:val="16"/>
            <w:lang w:eastAsia="zh-CN"/>
          </w:rPr>
          <w:t>TxTEG-</w:t>
        </w:r>
        <w:r>
          <w:rPr>
            <w:rFonts w:ascii="Courier New" w:eastAsia="等线" w:hAnsi="Courier New" w:hint="eastAsia"/>
            <w:sz w:val="16"/>
            <w:lang w:eastAsia="zh-CN"/>
          </w:rPr>
          <w:t>r17-</w:t>
        </w:r>
        <w:r>
          <w:rPr>
            <w:rFonts w:ascii="Courier New" w:eastAsia="Yu Mincho" w:hAnsi="Courier New" w:hint="eastAsia"/>
            <w:sz w:val="16"/>
            <w:lang w:eastAsia="zh-CN"/>
          </w:rPr>
          <w:t xml:space="preserve">IEs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Yu Mincho" w:hAnsi="Courier New" w:hint="eastAsia"/>
            <w:sz w:val="16"/>
            <w:lang w:eastAsia="zh-CN"/>
          </w:rPr>
          <w:t>{</w:t>
        </w:r>
      </w:ins>
    </w:p>
    <w:p w14:paraId="7047D8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CATT" w:date="2022-01-05T20:06:00Z"/>
          <w:rFonts w:ascii="Courier New" w:eastAsia="宋体" w:hAnsi="Courier New"/>
          <w:snapToGrid w:val="0"/>
          <w:sz w:val="16"/>
          <w:lang w:eastAsia="zh-CN"/>
        </w:rPr>
      </w:pPr>
      <w:ins w:id="170" w:author="CATT" w:date="2022-01-05T20:06:00Z">
        <w:r>
          <w:rPr>
            <w:rFonts w:ascii="Courier New" w:eastAsia="Times New Roman" w:hAnsi="Courier New"/>
            <w:sz w:val="16"/>
            <w:lang w:eastAsia="en-GB"/>
          </w:rPr>
          <w:lastRenderedPageBreak/>
          <w:t xml:space="preserve">    </w:t>
        </w:r>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ins>
      <w:ins w:id="171" w:author="CATT" w:date="2022-01-11T14:33:00Z">
        <w:r>
          <w:rPr>
            <w:rFonts w:ascii="Courier New" w:eastAsia="宋体" w:hAnsi="Courier New" w:hint="eastAsia"/>
            <w:snapToGrid w:val="0"/>
            <w:sz w:val="16"/>
            <w:lang w:eastAsia="zh-CN"/>
          </w:rPr>
          <w:t xml:space="preserve">                    </w:t>
        </w:r>
      </w:ins>
      <w:ins w:id="172" w:author="CATT" w:date="2022-01-11T14:34:00Z">
        <w:r>
          <w:rPr>
            <w:rFonts w:ascii="Courier New" w:eastAsia="宋体" w:hAnsi="Courier New" w:hint="eastAsia"/>
            <w:snapToGrid w:val="0"/>
            <w:sz w:val="16"/>
            <w:lang w:eastAsia="zh-CN"/>
          </w:rPr>
          <w:t xml:space="preserve">    </w:t>
        </w:r>
      </w:ins>
      <w:ins w:id="173" w:author="CATT" w:date="2022-01-05T20:06:00Z">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ins>
      <w:ins w:id="174" w:author="CATT" w:date="2022-02-07T22:44:00Z">
        <w:r>
          <w:rPr>
            <w:rFonts w:ascii="Courier New" w:eastAsia="等线" w:hAnsi="Courier New" w:hint="eastAsia"/>
            <w:snapToGrid w:val="0"/>
            <w:sz w:val="16"/>
            <w:lang w:eastAsia="zh-CN"/>
          </w:rPr>
          <w:t xml:space="preserve"> </w:t>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sz w:val="16"/>
            <w:lang w:eastAsia="zh-CN"/>
          </w:rPr>
          <w:t>OPTIONAL,</w:t>
        </w:r>
      </w:ins>
    </w:p>
    <w:p w14:paraId="0F40A1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5" w:author="CATT" w:date="2022-01-05T20:06:00Z"/>
          <w:rFonts w:ascii="Courier New" w:eastAsia="Times New Roman" w:hAnsi="Courier New"/>
          <w:snapToGrid w:val="0"/>
          <w:sz w:val="16"/>
          <w:lang w:eastAsia="zh-CN"/>
        </w:rPr>
      </w:pPr>
      <w:ins w:id="176" w:author="CATT" w:date="2022-01-05T20:06:00Z">
        <w:r>
          <w:rPr>
            <w:rFonts w:ascii="Courier New" w:eastAsia="Times New Roman" w:hAnsi="Courier New"/>
            <w:sz w:val="16"/>
            <w:lang w:eastAsia="en-GB"/>
          </w:rPr>
          <w:t xml:space="preserve">    ueTxTEG-ID</w:t>
        </w:r>
        <w:r>
          <w:rPr>
            <w:rFonts w:ascii="Courier New" w:eastAsia="Yu Mincho" w:hAnsi="Courier New" w:hint="eastAsia"/>
            <w:sz w:val="16"/>
            <w:lang w:eastAsia="zh-CN"/>
          </w:rPr>
          <w:t>-r17</w:t>
        </w:r>
      </w:ins>
      <w:ins w:id="177" w:author="CATT" w:date="2022-01-11T14:33:00Z">
        <w:r>
          <w:rPr>
            <w:rFonts w:ascii="Courier New" w:eastAsia="宋体" w:hAnsi="Courier New" w:hint="eastAsia"/>
            <w:sz w:val="16"/>
            <w:lang w:eastAsia="zh-CN"/>
          </w:rPr>
          <w:t xml:space="preserve">                          </w:t>
        </w:r>
      </w:ins>
      <w:ins w:id="178" w:author="CATT" w:date="2022-01-05T20:06:00Z">
        <w:r>
          <w:rPr>
            <w:rFonts w:ascii="Courier New" w:eastAsia="Times New Roman" w:hAnsi="Courier New"/>
            <w:snapToGrid w:val="0"/>
            <w:sz w:val="16"/>
            <w:lang w:eastAsia="en-GB"/>
          </w:rPr>
          <w:t>INTEGER (0</w:t>
        </w:r>
        <w:r>
          <w:rPr>
            <w:rFonts w:ascii="Courier New" w:eastAsia="Times New Roman" w:hAnsi="Courier New"/>
            <w:sz w:val="16"/>
            <w:lang w:eastAsia="en-GB"/>
          </w:rPr>
          <w:t>..</w:t>
        </w:r>
        <w:r>
          <w:rPr>
            <w:rFonts w:ascii="Courier New" w:eastAsia="Times New Roman" w:hAnsi="Courier New" w:hint="eastAsia"/>
            <w:color w:val="FF0000"/>
            <w:sz w:val="16"/>
            <w:lang w:eastAsia="zh-CN"/>
          </w:rPr>
          <w:t xml:space="preserve"> </w:t>
        </w:r>
        <w:r>
          <w:rPr>
            <w:rFonts w:ascii="Courier New" w:eastAsia="Times New Roman" w:hAnsi="Courier New"/>
            <w:sz w:val="16"/>
            <w:lang w:eastAsia="en-GB"/>
          </w:rPr>
          <w:t>maxNumOfUE-TxTEG</w:t>
        </w:r>
        <w:r>
          <w:rPr>
            <w:rFonts w:ascii="Courier New" w:eastAsia="Times New Roman" w:hAnsi="Courier New" w:hint="eastAsia"/>
            <w:color w:val="FF0000"/>
            <w:sz w:val="16"/>
            <w:lang w:eastAsia="zh-CN"/>
          </w:rPr>
          <w:t>-1-r17</w:t>
        </w:r>
        <w:r>
          <w:rPr>
            <w:rFonts w:ascii="Courier New" w:eastAsia="Times New Roman" w:hAnsi="Courier New"/>
            <w:snapToGrid w:val="0"/>
            <w:sz w:val="16"/>
            <w:lang w:eastAsia="en-GB"/>
          </w:rPr>
          <w:t>),</w:t>
        </w:r>
      </w:ins>
    </w:p>
    <w:p w14:paraId="3D88AA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9" w:author="CATT" w:date="2022-01-05T20:06:00Z"/>
          <w:rFonts w:ascii="Courier New" w:eastAsia="等线" w:hAnsi="Courier New"/>
          <w:sz w:val="16"/>
          <w:lang w:eastAsia="zh-CN"/>
        </w:rPr>
      </w:pPr>
      <w:ins w:id="180" w:author="CATT" w:date="2022-01-05T20:06:00Z">
        <w:r>
          <w:rPr>
            <w:rFonts w:ascii="Courier New" w:eastAsia="Times New Roman" w:hAnsi="Courier New"/>
            <w:sz w:val="16"/>
            <w:lang w:eastAsia="en-GB"/>
          </w:rPr>
          <w:t xml:space="preserve">    </w:t>
        </w:r>
        <w:r>
          <w:rPr>
            <w:rFonts w:ascii="Courier New" w:eastAsia="等线" w:hAnsi="Courier New"/>
            <w:sz w:val="16"/>
            <w:lang w:eastAsia="zh-CN"/>
          </w:rPr>
          <w:t>srs-PosResource</w:t>
        </w:r>
      </w:ins>
      <w:ins w:id="181" w:author="CATT" w:date="2022-01-05T20:10:00Z">
        <w:r>
          <w:rPr>
            <w:rFonts w:ascii="Courier New" w:eastAsia="等线" w:hAnsi="Courier New" w:hint="eastAsia"/>
            <w:sz w:val="16"/>
            <w:lang w:eastAsia="zh-CN"/>
          </w:rPr>
          <w:t>Association</w:t>
        </w:r>
      </w:ins>
      <w:ins w:id="182" w:author="CATT" w:date="2022-01-06T11:33:00Z">
        <w:r>
          <w:rPr>
            <w:rFonts w:ascii="Courier New" w:eastAsia="等线" w:hAnsi="Courier New" w:hint="eastAsia"/>
            <w:sz w:val="16"/>
            <w:lang w:eastAsia="zh-CN"/>
          </w:rPr>
          <w:t>Bitmap</w:t>
        </w:r>
      </w:ins>
      <w:ins w:id="183" w:author="CATT" w:date="2022-01-05T20:06:00Z">
        <w:r>
          <w:rPr>
            <w:rFonts w:ascii="Courier New" w:eastAsia="等线" w:hAnsi="Courier New"/>
            <w:sz w:val="16"/>
            <w:lang w:eastAsia="zh-CN"/>
          </w:rPr>
          <w:t>-r1</w:t>
        </w:r>
        <w:r>
          <w:rPr>
            <w:rFonts w:ascii="Courier New" w:eastAsia="等线" w:hAnsi="Courier New" w:hint="eastAsia"/>
            <w:sz w:val="16"/>
            <w:lang w:eastAsia="zh-CN"/>
          </w:rPr>
          <w:t>7</w:t>
        </w:r>
        <w:r>
          <w:rPr>
            <w:rFonts w:ascii="Courier New" w:eastAsia="等线" w:hAnsi="Courier New"/>
            <w:sz w:val="16"/>
            <w:lang w:eastAsia="zh-CN"/>
          </w:rPr>
          <w:t xml:space="preserve">  </w:t>
        </w:r>
      </w:ins>
      <w:ins w:id="184" w:author="CATT" w:date="2022-01-11T14:34:00Z">
        <w:r>
          <w:rPr>
            <w:rFonts w:ascii="Courier New" w:eastAsia="等线" w:hAnsi="Courier New" w:hint="eastAsia"/>
            <w:sz w:val="16"/>
            <w:lang w:eastAsia="zh-CN"/>
          </w:rPr>
          <w:t xml:space="preserve">  </w:t>
        </w:r>
      </w:ins>
      <w:ins w:id="185" w:author="CATT" w:date="2022-01-06T11:33:00Z">
        <w:r>
          <w:rPr>
            <w:rFonts w:ascii="Courier New" w:eastAsia="Times New Roman" w:hAnsi="Courier New"/>
            <w:sz w:val="16"/>
            <w:lang w:eastAsia="en-GB"/>
          </w:rPr>
          <w:t>BIT STRING (SIZE (64))</w:t>
        </w:r>
      </w:ins>
      <w:ins w:id="186" w:author="CATT" w:date="2022-01-05T20:06:00Z">
        <w:r>
          <w:rPr>
            <w:rFonts w:ascii="Courier New" w:eastAsia="等线" w:hAnsi="Courier New"/>
            <w:sz w:val="16"/>
            <w:lang w:eastAsia="zh-CN"/>
          </w:rPr>
          <w:t xml:space="preserve">           OPTIONAL,</w:t>
        </w:r>
      </w:ins>
    </w:p>
    <w:p w14:paraId="3EFF9D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CATT" w:date="2022-01-05T20:06:00Z"/>
          <w:rFonts w:ascii="Courier New" w:eastAsia="等线" w:hAnsi="Courier New"/>
          <w:sz w:val="16"/>
          <w:lang w:eastAsia="zh-CN"/>
        </w:rPr>
      </w:pPr>
      <w:ins w:id="188" w:author="CATT" w:date="2022-01-05T20:06:00Z">
        <w:r>
          <w:rPr>
            <w:rFonts w:ascii="Courier New" w:eastAsia="Times New Roman" w:hAnsi="Courier New"/>
            <w:sz w:val="16"/>
            <w:lang w:eastAsia="en-GB"/>
          </w:rPr>
          <w:t xml:space="preserve">    </w:t>
        </w:r>
        <w:r>
          <w:rPr>
            <w:rFonts w:ascii="Courier New" w:eastAsia="Times New Roman" w:hAnsi="Courier New"/>
            <w:sz w:val="16"/>
            <w:lang w:eastAsia="zh-CN"/>
          </w:rPr>
          <w:t>...</w:t>
        </w:r>
      </w:ins>
    </w:p>
    <w:p w14:paraId="6F461E8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CATT" w:date="2022-01-05T20:06:00Z"/>
          <w:rFonts w:ascii="Courier New" w:eastAsia="等线" w:hAnsi="Courier New"/>
          <w:sz w:val="16"/>
          <w:lang w:eastAsia="zh-CN"/>
        </w:rPr>
      </w:pPr>
      <w:ins w:id="190" w:author="CATT" w:date="2022-01-05T20:06:00Z">
        <w:r>
          <w:rPr>
            <w:rFonts w:ascii="Courier New" w:eastAsia="等线" w:hAnsi="Courier New" w:hint="eastAsia"/>
            <w:sz w:val="16"/>
            <w:lang w:eastAsia="zh-CN"/>
          </w:rPr>
          <w:t>}</w:t>
        </w:r>
      </w:ins>
    </w:p>
    <w:p w14:paraId="700F18E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1" w:author="CATT" w:date="2022-01-05T20:06:00Z"/>
          <w:rFonts w:ascii="Courier New" w:eastAsia="Times New Roman" w:hAnsi="Courier New"/>
          <w:sz w:val="16"/>
          <w:lang w:eastAsia="en-GB"/>
        </w:rPr>
      </w:pPr>
    </w:p>
    <w:p w14:paraId="0E3A742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CATT" w:date="2022-01-06T13:34:00Z"/>
          <w:rFonts w:ascii="Courier New" w:eastAsia="等线" w:hAnsi="Courier New"/>
          <w:sz w:val="16"/>
          <w:lang w:eastAsia="zh-CN"/>
        </w:rPr>
      </w:pPr>
      <w:ins w:id="193" w:author="CATT" w:date="2022-01-06T13:34:00Z">
        <w:r>
          <w:rPr>
            <w:rFonts w:ascii="Courier New" w:eastAsia="宋体" w:hAnsi="Courier New" w:hint="eastAsia"/>
            <w:sz w:val="16"/>
            <w:lang w:eastAsia="zh-CN"/>
          </w:rPr>
          <w:t>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等线" w:hAnsi="Courier New" w:hint="eastAsia"/>
            <w:color w:val="FF0000"/>
            <w:sz w:val="16"/>
            <w:lang w:eastAsia="zh-CN"/>
          </w:rPr>
          <w:t xml:space="preserve"> </w:t>
        </w:r>
      </w:ins>
      <w:ins w:id="194" w:author="CATT" w:date="2022-01-11T14:35:00Z">
        <w:r>
          <w:rPr>
            <w:rFonts w:ascii="Courier New" w:eastAsia="等线" w:hAnsi="Courier New" w:hint="eastAsia"/>
            <w:color w:val="FF0000"/>
            <w:sz w:val="16"/>
            <w:lang w:eastAsia="zh-CN"/>
          </w:rPr>
          <w:t>:</w:t>
        </w:r>
      </w:ins>
      <w:ins w:id="195" w:author="CATT" w:date="2022-01-06T13:34:00Z">
        <w:r>
          <w:rPr>
            <w:rFonts w:ascii="Courier New" w:eastAsia="等线" w:hAnsi="Courier New" w:hint="eastAsia"/>
            <w:color w:val="FF0000"/>
            <w:sz w:val="16"/>
            <w:lang w:eastAsia="zh-CN"/>
          </w:rPr>
          <w:t xml:space="preserve">:= </w:t>
        </w:r>
      </w:ins>
      <w:ins w:id="196" w:author="CATT" w:date="2022-01-11T14:35:00Z">
        <w:r>
          <w:rPr>
            <w:rFonts w:ascii="Courier New" w:eastAsia="等线" w:hAnsi="Courier New" w:hint="eastAsia"/>
            <w:color w:val="FF0000"/>
            <w:sz w:val="16"/>
            <w:lang w:eastAsia="zh-CN"/>
          </w:rPr>
          <w:t xml:space="preserve">           </w:t>
        </w:r>
      </w:ins>
      <w:ins w:id="197" w:author="CATT" w:date="2022-01-06T13:34:00Z">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98" w:author="CATT" w:date="2022-01-08T17:33:00Z">
        <w:r>
          <w:rPr>
            <w:rFonts w:ascii="Courier New" w:eastAsia="等线" w:hAnsi="Courier New" w:hint="eastAsia"/>
            <w:sz w:val="16"/>
            <w:lang w:eastAsia="zh-CN"/>
          </w:rPr>
          <w:t>FFS</w:t>
        </w:r>
      </w:ins>
    </w:p>
    <w:p w14:paraId="73863B0D"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CATT" w:date="2022-01-05T20:06:00Z"/>
          <w:rFonts w:ascii="Courier New" w:eastAsia="宋体" w:hAnsi="Courier New"/>
          <w:sz w:val="16"/>
          <w:lang w:eastAsia="zh-CN"/>
        </w:rPr>
      </w:pPr>
    </w:p>
    <w:p w14:paraId="7F9467D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CATT" w:date="2022-01-05T20:06:00Z"/>
          <w:rFonts w:ascii="Courier New" w:eastAsia="Times New Roman" w:hAnsi="Courier New"/>
          <w:sz w:val="16"/>
          <w:lang w:eastAsia="en-GB"/>
        </w:rPr>
      </w:pPr>
      <w:ins w:id="201" w:author="CATT" w:date="2022-01-05T20:06:00Z">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 SEQUENCE {</w:t>
        </w:r>
      </w:ins>
    </w:p>
    <w:p w14:paraId="7B60A8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2" w:author="CATT" w:date="2022-01-05T20:06:00Z"/>
          <w:rFonts w:ascii="Courier New" w:eastAsia="Times New Roman" w:hAnsi="Courier New"/>
          <w:sz w:val="16"/>
          <w:lang w:eastAsia="en-GB"/>
        </w:rPr>
      </w:pPr>
      <w:ins w:id="203" w:author="CATT" w:date="2022-01-05T20:06:00Z">
        <w:r>
          <w:rPr>
            <w:rFonts w:ascii="Courier New" w:eastAsia="Times New Roman" w:hAnsi="Courier New"/>
            <w:sz w:val="16"/>
            <w:lang w:eastAsia="en-GB"/>
          </w:rPr>
          <w:t xml:space="preserve">    nr-SFN-r1</w:t>
        </w:r>
        <w:r>
          <w:rPr>
            <w:rFonts w:ascii="Courier New" w:eastAsia="等线" w:hAnsi="Courier New" w:hint="eastAsia"/>
            <w:sz w:val="16"/>
            <w:lang w:eastAsia="zh-CN"/>
          </w:rPr>
          <w:t>7</w:t>
        </w:r>
      </w:ins>
      <w:ins w:id="204" w:author="CATT" w:date="2022-01-11T14:36:00Z">
        <w:r>
          <w:rPr>
            <w:rFonts w:ascii="Courier New" w:eastAsia="宋体" w:hAnsi="Courier New" w:hint="eastAsia"/>
            <w:sz w:val="16"/>
            <w:lang w:eastAsia="zh-CN"/>
          </w:rPr>
          <w:t xml:space="preserve">           </w:t>
        </w:r>
      </w:ins>
      <w:ins w:id="205" w:author="CATT" w:date="2022-01-05T20:06:00Z">
        <w:r>
          <w:rPr>
            <w:rFonts w:ascii="Courier New" w:eastAsia="Times New Roman" w:hAnsi="Courier New"/>
            <w:snapToGrid w:val="0"/>
            <w:sz w:val="16"/>
            <w:lang w:eastAsia="en-GB"/>
          </w:rPr>
          <w:t>INTEGER (0..1023),</w:t>
        </w:r>
      </w:ins>
    </w:p>
    <w:p w14:paraId="4634D6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6" w:author="CATT" w:date="2022-01-05T20:06:00Z"/>
          <w:rFonts w:ascii="Courier New" w:eastAsia="Times New Roman" w:hAnsi="Courier New"/>
          <w:snapToGrid w:val="0"/>
          <w:sz w:val="16"/>
          <w:lang w:eastAsia="en-GB"/>
        </w:rPr>
      </w:pPr>
      <w:ins w:id="207"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nr-Slot-r1</w:t>
        </w:r>
        <w:r>
          <w:rPr>
            <w:rFonts w:ascii="Courier New" w:eastAsia="等线" w:hAnsi="Courier New" w:hint="eastAsia"/>
            <w:snapToGrid w:val="0"/>
            <w:sz w:val="16"/>
            <w:lang w:eastAsia="zh-CN"/>
          </w:rPr>
          <w:t>7</w:t>
        </w:r>
        <w:r>
          <w:rPr>
            <w:rFonts w:ascii="Courier New" w:eastAsia="Times New Roman" w:hAnsi="Courier New"/>
            <w:snapToGrid w:val="0"/>
            <w:sz w:val="16"/>
            <w:lang w:eastAsia="en-GB"/>
          </w:rPr>
          <w:t xml:space="preserve"> </w:t>
        </w:r>
      </w:ins>
      <w:ins w:id="208" w:author="CATT" w:date="2022-01-11T14:36:00Z">
        <w:r>
          <w:rPr>
            <w:rFonts w:ascii="Courier New" w:eastAsia="宋体" w:hAnsi="Courier New" w:hint="eastAsia"/>
            <w:snapToGrid w:val="0"/>
            <w:sz w:val="16"/>
            <w:lang w:eastAsia="zh-CN"/>
          </w:rPr>
          <w:t xml:space="preserve">         </w:t>
        </w:r>
      </w:ins>
      <w:ins w:id="209" w:author="CATT" w:date="2022-01-05T20:06:00Z">
        <w:r>
          <w:rPr>
            <w:rFonts w:ascii="Courier New" w:eastAsia="Times New Roman" w:hAnsi="Courier New"/>
            <w:snapToGrid w:val="0"/>
            <w:sz w:val="16"/>
            <w:lang w:eastAsia="en-GB"/>
          </w:rPr>
          <w:t>CHOICE {</w:t>
        </w:r>
      </w:ins>
    </w:p>
    <w:p w14:paraId="7407C0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CATT" w:date="2022-01-05T20:06:00Z"/>
          <w:rFonts w:ascii="Courier New" w:eastAsia="Times New Roman" w:hAnsi="Courier New"/>
          <w:snapToGrid w:val="0"/>
          <w:sz w:val="16"/>
          <w:lang w:val="de-DE" w:eastAsia="en-GB"/>
        </w:rPr>
      </w:pPr>
      <w:ins w:id="211"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val="de-DE" w:eastAsia="en-GB"/>
          </w:rPr>
          <w:t>scs15-r1</w:t>
        </w:r>
      </w:ins>
      <w:ins w:id="212" w:author="CATT" w:date="2022-01-11T15:30:00Z">
        <w:r>
          <w:rPr>
            <w:rFonts w:ascii="Courier New" w:eastAsia="宋体" w:hAnsi="Courier New" w:hint="eastAsia"/>
            <w:snapToGrid w:val="0"/>
            <w:sz w:val="16"/>
            <w:lang w:val="de-DE" w:eastAsia="zh-CN"/>
          </w:rPr>
          <w:t>7</w:t>
        </w:r>
      </w:ins>
      <w:ins w:id="213" w:author="CATT" w:date="2022-01-11T14:37:00Z">
        <w:r>
          <w:rPr>
            <w:rFonts w:ascii="Courier New" w:eastAsia="宋体" w:hAnsi="Courier New" w:hint="eastAsia"/>
            <w:snapToGrid w:val="0"/>
            <w:sz w:val="16"/>
            <w:lang w:val="de-DE" w:eastAsia="zh-CN"/>
          </w:rPr>
          <w:t xml:space="preserve">            </w:t>
        </w:r>
      </w:ins>
      <w:ins w:id="214" w:author="CATT" w:date="2022-01-05T20:06:00Z">
        <w:r>
          <w:rPr>
            <w:rFonts w:ascii="Courier New" w:eastAsia="Times New Roman" w:hAnsi="Courier New"/>
            <w:snapToGrid w:val="0"/>
            <w:sz w:val="16"/>
            <w:lang w:val="de-DE" w:eastAsia="en-GB"/>
          </w:rPr>
          <w:t>INTEGER (0..9),</w:t>
        </w:r>
      </w:ins>
    </w:p>
    <w:p w14:paraId="6882FC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CATT" w:date="2022-01-05T20:06:00Z"/>
          <w:rFonts w:ascii="Courier New" w:eastAsia="Times New Roman" w:hAnsi="Courier New"/>
          <w:sz w:val="16"/>
          <w:lang w:val="de-DE" w:eastAsia="en-GB"/>
        </w:rPr>
      </w:pPr>
      <w:ins w:id="21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ins>
      <w:ins w:id="217" w:author="CATT" w:date="2022-01-11T15:30:00Z">
        <w:r>
          <w:rPr>
            <w:rFonts w:ascii="Courier New" w:eastAsia="宋体" w:hAnsi="Courier New" w:hint="eastAsia"/>
            <w:snapToGrid w:val="0"/>
            <w:sz w:val="16"/>
            <w:lang w:val="de-DE" w:eastAsia="zh-CN"/>
          </w:rPr>
          <w:t>7</w:t>
        </w:r>
      </w:ins>
      <w:ins w:id="218" w:author="CATT" w:date="2022-01-11T14:37:00Z">
        <w:r>
          <w:rPr>
            <w:rFonts w:ascii="Courier New" w:eastAsia="宋体" w:hAnsi="Courier New" w:hint="eastAsia"/>
            <w:snapToGrid w:val="0"/>
            <w:sz w:val="16"/>
            <w:lang w:val="de-DE" w:eastAsia="zh-CN"/>
          </w:rPr>
          <w:t xml:space="preserve">            </w:t>
        </w:r>
      </w:ins>
      <w:ins w:id="219" w:author="CATT" w:date="2022-01-05T20:06:00Z">
        <w:r>
          <w:rPr>
            <w:rFonts w:ascii="Courier New" w:eastAsia="Times New Roman" w:hAnsi="Courier New"/>
            <w:snapToGrid w:val="0"/>
            <w:sz w:val="16"/>
            <w:lang w:val="de-DE" w:eastAsia="en-GB"/>
          </w:rPr>
          <w:t>INTEGER (0..19),</w:t>
        </w:r>
      </w:ins>
    </w:p>
    <w:p w14:paraId="041DB80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CATT" w:date="2022-01-05T20:06:00Z"/>
          <w:rFonts w:ascii="Courier New" w:eastAsia="Times New Roman" w:hAnsi="Courier New"/>
          <w:snapToGrid w:val="0"/>
          <w:sz w:val="16"/>
          <w:lang w:val="de-DE" w:eastAsia="en-GB"/>
        </w:rPr>
      </w:pPr>
      <w:ins w:id="22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ins>
      <w:ins w:id="222" w:author="CATT" w:date="2022-01-11T15:30:00Z">
        <w:r>
          <w:rPr>
            <w:rFonts w:ascii="Courier New" w:eastAsia="宋体" w:hAnsi="Courier New" w:hint="eastAsia"/>
            <w:snapToGrid w:val="0"/>
            <w:sz w:val="16"/>
            <w:lang w:val="de-DE" w:eastAsia="zh-CN"/>
          </w:rPr>
          <w:t>7</w:t>
        </w:r>
      </w:ins>
      <w:ins w:id="223" w:author="CATT" w:date="2022-01-11T14:37:00Z">
        <w:r>
          <w:rPr>
            <w:rFonts w:ascii="Courier New" w:eastAsia="宋体" w:hAnsi="Courier New" w:hint="eastAsia"/>
            <w:snapToGrid w:val="0"/>
            <w:sz w:val="16"/>
            <w:lang w:val="de-DE" w:eastAsia="zh-CN"/>
          </w:rPr>
          <w:t xml:space="preserve">            </w:t>
        </w:r>
      </w:ins>
      <w:ins w:id="224" w:author="CATT" w:date="2022-01-05T20:06:00Z">
        <w:r>
          <w:rPr>
            <w:rFonts w:ascii="Courier New" w:eastAsia="Times New Roman" w:hAnsi="Courier New"/>
            <w:snapToGrid w:val="0"/>
            <w:sz w:val="16"/>
            <w:lang w:val="de-DE" w:eastAsia="en-GB"/>
          </w:rPr>
          <w:t>INTEGER (0..39),</w:t>
        </w:r>
      </w:ins>
    </w:p>
    <w:p w14:paraId="0328E1B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CATT" w:date="2022-01-05T20:06:00Z"/>
          <w:rFonts w:ascii="Courier New" w:eastAsia="Times New Roman" w:hAnsi="Courier New"/>
          <w:snapToGrid w:val="0"/>
          <w:sz w:val="16"/>
          <w:lang w:val="de-DE" w:eastAsia="en-GB"/>
        </w:rPr>
      </w:pPr>
      <w:ins w:id="22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ins>
      <w:ins w:id="227" w:author="CATT" w:date="2022-01-11T15:30:00Z">
        <w:r>
          <w:rPr>
            <w:rFonts w:ascii="Courier New" w:eastAsia="宋体" w:hAnsi="Courier New" w:hint="eastAsia"/>
            <w:snapToGrid w:val="0"/>
            <w:sz w:val="16"/>
            <w:lang w:val="de-DE" w:eastAsia="zh-CN"/>
          </w:rPr>
          <w:t>7</w:t>
        </w:r>
      </w:ins>
      <w:ins w:id="228" w:author="CATT" w:date="2022-01-11T14:37:00Z">
        <w:r>
          <w:rPr>
            <w:rFonts w:ascii="Courier New" w:eastAsia="宋体" w:hAnsi="Courier New" w:hint="eastAsia"/>
            <w:snapToGrid w:val="0"/>
            <w:sz w:val="16"/>
            <w:lang w:val="de-DE" w:eastAsia="zh-CN"/>
          </w:rPr>
          <w:t xml:space="preserve">           </w:t>
        </w:r>
      </w:ins>
      <w:ins w:id="229" w:author="CATT" w:date="2022-01-05T20:06:00Z">
        <w:r>
          <w:rPr>
            <w:rFonts w:ascii="Courier New" w:eastAsia="Times New Roman" w:hAnsi="Courier New"/>
            <w:snapToGrid w:val="0"/>
            <w:sz w:val="16"/>
            <w:lang w:val="de-DE" w:eastAsia="en-GB"/>
          </w:rPr>
          <w:t>INTEGER (0..79)</w:t>
        </w:r>
      </w:ins>
    </w:p>
    <w:p w14:paraId="5268242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CATT" w:date="2022-01-05T20:06:00Z"/>
          <w:rFonts w:ascii="Courier New" w:eastAsia="Times New Roman" w:hAnsi="Courier New"/>
          <w:sz w:val="16"/>
          <w:lang w:eastAsia="en-GB"/>
        </w:rPr>
      </w:pPr>
      <w:ins w:id="23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ins>
    </w:p>
    <w:p w14:paraId="003F39D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CATT" w:date="2022-01-05T20:06:00Z"/>
          <w:rFonts w:ascii="Courier New" w:eastAsia="Times New Roman" w:hAnsi="Courier New"/>
          <w:snapToGrid w:val="0"/>
          <w:sz w:val="16"/>
          <w:lang w:eastAsia="en-GB"/>
        </w:rPr>
      </w:pPr>
      <w:ins w:id="233"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ins>
    </w:p>
    <w:p w14:paraId="1499F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05T20:06:00Z"/>
          <w:rFonts w:ascii="Courier New" w:eastAsia="Times New Roman" w:hAnsi="Courier New"/>
          <w:sz w:val="16"/>
          <w:lang w:eastAsia="en-GB"/>
        </w:rPr>
      </w:pPr>
      <w:ins w:id="235" w:author="CATT" w:date="2022-01-05T20:06:00Z">
        <w:r>
          <w:rPr>
            <w:rFonts w:ascii="Courier New" w:eastAsia="Times New Roman" w:hAnsi="Courier New"/>
            <w:sz w:val="16"/>
            <w:lang w:eastAsia="en-GB"/>
          </w:rPr>
          <w:t>}</w:t>
        </w:r>
      </w:ins>
    </w:p>
    <w:p w14:paraId="71670D4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CATT" w:date="2022-01-08T17:31:00Z"/>
          <w:rFonts w:ascii="Courier New" w:eastAsia="等线" w:hAnsi="Courier New"/>
          <w:sz w:val="16"/>
          <w:lang w:eastAsia="zh-CN"/>
        </w:rPr>
      </w:pPr>
    </w:p>
    <w:p w14:paraId="197689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CATT" w:date="2022-01-05T20:06:00Z"/>
          <w:rFonts w:ascii="Courier New" w:eastAsia="等线" w:hAnsi="Courier New"/>
          <w:sz w:val="16"/>
          <w:lang w:eastAsia="zh-CN"/>
        </w:rPr>
      </w:pPr>
      <w:ins w:id="238" w:author="CATT" w:date="2022-01-08T17:31:00Z">
        <w:r>
          <w:rPr>
            <w:rFonts w:ascii="Courier New" w:eastAsia="等线" w:hAnsi="Courier New"/>
            <w:sz w:val="16"/>
            <w:lang w:eastAsia="zh-CN"/>
          </w:rPr>
          <w:t>maxNumOfUE-TxTEG-1-r17</w:t>
        </w:r>
      </w:ins>
      <w:ins w:id="239" w:author="CATT" w:date="2022-01-11T15:05:00Z">
        <w:r>
          <w:rPr>
            <w:rFonts w:ascii="Courier New" w:eastAsia="等线" w:hAnsi="Courier New" w:hint="eastAsia"/>
            <w:sz w:val="16"/>
            <w:lang w:eastAsia="zh-CN"/>
          </w:rPr>
          <w:t xml:space="preserve">            </w:t>
        </w:r>
      </w:ins>
      <w:ins w:id="240" w:author="CATT" w:date="2022-01-08T17:31:00Z">
        <w:r>
          <w:rPr>
            <w:rFonts w:ascii="Courier New" w:eastAsia="Times New Roman" w:hAnsi="Courier New"/>
            <w:sz w:val="16"/>
            <w:lang w:eastAsia="en-GB"/>
          </w:rPr>
          <w:t xml:space="preserve">INTEGER ::= </w:t>
        </w:r>
        <w:r>
          <w:rPr>
            <w:rFonts w:ascii="Courier New" w:eastAsia="等线" w:hAnsi="Courier New" w:hint="eastAsia"/>
            <w:sz w:val="16"/>
            <w:lang w:eastAsia="zh-CN"/>
          </w:rPr>
          <w:t>7</w:t>
        </w:r>
      </w:ins>
    </w:p>
    <w:p w14:paraId="7375167B" w14:textId="77777777" w:rsidR="00CA0F5D" w:rsidRDefault="00CA0F5D">
      <w:pPr>
        <w:tabs>
          <w:tab w:val="left" w:pos="775"/>
        </w:tabs>
        <w:rPr>
          <w:rFonts w:eastAsia="宋体"/>
          <w:lang w:eastAsia="zh-CN"/>
        </w:rPr>
      </w:pPr>
    </w:p>
    <w:p w14:paraId="6DEC6D8F" w14:textId="77777777" w:rsidR="00CA0F5D" w:rsidRDefault="00FB54D6">
      <w:pPr>
        <w:tabs>
          <w:tab w:val="left" w:pos="775"/>
        </w:tabs>
        <w:rPr>
          <w:rFonts w:eastAsia="宋体"/>
          <w:lang w:eastAsia="zh-CN"/>
        </w:rPr>
      </w:pPr>
      <w:r>
        <w:rPr>
          <w:rFonts w:eastAsia="宋体" w:hint="eastAsia"/>
          <w:lang w:eastAsia="zh-CN"/>
        </w:rPr>
        <w:t xml:space="preserve">Option b seems more straightforward to report the association of UE TxTEG and complete the whole ASN.1 design. Since each change with timestamp during the report period can be recorded in </w:t>
      </w:r>
      <w:r>
        <w:rPr>
          <w:rFonts w:eastAsia="宋体"/>
          <w:i/>
          <w:lang w:eastAsia="zh-CN"/>
        </w:rPr>
        <w:t>ue-TxTEG-List-r17</w:t>
      </w:r>
      <w:r>
        <w:rPr>
          <w:rFonts w:eastAsia="宋体" w:hint="eastAsia"/>
          <w:lang w:eastAsia="zh-CN"/>
        </w:rPr>
        <w:t>,</w:t>
      </w:r>
      <w:r>
        <w:rPr>
          <w:rFonts w:eastAsia="宋体"/>
          <w:lang w:eastAsia="zh-CN"/>
        </w:rPr>
        <w:t xml:space="preserve"> </w:t>
      </w:r>
      <w:r>
        <w:rPr>
          <w:rFonts w:eastAsia="宋体" w:hint="eastAsia"/>
          <w:lang w:eastAsia="zh-CN"/>
        </w:rPr>
        <w:t xml:space="preserve">it seems no need to indicate the change </w:t>
      </w:r>
      <w:r>
        <w:rPr>
          <w:rFonts w:eastAsia="宋体"/>
          <w:lang w:eastAsia="zh-CN"/>
        </w:rPr>
        <w:t>additionally</w:t>
      </w:r>
      <w:r>
        <w:rPr>
          <w:rFonts w:eastAsia="宋体" w:hint="eastAsia"/>
          <w:lang w:eastAsia="zh-CN"/>
        </w:rPr>
        <w:t>.</w:t>
      </w:r>
    </w:p>
    <w:p w14:paraId="2233F0FA" w14:textId="77777777" w:rsidR="00CA0F5D" w:rsidRDefault="00FB54D6">
      <w:pPr>
        <w:rPr>
          <w:rFonts w:eastAsia="宋体"/>
          <w:b/>
          <w:lang w:val="en-US" w:eastAsia="zh-CN"/>
        </w:rPr>
      </w:pPr>
      <w:r>
        <w:rPr>
          <w:rFonts w:eastAsia="宋体" w:hint="eastAsia"/>
          <w:b/>
          <w:lang w:val="en-US" w:eastAsia="zh-CN"/>
        </w:rPr>
        <w:t xml:space="preserve">Option a): Indication of </w:t>
      </w:r>
      <w:r>
        <w:rPr>
          <w:rFonts w:eastAsia="宋体"/>
          <w:b/>
          <w:lang w:val="en-US" w:eastAsia="zh-CN"/>
        </w:rPr>
        <w:t>associationInformationChange</w:t>
      </w:r>
      <w:r>
        <w:rPr>
          <w:rFonts w:eastAsia="宋体" w:hint="eastAsia"/>
          <w:b/>
          <w:lang w:val="en-US" w:eastAsia="zh-CN"/>
        </w:rPr>
        <w:t xml:space="preserve"> is introduced</w:t>
      </w:r>
    </w:p>
    <w:p w14:paraId="3DB05B32" w14:textId="77777777" w:rsidR="00CA0F5D" w:rsidRDefault="00FB54D6">
      <w:pPr>
        <w:rPr>
          <w:rFonts w:eastAsia="宋体"/>
          <w:lang w:eastAsia="zh-CN"/>
        </w:rPr>
      </w:pPr>
      <w:r>
        <w:rPr>
          <w:rFonts w:eastAsia="宋体"/>
          <w:b/>
          <w:lang w:eastAsia="zh-CN"/>
        </w:rPr>
        <w:t>O</w:t>
      </w:r>
      <w:r>
        <w:rPr>
          <w:rFonts w:eastAsia="宋体" w:hint="eastAsia"/>
          <w:b/>
          <w:lang w:eastAsia="zh-CN"/>
        </w:rPr>
        <w:t>ption b</w:t>
      </w:r>
      <w:r>
        <w:rPr>
          <w:rFonts w:eastAsia="宋体"/>
          <w:b/>
          <w:lang w:eastAsia="zh-CN"/>
        </w:rPr>
        <w:t>):</w:t>
      </w:r>
      <w:r>
        <w:rPr>
          <w:b/>
        </w:rPr>
        <w:t xml:space="preserve"> </w:t>
      </w:r>
      <w:r>
        <w:rPr>
          <w:rFonts w:eastAsia="宋体" w:hint="eastAsia"/>
          <w:b/>
          <w:lang w:val="en-US" w:eastAsia="zh-CN"/>
        </w:rPr>
        <w:t xml:space="preserve">Each of </w:t>
      </w:r>
      <w:r>
        <w:rPr>
          <w:rFonts w:eastAsia="宋体"/>
          <w:b/>
          <w:lang w:val="en-US" w:eastAsia="zh-CN"/>
        </w:rPr>
        <w:t>association information of UL SRS resources</w:t>
      </w:r>
      <w:r>
        <w:rPr>
          <w:rFonts w:eastAsia="宋体" w:hint="eastAsia"/>
          <w:b/>
          <w:lang w:val="en-US" w:eastAsia="zh-CN"/>
        </w:rPr>
        <w:t xml:space="preserve"> with timestamp</w:t>
      </w:r>
    </w:p>
    <w:p w14:paraId="31A765B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Pr>
          <w:rFonts w:eastAsia="Times New Roman"/>
          <w:b/>
          <w:i/>
          <w:iCs/>
          <w:lang w:eastAsia="ja-JP"/>
        </w:rPr>
        <w:lastRenderedPageBreak/>
        <w:t>Question</w:t>
      </w:r>
      <w:r>
        <w:rPr>
          <w:b/>
          <w:bCs/>
          <w:lang w:eastAsia="ko-KR"/>
        </w:rPr>
        <w:t xml:space="preserve"> </w:t>
      </w:r>
      <w:r>
        <w:rPr>
          <w:rFonts w:eastAsia="宋体"/>
          <w:b/>
          <w:bCs/>
          <w:lang w:eastAsia="zh-CN"/>
        </w:rPr>
        <w:t>7</w:t>
      </w:r>
      <w:r>
        <w:rPr>
          <w:b/>
          <w:bCs/>
          <w:lang w:eastAsia="ko-KR"/>
        </w:rPr>
        <w:t>:</w:t>
      </w:r>
      <w:r>
        <w:rPr>
          <w:rFonts w:eastAsia="宋体"/>
          <w:b/>
          <w:lang w:eastAsia="zh-CN"/>
        </w:rPr>
        <w:t xml:space="preserve"> Which option do you prefer for the change of the Tx TEG association report during the configured period</w:t>
      </w:r>
      <w:r>
        <w:rPr>
          <w:b/>
          <w:iCs/>
        </w:rPr>
        <w:t>?</w:t>
      </w:r>
      <w:r>
        <w:rPr>
          <w:b/>
          <w:iCs/>
          <w:lang w:val="en-US"/>
        </w:rPr>
        <w:t xml:space="preserve">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C628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6853B" w14:textId="77777777" w:rsidR="00CA0F5D" w:rsidRDefault="00FB54D6">
            <w:pPr>
              <w:pStyle w:val="TAH"/>
              <w:spacing w:before="20" w:after="20"/>
              <w:ind w:left="57" w:right="57"/>
              <w:jc w:val="left"/>
            </w:pPr>
            <w:r>
              <w:lastRenderedPageBreak/>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622184"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ACB32C" w14:textId="77777777" w:rsidR="00CA0F5D" w:rsidRDefault="00FB54D6">
            <w:pPr>
              <w:pStyle w:val="TAH"/>
              <w:spacing w:before="20" w:after="20"/>
              <w:ind w:left="57" w:right="57"/>
              <w:jc w:val="left"/>
            </w:pPr>
            <w:r>
              <w:rPr>
                <w:rFonts w:hint="eastAsia"/>
                <w:lang w:eastAsia="zh-CN"/>
              </w:rPr>
              <w:t>Comments</w:t>
            </w:r>
          </w:p>
        </w:tc>
      </w:tr>
      <w:tr w:rsidR="00CA0F5D" w14:paraId="3E09F8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E17B64"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A478E9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636C3FF" w14:textId="77777777" w:rsidR="00CA0F5D" w:rsidRDefault="00FB54D6">
            <w:pPr>
              <w:pStyle w:val="TAC"/>
              <w:spacing w:before="20" w:after="20"/>
              <w:ind w:left="57" w:right="57"/>
              <w:jc w:val="left"/>
              <w:rPr>
                <w:lang w:eastAsia="zh-CN"/>
              </w:rPr>
            </w:pPr>
            <w:r>
              <w:rPr>
                <w:lang w:eastAsia="zh-CN"/>
              </w:rPr>
              <w:t xml:space="preserve">A simple timestamp should be sufficient, and probaly needed anyhow since RAN1 agreement says: "UE may report the UE Tx TEG association for the SRS resources for positioning </w:t>
            </w:r>
            <w:r>
              <w:rPr>
                <w:b/>
                <w:bCs/>
                <w:lang w:eastAsia="zh-CN"/>
              </w:rPr>
              <w:t>that have already been transmitted</w:t>
            </w:r>
            <w:r>
              <w:rPr>
                <w:lang w:eastAsia="zh-CN"/>
              </w:rPr>
              <w:t xml:space="preserve"> during the configured period". I.e., the timestamps are about something that happened in the past, and there is "no commitment" about the future (which is impossible anyhow; see also our response to Question 6).  </w:t>
            </w:r>
          </w:p>
        </w:tc>
      </w:tr>
      <w:tr w:rsidR="00CA0F5D" w14:paraId="4C0DE6F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9CE6FE"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156544C" w14:textId="77777777" w:rsidR="00CA0F5D" w:rsidRDefault="00FB54D6">
            <w:pPr>
              <w:pStyle w:val="TAC"/>
              <w:spacing w:before="20" w:after="20"/>
              <w:ind w:left="57" w:right="57"/>
              <w:jc w:val="left"/>
              <w:rPr>
                <w:lang w:val="en-US" w:eastAsia="zh-CN"/>
              </w:rPr>
            </w:pPr>
            <w:r>
              <w:rPr>
                <w:rFonts w:eastAsia="宋体"/>
                <w:lang w:eastAsia="zh-CN"/>
              </w:rPr>
              <w:t>B in principle</w:t>
            </w:r>
          </w:p>
        </w:tc>
        <w:tc>
          <w:tcPr>
            <w:tcW w:w="6811" w:type="dxa"/>
            <w:tcBorders>
              <w:top w:val="single" w:sz="4" w:space="0" w:color="auto"/>
              <w:left w:val="single" w:sz="4" w:space="0" w:color="auto"/>
              <w:bottom w:val="single" w:sz="4" w:space="0" w:color="auto"/>
              <w:right w:val="single" w:sz="4" w:space="0" w:color="auto"/>
            </w:tcBorders>
          </w:tcPr>
          <w:p w14:paraId="47ECC006" w14:textId="77777777" w:rsidR="00CA0F5D" w:rsidRDefault="00FB54D6">
            <w:pPr>
              <w:pStyle w:val="TAC"/>
              <w:spacing w:before="20" w:after="20"/>
              <w:ind w:left="57" w:right="57"/>
              <w:jc w:val="left"/>
              <w:rPr>
                <w:rFonts w:eastAsia="宋体"/>
                <w:lang w:eastAsia="zh-CN"/>
              </w:rPr>
            </w:pPr>
            <w:r>
              <w:rPr>
                <w:rFonts w:eastAsia="宋体"/>
                <w:lang w:eastAsia="zh-CN"/>
              </w:rPr>
              <w:t>Option a is too complicated, and use of “no change” in delta signaling will create dependency across multiple UL RRC messages, which is not robust.</w:t>
            </w:r>
          </w:p>
          <w:p w14:paraId="608F8CE8" w14:textId="77777777" w:rsidR="00CA0F5D" w:rsidRDefault="00CA0F5D">
            <w:pPr>
              <w:pStyle w:val="TAC"/>
              <w:spacing w:before="20" w:after="20"/>
              <w:ind w:left="57" w:right="57"/>
              <w:jc w:val="left"/>
              <w:rPr>
                <w:rFonts w:eastAsia="宋体"/>
                <w:lang w:eastAsia="zh-CN"/>
              </w:rPr>
            </w:pPr>
          </w:p>
          <w:p w14:paraId="7E1D7B3E" w14:textId="77777777" w:rsidR="00CA0F5D" w:rsidRDefault="00FB54D6">
            <w:pPr>
              <w:pStyle w:val="TAC"/>
              <w:spacing w:before="20" w:after="20"/>
              <w:ind w:left="57" w:right="57"/>
              <w:jc w:val="left"/>
              <w:rPr>
                <w:lang w:val="en-US" w:eastAsia="zh-CN"/>
              </w:rPr>
            </w:pPr>
            <w:r>
              <w:rPr>
                <w:rFonts w:eastAsia="宋体" w:hint="eastAsia"/>
                <w:lang w:eastAsia="zh-CN"/>
              </w:rPr>
              <w:t>F</w:t>
            </w:r>
            <w:r>
              <w:rPr>
                <w:rFonts w:eastAsia="宋体"/>
                <w:lang w:eastAsia="zh-CN"/>
              </w:rPr>
              <w:t>or b), we think the use of bitmap to indicate the associated resources requires further discussion. In fact, it is not clear how SRS in different CCs are mapped to the bitmap.</w:t>
            </w:r>
          </w:p>
        </w:tc>
      </w:tr>
      <w:tr w:rsidR="00CA0F5D" w14:paraId="65B1038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6386A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31691F" w14:textId="77777777" w:rsidR="00CA0F5D" w:rsidRDefault="00FB54D6">
            <w:pPr>
              <w:pStyle w:val="TAC"/>
              <w:spacing w:before="20" w:after="20"/>
              <w:ind w:left="57" w:right="57"/>
              <w:jc w:val="left"/>
              <w:rPr>
                <w:lang w:eastAsia="zh-CN"/>
              </w:rPr>
            </w:pPr>
            <w:r>
              <w:rPr>
                <w:lang w:eastAsia="zh-CN"/>
              </w:rPr>
              <w:t>A in principle</w:t>
            </w:r>
          </w:p>
        </w:tc>
        <w:tc>
          <w:tcPr>
            <w:tcW w:w="6811" w:type="dxa"/>
            <w:tcBorders>
              <w:top w:val="single" w:sz="4" w:space="0" w:color="auto"/>
              <w:left w:val="single" w:sz="4" w:space="0" w:color="auto"/>
              <w:bottom w:val="single" w:sz="4" w:space="0" w:color="auto"/>
              <w:right w:val="single" w:sz="4" w:space="0" w:color="auto"/>
            </w:tcBorders>
          </w:tcPr>
          <w:p w14:paraId="7F9A836E" w14:textId="77777777" w:rsidR="00CA0F5D" w:rsidRDefault="00FB54D6">
            <w:pPr>
              <w:pStyle w:val="TAC"/>
              <w:spacing w:before="20" w:after="20"/>
              <w:ind w:left="57" w:right="57"/>
              <w:jc w:val="left"/>
              <w:rPr>
                <w:lang w:eastAsia="zh-CN"/>
              </w:rPr>
            </w:pPr>
            <w:r>
              <w:rPr>
                <w:lang w:eastAsia="zh-CN"/>
              </w:rPr>
              <w:t>We think that what RAN1 are really after is only the indication when the association changes. If that’s the case, what would be the use of a timestamp? The network would know the time when such indication is received from a UE anyway.</w:t>
            </w:r>
          </w:p>
        </w:tc>
      </w:tr>
      <w:tr w:rsidR="00CA0F5D" w14:paraId="6C23A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E03F1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7FE1E771" w14:textId="77777777" w:rsidR="00CA0F5D" w:rsidRDefault="00FB54D6">
            <w:pPr>
              <w:pStyle w:val="TAC"/>
              <w:spacing w:before="20" w:after="20"/>
              <w:ind w:left="57" w:right="57"/>
              <w:jc w:val="left"/>
              <w:rPr>
                <w:lang w:val="en-US" w:eastAsia="zh-CN"/>
              </w:rPr>
            </w:pPr>
            <w:r>
              <w:rPr>
                <w:rFonts w:hint="eastAsia"/>
                <w:lang w:val="en-US"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1878C4D4" w14:textId="77777777" w:rsidR="00CA0F5D" w:rsidRDefault="00FB54D6">
            <w:pPr>
              <w:pStyle w:val="TAC"/>
              <w:spacing w:before="20" w:after="20"/>
              <w:ind w:left="57" w:right="57"/>
              <w:jc w:val="left"/>
              <w:rPr>
                <w:lang w:val="en-US" w:eastAsia="zh-CN"/>
              </w:rPr>
            </w:pPr>
            <w:r>
              <w:rPr>
                <w:rFonts w:hint="eastAsia"/>
                <w:lang w:val="en-US" w:eastAsia="zh-CN"/>
              </w:rPr>
              <w:t xml:space="preserve">Agree with rapporteur option b is straightforward. For one periodicity, the timestamp indicates when Tx TEG associated with the SRS resource has changed. </w:t>
            </w:r>
          </w:p>
        </w:tc>
      </w:tr>
      <w:tr w:rsidR="00CA0F5D" w14:paraId="4315D74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7A0D" w14:textId="77777777" w:rsidR="00CA0F5D" w:rsidRPr="00506CD8" w:rsidRDefault="00506CD8">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69A416C4" w14:textId="77777777" w:rsidR="00CA0F5D" w:rsidRPr="00506CD8" w:rsidRDefault="00506CD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b</w:t>
            </w:r>
          </w:p>
        </w:tc>
        <w:tc>
          <w:tcPr>
            <w:tcW w:w="6811" w:type="dxa"/>
            <w:tcBorders>
              <w:top w:val="single" w:sz="4" w:space="0" w:color="auto"/>
              <w:left w:val="single" w:sz="4" w:space="0" w:color="auto"/>
              <w:bottom w:val="single" w:sz="4" w:space="0" w:color="auto"/>
              <w:right w:val="single" w:sz="4" w:space="0" w:color="auto"/>
            </w:tcBorders>
          </w:tcPr>
          <w:p w14:paraId="570A596F" w14:textId="77777777" w:rsidR="00CA0F5D" w:rsidRDefault="00CA0F5D">
            <w:pPr>
              <w:pStyle w:val="TAC"/>
              <w:spacing w:before="20" w:after="20"/>
              <w:ind w:left="57" w:right="57"/>
              <w:jc w:val="left"/>
              <w:rPr>
                <w:lang w:eastAsia="zh-CN"/>
              </w:rPr>
            </w:pPr>
          </w:p>
        </w:tc>
      </w:tr>
      <w:tr w:rsidR="00591903" w14:paraId="7610F43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F1BF53" w14:textId="34F88CA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045B3E2" w14:textId="3E39DCAE"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D12D20D" w14:textId="4CD3E783" w:rsidR="00591903" w:rsidRDefault="00591903" w:rsidP="00591903">
            <w:pPr>
              <w:pStyle w:val="TAC"/>
              <w:spacing w:before="20" w:after="20"/>
              <w:ind w:left="57" w:right="57"/>
              <w:jc w:val="left"/>
              <w:rPr>
                <w:lang w:eastAsia="zh-CN"/>
              </w:rPr>
            </w:pPr>
            <w:r>
              <w:rPr>
                <w:lang w:eastAsia="zh-CN"/>
              </w:rPr>
              <w:t xml:space="preserve">Agree with Qualcomm and Huawei, b is simple. </w:t>
            </w:r>
          </w:p>
        </w:tc>
      </w:tr>
      <w:tr w:rsidR="00946207" w14:paraId="59CD7AA8"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B643DA" w14:textId="77777777" w:rsidR="00946207" w:rsidRPr="002F114A" w:rsidRDefault="00946207"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1055FA62" w14:textId="77777777" w:rsidR="00946207" w:rsidRPr="002F114A" w:rsidRDefault="00946207" w:rsidP="00D057A9">
            <w:pPr>
              <w:pStyle w:val="TAC"/>
              <w:spacing w:before="20" w:after="20"/>
              <w:ind w:left="57" w:right="57"/>
              <w:jc w:val="left"/>
              <w:rPr>
                <w:rFonts w:eastAsia="宋体"/>
                <w:lang w:eastAsia="zh-CN"/>
              </w:rPr>
            </w:pPr>
            <w:r>
              <w:rPr>
                <w:rFonts w:eastAsia="宋体" w:hint="eastAsia"/>
                <w:lang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4D734290" w14:textId="77777777" w:rsidR="00946207" w:rsidRDefault="00946207" w:rsidP="00D057A9">
            <w:pPr>
              <w:pStyle w:val="TAC"/>
              <w:spacing w:before="20" w:after="20"/>
              <w:ind w:left="57" w:right="57"/>
              <w:jc w:val="left"/>
              <w:rPr>
                <w:lang w:eastAsia="zh-CN"/>
              </w:rPr>
            </w:pPr>
          </w:p>
        </w:tc>
      </w:tr>
      <w:tr w:rsidR="002648F3" w14:paraId="229A5B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76DF38" w14:textId="678BF931"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25E2204" w14:textId="7FE3C4AF" w:rsidR="002648F3" w:rsidRDefault="002648F3" w:rsidP="002648F3">
            <w:pPr>
              <w:pStyle w:val="TAC"/>
              <w:spacing w:before="20" w:after="20"/>
              <w:ind w:left="57" w:right="57"/>
              <w:jc w:val="left"/>
              <w:rPr>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704BAF8B" w14:textId="5FFD5F64" w:rsidR="002648F3" w:rsidRDefault="002648F3" w:rsidP="002648F3">
            <w:pPr>
              <w:pStyle w:val="TAC"/>
              <w:spacing w:before="20" w:after="20"/>
              <w:ind w:left="57" w:right="57"/>
              <w:jc w:val="left"/>
              <w:rPr>
                <w:lang w:eastAsia="zh-CN"/>
              </w:rPr>
            </w:pPr>
            <w:r>
              <w:rPr>
                <w:rFonts w:eastAsia="宋体" w:hint="eastAsia"/>
                <w:lang w:eastAsia="zh-CN"/>
              </w:rPr>
              <w:t>D</w:t>
            </w:r>
            <w:r>
              <w:rPr>
                <w:rFonts w:eastAsia="宋体"/>
                <w:lang w:eastAsia="zh-CN"/>
              </w:rPr>
              <w:t>ependency across multiple UL RRC message should be avoided, which requires memory overhead at both UE and gNB.</w:t>
            </w:r>
          </w:p>
        </w:tc>
      </w:tr>
      <w:tr w:rsidR="00CA6260" w14:paraId="403483D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ABFC2C" w14:textId="494FF73F"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5EF5EDDD" w14:textId="21FA87D7" w:rsidR="00CA6260" w:rsidRDefault="00CA6260" w:rsidP="00CA6260">
            <w:pPr>
              <w:pStyle w:val="TAC"/>
              <w:spacing w:before="20" w:after="20"/>
              <w:ind w:left="57" w:right="57"/>
              <w:jc w:val="left"/>
              <w:rPr>
                <w:lang w:eastAsia="zh-CN"/>
              </w:rPr>
            </w:pPr>
            <w:r>
              <w:rPr>
                <w:lang w:eastAsia="zh-CN"/>
              </w:rPr>
              <w:t>None</w:t>
            </w:r>
          </w:p>
        </w:tc>
        <w:tc>
          <w:tcPr>
            <w:tcW w:w="6811" w:type="dxa"/>
            <w:tcBorders>
              <w:top w:val="single" w:sz="4" w:space="0" w:color="auto"/>
              <w:left w:val="single" w:sz="4" w:space="0" w:color="auto"/>
              <w:bottom w:val="single" w:sz="4" w:space="0" w:color="auto"/>
              <w:right w:val="single" w:sz="4" w:space="0" w:color="auto"/>
            </w:tcBorders>
          </w:tcPr>
          <w:p w14:paraId="04D23095" w14:textId="77777777" w:rsidR="00CA6260" w:rsidRDefault="00CA6260" w:rsidP="00CA6260">
            <w:pPr>
              <w:pStyle w:val="TAC"/>
              <w:spacing w:before="20" w:after="20"/>
              <w:ind w:left="57" w:right="57"/>
              <w:jc w:val="left"/>
              <w:rPr>
                <w:lang w:eastAsia="zh-CN"/>
              </w:rPr>
            </w:pPr>
            <w:r>
              <w:rPr>
                <w:lang w:eastAsia="zh-CN"/>
              </w:rPr>
              <w:t>For Rel-17, we can simply live with periodic reporting and oneshot (request/response)/on-demand reporting of UE Tx TEG that allows gNB to get the up-to-date information. Periodicity of reporting can be decided based on what RAN4 decides about when UE Tx TEG changes.</w:t>
            </w:r>
          </w:p>
          <w:p w14:paraId="1942AF42" w14:textId="7A3D583D" w:rsidR="00CA6260" w:rsidRDefault="00CA6260" w:rsidP="00CA6260">
            <w:pPr>
              <w:pStyle w:val="TAC"/>
              <w:spacing w:before="20" w:after="20"/>
              <w:ind w:left="57" w:right="57"/>
              <w:jc w:val="left"/>
              <w:rPr>
                <w:lang w:eastAsia="zh-CN"/>
              </w:rPr>
            </w:pPr>
            <w:r>
              <w:rPr>
                <w:lang w:eastAsia="zh-CN"/>
              </w:rPr>
              <w:t xml:space="preserve">Also, in RAN4 LS R4-22026585 they say that RAN4 agreed: </w:t>
            </w:r>
          </w:p>
          <w:p w14:paraId="1BB314E0" w14:textId="2E4A24C2" w:rsidR="00CA6260" w:rsidRDefault="00CA6260" w:rsidP="00CA6260">
            <w:pPr>
              <w:pStyle w:val="TAC"/>
              <w:spacing w:before="20" w:after="20"/>
              <w:ind w:left="57" w:right="57"/>
              <w:jc w:val="left"/>
              <w:rPr>
                <w:lang w:eastAsia="zh-CN"/>
              </w:rPr>
            </w:pPr>
            <w:r>
              <w:rPr>
                <w:lang w:eastAsia="zh-CN"/>
              </w:rPr>
              <w:t>The UE Tx TEG association between UE Tx TEG IDs and SRS resources for positioning is up to UE implementation, so it is not necessary nor practical to define the condition when the TEG association is changed.</w:t>
            </w:r>
          </w:p>
        </w:tc>
      </w:tr>
      <w:tr w:rsidR="0041651D" w14:paraId="6A6F60F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24D88" w14:textId="0269DBBE" w:rsidR="0041651D" w:rsidRDefault="0041651D" w:rsidP="0041651D">
            <w:pPr>
              <w:pStyle w:val="TAC"/>
              <w:spacing w:before="20" w:after="20"/>
              <w:ind w:left="57" w:right="57"/>
              <w:jc w:val="left"/>
              <w:rPr>
                <w:lang w:eastAsia="zh-CN"/>
              </w:rPr>
            </w:pPr>
            <w:r>
              <w:rPr>
                <w:lang w:eastAsia="zh-CN"/>
              </w:rPr>
              <w:lastRenderedPageBreak/>
              <w:t>vivo</w:t>
            </w:r>
          </w:p>
        </w:tc>
        <w:tc>
          <w:tcPr>
            <w:tcW w:w="1327" w:type="dxa"/>
            <w:tcBorders>
              <w:top w:val="single" w:sz="4" w:space="0" w:color="auto"/>
              <w:left w:val="single" w:sz="4" w:space="0" w:color="auto"/>
              <w:bottom w:val="single" w:sz="4" w:space="0" w:color="auto"/>
              <w:right w:val="single" w:sz="4" w:space="0" w:color="auto"/>
            </w:tcBorders>
          </w:tcPr>
          <w:p w14:paraId="08553B5E" w14:textId="321FB9DA" w:rsidR="0041651D" w:rsidRDefault="0041651D" w:rsidP="0041651D">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0629B206" w14:textId="77777777" w:rsidR="0041651D" w:rsidRDefault="0041651D" w:rsidP="0041651D">
            <w:pPr>
              <w:pStyle w:val="TAC"/>
              <w:spacing w:before="20" w:after="20"/>
              <w:ind w:left="57" w:right="57"/>
              <w:jc w:val="left"/>
              <w:rPr>
                <w:lang w:eastAsia="zh-CN"/>
              </w:rPr>
            </w:pPr>
            <w:r>
              <w:rPr>
                <w:lang w:eastAsia="zh-CN"/>
              </w:rPr>
              <w:t>B is not simple with a small amount of SRS with different periodicities.</w:t>
            </w:r>
          </w:p>
          <w:p w14:paraId="089F41C9" w14:textId="77777777" w:rsidR="0041651D" w:rsidRDefault="0041651D" w:rsidP="0041651D">
            <w:pPr>
              <w:pStyle w:val="TAC"/>
              <w:spacing w:before="20" w:after="20"/>
              <w:ind w:left="57" w:right="57"/>
              <w:jc w:val="left"/>
              <w:rPr>
                <w:lang w:eastAsia="zh-CN"/>
              </w:rPr>
            </w:pPr>
            <w:r>
              <w:rPr>
                <w:lang w:eastAsia="zh-CN"/>
              </w:rPr>
              <w:t>A is straightway to fulfill the following RAN1 request:</w:t>
            </w:r>
          </w:p>
          <w:p w14:paraId="60AB78EF" w14:textId="77777777" w:rsidR="0041651D" w:rsidRDefault="0041651D" w:rsidP="0041651D">
            <w:pPr>
              <w:numPr>
                <w:ilvl w:val="1"/>
                <w:numId w:val="18"/>
              </w:numPr>
              <w:spacing w:after="0" w:line="220" w:lineRule="exact"/>
              <w:contextualSpacing/>
              <w:jc w:val="both"/>
              <w:rPr>
                <w:i/>
                <w:iCs/>
              </w:rPr>
            </w:pPr>
            <w:r w:rsidRPr="00D67EC3">
              <w:rPr>
                <w:i/>
                <w:iCs/>
              </w:rPr>
              <w:t xml:space="preserve">Based on a </w:t>
            </w:r>
            <w:r w:rsidRPr="000776E0">
              <w:rPr>
                <w:i/>
                <w:iCs/>
              </w:rPr>
              <w:t>configured periodicity</w:t>
            </w:r>
            <w:r w:rsidRPr="00D67EC3">
              <w:rPr>
                <w:i/>
                <w:iCs/>
              </w:rPr>
              <w:t xml:space="preserve">, a UE may report the UE Tx TEG association for the SRS resources for positioning that have already been transmitted during the configured period </w:t>
            </w:r>
          </w:p>
          <w:p w14:paraId="2D4B5C84" w14:textId="77777777" w:rsidR="0041651D" w:rsidRDefault="0041651D" w:rsidP="0041651D">
            <w:pPr>
              <w:tabs>
                <w:tab w:val="left" w:pos="432"/>
              </w:tabs>
              <w:spacing w:after="0" w:line="220" w:lineRule="exact"/>
              <w:contextualSpacing/>
              <w:jc w:val="both"/>
              <w:rPr>
                <w:iCs/>
              </w:rPr>
            </w:pPr>
            <w:r>
              <w:rPr>
                <w:iCs/>
              </w:rPr>
              <w:t>There is no robustness issue for delta signaling with initial TEG in each report.</w:t>
            </w:r>
          </w:p>
          <w:p w14:paraId="3F28F8D0" w14:textId="77777777" w:rsidR="0041651D" w:rsidRDefault="0041651D" w:rsidP="0041651D">
            <w:pPr>
              <w:tabs>
                <w:tab w:val="left" w:pos="432"/>
              </w:tabs>
              <w:spacing w:after="0" w:line="220" w:lineRule="exact"/>
              <w:contextualSpacing/>
              <w:jc w:val="both"/>
              <w:rPr>
                <w:iCs/>
              </w:rPr>
            </w:pPr>
            <w:r>
              <w:rPr>
                <w:iCs/>
              </w:rPr>
              <w:t>Besides, the gNB TX TEG info is also per PRS resource, we prefer to align them.</w:t>
            </w:r>
          </w:p>
          <w:p w14:paraId="21DE1AA2" w14:textId="77777777" w:rsidR="0041651D" w:rsidRPr="001D78A8" w:rsidRDefault="0041651D" w:rsidP="0041651D">
            <w:pPr>
              <w:tabs>
                <w:tab w:val="left" w:pos="432"/>
              </w:tabs>
              <w:spacing w:after="0" w:line="220" w:lineRule="exact"/>
              <w:contextualSpacing/>
              <w:jc w:val="both"/>
              <w:rPr>
                <w:iCs/>
              </w:rPr>
            </w:pPr>
            <w:r>
              <w:rPr>
                <w:iCs/>
              </w:rPr>
              <w:t>A can updated as follows:</w:t>
            </w:r>
          </w:p>
          <w:p w14:paraId="60B06EE0"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UE-TxTEG-Report-v17xy-IEs</w:t>
            </w:r>
            <w:r>
              <w:rPr>
                <w:rFonts w:ascii="Courier New" w:eastAsia="等线" w:hAnsi="Courier New" w:hint="eastAsia"/>
                <w:sz w:val="16"/>
                <w:lang w:eastAsia="zh-CN"/>
              </w:rPr>
              <w:t xml:space="preserve"> </w:t>
            </w:r>
            <w:r>
              <w:rPr>
                <w:rFonts w:ascii="Courier New" w:eastAsia="Times New Roman" w:hAnsi="Courier New"/>
                <w:sz w:val="16"/>
                <w:lang w:eastAsia="en-GB"/>
              </w:rPr>
              <w:t>::=</w:t>
            </w:r>
            <w:r>
              <w:rPr>
                <w:rFonts w:ascii="Courier New" w:eastAsia="宋体" w:hAnsi="Courier New" w:hint="eastAsia"/>
                <w:sz w:val="16"/>
                <w:lang w:eastAsia="zh-CN"/>
              </w:rPr>
              <w:t xml:space="preserve">        </w:t>
            </w:r>
            <w:r>
              <w:rPr>
                <w:rFonts w:ascii="Courier New" w:eastAsia="Times New Roman" w:hAnsi="Courier New"/>
                <w:sz w:val="16"/>
                <w:lang w:eastAsia="en-GB"/>
              </w:rPr>
              <w:t>SEQUENCE {</w:t>
            </w:r>
          </w:p>
          <w:p w14:paraId="6B9A5FCA"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Pr>
                <w:rFonts w:ascii="Courier New" w:eastAsia="Times New Roman" w:hAnsi="Courier New"/>
                <w:sz w:val="16"/>
                <w:lang w:eastAsia="en-GB"/>
              </w:rPr>
              <w:t xml:space="preserve">    </w:t>
            </w:r>
            <w:r w:rsidRPr="000776E0">
              <w:rPr>
                <w:rFonts w:ascii="Courier New" w:eastAsia="等线" w:hAnsi="Courier New"/>
                <w:sz w:val="16"/>
                <w:lang w:eastAsia="zh-CN"/>
              </w:rPr>
              <w:t>ueTxTEG-AssociationList-r17</w:t>
            </w:r>
            <w:r>
              <w:rPr>
                <w:rFonts w:ascii="Courier New" w:eastAsia="等线" w:hAnsi="Courier New" w:hint="eastAsia"/>
                <w:sz w:val="16"/>
                <w:lang w:eastAsia="zh-CN"/>
              </w:rPr>
              <w:t xml:space="preserve">                </w:t>
            </w:r>
            <w:r w:rsidRPr="000776E0">
              <w:rPr>
                <w:rFonts w:ascii="Courier New" w:eastAsia="等线" w:hAnsi="Courier New"/>
                <w:sz w:val="16"/>
                <w:lang w:eastAsia="zh-CN"/>
              </w:rPr>
              <w:t>UETxTEG-AssociationList-r17</w:t>
            </w:r>
            <w:r>
              <w:rPr>
                <w:rFonts w:ascii="Courier New" w:eastAsia="宋体" w:hAnsi="Courier New" w:hint="eastAsia"/>
                <w:sz w:val="16"/>
                <w:lang w:eastAsia="zh-CN"/>
              </w:rPr>
              <w:t xml:space="preserve">             </w:t>
            </w:r>
            <w:r>
              <w:rPr>
                <w:rFonts w:ascii="Courier New" w:eastAsia="等线" w:hAnsi="Courier New" w:hint="eastAsia"/>
                <w:sz w:val="16"/>
                <w:lang w:eastAsia="zh-CN"/>
              </w:rPr>
              <w:t xml:space="preserve">   </w:t>
            </w:r>
            <w:r>
              <w:rPr>
                <w:rFonts w:ascii="Courier New" w:eastAsia="Times New Roman" w:hAnsi="Courier New"/>
                <w:sz w:val="16"/>
                <w:lang w:eastAsia="en-GB"/>
              </w:rPr>
              <w:t>OPTIONAL,</w:t>
            </w:r>
          </w:p>
          <w:p w14:paraId="1C59AF1D"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等线" w:hAnsi="Courier New" w:hint="eastAsia"/>
                <w:sz w:val="16"/>
                <w:lang w:eastAsia="zh-CN"/>
              </w:rPr>
              <w:t xml:space="preserve">  </w:t>
            </w:r>
            <w:r>
              <w:rPr>
                <w:rFonts w:ascii="Courier New" w:eastAsia="Times New Roman" w:hAnsi="Courier New"/>
                <w:sz w:val="16"/>
                <w:lang w:eastAsia="en-GB"/>
              </w:rPr>
              <w:t xml:space="preserve">SEQUENCE {}                    </w:t>
            </w:r>
            <w:r>
              <w:rPr>
                <w:rFonts w:ascii="Courier New" w:eastAsia="宋体" w:hAnsi="Courier New" w:hint="eastAsia"/>
                <w:sz w:val="16"/>
                <w:lang w:eastAsia="zh-CN"/>
              </w:rPr>
              <w:t xml:space="preserve">     </w:t>
            </w:r>
            <w:r>
              <w:rPr>
                <w:rFonts w:ascii="Courier New" w:eastAsia="Times New Roman" w:hAnsi="Courier New"/>
                <w:sz w:val="16"/>
                <w:lang w:eastAsia="en-GB"/>
              </w:rPr>
              <w:t>OPTIONAL</w:t>
            </w:r>
          </w:p>
          <w:p w14:paraId="379FA036"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Pr>
                <w:rFonts w:ascii="Courier New" w:eastAsia="Times New Roman" w:hAnsi="Courier New"/>
                <w:sz w:val="16"/>
                <w:lang w:eastAsia="en-GB"/>
              </w:rPr>
              <w:t>}</w:t>
            </w:r>
          </w:p>
          <w:p w14:paraId="01D205B2"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p>
          <w:p w14:paraId="71313B7A" w14:textId="77777777" w:rsidR="0041651D" w:rsidRPr="000776E0"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0776E0">
              <w:rPr>
                <w:rFonts w:ascii="Courier New" w:eastAsia="Batang" w:hAnsi="Courier New"/>
                <w:noProof/>
                <w:sz w:val="16"/>
                <w:lang w:eastAsia="sv-SE"/>
              </w:rPr>
              <w:t xml:space="preserve">UE-TxTEG-AssoiciationList-r17 ::=    </w:t>
            </w:r>
            <w:r w:rsidRPr="000776E0">
              <w:rPr>
                <w:rFonts w:ascii="Courier New" w:eastAsia="Batang" w:hAnsi="Courier New"/>
                <w:noProof/>
                <w:color w:val="993366"/>
                <w:sz w:val="16"/>
                <w:lang w:eastAsia="sv-SE"/>
              </w:rPr>
              <w:t>SEQUENCE</w:t>
            </w:r>
            <w:r w:rsidRPr="000776E0">
              <w:rPr>
                <w:rFonts w:ascii="Courier New" w:eastAsia="Batang" w:hAnsi="Courier New"/>
                <w:noProof/>
                <w:sz w:val="16"/>
                <w:lang w:eastAsia="sv-SE"/>
              </w:rPr>
              <w:t xml:space="preserve"> (</w:t>
            </w:r>
            <w:r w:rsidRPr="000776E0">
              <w:rPr>
                <w:rFonts w:ascii="Courier New" w:eastAsia="Batang" w:hAnsi="Courier New"/>
                <w:noProof/>
                <w:color w:val="993366"/>
                <w:sz w:val="16"/>
                <w:lang w:eastAsia="sv-SE"/>
              </w:rPr>
              <w:t>SIZE</w:t>
            </w:r>
            <w:r w:rsidRPr="000776E0">
              <w:rPr>
                <w:rFonts w:ascii="Courier New" w:eastAsia="Batang" w:hAnsi="Courier New"/>
                <w:noProof/>
                <w:sz w:val="16"/>
                <w:lang w:eastAsia="sv-SE"/>
              </w:rPr>
              <w:t xml:space="preserve"> (1..</w:t>
            </w:r>
            <w:r>
              <w:t xml:space="preserve"> </w:t>
            </w:r>
            <w:r w:rsidRPr="000776E0">
              <w:rPr>
                <w:rFonts w:ascii="Courier New" w:eastAsia="Batang" w:hAnsi="Courier New"/>
                <w:noProof/>
                <w:sz w:val="16"/>
                <w:lang w:eastAsia="sv-SE"/>
              </w:rPr>
              <w:t>maxNrofSRS-PosResources</w:t>
            </w:r>
            <w:r>
              <w:rPr>
                <w:rFonts w:ascii="Courier New" w:eastAsia="Batang" w:hAnsi="Courier New"/>
                <w:noProof/>
                <w:sz w:val="16"/>
                <w:lang w:eastAsia="sv-SE"/>
              </w:rPr>
              <w:t>-r16</w:t>
            </w:r>
            <w:r w:rsidRPr="000776E0">
              <w:rPr>
                <w:rFonts w:ascii="Courier New" w:eastAsia="Batang" w:hAnsi="Courier New"/>
                <w:noProof/>
                <w:sz w:val="16"/>
                <w:lang w:eastAsia="sv-SE"/>
              </w:rPr>
              <w:t>))</w:t>
            </w:r>
            <w:r w:rsidRPr="000776E0">
              <w:rPr>
                <w:rFonts w:ascii="Courier New" w:eastAsia="Batang" w:hAnsi="Courier New"/>
                <w:noProof/>
                <w:color w:val="993366"/>
                <w:sz w:val="16"/>
                <w:lang w:eastAsia="sv-SE"/>
              </w:rPr>
              <w:t xml:space="preserve"> OF</w:t>
            </w:r>
            <w:r w:rsidRPr="000776E0">
              <w:rPr>
                <w:rFonts w:ascii="Courier New" w:eastAsia="Batang" w:hAnsi="Courier New"/>
                <w:noProof/>
                <w:sz w:val="16"/>
                <w:lang w:eastAsia="sv-SE"/>
              </w:rPr>
              <w:t xml:space="preserve"> UETxTEG-Assoiciation</w:t>
            </w:r>
            <w:r>
              <w:rPr>
                <w:rFonts w:ascii="Courier New" w:eastAsia="Batang" w:hAnsi="Courier New"/>
                <w:noProof/>
                <w:sz w:val="16"/>
                <w:lang w:eastAsia="sv-SE"/>
              </w:rPr>
              <w:t>PerSRS</w:t>
            </w:r>
            <w:r w:rsidRPr="000776E0">
              <w:rPr>
                <w:rFonts w:ascii="Courier New" w:eastAsia="Batang" w:hAnsi="Courier New"/>
                <w:noProof/>
                <w:sz w:val="16"/>
                <w:lang w:eastAsia="sv-SE"/>
              </w:rPr>
              <w:t>-r17</w:t>
            </w:r>
          </w:p>
          <w:p w14:paraId="08C3B1E9"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p>
          <w:p w14:paraId="568CE221"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0776E0">
              <w:rPr>
                <w:rFonts w:ascii="Courier New" w:eastAsia="Batang" w:hAnsi="Courier New"/>
                <w:noProof/>
                <w:sz w:val="16"/>
                <w:lang w:eastAsia="sv-SE"/>
              </w:rPr>
              <w:t>UETxTEG-Assoiciation</w:t>
            </w:r>
            <w:r>
              <w:rPr>
                <w:rFonts w:ascii="Courier New" w:eastAsia="Batang" w:hAnsi="Courier New"/>
                <w:noProof/>
                <w:sz w:val="16"/>
                <w:lang w:eastAsia="sv-SE"/>
              </w:rPr>
              <w:t xml:space="preserve">PerSRS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CBE573"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Pr>
                <w:rFonts w:ascii="Courier New" w:eastAsia="Yu Mincho" w:hAnsi="Courier New" w:hint="eastAsia"/>
                <w:sz w:val="16"/>
                <w:lang w:eastAsia="zh-CN"/>
              </w:rPr>
              <w:tab/>
            </w:r>
            <w:r w:rsidRPr="00201792">
              <w:rPr>
                <w:rFonts w:ascii="Courier New" w:eastAsia="等线" w:hAnsi="Courier New"/>
                <w:sz w:val="16"/>
                <w:lang w:eastAsia="zh-CN"/>
              </w:rPr>
              <w:t>srs-PosResourceId-r16                   SRS-PosResourceId-r16,</w:t>
            </w:r>
          </w:p>
          <w:p w14:paraId="2A2E6856"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Pr>
                <w:rFonts w:ascii="Courier New" w:eastAsia="Yu Mincho" w:hAnsi="Courier New" w:hint="eastAsia"/>
                <w:sz w:val="16"/>
                <w:lang w:eastAsia="zh-CN"/>
              </w:rPr>
              <w:tab/>
            </w:r>
            <w:r w:rsidRPr="00201792">
              <w:rPr>
                <w:rFonts w:ascii="Courier New" w:eastAsia="等线" w:hAnsi="Courier New"/>
                <w:sz w:val="16"/>
                <w:lang w:eastAsia="zh-CN"/>
              </w:rPr>
              <w:t xml:space="preserve">initialTEG                              </w:t>
            </w:r>
            <w:r w:rsidRPr="00875D39">
              <w:rPr>
                <w:rFonts w:ascii="Courier New" w:eastAsia="Times New Roman" w:hAnsi="Courier New"/>
                <w:color w:val="993366"/>
                <w:sz w:val="16"/>
                <w:lang w:eastAsia="en-GB"/>
              </w:rPr>
              <w:t xml:space="preserve">INTEGER </w:t>
            </w:r>
            <w:r w:rsidRPr="00201792">
              <w:rPr>
                <w:rFonts w:ascii="Courier New" w:eastAsia="等线" w:hAnsi="Courier New"/>
                <w:sz w:val="16"/>
                <w:lang w:eastAsia="zh-CN"/>
              </w:rPr>
              <w:t xml:space="preserve">(1.. </w:t>
            </w:r>
            <w:r>
              <w:rPr>
                <w:rFonts w:ascii="Courier New" w:eastAsia="等线" w:hAnsi="Courier New"/>
                <w:sz w:val="16"/>
                <w:lang w:eastAsia="zh-CN"/>
              </w:rPr>
              <w:t>maxNumOfUE-TxTEG</w:t>
            </w:r>
            <w:r w:rsidRPr="00201792">
              <w:rPr>
                <w:rFonts w:ascii="Courier New" w:eastAsia="等线" w:hAnsi="Courier New"/>
                <w:sz w:val="16"/>
                <w:lang w:eastAsia="zh-CN"/>
              </w:rPr>
              <w:t>),</w:t>
            </w:r>
          </w:p>
          <w:p w14:paraId="516572F3"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 xml:space="preserve">    associationInformationChange            </w:t>
            </w:r>
            <w:r w:rsidRPr="00875D39">
              <w:rPr>
                <w:rFonts w:ascii="Courier New" w:eastAsia="Times New Roman" w:hAnsi="Courier New"/>
                <w:color w:val="993366"/>
                <w:sz w:val="16"/>
                <w:lang w:eastAsia="en-GB"/>
              </w:rPr>
              <w:t>CHOICE</w:t>
            </w:r>
            <w:r w:rsidRPr="00201792">
              <w:rPr>
                <w:rFonts w:ascii="Courier New" w:eastAsia="等线" w:hAnsi="Courier New"/>
                <w:sz w:val="16"/>
                <w:lang w:eastAsia="zh-CN"/>
              </w:rPr>
              <w:t xml:space="preserve"> {</w:t>
            </w:r>
          </w:p>
          <w:p w14:paraId="3BF7A799"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 xml:space="preserve">        noChange                        </w:t>
            </w:r>
            <w:r w:rsidRPr="00875D39">
              <w:rPr>
                <w:rFonts w:ascii="Courier New" w:eastAsia="Times New Roman" w:hAnsi="Courier New"/>
                <w:color w:val="993366"/>
                <w:sz w:val="16"/>
                <w:lang w:eastAsia="en-GB"/>
              </w:rPr>
              <w:t>ENUMERATED</w:t>
            </w:r>
            <w:r w:rsidRPr="00201792">
              <w:rPr>
                <w:rFonts w:ascii="Courier New" w:eastAsia="等线" w:hAnsi="Courier New"/>
                <w:sz w:val="16"/>
                <w:lang w:eastAsia="zh-CN"/>
              </w:rPr>
              <w:t xml:space="preserve"> { true }              OPTIONAL,</w:t>
            </w:r>
          </w:p>
          <w:p w14:paraId="26E571D3"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 xml:space="preserve">        tegChangeList                   </w:t>
            </w:r>
            <w:r w:rsidRPr="00875D39">
              <w:rPr>
                <w:rFonts w:ascii="Courier New" w:eastAsia="Times New Roman" w:hAnsi="Courier New"/>
                <w:color w:val="993366"/>
                <w:sz w:val="16"/>
                <w:lang w:eastAsia="en-GB"/>
              </w:rPr>
              <w:t>SEQUENCE</w:t>
            </w:r>
            <w:r w:rsidRPr="00201792">
              <w:rPr>
                <w:rFonts w:ascii="Courier New" w:eastAsia="等线" w:hAnsi="Courier New"/>
                <w:sz w:val="16"/>
                <w:lang w:eastAsia="zh-CN"/>
              </w:rPr>
              <w:t xml:space="preserve"> (SIZE (1..maxNrofChange)) OF TEGChange                   OPTIONAL,    </w:t>
            </w:r>
          </w:p>
          <w:p w14:paraId="4B4C6BF1"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w:t>
            </w:r>
          </w:p>
          <w:p w14:paraId="4DD5D08B"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TEGChange ::=                                          SEQUENCE {</w:t>
            </w:r>
          </w:p>
          <w:p w14:paraId="1EAE5617"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 xml:space="preserve">    changedTEG                             </w:t>
            </w:r>
            <w:r w:rsidRPr="00875D39">
              <w:rPr>
                <w:rFonts w:ascii="Courier New" w:eastAsia="Times New Roman" w:hAnsi="Courier New"/>
                <w:color w:val="993366"/>
                <w:sz w:val="16"/>
                <w:lang w:eastAsia="en-GB"/>
              </w:rPr>
              <w:t>INTEGER</w:t>
            </w:r>
            <w:r w:rsidRPr="00201792">
              <w:rPr>
                <w:rFonts w:ascii="Courier New" w:eastAsia="等线" w:hAnsi="Courier New"/>
                <w:sz w:val="16"/>
                <w:lang w:eastAsia="zh-CN"/>
              </w:rPr>
              <w:t xml:space="preserve"> (1.. </w:t>
            </w:r>
            <w:r>
              <w:rPr>
                <w:rFonts w:ascii="Courier New" w:eastAsia="等线" w:hAnsi="Courier New"/>
                <w:sz w:val="16"/>
                <w:lang w:eastAsia="zh-CN"/>
              </w:rPr>
              <w:t>maxNumOfUE-TxTEG</w:t>
            </w:r>
            <w:r w:rsidRPr="00201792">
              <w:rPr>
                <w:rFonts w:ascii="Courier New" w:eastAsia="等线" w:hAnsi="Courier New"/>
                <w:sz w:val="16"/>
                <w:lang w:eastAsia="zh-CN"/>
              </w:rPr>
              <w:t>),</w:t>
            </w:r>
          </w:p>
          <w:p w14:paraId="212971EC"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 xml:space="preserve">    </w:t>
            </w:r>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r>
              <w:rPr>
                <w:rFonts w:ascii="Courier New" w:eastAsia="宋体" w:hAnsi="Courier New" w:hint="eastAsia"/>
                <w:snapToGrid w:val="0"/>
                <w:sz w:val="16"/>
                <w:lang w:eastAsia="zh-CN"/>
              </w:rPr>
              <w:t xml:space="preserve">                        </w:t>
            </w:r>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r w:rsidRPr="00201792">
              <w:rPr>
                <w:rFonts w:ascii="Courier New" w:eastAsia="等线" w:hAnsi="Courier New"/>
                <w:sz w:val="16"/>
                <w:lang w:eastAsia="zh-CN"/>
              </w:rPr>
              <w:t>,</w:t>
            </w:r>
          </w:p>
          <w:p w14:paraId="4E041BBD"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w:t>
            </w:r>
          </w:p>
          <w:p w14:paraId="0EA8F38F"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sz w:val="16"/>
                <w:lang w:eastAsia="zh-CN"/>
              </w:rPr>
            </w:pPr>
          </w:p>
          <w:p w14:paraId="02947CE2"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 xml:space="preserve">::= </w:t>
            </w:r>
            <w:r w:rsidRPr="00C352DC">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87ABF7"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nr-SFN-r1</w:t>
            </w:r>
            <w:r>
              <w:rPr>
                <w:rFonts w:ascii="Courier New" w:eastAsia="等线" w:hAnsi="Courier New" w:hint="eastAsia"/>
                <w:sz w:val="16"/>
                <w:lang w:eastAsia="zh-CN"/>
              </w:rPr>
              <w:t>7</w:t>
            </w:r>
            <w:r>
              <w:rPr>
                <w:rFonts w:ascii="Courier New" w:eastAsia="宋体" w:hAnsi="Courier New" w:hint="eastAsia"/>
                <w:sz w:val="16"/>
                <w:lang w:eastAsia="zh-CN"/>
              </w:rPr>
              <w:t xml:space="preserve">           </w:t>
            </w:r>
            <w:r>
              <w:rPr>
                <w:rFonts w:ascii="Courier New" w:eastAsia="Times New Roman" w:hAnsi="Courier New"/>
                <w:snapToGrid w:val="0"/>
                <w:sz w:val="16"/>
                <w:lang w:eastAsia="en-GB"/>
              </w:rPr>
              <w:t>INTEGER (0..1023),</w:t>
            </w:r>
          </w:p>
          <w:p w14:paraId="10DCEF9D"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eastAsia="en-GB"/>
              </w:rPr>
            </w:pPr>
            <w:r>
              <w:rPr>
                <w:rFonts w:ascii="Courier New" w:eastAsia="Times New Roman" w:hAnsi="Courier New"/>
                <w:sz w:val="16"/>
                <w:lang w:eastAsia="en-GB"/>
              </w:rPr>
              <w:t xml:space="preserve">    </w:t>
            </w:r>
            <w:r>
              <w:rPr>
                <w:rFonts w:ascii="Courier New" w:eastAsia="Times New Roman" w:hAnsi="Courier New"/>
                <w:snapToGrid w:val="0"/>
                <w:sz w:val="16"/>
                <w:lang w:eastAsia="en-GB"/>
              </w:rPr>
              <w:t>nr-Slot-r1</w:t>
            </w:r>
            <w:r>
              <w:rPr>
                <w:rFonts w:ascii="Courier New" w:eastAsia="等线"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r>
              <w:rPr>
                <w:rFonts w:ascii="Courier New" w:eastAsia="Times New Roman" w:hAnsi="Courier New"/>
                <w:snapToGrid w:val="0"/>
                <w:sz w:val="16"/>
                <w:lang w:eastAsia="en-GB"/>
              </w:rPr>
              <w:t>CHOICE {</w:t>
            </w:r>
          </w:p>
          <w:p w14:paraId="06E10C17"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val="de-DE" w:eastAsia="en-GB"/>
              </w:rPr>
            </w:pPr>
            <w:r>
              <w:rPr>
                <w:rFonts w:ascii="Courier New" w:eastAsia="Times New Roman" w:hAnsi="Courier New"/>
                <w:sz w:val="16"/>
                <w:lang w:eastAsia="en-GB"/>
              </w:rPr>
              <w:t xml:space="preserve">        </w:t>
            </w:r>
            <w:r>
              <w:rPr>
                <w:rFonts w:ascii="Courier New" w:eastAsia="Times New Roman" w:hAnsi="Courier New"/>
                <w:snapToGrid w:val="0"/>
                <w:sz w:val="16"/>
                <w:lang w:val="de-DE" w:eastAsia="en-GB"/>
              </w:rPr>
              <w:t>scs15-r1</w:t>
            </w:r>
            <w:r>
              <w:rPr>
                <w:rFonts w:ascii="Courier New" w:eastAsia="宋体" w:hAnsi="Courier New" w:hint="eastAsia"/>
                <w:snapToGrid w:val="0"/>
                <w:sz w:val="16"/>
                <w:lang w:val="de-DE" w:eastAsia="zh-CN"/>
              </w:rPr>
              <w:t xml:space="preserve">7            </w:t>
            </w:r>
            <w:r>
              <w:rPr>
                <w:rFonts w:ascii="Courier New" w:eastAsia="Times New Roman" w:hAnsi="Courier New"/>
                <w:snapToGrid w:val="0"/>
                <w:sz w:val="16"/>
                <w:lang w:val="de-DE" w:eastAsia="en-GB"/>
              </w:rPr>
              <w:t>INTEGER (0..9),</w:t>
            </w:r>
          </w:p>
          <w:p w14:paraId="02998EB9"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de-DE"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r>
              <w:rPr>
                <w:rFonts w:ascii="Courier New" w:eastAsia="宋体" w:hAnsi="Courier New" w:hint="eastAsia"/>
                <w:snapToGrid w:val="0"/>
                <w:sz w:val="16"/>
                <w:lang w:val="de-DE" w:eastAsia="zh-CN"/>
              </w:rPr>
              <w:t xml:space="preserve">7            </w:t>
            </w:r>
            <w:r>
              <w:rPr>
                <w:rFonts w:ascii="Courier New" w:eastAsia="Times New Roman" w:hAnsi="Courier New"/>
                <w:snapToGrid w:val="0"/>
                <w:sz w:val="16"/>
                <w:lang w:val="de-DE" w:eastAsia="en-GB"/>
              </w:rPr>
              <w:t>INTEGER (0..19),</w:t>
            </w:r>
          </w:p>
          <w:p w14:paraId="580503CE"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val="de-DE"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r>
              <w:rPr>
                <w:rFonts w:ascii="Courier New" w:eastAsia="宋体" w:hAnsi="Courier New" w:hint="eastAsia"/>
                <w:snapToGrid w:val="0"/>
                <w:sz w:val="16"/>
                <w:lang w:val="de-DE" w:eastAsia="zh-CN"/>
              </w:rPr>
              <w:t xml:space="preserve">7            </w:t>
            </w:r>
            <w:r>
              <w:rPr>
                <w:rFonts w:ascii="Courier New" w:eastAsia="Times New Roman" w:hAnsi="Courier New"/>
                <w:snapToGrid w:val="0"/>
                <w:sz w:val="16"/>
                <w:lang w:val="de-DE" w:eastAsia="en-GB"/>
              </w:rPr>
              <w:t>INTEGER (0..39),</w:t>
            </w:r>
          </w:p>
          <w:p w14:paraId="536FE34F"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val="de-DE"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r>
              <w:rPr>
                <w:rFonts w:ascii="Courier New" w:eastAsia="宋体" w:hAnsi="Courier New" w:hint="eastAsia"/>
                <w:snapToGrid w:val="0"/>
                <w:sz w:val="16"/>
                <w:lang w:val="de-DE" w:eastAsia="zh-CN"/>
              </w:rPr>
              <w:t xml:space="preserve">7           </w:t>
            </w:r>
            <w:r>
              <w:rPr>
                <w:rFonts w:ascii="Courier New" w:eastAsia="Times New Roman" w:hAnsi="Courier New"/>
                <w:snapToGrid w:val="0"/>
                <w:sz w:val="16"/>
                <w:lang w:val="de-DE" w:eastAsia="en-GB"/>
              </w:rPr>
              <w:t>INTEGER (0..79)</w:t>
            </w:r>
          </w:p>
          <w:p w14:paraId="067026A5"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p>
          <w:p w14:paraId="17872C5C"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eastAsia="en-GB"/>
              </w:rPr>
            </w:pPr>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p>
          <w:p w14:paraId="37BD838A"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8D33A46" w14:textId="77777777" w:rsidR="0041651D" w:rsidRDefault="0041651D" w:rsidP="0041651D">
            <w:pPr>
              <w:pStyle w:val="TAC"/>
              <w:spacing w:before="20" w:after="20"/>
              <w:ind w:left="57" w:right="57"/>
              <w:jc w:val="left"/>
              <w:rPr>
                <w:lang w:eastAsia="zh-CN"/>
              </w:rPr>
            </w:pPr>
          </w:p>
        </w:tc>
      </w:tr>
    </w:tbl>
    <w:p w14:paraId="4DE73C18" w14:textId="77777777" w:rsidR="00CA0F5D" w:rsidRDefault="00CA0F5D">
      <w:pPr>
        <w:tabs>
          <w:tab w:val="left" w:pos="775"/>
        </w:tabs>
        <w:rPr>
          <w:rFonts w:eastAsia="宋体"/>
          <w:lang w:val="en-US" w:eastAsia="zh-CN"/>
        </w:rPr>
      </w:pPr>
    </w:p>
    <w:p w14:paraId="3AF93B30" w14:textId="77777777" w:rsidR="00CA0F5D" w:rsidRDefault="00FB54D6">
      <w:pPr>
        <w:pStyle w:val="3"/>
        <w:numPr>
          <w:ilvl w:val="2"/>
          <w:numId w:val="16"/>
        </w:numPr>
        <w:rPr>
          <w:rFonts w:eastAsia="宋体"/>
          <w:lang w:val="en-US" w:eastAsia="zh-CN"/>
        </w:rPr>
      </w:pPr>
      <w:r>
        <w:rPr>
          <w:rFonts w:eastAsia="宋体" w:hint="eastAsia"/>
          <w:lang w:val="en-US" w:eastAsia="zh-CN"/>
        </w:rPr>
        <w:t xml:space="preserve">Broadcast of </w:t>
      </w:r>
      <w:r>
        <w:t>TRP Tx</w:t>
      </w:r>
      <w:r>
        <w:rPr>
          <w:rFonts w:eastAsia="宋体" w:hint="eastAsia"/>
          <w:lang w:eastAsia="zh-CN"/>
        </w:rPr>
        <w:t xml:space="preserve"> </w:t>
      </w:r>
      <w:r>
        <w:t>TEG</w:t>
      </w:r>
      <w:r>
        <w:rPr>
          <w:rFonts w:eastAsia="宋体" w:hint="eastAsia"/>
          <w:lang w:eastAsia="zh-CN"/>
        </w:rPr>
        <w:t xml:space="preserve"> info</w:t>
      </w:r>
    </w:p>
    <w:p w14:paraId="06606B72" w14:textId="77777777" w:rsidR="00CA0F5D" w:rsidRDefault="00FB54D6">
      <w:pPr>
        <w:tabs>
          <w:tab w:val="left" w:pos="775"/>
        </w:tabs>
        <w:spacing w:after="0"/>
        <w:rPr>
          <w:rFonts w:eastAsia="宋体"/>
          <w:b/>
          <w:lang w:val="en-US" w:eastAsia="zh-CN"/>
        </w:rPr>
      </w:pPr>
      <w:r>
        <w:rPr>
          <w:rFonts w:eastAsia="宋体"/>
          <w:lang w:eastAsia="zh-CN"/>
        </w:rPr>
        <w:t>T</w:t>
      </w:r>
      <w:r>
        <w:rPr>
          <w:rFonts w:eastAsia="宋体" w:hint="eastAsia"/>
          <w:lang w:eastAsia="zh-CN"/>
        </w:rPr>
        <w:t>he agreement has been reached after the online discussion at 116bis-e meeting as below:</w:t>
      </w:r>
    </w:p>
    <w:p w14:paraId="3C06A112"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655E1344"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Proposal 2.1-3: to include the association information of DL PRS resources with TRP Tx TEG ID in posSIB.</w:t>
      </w:r>
    </w:p>
    <w:p w14:paraId="65160ED6" w14:textId="77777777" w:rsidR="00CA0F5D" w:rsidRDefault="00FB54D6">
      <w:pPr>
        <w:tabs>
          <w:tab w:val="left" w:pos="775"/>
        </w:tabs>
        <w:spacing w:after="0"/>
        <w:rPr>
          <w:rFonts w:eastAsia="宋体"/>
          <w:b/>
          <w:lang w:eastAsia="zh-CN"/>
        </w:rPr>
      </w:pPr>
      <w:r>
        <w:rPr>
          <w:rFonts w:eastAsia="宋体"/>
          <w:lang w:eastAsia="zh-CN"/>
        </w:rPr>
        <w:t>T</w:t>
      </w:r>
      <w:r>
        <w:rPr>
          <w:rFonts w:eastAsia="宋体" w:hint="eastAsia"/>
          <w:lang w:eastAsia="zh-CN"/>
        </w:rPr>
        <w:t xml:space="preserve">his open issue is recored in </w:t>
      </w:r>
      <w:r>
        <w:rPr>
          <w:rFonts w:eastAsia="宋体"/>
          <w:lang w:eastAsia="zh-CN"/>
        </w:rPr>
        <w:t>Report of email discussion [Post116bis-e][634][POS] Positioning open issues list (Intel)</w:t>
      </w:r>
      <w:r>
        <w:rPr>
          <w:rFonts w:eastAsia="宋体" w:hint="eastAsia"/>
          <w:lang w:eastAsia="zh-CN"/>
        </w:rPr>
        <w:t xml:space="preserve"> [3]:</w:t>
      </w:r>
    </w:p>
    <w:tbl>
      <w:tblPr>
        <w:tblStyle w:val="aff1"/>
        <w:tblW w:w="5000" w:type="pct"/>
        <w:tblLook w:val="04A0" w:firstRow="1" w:lastRow="0" w:firstColumn="1" w:lastColumn="0" w:noHBand="0" w:noVBand="1"/>
      </w:tblPr>
      <w:tblGrid>
        <w:gridCol w:w="3151"/>
        <w:gridCol w:w="6480"/>
      </w:tblGrid>
      <w:tr w:rsidR="00CA0F5D" w14:paraId="1BB8D71C" w14:textId="77777777">
        <w:trPr>
          <w:trHeight w:val="937"/>
        </w:trPr>
        <w:tc>
          <w:tcPr>
            <w:tcW w:w="1636" w:type="pct"/>
          </w:tcPr>
          <w:p w14:paraId="1A44209B" w14:textId="77777777" w:rsidR="00CA0F5D" w:rsidRDefault="00FB54D6">
            <w:r>
              <w:t>Support of broadcast signalling;</w:t>
            </w:r>
          </w:p>
          <w:p w14:paraId="42A38D43" w14:textId="77777777" w:rsidR="00CA0F5D" w:rsidRDefault="00FB54D6">
            <w:r>
              <w:t>FFS whether existing posSIB or new posSIB should be used</w:t>
            </w:r>
          </w:p>
        </w:tc>
        <w:tc>
          <w:tcPr>
            <w:tcW w:w="3364" w:type="pct"/>
          </w:tcPr>
          <w:p w14:paraId="176F0A99" w14:textId="77777777" w:rsidR="00CA0F5D" w:rsidRDefault="00FB54D6">
            <w:r>
              <w:rPr>
                <w:b/>
                <w:bCs/>
              </w:rPr>
              <w:t>Status</w:t>
            </w:r>
            <w:r>
              <w:t>: Discussion see R2-2201768. check the status of LPP email discussion 116bis-628, check the status of RRC email discussion 116bis-631</w:t>
            </w:r>
          </w:p>
          <w:p w14:paraId="19F65F75" w14:textId="77777777" w:rsidR="00CA0F5D" w:rsidRDefault="00CA0F5D">
            <w:pPr>
              <w:rPr>
                <w:b/>
                <w:bCs/>
              </w:rPr>
            </w:pPr>
          </w:p>
        </w:tc>
      </w:tr>
    </w:tbl>
    <w:p w14:paraId="1D210B37" w14:textId="77777777" w:rsidR="00CA0F5D" w:rsidRDefault="00FB54D6">
      <w:pPr>
        <w:tabs>
          <w:tab w:val="left" w:pos="775"/>
        </w:tabs>
        <w:spacing w:before="240" w:after="0"/>
        <w:rPr>
          <w:rFonts w:eastAsia="宋体"/>
          <w:lang w:eastAsia="zh-CN"/>
        </w:rPr>
      </w:pPr>
      <w:r>
        <w:rPr>
          <w:rFonts w:eastAsia="宋体"/>
          <w:lang w:eastAsia="zh-CN"/>
        </w:rPr>
        <w:t>T</w:t>
      </w:r>
      <w:r>
        <w:rPr>
          <w:rFonts w:eastAsia="宋体" w:hint="eastAsia"/>
          <w:lang w:eastAsia="zh-CN"/>
        </w:rPr>
        <w:t xml:space="preserve">he existing posSIB can be found as below. </w:t>
      </w:r>
      <w:r>
        <w:rPr>
          <w:rFonts w:eastAsia="宋体"/>
          <w:lang w:eastAsia="zh-CN"/>
        </w:rPr>
        <w:t>T</w:t>
      </w:r>
      <w:r>
        <w:rPr>
          <w:rFonts w:eastAsia="宋体" w:hint="eastAsia"/>
          <w:lang w:eastAsia="zh-CN"/>
        </w:rPr>
        <w:t xml:space="preserve">he existing posSIB for UE-Based is </w:t>
      </w:r>
      <w:r>
        <w:rPr>
          <w:i/>
          <w:snapToGrid w:val="0"/>
        </w:rPr>
        <w:t>NR-UEB-TRP-LocationData</w:t>
      </w:r>
      <w:r>
        <w:rPr>
          <w:rFonts w:eastAsia="宋体" w:hint="eastAsia"/>
          <w:i/>
          <w:snapToGrid w:val="0"/>
          <w:lang w:eastAsia="zh-CN"/>
        </w:rPr>
        <w:t xml:space="preserve"> </w:t>
      </w:r>
      <w:r>
        <w:rPr>
          <w:rFonts w:eastAsia="宋体" w:hint="eastAsia"/>
          <w:snapToGrid w:val="0"/>
          <w:lang w:eastAsia="zh-CN"/>
        </w:rPr>
        <w:t>and</w:t>
      </w:r>
      <w:r>
        <w:rPr>
          <w:rFonts w:eastAsia="宋体" w:hint="eastAsia"/>
          <w:i/>
          <w:snapToGrid w:val="0"/>
          <w:lang w:eastAsia="zh-CN"/>
        </w:rPr>
        <w:t xml:space="preserve"> </w:t>
      </w:r>
      <w:r>
        <w:rPr>
          <w:i/>
          <w:snapToGrid w:val="0"/>
        </w:rPr>
        <w:t>NR-UEB-TRP-RTD-Info</w:t>
      </w:r>
      <w:r>
        <w:rPr>
          <w:rFonts w:eastAsia="宋体"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DDF3F40" w14:textId="77777777">
        <w:trPr>
          <w:jc w:val="center"/>
        </w:trPr>
        <w:tc>
          <w:tcPr>
            <w:tcW w:w="2456" w:type="dxa"/>
            <w:vMerge w:val="restart"/>
            <w:shd w:val="clear" w:color="auto" w:fill="auto"/>
          </w:tcPr>
          <w:p w14:paraId="17B7FFBF" w14:textId="77777777" w:rsidR="00CA0F5D" w:rsidRDefault="00FB54D6">
            <w:pPr>
              <w:pStyle w:val="TAL"/>
              <w:keepNext w:val="0"/>
              <w:keepLines w:val="0"/>
              <w:widowControl w:val="0"/>
              <w:rPr>
                <w:lang w:eastAsia="ko-KR"/>
              </w:rPr>
            </w:pPr>
            <w:r>
              <w:rPr>
                <w:lang w:eastAsia="ko-KR"/>
              </w:rPr>
              <w:t xml:space="preserve">NR DL-TDOA/DL-AoD Assistance Data (clauses </w:t>
            </w:r>
            <w:r>
              <w:rPr>
                <w:lang w:eastAsia="ko-KR"/>
              </w:rPr>
              <w:lastRenderedPageBreak/>
              <w:t xml:space="preserve">6.4.3, </w:t>
            </w:r>
            <w:r>
              <w:t>7.4.2)</w:t>
            </w:r>
          </w:p>
        </w:tc>
        <w:tc>
          <w:tcPr>
            <w:tcW w:w="1710" w:type="dxa"/>
            <w:shd w:val="clear" w:color="auto" w:fill="auto"/>
          </w:tcPr>
          <w:p w14:paraId="08DAEFCC" w14:textId="77777777" w:rsidR="00CA0F5D" w:rsidRDefault="00FB54D6">
            <w:pPr>
              <w:pStyle w:val="TAL"/>
              <w:keepNext w:val="0"/>
              <w:keepLines w:val="0"/>
              <w:widowControl w:val="0"/>
              <w:rPr>
                <w:i/>
                <w:lang w:eastAsia="ko-KR"/>
              </w:rPr>
            </w:pPr>
            <w:r>
              <w:rPr>
                <w:i/>
                <w:lang w:eastAsia="ko-KR"/>
              </w:rPr>
              <w:lastRenderedPageBreak/>
              <w:t>posSibType6-1</w:t>
            </w:r>
          </w:p>
        </w:tc>
        <w:tc>
          <w:tcPr>
            <w:tcW w:w="3545" w:type="dxa"/>
            <w:shd w:val="clear" w:color="auto" w:fill="auto"/>
          </w:tcPr>
          <w:p w14:paraId="522E1B6E" w14:textId="77777777" w:rsidR="00CA0F5D" w:rsidRDefault="00FB54D6">
            <w:pPr>
              <w:pStyle w:val="TAL"/>
              <w:keepNext w:val="0"/>
              <w:keepLines w:val="0"/>
              <w:widowControl w:val="0"/>
              <w:rPr>
                <w:i/>
                <w:snapToGrid w:val="0"/>
              </w:rPr>
            </w:pPr>
            <w:r>
              <w:rPr>
                <w:i/>
                <w:snapToGrid w:val="0"/>
              </w:rPr>
              <w:t>NR-DL-PRS-AssistanceData</w:t>
            </w:r>
          </w:p>
        </w:tc>
      </w:tr>
      <w:tr w:rsidR="00CA0F5D" w14:paraId="5738CE51" w14:textId="77777777">
        <w:trPr>
          <w:jc w:val="center"/>
        </w:trPr>
        <w:tc>
          <w:tcPr>
            <w:tcW w:w="2456" w:type="dxa"/>
            <w:vMerge/>
            <w:shd w:val="clear" w:color="auto" w:fill="auto"/>
          </w:tcPr>
          <w:p w14:paraId="088A507F" w14:textId="77777777" w:rsidR="00CA0F5D" w:rsidRDefault="00CA0F5D">
            <w:pPr>
              <w:pStyle w:val="TAL"/>
              <w:keepNext w:val="0"/>
              <w:keepLines w:val="0"/>
              <w:widowControl w:val="0"/>
              <w:rPr>
                <w:lang w:eastAsia="ko-KR"/>
              </w:rPr>
            </w:pPr>
          </w:p>
        </w:tc>
        <w:tc>
          <w:tcPr>
            <w:tcW w:w="1710" w:type="dxa"/>
            <w:shd w:val="clear" w:color="auto" w:fill="auto"/>
          </w:tcPr>
          <w:p w14:paraId="3D3ECE3C" w14:textId="77777777" w:rsidR="00CA0F5D" w:rsidRDefault="00FB54D6">
            <w:pPr>
              <w:pStyle w:val="TAL"/>
              <w:keepNext w:val="0"/>
              <w:keepLines w:val="0"/>
              <w:widowControl w:val="0"/>
              <w:rPr>
                <w:i/>
                <w:lang w:eastAsia="ko-KR"/>
              </w:rPr>
            </w:pPr>
            <w:r>
              <w:rPr>
                <w:i/>
                <w:lang w:eastAsia="ko-KR"/>
              </w:rPr>
              <w:t>posSibType6-2</w:t>
            </w:r>
          </w:p>
        </w:tc>
        <w:tc>
          <w:tcPr>
            <w:tcW w:w="3545" w:type="dxa"/>
            <w:shd w:val="clear" w:color="auto" w:fill="auto"/>
          </w:tcPr>
          <w:p w14:paraId="2D7AB32F" w14:textId="77777777" w:rsidR="00CA0F5D" w:rsidRDefault="00FB54D6">
            <w:pPr>
              <w:pStyle w:val="TAL"/>
              <w:keepNext w:val="0"/>
              <w:keepLines w:val="0"/>
              <w:widowControl w:val="0"/>
              <w:rPr>
                <w:i/>
                <w:snapToGrid w:val="0"/>
              </w:rPr>
            </w:pPr>
            <w:r>
              <w:rPr>
                <w:i/>
                <w:snapToGrid w:val="0"/>
              </w:rPr>
              <w:t>NR-UEB-TRP-LocationData</w:t>
            </w:r>
          </w:p>
        </w:tc>
      </w:tr>
      <w:tr w:rsidR="00CA0F5D" w14:paraId="64CBBFFB" w14:textId="77777777">
        <w:trPr>
          <w:jc w:val="center"/>
        </w:trPr>
        <w:tc>
          <w:tcPr>
            <w:tcW w:w="2456" w:type="dxa"/>
            <w:vMerge/>
            <w:shd w:val="clear" w:color="auto" w:fill="auto"/>
          </w:tcPr>
          <w:p w14:paraId="394FD4C4" w14:textId="77777777" w:rsidR="00CA0F5D" w:rsidRDefault="00CA0F5D">
            <w:pPr>
              <w:pStyle w:val="TAL"/>
              <w:keepNext w:val="0"/>
              <w:keepLines w:val="0"/>
              <w:widowControl w:val="0"/>
              <w:rPr>
                <w:lang w:eastAsia="ko-KR"/>
              </w:rPr>
            </w:pPr>
          </w:p>
        </w:tc>
        <w:tc>
          <w:tcPr>
            <w:tcW w:w="1710" w:type="dxa"/>
            <w:shd w:val="clear" w:color="auto" w:fill="auto"/>
          </w:tcPr>
          <w:p w14:paraId="46A226CA" w14:textId="77777777" w:rsidR="00CA0F5D" w:rsidRDefault="00FB54D6">
            <w:pPr>
              <w:pStyle w:val="TAL"/>
              <w:keepNext w:val="0"/>
              <w:keepLines w:val="0"/>
              <w:widowControl w:val="0"/>
              <w:rPr>
                <w:i/>
                <w:lang w:eastAsia="ko-KR"/>
              </w:rPr>
            </w:pPr>
            <w:r>
              <w:rPr>
                <w:i/>
                <w:lang w:eastAsia="ko-KR"/>
              </w:rPr>
              <w:t>posSibType6-3</w:t>
            </w:r>
          </w:p>
        </w:tc>
        <w:tc>
          <w:tcPr>
            <w:tcW w:w="3545" w:type="dxa"/>
            <w:shd w:val="clear" w:color="auto" w:fill="auto"/>
          </w:tcPr>
          <w:p w14:paraId="55B6E714" w14:textId="77777777" w:rsidR="00CA0F5D" w:rsidRDefault="00FB54D6">
            <w:pPr>
              <w:pStyle w:val="TAL"/>
              <w:keepNext w:val="0"/>
              <w:keepLines w:val="0"/>
              <w:widowControl w:val="0"/>
              <w:rPr>
                <w:i/>
                <w:snapToGrid w:val="0"/>
              </w:rPr>
            </w:pPr>
            <w:r>
              <w:rPr>
                <w:i/>
                <w:snapToGrid w:val="0"/>
              </w:rPr>
              <w:t>NR-UEB-TRP-RTD-Info</w:t>
            </w:r>
          </w:p>
        </w:tc>
      </w:tr>
    </w:tbl>
    <w:p w14:paraId="7790F897" w14:textId="77777777" w:rsidR="00CA0F5D" w:rsidRDefault="00FB54D6">
      <w:pPr>
        <w:tabs>
          <w:tab w:val="left" w:pos="775"/>
        </w:tabs>
        <w:spacing w:before="240" w:after="0"/>
        <w:rPr>
          <w:rFonts w:eastAsia="宋体"/>
          <w:lang w:eastAsia="zh-CN"/>
        </w:rPr>
      </w:pPr>
      <w:r>
        <w:rPr>
          <w:rFonts w:eastAsia="宋体" w:hint="eastAsia"/>
          <w:lang w:eastAsia="zh-CN"/>
        </w:rPr>
        <w:t>LPP CR rapporteur proposed that new posSIB: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5F2C9EE" w14:textId="77777777">
        <w:trPr>
          <w:jc w:val="center"/>
        </w:trPr>
        <w:tc>
          <w:tcPr>
            <w:tcW w:w="2456" w:type="dxa"/>
            <w:vMerge w:val="restart"/>
            <w:shd w:val="clear" w:color="auto" w:fill="auto"/>
          </w:tcPr>
          <w:p w14:paraId="0F9DB517" w14:textId="77777777" w:rsidR="00CA0F5D" w:rsidRDefault="00FB54D6">
            <w:pPr>
              <w:widowControl w:val="0"/>
              <w:spacing w:after="0" w:line="240" w:lineRule="auto"/>
              <w:rPr>
                <w:rFonts w:ascii="Arial" w:eastAsia="Times New Roman" w:hAnsi="Arial"/>
                <w:sz w:val="18"/>
                <w:lang w:eastAsia="ko-KR"/>
              </w:rPr>
            </w:pPr>
            <w:r>
              <w:rPr>
                <w:rFonts w:ascii="Arial" w:eastAsia="Times New Roman" w:hAnsi="Arial"/>
                <w:sz w:val="18"/>
                <w:lang w:eastAsia="ko-KR"/>
              </w:rPr>
              <w:t xml:space="preserve">NR DL-TDOA/DL-AoD Assistance Data (clauses 6.4.3, </w:t>
            </w:r>
            <w:r>
              <w:rPr>
                <w:rFonts w:ascii="Arial" w:eastAsia="Times New Roman" w:hAnsi="Arial"/>
                <w:sz w:val="18"/>
              </w:rPr>
              <w:t>7.4.2)</w:t>
            </w:r>
          </w:p>
        </w:tc>
        <w:tc>
          <w:tcPr>
            <w:tcW w:w="1710" w:type="dxa"/>
            <w:shd w:val="clear" w:color="auto" w:fill="auto"/>
          </w:tcPr>
          <w:p w14:paraId="3038ED20" w14:textId="77777777" w:rsidR="00CA0F5D" w:rsidRDefault="00FB54D6">
            <w:pPr>
              <w:widowControl w:val="0"/>
              <w:spacing w:after="0" w:line="240" w:lineRule="auto"/>
              <w:rPr>
                <w:rFonts w:ascii="Arial" w:eastAsia="Times New Roman" w:hAnsi="Arial"/>
                <w:i/>
                <w:sz w:val="18"/>
                <w:lang w:eastAsia="ko-KR"/>
              </w:rPr>
            </w:pPr>
            <w:r>
              <w:rPr>
                <w:rFonts w:ascii="Arial" w:eastAsia="Times New Roman" w:hAnsi="Arial"/>
                <w:i/>
                <w:sz w:val="18"/>
                <w:lang w:eastAsia="ko-KR"/>
              </w:rPr>
              <w:t>posSibType6-5</w:t>
            </w:r>
          </w:p>
        </w:tc>
        <w:tc>
          <w:tcPr>
            <w:tcW w:w="3545" w:type="dxa"/>
            <w:shd w:val="clear" w:color="auto" w:fill="auto"/>
          </w:tcPr>
          <w:p w14:paraId="12EDC031" w14:textId="77777777" w:rsidR="00CA0F5D" w:rsidRDefault="00FB54D6">
            <w:pPr>
              <w:widowControl w:val="0"/>
              <w:spacing w:after="0" w:line="240" w:lineRule="auto"/>
              <w:rPr>
                <w:rFonts w:ascii="Arial" w:eastAsia="Times New Roman" w:hAnsi="Arial"/>
                <w:i/>
                <w:snapToGrid w:val="0"/>
                <w:sz w:val="18"/>
              </w:rPr>
            </w:pPr>
            <w:r>
              <w:rPr>
                <w:rFonts w:ascii="Arial" w:eastAsia="Times New Roman" w:hAnsi="Arial"/>
                <w:i/>
                <w:snapToGrid w:val="0"/>
                <w:sz w:val="18"/>
              </w:rPr>
              <w:t>NR-DL-PRS-TRP-TEG-Info</w:t>
            </w:r>
            <w:r>
              <w:rPr>
                <w:rFonts w:ascii="Arial" w:eastAsia="Times New Roman" w:hAnsi="Arial"/>
                <w:i/>
                <w:snapToGrid w:val="0"/>
                <w:sz w:val="18"/>
              </w:rPr>
              <w:tab/>
            </w:r>
          </w:p>
        </w:tc>
      </w:tr>
      <w:tr w:rsidR="00CA0F5D" w14:paraId="2866B006" w14:textId="77777777">
        <w:trPr>
          <w:jc w:val="center"/>
        </w:trPr>
        <w:tc>
          <w:tcPr>
            <w:tcW w:w="2456" w:type="dxa"/>
            <w:vMerge/>
            <w:shd w:val="clear" w:color="auto" w:fill="auto"/>
          </w:tcPr>
          <w:p w14:paraId="0E3976CC" w14:textId="77777777" w:rsidR="00CA0F5D" w:rsidRDefault="00CA0F5D">
            <w:pPr>
              <w:widowControl w:val="0"/>
              <w:spacing w:after="0" w:line="240" w:lineRule="auto"/>
              <w:rPr>
                <w:rFonts w:ascii="Arial" w:eastAsia="Times New Roman" w:hAnsi="Arial"/>
                <w:sz w:val="18"/>
                <w:lang w:eastAsia="ko-KR"/>
              </w:rPr>
            </w:pPr>
          </w:p>
        </w:tc>
        <w:tc>
          <w:tcPr>
            <w:tcW w:w="1710" w:type="dxa"/>
            <w:shd w:val="clear" w:color="auto" w:fill="auto"/>
          </w:tcPr>
          <w:p w14:paraId="4D8F2096" w14:textId="77777777" w:rsidR="00CA0F5D" w:rsidRDefault="00CA0F5D">
            <w:pPr>
              <w:widowControl w:val="0"/>
              <w:spacing w:after="0" w:line="240" w:lineRule="auto"/>
              <w:rPr>
                <w:rFonts w:ascii="Arial" w:eastAsia="Times New Roman" w:hAnsi="Arial"/>
                <w:i/>
                <w:sz w:val="18"/>
                <w:lang w:eastAsia="ko-KR"/>
              </w:rPr>
            </w:pPr>
          </w:p>
        </w:tc>
        <w:tc>
          <w:tcPr>
            <w:tcW w:w="3545" w:type="dxa"/>
            <w:shd w:val="clear" w:color="auto" w:fill="auto"/>
          </w:tcPr>
          <w:p w14:paraId="06E20857" w14:textId="77777777" w:rsidR="00CA0F5D" w:rsidRDefault="00CA0F5D">
            <w:pPr>
              <w:widowControl w:val="0"/>
              <w:spacing w:after="0" w:line="240" w:lineRule="auto"/>
              <w:rPr>
                <w:rFonts w:ascii="Arial" w:eastAsia="Times New Roman" w:hAnsi="Arial"/>
                <w:i/>
                <w:snapToGrid w:val="0"/>
                <w:sz w:val="18"/>
              </w:rPr>
            </w:pPr>
          </w:p>
        </w:tc>
      </w:tr>
    </w:tbl>
    <w:p w14:paraId="067B956C" w14:textId="77777777" w:rsidR="00CA0F5D" w:rsidRDefault="00CA0F5D">
      <w:pPr>
        <w:tabs>
          <w:tab w:val="left" w:pos="775"/>
        </w:tabs>
        <w:rPr>
          <w:rFonts w:eastAsia="宋体"/>
          <w:lang w:eastAsia="zh-CN"/>
        </w:rPr>
      </w:pPr>
    </w:p>
    <w:p w14:paraId="4E200F66" w14:textId="77777777" w:rsidR="00CA0F5D" w:rsidRDefault="00FB54D6">
      <w:pPr>
        <w:rPr>
          <w:rFonts w:eastAsia="宋体"/>
          <w:b/>
          <w:lang w:val="en-US" w:eastAsia="zh-CN"/>
        </w:rPr>
      </w:pPr>
      <w:r>
        <w:rPr>
          <w:rFonts w:eastAsia="宋体" w:hint="eastAsia"/>
          <w:b/>
          <w:lang w:val="en-US" w:eastAsia="zh-CN"/>
        </w:rPr>
        <w:t xml:space="preserve">Option a): </w:t>
      </w:r>
      <w:r>
        <w:rPr>
          <w:rFonts w:eastAsia="宋体"/>
          <w:b/>
          <w:lang w:val="en-US" w:eastAsia="zh-CN"/>
        </w:rPr>
        <w:t>existing</w:t>
      </w:r>
      <w:r>
        <w:rPr>
          <w:rFonts w:eastAsia="宋体" w:hint="eastAsia"/>
          <w:b/>
          <w:lang w:val="en-US" w:eastAsia="zh-CN"/>
        </w:rPr>
        <w:t xml:space="preserve"> posSIB </w:t>
      </w:r>
      <w:r>
        <w:rPr>
          <w:b/>
          <w:i/>
          <w:snapToGrid w:val="0"/>
        </w:rPr>
        <w:t>NR-UEB-TRP-LocationData</w:t>
      </w:r>
      <w:r>
        <w:rPr>
          <w:rFonts w:eastAsia="宋体" w:hint="eastAsia"/>
          <w:b/>
          <w:i/>
          <w:snapToGrid w:val="0"/>
          <w:lang w:eastAsia="zh-CN"/>
        </w:rPr>
        <w:t xml:space="preserve"> </w:t>
      </w:r>
      <w:r>
        <w:rPr>
          <w:rFonts w:eastAsia="宋体" w:hint="eastAsia"/>
          <w:b/>
          <w:snapToGrid w:val="0"/>
          <w:lang w:eastAsia="zh-CN"/>
        </w:rPr>
        <w:t>or</w:t>
      </w:r>
      <w:r>
        <w:rPr>
          <w:rFonts w:eastAsia="宋体" w:hint="eastAsia"/>
          <w:b/>
          <w:i/>
          <w:snapToGrid w:val="0"/>
          <w:lang w:eastAsia="zh-CN"/>
        </w:rPr>
        <w:t xml:space="preserve"> </w:t>
      </w:r>
      <w:r>
        <w:rPr>
          <w:b/>
          <w:i/>
          <w:snapToGrid w:val="0"/>
        </w:rPr>
        <w:t>NR-UEB-TRP-RTD-Info</w:t>
      </w:r>
      <w:r>
        <w:rPr>
          <w:rFonts w:eastAsia="宋体" w:hint="eastAsia"/>
          <w:b/>
          <w:i/>
          <w:snapToGrid w:val="0"/>
          <w:lang w:eastAsia="zh-CN"/>
        </w:rPr>
        <w:t xml:space="preserve"> </w:t>
      </w:r>
      <w:r>
        <w:rPr>
          <w:rFonts w:eastAsia="宋体" w:hint="eastAsia"/>
          <w:b/>
          <w:snapToGrid w:val="0"/>
          <w:lang w:eastAsia="zh-CN"/>
        </w:rPr>
        <w:t xml:space="preserve">for the </w:t>
      </w:r>
      <w:r>
        <w:rPr>
          <w:b/>
        </w:rPr>
        <w:t>TRP Tx</w:t>
      </w:r>
      <w:r>
        <w:rPr>
          <w:rFonts w:eastAsia="宋体" w:hint="eastAsia"/>
          <w:b/>
          <w:lang w:eastAsia="zh-CN"/>
        </w:rPr>
        <w:t xml:space="preserve"> </w:t>
      </w:r>
      <w:r>
        <w:rPr>
          <w:b/>
        </w:rPr>
        <w:t>TEG</w:t>
      </w:r>
      <w:r>
        <w:rPr>
          <w:rFonts w:eastAsia="宋体" w:hint="eastAsia"/>
          <w:b/>
          <w:lang w:eastAsia="zh-CN"/>
        </w:rPr>
        <w:t xml:space="preserve"> info.</w:t>
      </w:r>
    </w:p>
    <w:p w14:paraId="3EFB9A9D" w14:textId="77777777" w:rsidR="00CA0F5D" w:rsidRDefault="00FB54D6">
      <w:pPr>
        <w:rPr>
          <w:rFonts w:eastAsia="宋体"/>
          <w:b/>
          <w:lang w:val="en-US" w:eastAsia="zh-CN"/>
        </w:rPr>
      </w:pPr>
      <w:r>
        <w:rPr>
          <w:rFonts w:eastAsia="宋体"/>
          <w:b/>
          <w:lang w:val="en-US" w:eastAsia="zh-CN"/>
        </w:rPr>
        <w:t>O</w:t>
      </w:r>
      <w:r>
        <w:rPr>
          <w:rFonts w:eastAsia="宋体" w:hint="eastAsia"/>
          <w:b/>
          <w:lang w:val="en-US" w:eastAsia="zh-CN"/>
        </w:rPr>
        <w:t>ption b</w:t>
      </w:r>
      <w:r>
        <w:rPr>
          <w:rFonts w:eastAsia="宋体"/>
          <w:b/>
          <w:lang w:val="en-US" w:eastAsia="zh-CN"/>
        </w:rPr>
        <w:t xml:space="preserve">): </w:t>
      </w:r>
      <w:r>
        <w:rPr>
          <w:rFonts w:eastAsia="宋体" w:hint="eastAsia"/>
          <w:b/>
          <w:lang w:val="en-US" w:eastAsia="zh-CN"/>
        </w:rPr>
        <w:t xml:space="preserve">new </w:t>
      </w:r>
      <w:r>
        <w:rPr>
          <w:rFonts w:eastAsia="宋体"/>
          <w:b/>
          <w:i/>
          <w:lang w:val="en-US" w:eastAsia="zh-CN"/>
        </w:rPr>
        <w:t>posSibType6-5</w:t>
      </w:r>
      <w:r>
        <w:rPr>
          <w:rFonts w:eastAsia="宋体"/>
          <w:b/>
          <w:lang w:val="en-US" w:eastAsia="zh-CN"/>
        </w:rPr>
        <w:t xml:space="preserve"> </w:t>
      </w:r>
      <w:r>
        <w:rPr>
          <w:rFonts w:eastAsia="宋体" w:hint="eastAsia"/>
          <w:b/>
          <w:lang w:val="en-US" w:eastAsia="zh-CN"/>
        </w:rPr>
        <w:t xml:space="preserve"> </w:t>
      </w:r>
      <w:r>
        <w:rPr>
          <w:rFonts w:eastAsia="宋体"/>
          <w:b/>
          <w:i/>
          <w:lang w:val="en-US" w:eastAsia="zh-CN"/>
        </w:rPr>
        <w:t>NR-DL-PRS-TRP-TEG-Info</w:t>
      </w:r>
      <w:r>
        <w:rPr>
          <w:rFonts w:eastAsia="宋体" w:hint="eastAsia"/>
          <w:b/>
          <w:lang w:val="en-US" w:eastAsia="zh-CN"/>
        </w:rPr>
        <w:t xml:space="preserve"> for the </w:t>
      </w:r>
      <w:r>
        <w:rPr>
          <w:rFonts w:eastAsia="宋体"/>
          <w:b/>
          <w:lang w:val="en-US" w:eastAsia="zh-CN"/>
        </w:rPr>
        <w:t>TRP Tx</w:t>
      </w:r>
      <w:r>
        <w:rPr>
          <w:rFonts w:eastAsia="宋体" w:hint="eastAsia"/>
          <w:b/>
          <w:lang w:val="en-US" w:eastAsia="zh-CN"/>
        </w:rPr>
        <w:t xml:space="preserve"> </w:t>
      </w:r>
      <w:r>
        <w:rPr>
          <w:rFonts w:eastAsia="宋体"/>
          <w:b/>
          <w:lang w:val="en-US" w:eastAsia="zh-CN"/>
        </w:rPr>
        <w:t>TEG</w:t>
      </w:r>
      <w:r>
        <w:rPr>
          <w:rFonts w:eastAsia="宋体" w:hint="eastAsia"/>
          <w:b/>
          <w:lang w:val="en-US" w:eastAsia="zh-CN"/>
        </w:rPr>
        <w:t xml:space="preserve"> info.</w:t>
      </w:r>
    </w:p>
    <w:p w14:paraId="55675BB7"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8</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w:t>
      </w:r>
      <w:bookmarkStart w:id="241" w:name="OLE_LINK2"/>
      <w:bookmarkStart w:id="242" w:name="OLE_LINK1"/>
      <w:r>
        <w:rPr>
          <w:rFonts w:eastAsia="Times New Roman" w:hint="eastAsia"/>
          <w:b/>
          <w:iCs/>
          <w:lang w:eastAsia="ja-JP"/>
        </w:rPr>
        <w:t xml:space="preserve">TRP </w:t>
      </w:r>
      <w:r>
        <w:rPr>
          <w:rFonts w:eastAsia="Times New Roman"/>
          <w:b/>
          <w:iCs/>
          <w:lang w:eastAsia="ja-JP"/>
        </w:rPr>
        <w:t>Tx TEG</w:t>
      </w:r>
      <w:r>
        <w:rPr>
          <w:rFonts w:eastAsia="Times New Roman" w:hint="eastAsia"/>
          <w:b/>
          <w:iCs/>
          <w:lang w:eastAsia="ja-JP"/>
        </w:rPr>
        <w:t xml:space="preserve"> for broadcast</w:t>
      </w:r>
      <w:bookmarkEnd w:id="241"/>
      <w:bookmarkEnd w:id="242"/>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62D3CF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365DC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B8CDD9"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BDD1FB" w14:textId="77777777" w:rsidR="00CA0F5D" w:rsidRDefault="00FB54D6">
            <w:pPr>
              <w:pStyle w:val="TAH"/>
              <w:spacing w:before="20" w:after="20"/>
              <w:ind w:left="57" w:right="57"/>
              <w:jc w:val="left"/>
            </w:pPr>
            <w:r>
              <w:rPr>
                <w:rFonts w:hint="eastAsia"/>
                <w:lang w:eastAsia="zh-CN"/>
              </w:rPr>
              <w:t>Comments</w:t>
            </w:r>
          </w:p>
        </w:tc>
      </w:tr>
      <w:tr w:rsidR="00CA0F5D" w14:paraId="53A04EF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96F3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7D028D"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DD7A614"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kept separate: Option (b)</w:t>
            </w:r>
          </w:p>
          <w:p w14:paraId="450B1259"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moved to </w:t>
            </w:r>
            <w:r>
              <w:rPr>
                <w:i/>
                <w:iCs/>
                <w:lang w:eastAsia="zh-CN"/>
              </w:rPr>
              <w:t>NR-UEB-TRP-RTD-Info</w:t>
            </w:r>
            <w:r>
              <w:rPr>
                <w:lang w:eastAsia="zh-CN"/>
              </w:rPr>
              <w:t>: Option (a) (obviously)</w:t>
            </w:r>
          </w:p>
          <w:p w14:paraId="54CBCC4E" w14:textId="77777777" w:rsidR="00CA0F5D" w:rsidRDefault="00CA0F5D">
            <w:pPr>
              <w:pStyle w:val="TAC"/>
              <w:spacing w:before="20" w:after="20"/>
              <w:ind w:left="57" w:right="57"/>
              <w:jc w:val="left"/>
              <w:rPr>
                <w:lang w:eastAsia="zh-CN"/>
              </w:rPr>
            </w:pPr>
          </w:p>
          <w:p w14:paraId="29699C5C" w14:textId="77777777" w:rsidR="00CA0F5D" w:rsidRDefault="00FB54D6">
            <w:pPr>
              <w:pStyle w:val="TAC"/>
              <w:spacing w:before="20" w:after="20"/>
              <w:ind w:left="57" w:right="57"/>
              <w:jc w:val="left"/>
              <w:rPr>
                <w:lang w:eastAsia="zh-CN"/>
              </w:rPr>
            </w:pPr>
            <w:r>
              <w:rPr>
                <w:lang w:eastAsia="zh-CN"/>
              </w:rPr>
              <w:t xml:space="preserve">In general, different info should be in different posSIBs. Different posSIBs can be mapped to the same posSI message. The UE would know from the scheduling info what is provided in a posSI before reading the posSI. If the TRP Tx TEG-Info is incldued in </w:t>
            </w:r>
            <w:r>
              <w:rPr>
                <w:i/>
                <w:iCs/>
                <w:lang w:eastAsia="zh-CN"/>
              </w:rPr>
              <w:t>NR-UEB-TRP-LocationData</w:t>
            </w:r>
            <w:r>
              <w:rPr>
                <w:lang w:eastAsia="zh-CN"/>
              </w:rPr>
              <w:t xml:space="preserve">, a UE would only know whether the </w:t>
            </w:r>
            <w:r>
              <w:rPr>
                <w:i/>
                <w:iCs/>
                <w:lang w:eastAsia="zh-CN"/>
              </w:rPr>
              <w:t>NR-DL-PRS-TRP-TEG-Info</w:t>
            </w:r>
            <w:r>
              <w:rPr>
                <w:lang w:eastAsia="zh-CN"/>
              </w:rPr>
              <w:t xml:space="preserve"> is provided or not after the UE had obtained and decoded the whole posSI. </w:t>
            </w:r>
          </w:p>
        </w:tc>
      </w:tr>
      <w:tr w:rsidR="00CA0F5D" w14:paraId="1D759BE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8020F87"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121A97EB" w14:textId="77777777" w:rsidR="00CA0F5D" w:rsidRDefault="00FB54D6">
            <w:pPr>
              <w:pStyle w:val="TAC"/>
              <w:spacing w:before="20" w:after="20"/>
              <w:ind w:left="57" w:right="57"/>
              <w:jc w:val="left"/>
              <w:rPr>
                <w:lang w:val="en-US"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142DF1A" w14:textId="77777777" w:rsidR="00CA0F5D" w:rsidRDefault="00CA0F5D">
            <w:pPr>
              <w:pStyle w:val="TAC"/>
              <w:spacing w:before="20" w:after="20"/>
              <w:ind w:left="57" w:right="57"/>
              <w:jc w:val="left"/>
              <w:rPr>
                <w:lang w:val="en-US" w:eastAsia="zh-CN"/>
              </w:rPr>
            </w:pPr>
          </w:p>
        </w:tc>
      </w:tr>
      <w:tr w:rsidR="00CA0F5D" w14:paraId="12948E5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EB7E6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3C5D352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ECDA735" w14:textId="77777777" w:rsidR="00CA0F5D" w:rsidRDefault="00CA0F5D">
            <w:pPr>
              <w:pStyle w:val="TAC"/>
              <w:spacing w:before="20" w:after="20"/>
              <w:ind w:left="57" w:right="57"/>
              <w:jc w:val="left"/>
              <w:rPr>
                <w:lang w:eastAsia="zh-CN"/>
              </w:rPr>
            </w:pPr>
          </w:p>
        </w:tc>
      </w:tr>
      <w:tr w:rsidR="00CA0F5D" w14:paraId="799CF3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269E7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C9B024B"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1B3CBC4" w14:textId="77777777" w:rsidR="00CA0F5D" w:rsidRDefault="00CA0F5D">
            <w:pPr>
              <w:pStyle w:val="TAC"/>
              <w:spacing w:before="20" w:after="20"/>
              <w:ind w:left="57" w:right="57"/>
              <w:jc w:val="left"/>
              <w:rPr>
                <w:lang w:eastAsia="zh-CN"/>
              </w:rPr>
            </w:pPr>
          </w:p>
        </w:tc>
      </w:tr>
      <w:tr w:rsidR="00CA0F5D" w14:paraId="0984F3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4396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D0142C8"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146BE034" w14:textId="77777777" w:rsidR="00CA0F5D" w:rsidRDefault="00CA0F5D">
            <w:pPr>
              <w:pStyle w:val="TAC"/>
              <w:spacing w:before="20" w:after="20"/>
              <w:ind w:left="57" w:right="57"/>
              <w:jc w:val="left"/>
              <w:rPr>
                <w:lang w:eastAsia="zh-CN"/>
              </w:rPr>
            </w:pPr>
          </w:p>
        </w:tc>
      </w:tr>
      <w:tr w:rsidR="00CA0F5D" w14:paraId="0DB646F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9A8D5"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581ED768"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23A9D6E" w14:textId="77777777" w:rsidR="00CA0F5D" w:rsidRDefault="00CA0F5D">
            <w:pPr>
              <w:pStyle w:val="TAC"/>
              <w:spacing w:before="20" w:after="20"/>
              <w:ind w:left="57" w:right="57"/>
              <w:jc w:val="left"/>
              <w:rPr>
                <w:lang w:eastAsia="zh-CN"/>
              </w:rPr>
            </w:pPr>
          </w:p>
        </w:tc>
      </w:tr>
      <w:tr w:rsidR="00591903" w14:paraId="6EB0A7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CD9946" w14:textId="7EE90049"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7E7DCB99" w14:textId="4BBCF392"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AF89D20" w14:textId="5DA4CB78" w:rsidR="00591903" w:rsidRDefault="00591903" w:rsidP="00591903">
            <w:pPr>
              <w:pStyle w:val="TAC"/>
              <w:spacing w:before="20" w:after="20"/>
              <w:ind w:left="57" w:right="57"/>
              <w:jc w:val="left"/>
              <w:rPr>
                <w:lang w:eastAsia="zh-CN"/>
              </w:rPr>
            </w:pPr>
          </w:p>
        </w:tc>
      </w:tr>
      <w:tr w:rsidR="00543B7D" w14:paraId="0716E08D"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0A125" w14:textId="77777777" w:rsidR="00543B7D" w:rsidRPr="009A1D4D" w:rsidRDefault="00543B7D"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3672E85A" w14:textId="77777777" w:rsidR="00543B7D" w:rsidRPr="00601971" w:rsidRDefault="00543B7D" w:rsidP="00D057A9">
            <w:pPr>
              <w:pStyle w:val="TAC"/>
              <w:spacing w:before="20" w:after="20"/>
              <w:ind w:left="57" w:right="57"/>
              <w:jc w:val="left"/>
              <w:rPr>
                <w:rFonts w:eastAsia="宋体"/>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71488B5A" w14:textId="77777777" w:rsidR="00543B7D" w:rsidRPr="009A1D4D" w:rsidRDefault="00543B7D" w:rsidP="00D057A9">
            <w:pPr>
              <w:pStyle w:val="TAC"/>
              <w:spacing w:before="20" w:after="20"/>
              <w:ind w:left="57" w:right="57"/>
              <w:jc w:val="left"/>
              <w:rPr>
                <w:rFonts w:eastAsia="宋体"/>
                <w:lang w:eastAsia="zh-CN"/>
              </w:rPr>
            </w:pPr>
          </w:p>
        </w:tc>
      </w:tr>
      <w:tr w:rsidR="002648F3" w14:paraId="5C676A2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24E849" w14:textId="155BA15E"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44EFFD14" w14:textId="774A41C0" w:rsidR="002648F3" w:rsidRDefault="002648F3" w:rsidP="002648F3">
            <w:pPr>
              <w:pStyle w:val="TAC"/>
              <w:spacing w:before="20" w:after="20"/>
              <w:ind w:left="57" w:right="57"/>
              <w:jc w:val="left"/>
              <w:rPr>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5CCC9D2" w14:textId="77777777" w:rsidR="002648F3" w:rsidRDefault="002648F3" w:rsidP="002648F3">
            <w:pPr>
              <w:pStyle w:val="TAC"/>
              <w:spacing w:before="20" w:after="20"/>
              <w:ind w:left="57" w:right="57"/>
              <w:jc w:val="left"/>
              <w:rPr>
                <w:lang w:eastAsia="zh-CN"/>
              </w:rPr>
            </w:pPr>
          </w:p>
        </w:tc>
      </w:tr>
      <w:tr w:rsidR="00373206" w14:paraId="44F6675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607DD1" w14:textId="157D9E6E" w:rsidR="00373206" w:rsidRDefault="00373206" w:rsidP="00373206">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EC76303" w14:textId="21CC0E8C" w:rsidR="00373206" w:rsidRDefault="00373206" w:rsidP="00373206">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022E4AC0" w14:textId="2C56D0D0" w:rsidR="00373206" w:rsidRDefault="00373206" w:rsidP="00373206">
            <w:pPr>
              <w:pStyle w:val="TAC"/>
              <w:spacing w:before="20" w:after="20"/>
              <w:ind w:left="57" w:right="57"/>
              <w:jc w:val="left"/>
              <w:rPr>
                <w:lang w:eastAsia="zh-CN"/>
              </w:rPr>
            </w:pPr>
            <w:r w:rsidRPr="00F00A6A">
              <w:rPr>
                <w:lang w:eastAsia="zh-CN"/>
              </w:rPr>
              <w:t>The TEG enhancement is for timing</w:t>
            </w:r>
            <w:r>
              <w:rPr>
                <w:lang w:eastAsia="zh-CN"/>
              </w:rPr>
              <w:t xml:space="preserve"> measurement-</w:t>
            </w:r>
            <w:r w:rsidRPr="00F00A6A">
              <w:rPr>
                <w:lang w:eastAsia="zh-CN"/>
              </w:rPr>
              <w:t>based methods only. Not for DL-AoD method</w:t>
            </w:r>
            <w:r>
              <w:rPr>
                <w:lang w:eastAsia="zh-CN"/>
              </w:rPr>
              <w:t>. So, the posSIB type that is used (new or existing) should clarify this point. Using an existing posSIB type 6-1 is preferred if it would avoid adding one more posSIB type to the already long list of posSIBs. TEG info is better suited to be placed in posSibType6-1 since it is like a PRS assistance data. TEG info can be optional to make it usable only when TEG enhancement feature is deployed in the network.</w:t>
            </w:r>
          </w:p>
        </w:tc>
      </w:tr>
      <w:tr w:rsidR="0041651D" w14:paraId="2B01D0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CFF883" w14:textId="4485D154"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3D7DA8DC" w14:textId="5CBC570F" w:rsidR="0041651D" w:rsidRDefault="0041651D" w:rsidP="0041651D">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8C3CFA6" w14:textId="77777777" w:rsidR="0041651D" w:rsidRPr="00F00A6A" w:rsidRDefault="0041651D" w:rsidP="0041651D">
            <w:pPr>
              <w:pStyle w:val="TAC"/>
              <w:spacing w:before="20" w:after="20"/>
              <w:ind w:left="57" w:right="57"/>
              <w:jc w:val="left"/>
              <w:rPr>
                <w:lang w:eastAsia="zh-CN"/>
              </w:rPr>
            </w:pPr>
          </w:p>
        </w:tc>
      </w:tr>
    </w:tbl>
    <w:p w14:paraId="3BE83CCB" w14:textId="77777777" w:rsidR="00CA0F5D" w:rsidRDefault="00CA0F5D">
      <w:pPr>
        <w:tabs>
          <w:tab w:val="left" w:pos="775"/>
        </w:tabs>
        <w:rPr>
          <w:rFonts w:eastAsia="宋体"/>
          <w:b/>
          <w:lang w:val="en-US" w:eastAsia="zh-CN"/>
        </w:rPr>
      </w:pPr>
    </w:p>
    <w:p w14:paraId="577118B4" w14:textId="77777777" w:rsidR="00CA0F5D" w:rsidRDefault="00FB54D6">
      <w:pPr>
        <w:tabs>
          <w:tab w:val="left" w:pos="775"/>
        </w:tabs>
        <w:rPr>
          <w:rFonts w:eastAsia="宋体"/>
          <w:lang w:val="en-US" w:eastAsia="zh-CN"/>
        </w:rPr>
      </w:pPr>
      <w:r>
        <w:rPr>
          <w:rFonts w:eastAsia="宋体"/>
          <w:lang w:val="en-US" w:eastAsia="zh-CN"/>
        </w:rPr>
        <w:t>T</w:t>
      </w:r>
      <w:r>
        <w:rPr>
          <w:rFonts w:eastAsia="宋体" w:hint="eastAsia"/>
          <w:lang w:val="en-US" w:eastAsia="zh-CN"/>
        </w:rPr>
        <w:t xml:space="preserve">he definition of </w:t>
      </w:r>
      <w:r>
        <w:rPr>
          <w:rFonts w:eastAsia="宋体"/>
          <w:i/>
          <w:lang w:val="en-US" w:eastAsia="zh-CN"/>
        </w:rPr>
        <w:t>NR-DL-PRS-TRP-TEG-Info</w:t>
      </w:r>
      <w:r>
        <w:rPr>
          <w:rFonts w:eastAsia="宋体" w:hint="eastAsia"/>
          <w:lang w:val="en-US" w:eastAsia="zh-CN"/>
        </w:rPr>
        <w:t xml:space="preserve"> can be found as below according to the running CR [5]:</w:t>
      </w:r>
    </w:p>
    <w:p w14:paraId="28CD8CE1" w14:textId="77777777" w:rsidR="00CA0F5D" w:rsidRDefault="00FB54D6">
      <w:pPr>
        <w:keepLines/>
        <w:spacing w:line="240" w:lineRule="auto"/>
        <w:rPr>
          <w:rFonts w:ascii="Arial" w:eastAsia="Times New Roman" w:hAnsi="Arial" w:cs="Arial"/>
          <w:i/>
          <w:iCs/>
          <w:sz w:val="24"/>
          <w:szCs w:val="24"/>
        </w:rPr>
      </w:pPr>
      <w:r>
        <w:rPr>
          <w:rFonts w:ascii="Arial" w:eastAsia="Times New Roman" w:hAnsi="Arial" w:cs="Arial"/>
          <w:i/>
          <w:iCs/>
          <w:sz w:val="24"/>
          <w:szCs w:val="24"/>
        </w:rPr>
        <w:t>–</w:t>
      </w:r>
      <w:r>
        <w:rPr>
          <w:rFonts w:ascii="Arial" w:eastAsia="Times New Roman" w:hAnsi="Arial" w:cs="Arial"/>
          <w:i/>
          <w:iCs/>
          <w:sz w:val="24"/>
          <w:szCs w:val="24"/>
        </w:rPr>
        <w:tab/>
        <w:t>NR-DL-PRS-TRP-TEG-Info</w:t>
      </w:r>
    </w:p>
    <w:p w14:paraId="70A26542" w14:textId="77777777" w:rsidR="00CA0F5D" w:rsidRDefault="00FB54D6">
      <w:pPr>
        <w:keepLines/>
        <w:spacing w:line="240" w:lineRule="auto"/>
        <w:rPr>
          <w:rFonts w:eastAsia="宋体"/>
          <w:lang w:eastAsia="zh-CN"/>
        </w:rPr>
      </w:pPr>
      <w:r>
        <w:rPr>
          <w:rFonts w:eastAsia="Times New Roman"/>
        </w:rPr>
        <w:t xml:space="preserve">The </w:t>
      </w:r>
      <w:bookmarkStart w:id="243" w:name="_Hlk89983110"/>
      <w:r>
        <w:rPr>
          <w:rFonts w:eastAsia="Times New Roman"/>
        </w:rPr>
        <w:t xml:space="preserve">IE </w:t>
      </w:r>
      <w:r>
        <w:rPr>
          <w:rFonts w:eastAsia="Times New Roman"/>
          <w:i/>
          <w:iCs/>
        </w:rPr>
        <w:t xml:space="preserve">NR-DL-PRS-TRP-TEG-Info </w:t>
      </w:r>
      <w:r>
        <w:rPr>
          <w:rFonts w:eastAsia="Times New Roman"/>
        </w:rPr>
        <w:t>is</w:t>
      </w:r>
      <w:bookmarkEnd w:id="243"/>
      <w:r>
        <w:rPr>
          <w:rFonts w:eastAsia="Times New Roman"/>
        </w:rPr>
        <w:t xml:space="preserve"> used by the location server to provide </w:t>
      </w:r>
      <w:r>
        <w:rPr>
          <w:rFonts w:eastAsia="Times New Roman"/>
          <w:lang w:eastAsia="zh-CN"/>
        </w:rPr>
        <w:t>the association information of DL-PRS Resources with TRP Tx TEGs</w:t>
      </w:r>
      <w:r>
        <w:rPr>
          <w:rFonts w:eastAsia="Times New Roman"/>
        </w:rPr>
        <w:t>.</w:t>
      </w:r>
    </w:p>
    <w:p w14:paraId="211386CB" w14:textId="77777777" w:rsidR="00CA0F5D" w:rsidRDefault="00FB54D6">
      <w:pPr>
        <w:keepLines/>
        <w:spacing w:line="240" w:lineRule="auto"/>
        <w:rPr>
          <w:ins w:id="244" w:author="Sven Fischer" w:date="2022-01-06T10:45:00Z"/>
          <w:rFonts w:ascii="Arial" w:eastAsia="Times New Roman" w:hAnsi="Arial"/>
          <w:sz w:val="24"/>
          <w:lang w:eastAsia="ja-JP"/>
        </w:rPr>
      </w:pPr>
      <w:ins w:id="245" w:author="Sven Fischer" w:date="2022-01-06T10:4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NR-</w:t>
        </w:r>
        <w:r>
          <w:rPr>
            <w:rFonts w:ascii="Arial" w:eastAsia="Times New Roman" w:hAnsi="Arial" w:cs="Arial"/>
            <w:i/>
            <w:iCs/>
            <w:sz w:val="24"/>
            <w:szCs w:val="24"/>
          </w:rPr>
          <w:t>DL</w:t>
        </w:r>
        <w:r>
          <w:rPr>
            <w:rFonts w:ascii="Arial" w:eastAsia="Times New Roman" w:hAnsi="Arial"/>
            <w:i/>
            <w:sz w:val="24"/>
            <w:lang w:eastAsia="ja-JP"/>
          </w:rPr>
          <w:t>-PRS-TRP-TEG-Info</w:t>
        </w:r>
      </w:ins>
    </w:p>
    <w:p w14:paraId="0526F04B" w14:textId="77777777" w:rsidR="00CA0F5D" w:rsidRDefault="00FB54D6">
      <w:pPr>
        <w:keepLines/>
        <w:spacing w:line="240" w:lineRule="auto"/>
        <w:rPr>
          <w:ins w:id="246" w:author="Sven Fischer" w:date="2022-01-06T10:45:00Z"/>
          <w:rFonts w:eastAsia="Times New Roman"/>
        </w:rPr>
      </w:pPr>
      <w:ins w:id="247" w:author="Sven Fischer" w:date="2022-01-06T10:45:00Z">
        <w:r>
          <w:rPr>
            <w:rFonts w:eastAsia="Times New Roman"/>
          </w:rPr>
          <w:t xml:space="preserve">The IE </w:t>
        </w:r>
        <w:r>
          <w:rPr>
            <w:rFonts w:eastAsia="Times New Roman"/>
            <w:i/>
            <w:iCs/>
          </w:rPr>
          <w:t xml:space="preserve">NR-DL-PRS-TRP-TEG-Info </w:t>
        </w:r>
        <w:r>
          <w:rPr>
            <w:rFonts w:eastAsia="Times New Roman"/>
          </w:rPr>
          <w:t xml:space="preserve">is used by the location server to provide </w:t>
        </w:r>
        <w:r>
          <w:rPr>
            <w:rFonts w:eastAsia="Times New Roman"/>
            <w:lang w:eastAsia="zh-CN"/>
          </w:rPr>
          <w:t>the association information of DL-PRS Resources with TRP Tx TEGs</w:t>
        </w:r>
        <w:r>
          <w:rPr>
            <w:rFonts w:eastAsia="Times New Roman"/>
          </w:rPr>
          <w:t>.</w:t>
        </w:r>
      </w:ins>
    </w:p>
    <w:p w14:paraId="41DD18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Sven Fischer" w:date="2022-01-06T10:45:00Z"/>
          <w:rFonts w:ascii="Courier New" w:eastAsia="Times New Roman" w:hAnsi="Courier New"/>
          <w:sz w:val="16"/>
        </w:rPr>
      </w:pPr>
      <w:ins w:id="249" w:author="Sven Fischer" w:date="2022-01-06T10:45:00Z">
        <w:r>
          <w:rPr>
            <w:rFonts w:ascii="Courier New" w:eastAsia="Times New Roman" w:hAnsi="Courier New"/>
            <w:sz w:val="16"/>
          </w:rPr>
          <w:t>-- ASN1START</w:t>
        </w:r>
      </w:ins>
    </w:p>
    <w:p w14:paraId="5A0F5875"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0" w:author="Sven Fischer" w:date="2022-01-06T10:45:00Z"/>
          <w:rFonts w:ascii="Courier New" w:eastAsia="Times New Roman" w:hAnsi="Courier New"/>
          <w:sz w:val="16"/>
        </w:rPr>
      </w:pPr>
    </w:p>
    <w:p w14:paraId="19C1649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Sven Fischer" w:date="2022-01-06T10:45:00Z"/>
          <w:rFonts w:ascii="Courier New" w:eastAsia="Times New Roman" w:hAnsi="Courier New"/>
          <w:sz w:val="16"/>
        </w:rPr>
      </w:pPr>
      <w:ins w:id="252" w:author="Sven Fischer" w:date="2022-01-06T10:45:00Z">
        <w:r>
          <w:rPr>
            <w:rFonts w:ascii="Courier New" w:eastAsia="Times New Roman" w:hAnsi="Courier New"/>
            <w:sz w:val="16"/>
          </w:rPr>
          <w:t>NR-DL-PRS-TRP-TEG-Info-r17 ::= SEQUENCE (SIZE (1..nrMaxFreqLayers-r16)) OF</w:t>
        </w:r>
      </w:ins>
    </w:p>
    <w:p w14:paraId="2B3D81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Sven Fischer" w:date="2022-01-06T10:45:00Z"/>
          <w:rFonts w:ascii="Courier New" w:eastAsia="Times New Roman" w:hAnsi="Courier New"/>
          <w:sz w:val="16"/>
        </w:rPr>
      </w:pPr>
      <w:ins w:id="254"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NR-DL-PRS-TRP-TEG-InfoPerFreqLayer-r17</w:t>
        </w:r>
      </w:ins>
    </w:p>
    <w:p w14:paraId="71AE1EF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5" w:author="Sven Fischer" w:date="2022-01-06T10:45:00Z"/>
          <w:rFonts w:ascii="Courier New" w:eastAsia="Times New Roman" w:hAnsi="Courier New"/>
          <w:sz w:val="16"/>
        </w:rPr>
      </w:pPr>
    </w:p>
    <w:p w14:paraId="3FE7AB1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6" w:author="Sven Fischer" w:date="2022-01-06T10:45:00Z"/>
          <w:rFonts w:ascii="Courier New" w:eastAsia="Times New Roman" w:hAnsi="Courier New"/>
          <w:sz w:val="16"/>
        </w:rPr>
      </w:pPr>
      <w:ins w:id="257" w:author="Sven Fischer" w:date="2022-01-06T10:45:00Z">
        <w:r>
          <w:rPr>
            <w:rFonts w:ascii="Courier New" w:eastAsia="Times New Roman" w:hAnsi="Courier New"/>
            <w:sz w:val="16"/>
          </w:rPr>
          <w:t>NR-DL-PRS-TRP-TEG-InfoPerFreqLayer-r17 ::= SEQUENCE (SIZE (1..nrMaxTRPsPerFreq-r16)) OF</w:t>
        </w:r>
      </w:ins>
    </w:p>
    <w:p w14:paraId="359BBA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8" w:author="Sven Fischer" w:date="2022-01-06T10:45:00Z"/>
          <w:rFonts w:ascii="Courier New" w:eastAsia="Times New Roman" w:hAnsi="Courier New"/>
          <w:sz w:val="16"/>
        </w:rPr>
      </w:pPr>
      <w:ins w:id="259"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NR-DL-PRS-TRP-TEG-InfoPerTRP-r17</w:t>
        </w:r>
      </w:ins>
    </w:p>
    <w:p w14:paraId="3241E68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0" w:author="Sven Fischer" w:date="2022-01-06T10:45:00Z"/>
          <w:rFonts w:ascii="Courier New" w:eastAsia="Times New Roman" w:hAnsi="Courier New"/>
          <w:sz w:val="16"/>
        </w:rPr>
      </w:pPr>
    </w:p>
    <w:p w14:paraId="253599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1" w:author="Sven Fischer" w:date="2022-01-06T10:45:00Z"/>
          <w:rFonts w:ascii="Courier New" w:eastAsia="Times New Roman" w:hAnsi="Courier New"/>
          <w:sz w:val="16"/>
        </w:rPr>
      </w:pPr>
      <w:ins w:id="262" w:author="Sven Fischer" w:date="2022-01-06T10:45:00Z">
        <w:r>
          <w:rPr>
            <w:rFonts w:ascii="Courier New" w:eastAsia="Times New Roman" w:hAnsi="Courier New"/>
            <w:sz w:val="16"/>
          </w:rPr>
          <w:t>NR-DL-PRS-TRP-TEG-InfoPerTRP-r17 ::= SEQUENCE {</w:t>
        </w:r>
      </w:ins>
    </w:p>
    <w:p w14:paraId="145D994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3" w:author="Sven Fischer" w:date="2022-01-06T10:45:00Z"/>
          <w:rFonts w:ascii="Courier New" w:eastAsia="Times New Roman" w:hAnsi="Courier New"/>
          <w:snapToGrid w:val="0"/>
          <w:sz w:val="16"/>
          <w:lang w:eastAsia="ja-JP"/>
        </w:rPr>
      </w:pPr>
      <w:ins w:id="264" w:author="Sven Fischer" w:date="2022-01-06T10:45:00Z">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ins>
    </w:p>
    <w:p w14:paraId="65CEA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Sven Fischer" w:date="2022-01-06T10:45:00Z"/>
          <w:rFonts w:ascii="Courier New" w:eastAsia="Times New Roman" w:hAnsi="Courier New"/>
          <w:snapToGrid w:val="0"/>
          <w:sz w:val="16"/>
        </w:rPr>
      </w:pPr>
      <w:ins w:id="266" w:author="Sven Fischer" w:date="2022-01-06T10:45:00Z">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43FA61A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Sven Fischer" w:date="2022-01-06T10:45:00Z"/>
          <w:rFonts w:ascii="Courier New" w:eastAsia="Times New Roman" w:hAnsi="Courier New"/>
          <w:snapToGrid w:val="0"/>
          <w:sz w:val="16"/>
        </w:rPr>
      </w:pPr>
      <w:ins w:id="268" w:author="Sven Fischer" w:date="2022-01-06T10:45:00Z">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778242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Sven Fischer" w:date="2022-01-06T10:45:00Z"/>
          <w:rFonts w:ascii="Courier New" w:eastAsia="Times New Roman" w:hAnsi="Courier New"/>
          <w:snapToGrid w:val="0"/>
          <w:sz w:val="16"/>
        </w:rPr>
      </w:pPr>
      <w:ins w:id="270" w:author="Sven Fischer" w:date="2022-01-06T10:45:00Z">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5B4E5B7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1" w:author="Sven Fischer" w:date="2022-01-06T10:45:00Z"/>
          <w:rFonts w:ascii="Courier New" w:eastAsia="Times New Roman" w:hAnsi="Courier New"/>
          <w:sz w:val="16"/>
        </w:rPr>
      </w:pPr>
      <w:ins w:id="272" w:author="Sven Fischer" w:date="2022-01-06T10:45:00Z">
        <w:r>
          <w:rPr>
            <w:rFonts w:ascii="Courier New" w:eastAsia="Times New Roman" w:hAnsi="Courier New"/>
            <w:sz w:val="16"/>
          </w:rPr>
          <w:tab/>
          <w:t>dl-PRS-TEG-InfoSet-r17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SEQUENCE (SIZE(1..</w:t>
        </w:r>
        <w:r>
          <w:rPr>
            <w:rFonts w:ascii="Courier New" w:eastAsia="Times New Roman" w:hAnsi="Courier New"/>
            <w:snapToGrid w:val="0"/>
            <w:sz w:val="16"/>
          </w:rPr>
          <w:t>nrMaxSetsPerTrpPerFreqLayer-r16</w:t>
        </w:r>
        <w:r>
          <w:rPr>
            <w:rFonts w:ascii="Courier New" w:eastAsia="Times New Roman" w:hAnsi="Courier New"/>
            <w:sz w:val="16"/>
          </w:rPr>
          <w:t>)) OF</w:t>
        </w:r>
      </w:ins>
    </w:p>
    <w:p w14:paraId="68177DE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Sven Fischer" w:date="2022-01-06T10:45:00Z"/>
          <w:rFonts w:ascii="Courier New" w:eastAsia="Times New Roman" w:hAnsi="Courier New"/>
          <w:sz w:val="16"/>
        </w:rPr>
      </w:pPr>
      <w:ins w:id="274"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DL-PRS-TEG-InfoPerResource-r17,</w:t>
        </w:r>
      </w:ins>
    </w:p>
    <w:p w14:paraId="6846F8E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Sven Fischer" w:date="2022-01-06T10:45:00Z"/>
          <w:rFonts w:ascii="Courier New" w:eastAsia="Times New Roman" w:hAnsi="Courier New"/>
          <w:sz w:val="16"/>
        </w:rPr>
      </w:pPr>
      <w:ins w:id="276" w:author="Sven Fischer" w:date="2022-01-06T10:45:00Z">
        <w:r>
          <w:rPr>
            <w:rFonts w:ascii="Courier New" w:eastAsia="Times New Roman" w:hAnsi="Courier New"/>
            <w:sz w:val="16"/>
          </w:rPr>
          <w:tab/>
          <w:t>...</w:t>
        </w:r>
      </w:ins>
    </w:p>
    <w:p w14:paraId="05C8009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7" w:author="Sven Fischer" w:date="2022-01-06T10:45:00Z"/>
          <w:rFonts w:ascii="Courier New" w:eastAsia="Times New Roman" w:hAnsi="Courier New"/>
          <w:sz w:val="16"/>
        </w:rPr>
      </w:pPr>
      <w:ins w:id="278" w:author="Sven Fischer" w:date="2022-01-06T10:45:00Z">
        <w:r>
          <w:rPr>
            <w:rFonts w:ascii="Courier New" w:eastAsia="Times New Roman" w:hAnsi="Courier New"/>
            <w:sz w:val="16"/>
          </w:rPr>
          <w:t>}</w:t>
        </w:r>
      </w:ins>
    </w:p>
    <w:p w14:paraId="64CBD46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9" w:author="Sven Fischer" w:date="2022-01-06T10:45:00Z"/>
          <w:rFonts w:ascii="Courier New" w:eastAsia="Times New Roman" w:hAnsi="Courier New"/>
          <w:sz w:val="16"/>
        </w:rPr>
      </w:pPr>
    </w:p>
    <w:p w14:paraId="7A9F958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Sven Fischer" w:date="2022-01-06T10:45:00Z"/>
          <w:rFonts w:ascii="Courier New" w:eastAsia="Times New Roman" w:hAnsi="Courier New"/>
          <w:sz w:val="16"/>
        </w:rPr>
      </w:pPr>
      <w:ins w:id="281" w:author="Sven Fischer" w:date="2022-01-06T10:45:00Z">
        <w:r>
          <w:rPr>
            <w:rFonts w:ascii="Courier New" w:eastAsia="Times New Roman" w:hAnsi="Courier New"/>
            <w:sz w:val="16"/>
          </w:rPr>
          <w:t>DL-PRS-TEG-InfoPerResource-r17 ::= SEQUENCE (SIZE(1..</w:t>
        </w:r>
        <w:r>
          <w:rPr>
            <w:rFonts w:ascii="Courier New" w:eastAsia="Times New Roman" w:hAnsi="Courier New"/>
            <w:snapToGrid w:val="0"/>
            <w:sz w:val="16"/>
          </w:rPr>
          <w:t>nrMaxResourcesPerSet-r16</w:t>
        </w:r>
        <w:r>
          <w:rPr>
            <w:rFonts w:ascii="Courier New" w:eastAsia="Times New Roman" w:hAnsi="Courier New"/>
            <w:sz w:val="16"/>
          </w:rPr>
          <w:t>)) OF</w:t>
        </w:r>
      </w:ins>
    </w:p>
    <w:p w14:paraId="57386BC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Sven Fischer" w:date="2022-01-06T10:45:00Z"/>
          <w:rFonts w:ascii="Courier New" w:eastAsia="Times New Roman" w:hAnsi="Courier New"/>
          <w:sz w:val="16"/>
        </w:rPr>
      </w:pPr>
      <w:ins w:id="283"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DL-PRS-TEG-InfoElement-r17</w:t>
        </w:r>
      </w:ins>
    </w:p>
    <w:p w14:paraId="2A8AB3F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4" w:author="Sven Fischer" w:date="2022-01-06T10:45:00Z"/>
          <w:rFonts w:ascii="Courier New" w:eastAsia="Times New Roman" w:hAnsi="Courier New"/>
          <w:sz w:val="16"/>
        </w:rPr>
      </w:pPr>
    </w:p>
    <w:p w14:paraId="2625DC7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Sven Fischer" w:date="2022-01-06T10:45:00Z"/>
          <w:rFonts w:ascii="Courier New" w:eastAsia="Times New Roman" w:hAnsi="Courier New"/>
          <w:sz w:val="16"/>
        </w:rPr>
      </w:pPr>
      <w:ins w:id="286" w:author="Sven Fischer" w:date="2022-01-06T10:45:00Z">
        <w:r>
          <w:rPr>
            <w:rFonts w:ascii="Courier New" w:eastAsia="Times New Roman" w:hAnsi="Courier New"/>
            <w:sz w:val="16"/>
          </w:rPr>
          <w:t>DL-PRS-TEG-InfoElement-r17 ::= SEQUENCE {</w:t>
        </w:r>
      </w:ins>
    </w:p>
    <w:p w14:paraId="1586EE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Sven Fischer" w:date="2022-01-06T10:45:00Z"/>
          <w:rFonts w:ascii="Courier New" w:eastAsia="Times New Roman" w:hAnsi="Courier New"/>
          <w:sz w:val="16"/>
        </w:rPr>
      </w:pPr>
      <w:ins w:id="288" w:author="Sven Fischer" w:date="2022-01-06T10:45:00Z">
        <w:r>
          <w:rPr>
            <w:rFonts w:ascii="Courier New" w:eastAsia="Times New Roman" w:hAnsi="Courier New"/>
            <w:sz w:val="16"/>
          </w:rPr>
          <w:tab/>
          <w:t>dl-prs-trp-Tx-TEG-ID-r17</w:t>
        </w:r>
        <w:r>
          <w:rPr>
            <w:rFonts w:ascii="Courier New" w:eastAsia="Times New Roman" w:hAnsi="Courier New"/>
            <w:sz w:val="16"/>
          </w:rPr>
          <w:tab/>
        </w:r>
        <w:r>
          <w:rPr>
            <w:rFonts w:ascii="Courier New" w:eastAsia="Times New Roman" w:hAnsi="Courier New"/>
            <w:sz w:val="16"/>
          </w:rPr>
          <w:tab/>
          <w:t>INTEGER (0..</w:t>
        </w:r>
        <w:r>
          <w:rPr>
            <w:rFonts w:ascii="Courier New" w:eastAsia="Times New Roman" w:hAnsi="Courier New"/>
            <w:snapToGrid w:val="0"/>
            <w:sz w:val="16"/>
          </w:rPr>
          <w:t>maxNumOfgNB-TxTEGs-1-r17),</w:t>
        </w:r>
      </w:ins>
    </w:p>
    <w:p w14:paraId="747BBCE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Sven Fischer" w:date="2022-01-06T10:45:00Z"/>
          <w:rFonts w:ascii="Courier New" w:eastAsia="Times New Roman" w:hAnsi="Courier New"/>
          <w:sz w:val="16"/>
        </w:rPr>
      </w:pPr>
      <w:ins w:id="290" w:author="Sven Fischer" w:date="2022-01-06T10:45:00Z">
        <w:r>
          <w:rPr>
            <w:rFonts w:ascii="Courier New" w:eastAsia="Times New Roman" w:hAnsi="Courier New"/>
            <w:sz w:val="16"/>
          </w:rPr>
          <w:tab/>
          <w:t>...</w:t>
        </w:r>
      </w:ins>
    </w:p>
    <w:p w14:paraId="4A0B67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Sven Fischer" w:date="2022-01-06T10:45:00Z"/>
          <w:rFonts w:ascii="Courier New" w:eastAsia="Times New Roman" w:hAnsi="Courier New"/>
          <w:sz w:val="16"/>
        </w:rPr>
      </w:pPr>
      <w:ins w:id="292" w:author="Sven Fischer" w:date="2022-01-06T10:45:00Z">
        <w:r>
          <w:rPr>
            <w:rFonts w:ascii="Courier New" w:eastAsia="Times New Roman" w:hAnsi="Courier New"/>
            <w:sz w:val="16"/>
          </w:rPr>
          <w:t>}</w:t>
        </w:r>
      </w:ins>
    </w:p>
    <w:p w14:paraId="3296204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3" w:author="Sven Fischer" w:date="2022-01-06T10:45:00Z"/>
          <w:rFonts w:ascii="Courier New" w:eastAsia="Times New Roman" w:hAnsi="Courier New"/>
          <w:sz w:val="16"/>
        </w:rPr>
      </w:pPr>
    </w:p>
    <w:p w14:paraId="446062D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4" w:author="Sven Fischer" w:date="2022-01-06T10:45:00Z"/>
          <w:rFonts w:ascii="Courier New" w:eastAsia="Times New Roman" w:hAnsi="Courier New"/>
          <w:sz w:val="16"/>
        </w:rPr>
      </w:pPr>
      <w:ins w:id="295" w:author="Sven Fischer" w:date="2022-01-06T10:45:00Z">
        <w:r>
          <w:rPr>
            <w:rFonts w:ascii="Courier New" w:eastAsia="Times New Roman" w:hAnsi="Courier New"/>
            <w:sz w:val="16"/>
          </w:rPr>
          <w:t>-- ASN1STOP</w:t>
        </w:r>
      </w:ins>
    </w:p>
    <w:p w14:paraId="40BC83EF" w14:textId="77777777" w:rsidR="00CA0F5D" w:rsidRDefault="00CA0F5D">
      <w:pPr>
        <w:rPr>
          <w:ins w:id="296"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71965644" w14:textId="77777777">
        <w:trPr>
          <w:ins w:id="297" w:author="Sven Fischer" w:date="2022-01-06T10:45:00Z"/>
        </w:trPr>
        <w:tc>
          <w:tcPr>
            <w:tcW w:w="9639" w:type="dxa"/>
          </w:tcPr>
          <w:p w14:paraId="1B1E39A6" w14:textId="77777777" w:rsidR="00CA0F5D" w:rsidRDefault="00FB54D6">
            <w:pPr>
              <w:pStyle w:val="TAH"/>
              <w:keepNext w:val="0"/>
              <w:keepLines w:val="0"/>
              <w:widowControl w:val="0"/>
              <w:rPr>
                <w:ins w:id="298" w:author="Sven Fischer" w:date="2022-01-06T10:45:00Z"/>
              </w:rPr>
            </w:pPr>
            <w:ins w:id="299" w:author="Sven Fischer" w:date="2022-01-06T10:45:00Z">
              <w:r>
                <w:rPr>
                  <w:i/>
                </w:rPr>
                <w:t>NR-DL-PRS-TRP-TEG-Info</w:t>
              </w:r>
              <w:r>
                <w:t xml:space="preserve"> </w:t>
              </w:r>
              <w:r>
                <w:rPr>
                  <w:iCs/>
                </w:rPr>
                <w:t>field descriptions</w:t>
              </w:r>
            </w:ins>
          </w:p>
        </w:tc>
      </w:tr>
      <w:tr w:rsidR="00CA0F5D" w14:paraId="257F0BBF" w14:textId="77777777">
        <w:trPr>
          <w:ins w:id="300" w:author="Sven Fischer" w:date="2022-01-06T10:45:00Z"/>
        </w:trPr>
        <w:tc>
          <w:tcPr>
            <w:tcW w:w="9639" w:type="dxa"/>
          </w:tcPr>
          <w:p w14:paraId="2F785B0D" w14:textId="77777777" w:rsidR="00CA0F5D" w:rsidRDefault="00FB54D6">
            <w:pPr>
              <w:pStyle w:val="TAL"/>
              <w:rPr>
                <w:ins w:id="301" w:author="Sven Fischer" w:date="2022-01-06T10:45:00Z"/>
                <w:b/>
                <w:bCs/>
                <w:i/>
                <w:iCs/>
                <w:lang w:eastAsia="ja-JP"/>
              </w:rPr>
            </w:pPr>
            <w:ins w:id="302" w:author="Sven Fischer" w:date="2022-01-06T10:45:00Z">
              <w:r>
                <w:rPr>
                  <w:b/>
                  <w:bCs/>
                  <w:i/>
                  <w:iCs/>
                </w:rPr>
                <w:t>dl-PRS-ID</w:t>
              </w:r>
            </w:ins>
          </w:p>
          <w:p w14:paraId="3749CE60" w14:textId="77777777" w:rsidR="00CA0F5D" w:rsidRDefault="00FB54D6">
            <w:pPr>
              <w:pStyle w:val="TAL"/>
              <w:rPr>
                <w:ins w:id="303" w:author="Sven Fischer" w:date="2022-01-06T10:45:00Z"/>
              </w:rPr>
            </w:pPr>
            <w:ins w:id="304" w:author="Sven Fischer" w:date="2022-01-06T10:45:00Z">
              <w:r>
                <w:t>This field specifies the DL-PRS ID of the TRP for which the TRP Tx TEG information is provided.</w:t>
              </w:r>
            </w:ins>
          </w:p>
        </w:tc>
      </w:tr>
      <w:tr w:rsidR="00CA0F5D" w14:paraId="26636E52" w14:textId="77777777">
        <w:trPr>
          <w:ins w:id="305" w:author="Sven Fischer" w:date="2022-01-06T10:45:00Z"/>
        </w:trPr>
        <w:tc>
          <w:tcPr>
            <w:tcW w:w="9639" w:type="dxa"/>
          </w:tcPr>
          <w:p w14:paraId="15F2742F" w14:textId="77777777" w:rsidR="00CA0F5D" w:rsidRDefault="00FB54D6">
            <w:pPr>
              <w:pStyle w:val="TAL"/>
              <w:rPr>
                <w:ins w:id="306" w:author="Sven Fischer" w:date="2022-01-06T10:45:00Z"/>
                <w:b/>
                <w:bCs/>
                <w:i/>
                <w:iCs/>
                <w:lang w:eastAsia="ja-JP"/>
              </w:rPr>
            </w:pPr>
            <w:ins w:id="307" w:author="Sven Fischer" w:date="2022-01-06T10:45:00Z">
              <w:r>
                <w:rPr>
                  <w:b/>
                  <w:bCs/>
                  <w:i/>
                  <w:iCs/>
                </w:rPr>
                <w:t>nr-PhysCellID</w:t>
              </w:r>
            </w:ins>
          </w:p>
          <w:p w14:paraId="115FE1BB" w14:textId="77777777" w:rsidR="00CA0F5D" w:rsidRDefault="00FB54D6">
            <w:pPr>
              <w:pStyle w:val="TAL"/>
              <w:rPr>
                <w:ins w:id="308" w:author="Sven Fischer" w:date="2022-01-06T10:45:00Z"/>
                <w:rFonts w:cs="Arial"/>
                <w:bCs/>
                <w:iCs/>
                <w:snapToGrid w:val="0"/>
                <w:szCs w:val="18"/>
              </w:rPr>
            </w:pPr>
            <w:ins w:id="309" w:author="Sven Fischer" w:date="2022-01-06T10:45:00Z">
              <w:r>
                <w:t>This field specifies the physical Cell-ID of the TRP for which the TRP Tx TEG information is provided, as defined in TS 38.331 [35].</w:t>
              </w:r>
            </w:ins>
          </w:p>
        </w:tc>
      </w:tr>
      <w:tr w:rsidR="00CA0F5D" w14:paraId="6AF9BDC0" w14:textId="77777777">
        <w:trPr>
          <w:ins w:id="310" w:author="Sven Fischer" w:date="2022-01-06T10:45:00Z"/>
        </w:trPr>
        <w:tc>
          <w:tcPr>
            <w:tcW w:w="9639" w:type="dxa"/>
          </w:tcPr>
          <w:p w14:paraId="4F8BF9C8" w14:textId="77777777" w:rsidR="00CA0F5D" w:rsidRDefault="00FB54D6">
            <w:pPr>
              <w:pStyle w:val="TAL"/>
              <w:rPr>
                <w:ins w:id="311" w:author="Sven Fischer" w:date="2022-01-06T10:45:00Z"/>
                <w:b/>
                <w:bCs/>
                <w:i/>
                <w:iCs/>
                <w:lang w:eastAsia="ja-JP"/>
              </w:rPr>
            </w:pPr>
            <w:ins w:id="312" w:author="Sven Fischer" w:date="2022-01-06T10:45:00Z">
              <w:r>
                <w:rPr>
                  <w:b/>
                  <w:bCs/>
                  <w:i/>
                  <w:iCs/>
                </w:rPr>
                <w:t>nr-CellGlobalID</w:t>
              </w:r>
            </w:ins>
          </w:p>
          <w:p w14:paraId="47FA5E20" w14:textId="77777777" w:rsidR="00CA0F5D" w:rsidRDefault="00FB54D6">
            <w:pPr>
              <w:pStyle w:val="TAL"/>
              <w:rPr>
                <w:ins w:id="313" w:author="Sven Fischer" w:date="2022-01-06T10:45:00Z"/>
                <w:rFonts w:cs="Arial"/>
                <w:bCs/>
                <w:iCs/>
                <w:snapToGrid w:val="0"/>
                <w:szCs w:val="18"/>
              </w:rPr>
            </w:pPr>
            <w:ins w:id="314" w:author="Sven Fischer" w:date="2022-01-06T10:45:00Z">
              <w:r>
                <w:t>This field specifies the NCGI, the globally unique identity of a cell in NR, of the TRP for which the TRP Tx TEG information is provided, as defined in TS 38.331 [35].</w:t>
              </w:r>
            </w:ins>
          </w:p>
        </w:tc>
      </w:tr>
      <w:tr w:rsidR="00CA0F5D" w14:paraId="7F8DB7AF" w14:textId="77777777">
        <w:trPr>
          <w:ins w:id="315" w:author="Sven Fischer" w:date="2022-01-06T10:45:00Z"/>
        </w:trPr>
        <w:tc>
          <w:tcPr>
            <w:tcW w:w="9639" w:type="dxa"/>
          </w:tcPr>
          <w:p w14:paraId="09F15D93" w14:textId="77777777" w:rsidR="00CA0F5D" w:rsidRDefault="00FB54D6">
            <w:pPr>
              <w:pStyle w:val="TAL"/>
              <w:rPr>
                <w:ins w:id="316" w:author="Sven Fischer" w:date="2022-01-06T10:45:00Z"/>
                <w:b/>
                <w:bCs/>
                <w:i/>
                <w:iCs/>
                <w:lang w:eastAsia="ja-JP"/>
              </w:rPr>
            </w:pPr>
            <w:ins w:id="317" w:author="Sven Fischer" w:date="2022-01-06T10:45:00Z">
              <w:r>
                <w:rPr>
                  <w:b/>
                  <w:bCs/>
                  <w:i/>
                  <w:iCs/>
                </w:rPr>
                <w:t>nr-ARFCN</w:t>
              </w:r>
            </w:ins>
          </w:p>
          <w:p w14:paraId="0B9F7665" w14:textId="77777777" w:rsidR="00CA0F5D" w:rsidRDefault="00FB54D6">
            <w:pPr>
              <w:pStyle w:val="TAL"/>
              <w:rPr>
                <w:ins w:id="318" w:author="Sven Fischer" w:date="2022-01-06T10:45:00Z"/>
                <w:rFonts w:cs="Arial"/>
                <w:bCs/>
                <w:iCs/>
                <w:snapToGrid w:val="0"/>
                <w:szCs w:val="18"/>
              </w:rPr>
            </w:pPr>
            <w:ins w:id="319" w:author="Sven Fischer" w:date="2022-01-06T10:45:00Z">
              <w:r>
                <w:t xml:space="preserve">This field specifies the NR-ARFCN of the </w:t>
              </w:r>
              <w:r>
                <w:rPr>
                  <w:snapToGrid w:val="0"/>
                </w:rPr>
                <w:t xml:space="preserve">TRP's CD-SSB (as defined in TS 38.300 [47]) corresponding to </w:t>
              </w:r>
              <w:r>
                <w:rPr>
                  <w:i/>
                  <w:iCs/>
                  <w:snapToGrid w:val="0"/>
                </w:rPr>
                <w:t>nr-PhysCellID</w:t>
              </w:r>
              <w:r>
                <w:rPr>
                  <w:snapToGrid w:val="0"/>
                </w:rPr>
                <w:t>.</w:t>
              </w:r>
            </w:ins>
          </w:p>
        </w:tc>
      </w:tr>
      <w:tr w:rsidR="00CA0F5D" w14:paraId="2729F1EB" w14:textId="77777777">
        <w:trPr>
          <w:ins w:id="320" w:author="Sven Fischer" w:date="2022-01-06T10:45:00Z"/>
        </w:trPr>
        <w:tc>
          <w:tcPr>
            <w:tcW w:w="9639" w:type="dxa"/>
          </w:tcPr>
          <w:p w14:paraId="7ACCC136" w14:textId="77777777" w:rsidR="00CA0F5D" w:rsidRDefault="00FB54D6">
            <w:pPr>
              <w:pStyle w:val="TAL"/>
              <w:rPr>
                <w:ins w:id="321" w:author="Sven Fischer" w:date="2022-01-06T10:45:00Z"/>
                <w:b/>
                <w:bCs/>
                <w:i/>
                <w:iCs/>
              </w:rPr>
            </w:pPr>
            <w:ins w:id="322" w:author="Sven Fischer" w:date="2022-01-06T10:45:00Z">
              <w:r>
                <w:rPr>
                  <w:b/>
                  <w:bCs/>
                  <w:i/>
                  <w:iCs/>
                </w:rPr>
                <w:t>dl-PRS-TEG-InfoSet</w:t>
              </w:r>
            </w:ins>
          </w:p>
          <w:p w14:paraId="1C1D3293" w14:textId="77777777" w:rsidR="00CA0F5D" w:rsidRDefault="00FB54D6">
            <w:pPr>
              <w:pStyle w:val="TAL"/>
              <w:rPr>
                <w:ins w:id="323" w:author="Sven Fischer" w:date="2022-01-06T10:45:00Z"/>
              </w:rPr>
            </w:pPr>
            <w:ins w:id="324" w:author="Sven Fischer" w:date="2022-01-06T10:45:00Z">
              <w:r>
                <w:t>This field specifies the TRP Tx TEG ID associated with the transmissions of each DL-PRS Resource of the TRP.</w:t>
              </w:r>
            </w:ins>
            <w:ins w:id="325" w:author="CATT" w:date="2022-02-09T22:09:00Z">
              <w:r>
                <w:rPr>
                  <w:rFonts w:eastAsia="宋体" w:hint="eastAsia"/>
                  <w:lang w:eastAsia="zh-CN"/>
                </w:rPr>
                <w:t xml:space="preserve"> </w:t>
              </w:r>
            </w:ins>
            <w:ins w:id="326" w:author="CATT" w:date="2022-02-09T22:25:00Z">
              <w:r>
                <w:rPr>
                  <w:rFonts w:eastAsia="宋体" w:hint="eastAsia"/>
                  <w:lang w:val="en-US" w:eastAsia="zh-CN"/>
                </w:rPr>
                <w:t>It follows the</w:t>
              </w:r>
            </w:ins>
            <w:ins w:id="327" w:author="CATT" w:date="2022-02-09T22:09:00Z">
              <w:r>
                <w:rPr>
                  <w:rFonts w:eastAsia="宋体" w:hint="eastAsia"/>
                  <w:lang w:val="en-US" w:eastAsia="zh-CN"/>
                </w:rPr>
                <w:t xml:space="preserve"> </w:t>
              </w:r>
            </w:ins>
            <w:ins w:id="328" w:author="CATT" w:date="2022-02-09T22:25:00Z">
              <w:r>
                <w:rPr>
                  <w:rFonts w:eastAsia="宋体" w:hint="eastAsia"/>
                  <w:lang w:val="en-US" w:eastAsia="zh-CN"/>
                </w:rPr>
                <w:t xml:space="preserve">resource </w:t>
              </w:r>
            </w:ins>
            <w:ins w:id="329" w:author="CATT" w:date="2022-02-09T22:09:00Z">
              <w:r>
                <w:rPr>
                  <w:rFonts w:eastAsia="宋体" w:hint="eastAsia"/>
                  <w:lang w:val="en-US" w:eastAsia="zh-CN"/>
                </w:rPr>
                <w:t>a</w:t>
              </w:r>
              <w:r>
                <w:rPr>
                  <w:rFonts w:eastAsia="宋体"/>
                  <w:lang w:val="en-US" w:eastAsia="zh-CN"/>
                </w:rPr>
                <w:t xml:space="preserve">ssociation </w:t>
              </w:r>
            </w:ins>
            <w:ins w:id="330" w:author="CATT" w:date="2022-02-09T22:25:00Z">
              <w:r>
                <w:rPr>
                  <w:rFonts w:eastAsia="宋体" w:hint="eastAsia"/>
                  <w:lang w:val="en-US" w:eastAsia="zh-CN"/>
                </w:rPr>
                <w:t xml:space="preserve">of this </w:t>
              </w:r>
            </w:ins>
            <w:ins w:id="331" w:author="CATT" w:date="2022-02-09T22:09:00Z">
              <w:r>
                <w:rPr>
                  <w:rFonts w:eastAsia="宋体"/>
                  <w:lang w:val="en-US" w:eastAsia="zh-CN"/>
                </w:rPr>
                <w:t>DL-PRS Resource of the TRP</w:t>
              </w:r>
              <w:r>
                <w:rPr>
                  <w:rFonts w:eastAsia="宋体" w:hint="eastAsia"/>
                  <w:lang w:val="en-US" w:eastAsia="zh-CN"/>
                </w:rPr>
                <w:t>.</w:t>
              </w:r>
            </w:ins>
          </w:p>
        </w:tc>
      </w:tr>
    </w:tbl>
    <w:p w14:paraId="0F3286E9" w14:textId="77777777" w:rsidR="00CA0F5D" w:rsidRDefault="00FB54D6">
      <w:pPr>
        <w:tabs>
          <w:tab w:val="left" w:pos="775"/>
        </w:tabs>
        <w:spacing w:before="240"/>
        <w:rPr>
          <w:rFonts w:eastAsia="宋体"/>
          <w:b/>
          <w:lang w:val="en-US" w:eastAsia="zh-CN"/>
        </w:rPr>
      </w:pPr>
      <w:ins w:id="332" w:author="CATT" w:date="2022-02-09T21:34:00Z">
        <w:r>
          <w:rPr>
            <w:rFonts w:eastAsia="宋体"/>
            <w:lang w:val="en-US" w:eastAsia="zh-CN"/>
          </w:rPr>
          <w:t>O</w:t>
        </w:r>
        <w:r>
          <w:rPr>
            <w:rFonts w:eastAsia="宋体" w:hint="eastAsia"/>
            <w:lang w:val="en-US" w:eastAsia="zh-CN"/>
          </w:rPr>
          <w:t xml:space="preserve">ne comment </w:t>
        </w:r>
      </w:ins>
      <w:ins w:id="333" w:author="CATT" w:date="2022-02-09T21:35:00Z">
        <w:r>
          <w:rPr>
            <w:rFonts w:eastAsia="宋体" w:hint="eastAsia"/>
            <w:lang w:val="en-US" w:eastAsia="zh-CN"/>
          </w:rPr>
          <w:t xml:space="preserve">was captured in </w:t>
        </w:r>
      </w:ins>
      <w:ins w:id="334" w:author="CATT" w:date="2022-02-09T21:36:00Z">
        <w:r>
          <w:t xml:space="preserve">R2-2201722 Summary of [Post116bis-e][628][POS] 37.355 running CR (Qualcomm) </w:t>
        </w:r>
        <w:r>
          <w:rPr>
            <w:rFonts w:eastAsia="宋体" w:hint="eastAsia"/>
            <w:lang w:eastAsia="zh-CN"/>
          </w:rPr>
          <w:t>[4]:</w:t>
        </w:r>
      </w:ins>
      <w:r>
        <w:rPr>
          <w:rFonts w:eastAsia="宋体" w:hint="eastAsia"/>
          <w:lang w:eastAsia="zh-CN"/>
        </w:rPr>
        <w:t xml:space="preserve"> </w:t>
      </w:r>
      <w:ins w:id="335" w:author="CATT" w:date="2022-02-09T21:35:00Z">
        <w:r>
          <w:rPr>
            <w:rFonts w:eastAsia="宋体"/>
            <w:lang w:val="en-US" w:eastAsia="zh-CN"/>
          </w:rPr>
          <w:t>Association between DL-PRS assistance data and NR-DL-PRS-TRP-TEG-Info should be clarified.</w:t>
        </w:r>
      </w:ins>
      <w:ins w:id="336" w:author="CATT" w:date="2022-02-09T21:36:00Z">
        <w:r>
          <w:rPr>
            <w:rFonts w:eastAsia="宋体" w:hint="eastAsia"/>
            <w:lang w:val="en-US" w:eastAsia="zh-CN"/>
          </w:rPr>
          <w:t xml:space="preserve"> </w:t>
        </w:r>
      </w:ins>
      <w:ins w:id="337" w:author="CATT" w:date="2022-02-09T21:35:00Z">
        <w:r>
          <w:rPr>
            <w:rFonts w:eastAsia="宋体"/>
            <w:lang w:val="en-US" w:eastAsia="zh-CN"/>
          </w:rPr>
          <w:t>This may apply to some similar Rel-16 elements as well</w:t>
        </w:r>
      </w:ins>
      <w:ins w:id="338" w:author="CATT" w:date="2022-02-09T22:26:00Z">
        <w:r>
          <w:rPr>
            <w:rFonts w:eastAsia="宋体" w:hint="eastAsia"/>
            <w:lang w:val="en-US" w:eastAsia="zh-CN"/>
          </w:rPr>
          <w:t>,</w:t>
        </w:r>
      </w:ins>
      <w:ins w:id="339" w:author="CATT" w:date="2022-02-09T22:03:00Z">
        <w:r>
          <w:rPr>
            <w:rFonts w:eastAsia="宋体" w:hint="eastAsia"/>
            <w:lang w:val="en-US" w:eastAsia="zh-CN"/>
          </w:rPr>
          <w:t xml:space="preserve"> since there is no resourceSetID and </w:t>
        </w:r>
        <w:r>
          <w:rPr>
            <w:rFonts w:eastAsia="宋体"/>
            <w:lang w:val="en-US" w:eastAsia="zh-CN"/>
          </w:rPr>
          <w:t>resourceID</w:t>
        </w:r>
        <w:r>
          <w:rPr>
            <w:rFonts w:eastAsia="宋体" w:hint="eastAsia"/>
            <w:lang w:val="en-US" w:eastAsia="zh-CN"/>
          </w:rPr>
          <w:t xml:space="preserve"> in </w:t>
        </w:r>
        <w:r>
          <w:rPr>
            <w:snapToGrid w:val="0"/>
          </w:rPr>
          <w:t>nr-PositionCalculationAssistance-r16</w:t>
        </w:r>
        <w:r>
          <w:rPr>
            <w:rFonts w:eastAsia="宋体" w:hint="eastAsia"/>
            <w:snapToGrid w:val="0"/>
            <w:lang w:eastAsia="zh-CN"/>
          </w:rPr>
          <w:t xml:space="preserve">. </w:t>
        </w:r>
      </w:ins>
      <w:ins w:id="340" w:author="CATT" w:date="2022-02-09T22:26:00Z">
        <w:r>
          <w:rPr>
            <w:rFonts w:eastAsia="宋体" w:hint="eastAsia"/>
            <w:snapToGrid w:val="0"/>
            <w:lang w:eastAsia="zh-CN"/>
          </w:rPr>
          <w:t xml:space="preserve">So </w:t>
        </w:r>
      </w:ins>
      <w:ins w:id="341" w:author="CATT" w:date="2022-02-09T22:03:00Z">
        <w:r>
          <w:rPr>
            <w:snapToGrid w:val="0"/>
          </w:rPr>
          <w:t>nr-PositionCalculationAssistance-r16</w:t>
        </w:r>
        <w:r>
          <w:rPr>
            <w:rFonts w:eastAsia="宋体" w:hint="eastAsia"/>
            <w:snapToGrid w:val="0"/>
            <w:lang w:eastAsia="zh-CN"/>
          </w:rPr>
          <w:t xml:space="preserve"> follows the </w:t>
        </w:r>
        <w:r>
          <w:rPr>
            <w:rFonts w:eastAsia="宋体" w:hint="eastAsia"/>
            <w:lang w:val="en-US" w:eastAsia="zh-CN"/>
          </w:rPr>
          <w:t>a</w:t>
        </w:r>
        <w:r>
          <w:rPr>
            <w:rFonts w:eastAsia="宋体"/>
            <w:lang w:val="en-US" w:eastAsia="zh-CN"/>
          </w:rPr>
          <w:t>ssociation</w:t>
        </w:r>
        <w:r>
          <w:rPr>
            <w:rFonts w:eastAsia="宋体" w:hint="eastAsia"/>
            <w:lang w:val="en-US" w:eastAsia="zh-CN"/>
          </w:rPr>
          <w:t xml:space="preserve"> (resourceSetID and </w:t>
        </w:r>
        <w:r>
          <w:rPr>
            <w:rFonts w:eastAsia="宋体"/>
            <w:lang w:val="en-US" w:eastAsia="zh-CN"/>
          </w:rPr>
          <w:t>resourceID</w:t>
        </w:r>
        <w:r>
          <w:rPr>
            <w:rFonts w:eastAsia="宋体" w:hint="eastAsia"/>
            <w:lang w:val="en-US" w:eastAsia="zh-CN"/>
          </w:rPr>
          <w:t xml:space="preserve">) info in </w:t>
        </w:r>
        <w:r>
          <w:rPr>
            <w:snapToGrid w:val="0"/>
          </w:rPr>
          <w:t>nr-DL-PRS-Info-r16</w:t>
        </w:r>
      </w:ins>
      <w:ins w:id="342" w:author="CATT" w:date="2022-02-09T21:35:00Z">
        <w:r>
          <w:rPr>
            <w:rFonts w:eastAsia="宋体"/>
            <w:lang w:val="en-US" w:eastAsia="zh-CN"/>
          </w:rPr>
          <w:t>.</w:t>
        </w:r>
      </w:ins>
      <w:r>
        <w:rPr>
          <w:rFonts w:eastAsia="宋体" w:hint="eastAsia"/>
          <w:lang w:val="en-US" w:eastAsia="zh-CN"/>
        </w:rPr>
        <w:t xml:space="preserve"> </w:t>
      </w:r>
    </w:p>
    <w:p w14:paraId="206E578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9</w:t>
      </w:r>
      <w:r>
        <w:rPr>
          <w:rFonts w:eastAsia="Times New Roman"/>
          <w:b/>
          <w:iCs/>
          <w:lang w:eastAsia="ja-JP"/>
        </w:rPr>
        <w:t>:</w:t>
      </w:r>
      <w:r>
        <w:rPr>
          <w:rFonts w:eastAsia="Times New Roman" w:hint="eastAsia"/>
          <w:b/>
          <w:iCs/>
          <w:lang w:eastAsia="ja-JP"/>
        </w:rPr>
        <w:t xml:space="preserve"> </w:t>
      </w:r>
      <w:r>
        <w:rPr>
          <w:rFonts w:eastAsia="Times New Roman"/>
          <w:b/>
          <w:iCs/>
          <w:lang w:eastAsia="ja-JP"/>
        </w:rPr>
        <w:t xml:space="preserve">Do companies agree </w:t>
      </w:r>
      <w:r>
        <w:rPr>
          <w:rFonts w:eastAsia="Times New Roman" w:hint="eastAsia"/>
          <w:b/>
          <w:iCs/>
          <w:lang w:eastAsia="ja-JP"/>
        </w:rPr>
        <w:t xml:space="preserve">the definition </w:t>
      </w:r>
      <w:ins w:id="343" w:author="CATT" w:date="2022-02-09T22:27:00Z">
        <w:r>
          <w:rPr>
            <w:rFonts w:eastAsia="宋体" w:hint="eastAsia"/>
            <w:b/>
            <w:iCs/>
            <w:lang w:eastAsia="zh-CN"/>
          </w:rPr>
          <w:t xml:space="preserve">and description </w:t>
        </w:r>
      </w:ins>
      <w:r>
        <w:rPr>
          <w:rFonts w:eastAsia="Times New Roman" w:hint="eastAsia"/>
          <w:b/>
          <w:iCs/>
          <w:lang w:eastAsia="ja-JP"/>
        </w:rPr>
        <w:t xml:space="preserve">of </w:t>
      </w:r>
      <w:r>
        <w:rPr>
          <w:rFonts w:eastAsia="Times New Roman"/>
          <w:b/>
          <w:iCs/>
          <w:lang w:eastAsia="ja-JP"/>
        </w:rPr>
        <w:t>NR-DL-PRS-TRP-TEG-Info</w:t>
      </w:r>
      <w:r>
        <w:rPr>
          <w:rFonts w:eastAsia="Times New Roman" w:hint="eastAsia"/>
          <w:b/>
          <w:iCs/>
          <w:lang w:eastAsia="ja-JP"/>
        </w:rPr>
        <w:t xml:space="preserve"> for broadcast</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65E0CD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1FFF47"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911399"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A98F07" w14:textId="77777777" w:rsidR="00CA0F5D" w:rsidRDefault="00FB54D6">
            <w:pPr>
              <w:pStyle w:val="TAH"/>
              <w:spacing w:before="20" w:after="20"/>
              <w:ind w:left="57" w:right="57"/>
              <w:jc w:val="left"/>
            </w:pPr>
            <w:r>
              <w:rPr>
                <w:rFonts w:hint="eastAsia"/>
                <w:lang w:eastAsia="zh-CN"/>
              </w:rPr>
              <w:t>Comments</w:t>
            </w:r>
          </w:p>
        </w:tc>
      </w:tr>
      <w:tr w:rsidR="00CA0F5D" w14:paraId="12951D1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28EB7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8DEBEC0"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448A956" w14:textId="77777777" w:rsidR="00CA0F5D" w:rsidRDefault="00FB54D6">
            <w:pPr>
              <w:pStyle w:val="TAC"/>
              <w:spacing w:before="20" w:after="20"/>
              <w:ind w:left="57" w:right="57"/>
              <w:jc w:val="left"/>
              <w:rPr>
                <w:lang w:eastAsia="zh-CN"/>
              </w:rPr>
            </w:pPr>
            <w:r>
              <w:rPr>
                <w:lang w:eastAsia="zh-CN"/>
              </w:rPr>
              <w:t>This is independent on broadcast and should be added as a NOTE on top of all similar IEs. The proposed text would also need clarification/improvement, since it is not clear what "It follows…" mean.</w:t>
            </w:r>
          </w:p>
        </w:tc>
      </w:tr>
      <w:tr w:rsidR="00CA0F5D" w14:paraId="55D8F6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88B9F6" w14:textId="77777777" w:rsidR="00CA0F5D" w:rsidRDefault="00FB54D6">
            <w:pPr>
              <w:pStyle w:val="TAC"/>
              <w:spacing w:before="20" w:after="20"/>
              <w:ind w:left="57" w:right="57"/>
              <w:jc w:val="left"/>
              <w:rPr>
                <w:lang w:val="en-US" w:eastAsia="zh-CN"/>
              </w:rPr>
            </w:pPr>
            <w:r>
              <w:rPr>
                <w:rFonts w:eastAsia="宋体"/>
                <w:lang w:eastAsia="zh-CN"/>
              </w:rPr>
              <w:t>Huawei, HiSilicon</w:t>
            </w:r>
          </w:p>
        </w:tc>
        <w:tc>
          <w:tcPr>
            <w:tcW w:w="1327" w:type="dxa"/>
            <w:tcBorders>
              <w:top w:val="single" w:sz="4" w:space="0" w:color="auto"/>
              <w:left w:val="single" w:sz="4" w:space="0" w:color="auto"/>
              <w:bottom w:val="single" w:sz="4" w:space="0" w:color="auto"/>
              <w:right w:val="single" w:sz="4" w:space="0" w:color="auto"/>
            </w:tcBorders>
          </w:tcPr>
          <w:p w14:paraId="015319B1"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C0D5093" w14:textId="77777777" w:rsidR="00CA0F5D" w:rsidRDefault="00CA0F5D">
            <w:pPr>
              <w:pStyle w:val="TAC"/>
              <w:spacing w:before="20" w:after="20"/>
              <w:ind w:left="57" w:right="57"/>
              <w:jc w:val="left"/>
              <w:rPr>
                <w:lang w:val="en-US" w:eastAsia="zh-CN"/>
              </w:rPr>
            </w:pPr>
          </w:p>
        </w:tc>
      </w:tr>
      <w:tr w:rsidR="00CA0F5D" w14:paraId="034E4C0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834B0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AE26E6F"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BB39456" w14:textId="77777777" w:rsidR="00CA0F5D" w:rsidRDefault="00CA0F5D">
            <w:pPr>
              <w:pStyle w:val="TAC"/>
              <w:spacing w:before="20" w:after="20"/>
              <w:ind w:left="57" w:right="57"/>
              <w:jc w:val="left"/>
              <w:rPr>
                <w:lang w:eastAsia="zh-CN"/>
              </w:rPr>
            </w:pPr>
          </w:p>
        </w:tc>
      </w:tr>
      <w:tr w:rsidR="00CA0F5D" w14:paraId="3D19FAE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C7AFD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0B28CC7"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7CCF7074" w14:textId="77777777" w:rsidR="00CA0F5D" w:rsidRDefault="00CA0F5D">
            <w:pPr>
              <w:pStyle w:val="TAC"/>
              <w:spacing w:before="20" w:after="20"/>
              <w:ind w:left="57" w:right="57"/>
              <w:jc w:val="left"/>
              <w:rPr>
                <w:lang w:eastAsia="zh-CN"/>
              </w:rPr>
            </w:pPr>
          </w:p>
        </w:tc>
      </w:tr>
      <w:tr w:rsidR="00CA0F5D" w14:paraId="22EFFE7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BAD44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226E33E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78CB1BA2" w14:textId="77777777" w:rsidR="00CA0F5D" w:rsidRDefault="00FB54D6">
            <w:pPr>
              <w:pStyle w:val="TAC"/>
              <w:spacing w:before="20" w:after="20"/>
              <w:ind w:left="57" w:right="57"/>
              <w:jc w:val="left"/>
              <w:rPr>
                <w:lang w:val="en-US" w:eastAsia="zh-CN"/>
              </w:rPr>
            </w:pPr>
            <w:r>
              <w:rPr>
                <w:rFonts w:hint="eastAsia"/>
                <w:lang w:val="en-US" w:eastAsia="zh-CN"/>
              </w:rPr>
              <w:t>For both dedicate signalling and broadcasting</w:t>
            </w:r>
          </w:p>
        </w:tc>
      </w:tr>
      <w:tr w:rsidR="00CA0F5D" w14:paraId="3012B0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01717E"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0E6BE84F"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CBBEA27" w14:textId="77777777" w:rsidR="00CA0F5D" w:rsidRDefault="00CA0F5D">
            <w:pPr>
              <w:pStyle w:val="TAC"/>
              <w:spacing w:before="20" w:after="20"/>
              <w:ind w:left="57" w:right="57"/>
              <w:jc w:val="left"/>
              <w:rPr>
                <w:lang w:eastAsia="zh-CN"/>
              </w:rPr>
            </w:pPr>
          </w:p>
        </w:tc>
      </w:tr>
      <w:tr w:rsidR="00591903" w14:paraId="6D0036B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F2838" w14:textId="5D5ACE1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886BF5D"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4683684" w14:textId="7FA02DC6" w:rsidR="00591903" w:rsidRDefault="00591903" w:rsidP="00591903">
            <w:pPr>
              <w:pStyle w:val="TAC"/>
              <w:spacing w:before="20" w:after="20"/>
              <w:ind w:left="57" w:right="57"/>
              <w:jc w:val="left"/>
              <w:rPr>
                <w:lang w:eastAsia="zh-CN"/>
              </w:rPr>
            </w:pPr>
            <w:r>
              <w:rPr>
                <w:lang w:eastAsia="zh-CN"/>
              </w:rPr>
              <w:t>Tend to agree “</w:t>
            </w:r>
            <w:r>
              <w:rPr>
                <w:rFonts w:eastAsia="宋体" w:hint="eastAsia"/>
                <w:noProof/>
                <w:lang w:val="en-US" w:eastAsia="zh-CN"/>
              </w:rPr>
              <w:t>It follows the resource a</w:t>
            </w:r>
            <w:r w:rsidRPr="007C3114">
              <w:rPr>
                <w:rFonts w:eastAsia="宋体"/>
                <w:noProof/>
                <w:lang w:val="en-US" w:eastAsia="zh-CN"/>
              </w:rPr>
              <w:t xml:space="preserve">ssociation </w:t>
            </w:r>
            <w:r>
              <w:rPr>
                <w:rFonts w:eastAsia="宋体" w:hint="eastAsia"/>
                <w:noProof/>
                <w:lang w:val="en-US" w:eastAsia="zh-CN"/>
              </w:rPr>
              <w:t xml:space="preserve">of this </w:t>
            </w:r>
            <w:r w:rsidRPr="00185ABE">
              <w:rPr>
                <w:rFonts w:eastAsia="宋体"/>
                <w:noProof/>
                <w:lang w:val="en-US" w:eastAsia="zh-CN"/>
              </w:rPr>
              <w:t>DL-PRS Resource of the TRP</w:t>
            </w:r>
            <w:r>
              <w:rPr>
                <w:rFonts w:eastAsia="宋体" w:hint="eastAsia"/>
                <w:noProof/>
                <w:lang w:val="en-US" w:eastAsia="zh-CN"/>
              </w:rPr>
              <w:t>.</w:t>
            </w:r>
            <w:r>
              <w:rPr>
                <w:lang w:eastAsia="zh-CN"/>
              </w:rPr>
              <w:t xml:space="preserve">” Is not clear. </w:t>
            </w:r>
          </w:p>
        </w:tc>
      </w:tr>
      <w:tr w:rsidR="002F35DE" w14:paraId="00D1DD6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E75A75" w14:textId="77777777" w:rsidR="002F35DE" w:rsidRPr="00CC68E9" w:rsidRDefault="002F35DE"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C860702" w14:textId="77777777" w:rsidR="002F35DE" w:rsidRPr="00CC68E9" w:rsidRDefault="002F35DE" w:rsidP="00D057A9">
            <w:pPr>
              <w:pStyle w:val="TAC"/>
              <w:spacing w:before="20" w:after="20"/>
              <w:ind w:left="57" w:right="57"/>
              <w:jc w:val="left"/>
              <w:rPr>
                <w:rFonts w:eastAsia="宋体"/>
                <w:lang w:eastAsia="zh-CN"/>
              </w:rPr>
            </w:pPr>
            <w:r>
              <w:rPr>
                <w:rFonts w:eastAsia="宋体" w:hint="eastAsia"/>
                <w:lang w:eastAsia="zh-CN"/>
              </w:rPr>
              <w:t>Yes with comments</w:t>
            </w:r>
          </w:p>
        </w:tc>
        <w:tc>
          <w:tcPr>
            <w:tcW w:w="6811" w:type="dxa"/>
            <w:tcBorders>
              <w:top w:val="single" w:sz="4" w:space="0" w:color="auto"/>
              <w:left w:val="single" w:sz="4" w:space="0" w:color="auto"/>
              <w:bottom w:val="single" w:sz="4" w:space="0" w:color="auto"/>
              <w:right w:val="single" w:sz="4" w:space="0" w:color="auto"/>
            </w:tcBorders>
          </w:tcPr>
          <w:p w14:paraId="2CC79CA9" w14:textId="77777777" w:rsidR="002F35DE" w:rsidRPr="00CC68E9" w:rsidRDefault="002F35DE" w:rsidP="00D057A9">
            <w:pPr>
              <w:pStyle w:val="TAC"/>
              <w:spacing w:before="20" w:after="20"/>
              <w:ind w:left="57" w:right="57"/>
              <w:jc w:val="left"/>
              <w:rPr>
                <w:rFonts w:eastAsia="宋体"/>
                <w:lang w:eastAsia="zh-CN"/>
              </w:rPr>
            </w:pPr>
            <w:r>
              <w:rPr>
                <w:rFonts w:eastAsia="宋体"/>
                <w:lang w:eastAsia="zh-CN"/>
              </w:rPr>
              <w:t>T</w:t>
            </w:r>
            <w:r>
              <w:rPr>
                <w:rFonts w:eastAsia="宋体" w:hint="eastAsia"/>
                <w:lang w:eastAsia="zh-CN"/>
              </w:rPr>
              <w:t xml:space="preserve">he description of </w:t>
            </w:r>
            <w:r w:rsidRPr="00972DA8">
              <w:rPr>
                <w:rFonts w:eastAsia="宋体"/>
                <w:lang w:eastAsia="zh-CN"/>
              </w:rPr>
              <w:t>dl-PRS-TEG-InfoSet</w:t>
            </w:r>
            <w:r>
              <w:rPr>
                <w:rFonts w:eastAsia="宋体" w:hint="eastAsia"/>
                <w:lang w:eastAsia="zh-CN"/>
              </w:rPr>
              <w:t xml:space="preserve"> can be polished as: </w:t>
            </w:r>
            <w:r>
              <w:rPr>
                <w:rFonts w:eastAsia="宋体"/>
                <w:lang w:eastAsia="zh-CN"/>
              </w:rPr>
              <w:t>“</w:t>
            </w:r>
            <w:r>
              <w:rPr>
                <w:rFonts w:eastAsia="宋体" w:hint="eastAsia"/>
                <w:lang w:eastAsia="zh-CN"/>
              </w:rPr>
              <w:t xml:space="preserve">the </w:t>
            </w:r>
            <w:r w:rsidRPr="00E32096">
              <w:rPr>
                <w:rFonts w:eastAsia="宋体"/>
                <w:lang w:eastAsia="zh-CN"/>
              </w:rPr>
              <w:t>resource association</w:t>
            </w:r>
            <w:r>
              <w:rPr>
                <w:rFonts w:eastAsia="宋体" w:hint="eastAsia"/>
                <w:lang w:eastAsia="zh-CN"/>
              </w:rPr>
              <w:t xml:space="preserve"> of </w:t>
            </w:r>
            <w:r w:rsidRPr="0051601F">
              <w:rPr>
                <w:rFonts w:eastAsia="宋体"/>
                <w:i/>
                <w:lang w:eastAsia="zh-CN"/>
              </w:rPr>
              <w:t>dl-PRS-TEG-InfoSet</w:t>
            </w:r>
            <w:r>
              <w:rPr>
                <w:rFonts w:eastAsia="宋体" w:hint="eastAsia"/>
                <w:lang w:eastAsia="zh-CN"/>
              </w:rPr>
              <w:t xml:space="preserve"> is the same as</w:t>
            </w:r>
            <w:r>
              <w:t xml:space="preserve"> </w:t>
            </w:r>
            <w:r w:rsidRPr="00E32096">
              <w:rPr>
                <w:rFonts w:eastAsia="宋体"/>
                <w:lang w:eastAsia="zh-CN"/>
              </w:rPr>
              <w:t xml:space="preserve">DL-PRS Resource of </w:t>
            </w:r>
            <w:r>
              <w:rPr>
                <w:rFonts w:eastAsia="宋体" w:hint="eastAsia"/>
                <w:lang w:eastAsia="zh-CN"/>
              </w:rPr>
              <w:t>this</w:t>
            </w:r>
            <w:r w:rsidRPr="00E32096">
              <w:rPr>
                <w:rFonts w:eastAsia="宋体"/>
                <w:lang w:eastAsia="zh-CN"/>
              </w:rPr>
              <w:t xml:space="preserve"> TRP</w:t>
            </w:r>
            <w:r>
              <w:rPr>
                <w:rFonts w:eastAsia="宋体"/>
                <w:lang w:eastAsia="zh-CN"/>
              </w:rPr>
              <w:t>”</w:t>
            </w:r>
            <w:r>
              <w:rPr>
                <w:rFonts w:eastAsia="宋体" w:hint="eastAsia"/>
                <w:lang w:eastAsia="zh-CN"/>
              </w:rPr>
              <w:t>.</w:t>
            </w:r>
          </w:p>
        </w:tc>
      </w:tr>
      <w:tr w:rsidR="002648F3" w14:paraId="6A53AE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405011" w14:textId="09871BC9"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A4C7592" w14:textId="1F41B521"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324709E7" w14:textId="77777777" w:rsidR="002648F3" w:rsidRDefault="002648F3" w:rsidP="002648F3">
            <w:pPr>
              <w:pStyle w:val="TAC"/>
              <w:spacing w:before="20" w:after="20"/>
              <w:ind w:left="57" w:right="57"/>
              <w:jc w:val="left"/>
              <w:rPr>
                <w:lang w:eastAsia="zh-CN"/>
              </w:rPr>
            </w:pPr>
          </w:p>
        </w:tc>
      </w:tr>
      <w:tr w:rsidR="00AF48F1" w14:paraId="6AC54DB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60C877" w14:textId="62E9F20D"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46F737C0" w14:textId="3F368BED" w:rsidR="00AF48F1" w:rsidRDefault="00AF48F1" w:rsidP="00AF48F1">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5229546" w14:textId="2AA2D84B" w:rsidR="00AF48F1" w:rsidRDefault="00AF48F1" w:rsidP="00AF48F1">
            <w:pPr>
              <w:pStyle w:val="TAC"/>
              <w:spacing w:before="20" w:after="20"/>
              <w:ind w:left="57" w:right="57"/>
              <w:jc w:val="left"/>
              <w:rPr>
                <w:lang w:eastAsia="zh-CN"/>
              </w:rPr>
            </w:pPr>
            <w:r>
              <w:rPr>
                <w:lang w:eastAsia="zh-CN"/>
              </w:rPr>
              <w:t xml:space="preserve">Agree, but the placement of the TEI association information IE i.e., in which posSIB needs to be decided first based on Question 8. The </w:t>
            </w:r>
            <w:r w:rsidRPr="00E1188F">
              <w:rPr>
                <w:i/>
              </w:rPr>
              <w:t>NR-DL-PRS-TRP-TEG-Info</w:t>
            </w:r>
            <w:r>
              <w:rPr>
                <w:lang w:eastAsia="zh-CN"/>
              </w:rPr>
              <w:t xml:space="preserve"> IE described above seems to assume it will be in a new posSibType6-5.</w:t>
            </w:r>
          </w:p>
        </w:tc>
      </w:tr>
      <w:tr w:rsidR="0041651D" w14:paraId="23D4973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C577FF" w14:textId="22429F0D"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5999422F" w14:textId="70DC872B" w:rsidR="0041651D" w:rsidRDefault="0041651D" w:rsidP="0041651D">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573A6778" w14:textId="77777777" w:rsidR="0041651D" w:rsidRDefault="0041651D" w:rsidP="0041651D">
            <w:pPr>
              <w:pStyle w:val="TAC"/>
              <w:spacing w:before="20" w:after="20"/>
              <w:ind w:left="57" w:right="57"/>
              <w:jc w:val="left"/>
              <w:rPr>
                <w:rFonts w:eastAsia="宋体"/>
                <w:lang w:eastAsia="zh-CN"/>
              </w:rPr>
            </w:pPr>
            <w:r w:rsidRPr="002D0822">
              <w:rPr>
                <w:rFonts w:eastAsia="宋体"/>
                <w:lang w:eastAsia="zh-CN"/>
              </w:rPr>
              <w:t>dl-prs-trp-Tx-TEG-ID-r17</w:t>
            </w:r>
            <w:r>
              <w:rPr>
                <w:rFonts w:eastAsia="宋体"/>
                <w:lang w:eastAsia="zh-CN"/>
              </w:rPr>
              <w:t xml:space="preserve"> -&gt; </w:t>
            </w:r>
            <w:r w:rsidRPr="002D0822">
              <w:rPr>
                <w:rFonts w:eastAsia="宋体"/>
                <w:lang w:eastAsia="zh-CN"/>
              </w:rPr>
              <w:t>dl-</w:t>
            </w:r>
            <w:r>
              <w:rPr>
                <w:rFonts w:eastAsia="宋体"/>
                <w:lang w:eastAsia="zh-CN"/>
              </w:rPr>
              <w:t>PRS</w:t>
            </w:r>
            <w:r w:rsidRPr="002D0822">
              <w:rPr>
                <w:rFonts w:eastAsia="宋体"/>
                <w:lang w:eastAsia="zh-CN"/>
              </w:rPr>
              <w:t>-</w:t>
            </w:r>
            <w:r>
              <w:rPr>
                <w:rFonts w:eastAsia="宋体"/>
                <w:lang w:eastAsia="zh-CN"/>
              </w:rPr>
              <w:t>TRP</w:t>
            </w:r>
            <w:r w:rsidRPr="002D0822">
              <w:rPr>
                <w:rFonts w:eastAsia="宋体"/>
                <w:lang w:eastAsia="zh-CN"/>
              </w:rPr>
              <w:t>-Tx-TEG-ID-r17</w:t>
            </w:r>
          </w:p>
          <w:p w14:paraId="76A04154" w14:textId="77777777" w:rsidR="0041651D" w:rsidRDefault="0041651D" w:rsidP="0041651D">
            <w:pPr>
              <w:pStyle w:val="TAC"/>
              <w:spacing w:before="20" w:after="20"/>
              <w:ind w:left="57" w:right="57"/>
              <w:jc w:val="left"/>
              <w:rPr>
                <w:rFonts w:eastAsia="宋体"/>
                <w:lang w:eastAsia="zh-CN"/>
              </w:rPr>
            </w:pPr>
            <w:r>
              <w:rPr>
                <w:rFonts w:eastAsia="宋体"/>
                <w:lang w:eastAsia="zh-CN"/>
              </w:rPr>
              <w:t>The proposed text can be revised as :</w:t>
            </w:r>
          </w:p>
          <w:p w14:paraId="678CE907" w14:textId="7CF73271" w:rsidR="0041651D" w:rsidRDefault="0041651D" w:rsidP="0041651D">
            <w:pPr>
              <w:pStyle w:val="TAC"/>
              <w:spacing w:before="20" w:after="20"/>
              <w:ind w:left="57" w:right="57"/>
              <w:jc w:val="left"/>
              <w:rPr>
                <w:lang w:eastAsia="zh-CN"/>
              </w:rPr>
            </w:pPr>
            <w:r w:rsidRPr="009F1672">
              <w:rPr>
                <w:rFonts w:eastAsia="宋体"/>
                <w:lang w:eastAsia="zh-CN"/>
              </w:rPr>
              <w:t xml:space="preserve">The </w:t>
            </w:r>
            <w:r w:rsidRPr="002D0822">
              <w:rPr>
                <w:rFonts w:eastAsia="宋体"/>
                <w:lang w:eastAsia="zh-CN"/>
              </w:rPr>
              <w:t>dl-</w:t>
            </w:r>
            <w:r>
              <w:rPr>
                <w:rFonts w:eastAsia="宋体"/>
                <w:lang w:eastAsia="zh-CN"/>
              </w:rPr>
              <w:t>PRS</w:t>
            </w:r>
            <w:r w:rsidRPr="002D0822">
              <w:rPr>
                <w:rFonts w:eastAsia="宋体"/>
                <w:lang w:eastAsia="zh-CN"/>
              </w:rPr>
              <w:t>-</w:t>
            </w:r>
            <w:r>
              <w:rPr>
                <w:rFonts w:eastAsia="宋体"/>
                <w:lang w:eastAsia="zh-CN"/>
              </w:rPr>
              <w:t>TRP</w:t>
            </w:r>
            <w:r w:rsidRPr="002D0822">
              <w:rPr>
                <w:rFonts w:eastAsia="宋体"/>
                <w:lang w:eastAsia="zh-CN"/>
              </w:rPr>
              <w:t>-Tx-TEG-ID</w:t>
            </w:r>
            <w:r>
              <w:rPr>
                <w:rFonts w:eastAsia="宋体"/>
                <w:lang w:eastAsia="zh-CN"/>
              </w:rPr>
              <w:t xml:space="preserve"> </w:t>
            </w:r>
            <w:r w:rsidRPr="009F1672">
              <w:rPr>
                <w:rFonts w:eastAsia="宋体"/>
                <w:lang w:eastAsia="zh-CN"/>
              </w:rPr>
              <w:t xml:space="preserve">in </w:t>
            </w:r>
            <w:r w:rsidRPr="00752F33">
              <w:rPr>
                <w:rFonts w:eastAsia="宋体"/>
                <w:lang w:eastAsia="zh-CN"/>
              </w:rPr>
              <w:t>dl-PRS-TEG-InfoSet</w:t>
            </w:r>
            <w:r w:rsidRPr="009F1672">
              <w:rPr>
                <w:rFonts w:eastAsia="宋体"/>
                <w:lang w:eastAsia="zh-CN"/>
              </w:rPr>
              <w:t xml:space="preserve"> is associated with the </w:t>
            </w:r>
            <w:r w:rsidRPr="0050520F">
              <w:rPr>
                <w:rFonts w:eastAsia="宋体"/>
                <w:lang w:eastAsia="zh-CN"/>
              </w:rPr>
              <w:t>nr-DL-PRS-ResourceID</w:t>
            </w:r>
            <w:r w:rsidRPr="009F1672">
              <w:rPr>
                <w:rFonts w:eastAsia="宋体"/>
                <w:lang w:eastAsia="zh-CN"/>
              </w:rPr>
              <w:t xml:space="preserve"> of NR-DL-PRS-Info </w:t>
            </w:r>
            <w:r>
              <w:rPr>
                <w:rFonts w:eastAsia="宋体"/>
                <w:lang w:eastAsia="zh-CN"/>
              </w:rPr>
              <w:t>using</w:t>
            </w:r>
            <w:r w:rsidRPr="009F1672">
              <w:rPr>
                <w:rFonts w:eastAsia="宋体"/>
                <w:lang w:eastAsia="zh-CN"/>
              </w:rPr>
              <w:t xml:space="preserve"> the same structure and order.</w:t>
            </w:r>
          </w:p>
        </w:tc>
      </w:tr>
    </w:tbl>
    <w:p w14:paraId="2E430A32" w14:textId="77777777" w:rsidR="00CA0F5D" w:rsidRDefault="00CA0F5D">
      <w:pPr>
        <w:tabs>
          <w:tab w:val="left" w:pos="775"/>
        </w:tabs>
        <w:rPr>
          <w:rFonts w:eastAsia="宋体"/>
          <w:b/>
          <w:lang w:val="en-US" w:eastAsia="zh-CN"/>
        </w:rPr>
      </w:pPr>
    </w:p>
    <w:p w14:paraId="5CEAFA4D" w14:textId="77777777" w:rsidR="00CA0F5D" w:rsidRDefault="00FB54D6">
      <w:pPr>
        <w:pStyle w:val="3"/>
        <w:numPr>
          <w:ilvl w:val="2"/>
          <w:numId w:val="16"/>
        </w:numPr>
      </w:pPr>
      <w:r>
        <w:rPr>
          <w:rFonts w:eastAsia="宋体"/>
          <w:lang w:eastAsia="zh-CN"/>
        </w:rPr>
        <w:t>W</w:t>
      </w:r>
      <w:r>
        <w:rPr>
          <w:rFonts w:eastAsia="宋体" w:hint="eastAsia"/>
          <w:lang w:eastAsia="zh-CN"/>
        </w:rPr>
        <w:t>henther and how to</w:t>
      </w:r>
      <w:r>
        <w:rPr>
          <w:lang w:eastAsia="ja-JP"/>
        </w:rPr>
        <w:t xml:space="preserve"> restrict the PRS number </w:t>
      </w:r>
      <w:r>
        <w:rPr>
          <w:rFonts w:eastAsia="宋体" w:hint="eastAsia"/>
          <w:lang w:eastAsia="zh-CN"/>
        </w:rPr>
        <w:t>in</w:t>
      </w:r>
      <w:r>
        <w:rPr>
          <w:lang w:eastAsia="ja-JP"/>
        </w:rPr>
        <w:t xml:space="preserve"> </w:t>
      </w:r>
      <w:r>
        <w:rPr>
          <w:i/>
          <w:lang w:eastAsia="ja-JP"/>
        </w:rPr>
        <w:t>NR-DL-TDOA-AdditionalMeasurementsExt-r17</w:t>
      </w:r>
    </w:p>
    <w:p w14:paraId="3D914985" w14:textId="77777777" w:rsidR="00CA0F5D" w:rsidRDefault="00FB54D6">
      <w:pPr>
        <w:tabs>
          <w:tab w:val="left" w:pos="775"/>
        </w:tabs>
        <w:rPr>
          <w:rFonts w:eastAsia="宋体"/>
          <w:lang w:val="en-US" w:eastAsia="zh-CN"/>
        </w:rPr>
      </w:pPr>
      <w:r>
        <w:rPr>
          <w:rFonts w:eastAsia="宋体"/>
          <w:lang w:eastAsia="zh-CN"/>
        </w:rPr>
        <w:t>This open issue is recor</w:t>
      </w:r>
      <w:r>
        <w:rPr>
          <w:rFonts w:eastAsia="宋体" w:hint="eastAsia"/>
          <w:lang w:eastAsia="zh-CN"/>
        </w:rPr>
        <w:t>d</w:t>
      </w:r>
      <w:r>
        <w:rPr>
          <w:rFonts w:eastAsia="宋体"/>
          <w:lang w:eastAsia="zh-CN"/>
        </w:rPr>
        <w:t xml:space="preserve">ed </w:t>
      </w:r>
      <w:r>
        <w:rPr>
          <w:rFonts w:eastAsia="宋体" w:hint="eastAsia"/>
          <w:lang w:eastAsia="zh-CN"/>
        </w:rPr>
        <w:t>by</w:t>
      </w:r>
      <w:r>
        <w:rPr>
          <w:rFonts w:eastAsia="宋体"/>
          <w:lang w:eastAsia="zh-CN"/>
        </w:rPr>
        <w:t xml:space="preserve"> Summary of [Post116bis-e][628][POS] 37.355 running CR (Qualcomm)</w:t>
      </w:r>
      <w:r>
        <w:rPr>
          <w:rFonts w:eastAsia="宋体" w:hint="eastAsia"/>
          <w:lang w:eastAsia="zh-CN"/>
        </w:rPr>
        <w:t xml:space="preserve"> in </w:t>
      </w:r>
      <w:r>
        <w:rPr>
          <w:rFonts w:eastAsia="宋体"/>
          <w:lang w:eastAsia="zh-CN"/>
        </w:rPr>
        <w:t>R2-2201722</w:t>
      </w:r>
      <w:r>
        <w:rPr>
          <w:rFonts w:eastAsia="宋体" w:hint="eastAsia"/>
          <w:lang w:eastAsia="zh-CN"/>
        </w:rPr>
        <w:t xml:space="preserve"> [4].</w:t>
      </w:r>
    </w:p>
    <w:tbl>
      <w:tblPr>
        <w:tblStyle w:val="aff1"/>
        <w:tblW w:w="5000" w:type="pct"/>
        <w:tblLook w:val="04A0" w:firstRow="1" w:lastRow="0" w:firstColumn="1" w:lastColumn="0" w:noHBand="0" w:noVBand="1"/>
      </w:tblPr>
      <w:tblGrid>
        <w:gridCol w:w="507"/>
        <w:gridCol w:w="1402"/>
        <w:gridCol w:w="2662"/>
        <w:gridCol w:w="4103"/>
        <w:gridCol w:w="957"/>
      </w:tblGrid>
      <w:tr w:rsidR="00CA0F5D" w14:paraId="522171EC" w14:textId="77777777">
        <w:tc>
          <w:tcPr>
            <w:tcW w:w="232" w:type="pct"/>
          </w:tcPr>
          <w:p w14:paraId="09BE3C3A" w14:textId="77777777" w:rsidR="00CA0F5D" w:rsidRDefault="00FB54D6">
            <w:pPr>
              <w:pStyle w:val="TAL"/>
              <w:keepNext w:val="0"/>
              <w:keepLines w:val="0"/>
              <w:rPr>
                <w:lang w:eastAsia="ja-JP"/>
              </w:rPr>
            </w:pPr>
            <w:r>
              <w:rPr>
                <w:lang w:eastAsia="ja-JP"/>
              </w:rPr>
              <w:t>R1-13</w:t>
            </w:r>
          </w:p>
        </w:tc>
        <w:tc>
          <w:tcPr>
            <w:tcW w:w="748" w:type="pct"/>
          </w:tcPr>
          <w:p w14:paraId="6219266E" w14:textId="77777777" w:rsidR="00CA0F5D" w:rsidRDefault="00FB54D6">
            <w:pPr>
              <w:pStyle w:val="TAL"/>
              <w:keepNext w:val="0"/>
              <w:keepLines w:val="0"/>
              <w:rPr>
                <w:lang w:eastAsia="ja-JP"/>
              </w:rPr>
            </w:pPr>
            <w:r>
              <w:rPr>
                <w:lang w:eastAsia="ja-JP"/>
              </w:rPr>
              <w:t>The maximum number of DL PRS resources per target TRP in a measurement report is still limited to 4.</w:t>
            </w:r>
          </w:p>
        </w:tc>
        <w:tc>
          <w:tcPr>
            <w:tcW w:w="1402" w:type="pct"/>
          </w:tcPr>
          <w:p w14:paraId="79E42DFD" w14:textId="77777777" w:rsidR="00CA0F5D" w:rsidRDefault="00FB54D6">
            <w:pPr>
              <w:pStyle w:val="TAL"/>
              <w:keepNext w:val="0"/>
              <w:keepLines w:val="0"/>
              <w:rPr>
                <w:lang w:eastAsia="ja-JP"/>
              </w:rPr>
            </w:pPr>
            <w:r>
              <w:rPr>
                <w:lang w:eastAsia="ja-JP"/>
              </w:rPr>
              <w:t>For the NR-DL-TDOA-AdditionalMeasurementsExt-r17, the maximum number of DL PRS resources per target TRP in a measurement report is still limited to 4. How to restrict the PRS number shall be discussed.</w:t>
            </w:r>
          </w:p>
        </w:tc>
        <w:tc>
          <w:tcPr>
            <w:tcW w:w="2150" w:type="pct"/>
          </w:tcPr>
          <w:p w14:paraId="41C52F8E" w14:textId="77777777" w:rsidR="00CA0F5D" w:rsidRDefault="00FB54D6">
            <w:pPr>
              <w:pStyle w:val="TAL"/>
              <w:keepNext w:val="0"/>
              <w:keepLines w:val="0"/>
            </w:pPr>
            <w:r>
              <w:rPr>
                <w:lang w:eastAsia="ja-JP"/>
              </w:rPr>
              <w:t>NR-DL-TDOA-AdditionalMeasurementsExt-r17</w:t>
            </w:r>
          </w:p>
        </w:tc>
        <w:tc>
          <w:tcPr>
            <w:tcW w:w="468" w:type="pct"/>
          </w:tcPr>
          <w:p w14:paraId="44BE431C" w14:textId="77777777" w:rsidR="00CA0F5D" w:rsidRDefault="00FB54D6">
            <w:pPr>
              <w:pStyle w:val="TAL"/>
              <w:keepNext w:val="0"/>
              <w:keepLines w:val="0"/>
            </w:pPr>
            <w:r>
              <w:t>vivo(132)</w:t>
            </w:r>
          </w:p>
        </w:tc>
      </w:tr>
    </w:tbl>
    <w:p w14:paraId="681C4206" w14:textId="77777777" w:rsidR="00CA0F5D" w:rsidRDefault="00FB54D6">
      <w:pPr>
        <w:tabs>
          <w:tab w:val="left" w:pos="775"/>
        </w:tabs>
        <w:spacing w:before="240" w:after="0"/>
        <w:rPr>
          <w:rFonts w:eastAsia="宋体"/>
          <w:lang w:eastAsia="zh-CN"/>
        </w:rPr>
      </w:pPr>
      <w:r>
        <w:rPr>
          <w:rFonts w:eastAsia="宋体"/>
          <w:lang w:eastAsia="zh-CN"/>
        </w:rPr>
        <w:t>A</w:t>
      </w:r>
      <w:r>
        <w:rPr>
          <w:rFonts w:eastAsia="宋体" w:hint="eastAsia"/>
          <w:lang w:eastAsia="zh-CN"/>
        </w:rPr>
        <w:t>ccording to the RAN1 agreement, t</w:t>
      </w:r>
      <w:r>
        <w:rPr>
          <w:rFonts w:eastAsia="宋体"/>
          <w:lang w:eastAsia="zh-CN"/>
        </w:rPr>
        <w:t>he number of DL PRS resources per target TRP in a measurement report is still limited to 4 as in Rel-16 as below:</w:t>
      </w:r>
    </w:p>
    <w:p w14:paraId="1F1DD179" w14:textId="77777777" w:rsidR="00CA0F5D" w:rsidRDefault="00FB54D6">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14:paraId="55F9DB02" w14:textId="77777777" w:rsidR="00CA0F5D" w:rsidRDefault="00FB54D6">
      <w:pPr>
        <w:numPr>
          <w:ilvl w:val="0"/>
          <w:numId w:val="20"/>
        </w:numPr>
        <w:pBdr>
          <w:top w:val="single" w:sz="4" w:space="1" w:color="auto"/>
          <w:left w:val="single" w:sz="4" w:space="4" w:color="auto"/>
          <w:bottom w:val="single" w:sz="4" w:space="1" w:color="auto"/>
          <w:right w:val="single" w:sz="4" w:space="0" w:color="auto"/>
        </w:pBdr>
        <w:tabs>
          <w:tab w:val="clear" w:pos="720"/>
          <w:tab w:val="left"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344" w:name="OLE_LINK4"/>
      <w:bookmarkStart w:id="345" w:name="OLE_LINK3"/>
      <w:r>
        <w:rPr>
          <w:rFonts w:eastAsia="Times New Roman"/>
        </w:rPr>
        <w:t>per target TRP is 4</w:t>
      </w:r>
      <w:bookmarkEnd w:id="344"/>
      <w:bookmarkEnd w:id="345"/>
      <w:r>
        <w:rPr>
          <w:rFonts w:eastAsia="Times New Roman"/>
        </w:rPr>
        <w:t xml:space="preserve">. </w:t>
      </w:r>
    </w:p>
    <w:p w14:paraId="6D53C393"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The target TRP can be the same as the RSTD reference TRP or a neighbor TRP</w:t>
      </w:r>
    </w:p>
    <w:p w14:paraId="4182D52A"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53388259" w14:textId="77777777" w:rsidR="00CA0F5D" w:rsidRDefault="00FB54D6">
      <w:pPr>
        <w:rPr>
          <w:rFonts w:eastAsia="宋体"/>
          <w:lang w:eastAsia="zh-CN"/>
        </w:rPr>
      </w:pPr>
      <w:r>
        <w:rPr>
          <w:rFonts w:eastAsia="宋体" w:hint="eastAsia"/>
          <w:lang w:eastAsia="zh-CN"/>
        </w:rPr>
        <w:t>The following options can be taken based on the companies</w:t>
      </w:r>
      <w:r>
        <w:rPr>
          <w:rFonts w:eastAsia="宋体"/>
          <w:lang w:eastAsia="zh-CN"/>
        </w:rPr>
        <w:t>’</w:t>
      </w:r>
      <w:r>
        <w:rPr>
          <w:rFonts w:eastAsia="宋体" w:hint="eastAsia"/>
          <w:lang w:eastAsia="zh-CN"/>
        </w:rPr>
        <w:t xml:space="preserve"> input.</w:t>
      </w:r>
    </w:p>
    <w:p w14:paraId="39ED8539" w14:textId="77777777" w:rsidR="00CA0F5D" w:rsidRDefault="00FB54D6">
      <w:pPr>
        <w:rPr>
          <w:rFonts w:eastAsia="宋体"/>
          <w:b/>
          <w:lang w:val="en-US" w:eastAsia="zh-CN"/>
        </w:rPr>
      </w:pPr>
      <w:r>
        <w:rPr>
          <w:rFonts w:eastAsia="宋体"/>
          <w:b/>
          <w:lang w:val="en-US" w:eastAsia="zh-CN"/>
        </w:rPr>
        <w:t>O</w:t>
      </w:r>
      <w:r>
        <w:rPr>
          <w:rFonts w:eastAsia="宋体" w:hint="eastAsia"/>
          <w:b/>
          <w:lang w:val="en-US" w:eastAsia="zh-CN"/>
        </w:rPr>
        <w:t xml:space="preserve">ption a): </w:t>
      </w:r>
      <w:r>
        <w:rPr>
          <w:rFonts w:eastAsia="宋体"/>
          <w:b/>
          <w:lang w:val="en-US" w:eastAsia="zh-CN"/>
        </w:rPr>
        <w:t>revise the structure of report measurement as a measurement list per PRS resource;</w:t>
      </w:r>
    </w:p>
    <w:p w14:paraId="681C9CF8" w14:textId="77777777" w:rsidR="00CA0F5D" w:rsidRDefault="00FB54D6">
      <w:pPr>
        <w:rPr>
          <w:rFonts w:eastAsia="宋体"/>
          <w:b/>
          <w:lang w:val="en-US" w:eastAsia="zh-CN"/>
        </w:rPr>
      </w:pPr>
      <w:r>
        <w:rPr>
          <w:rFonts w:eastAsia="宋体"/>
          <w:b/>
          <w:lang w:val="en-US" w:eastAsia="zh-CN"/>
        </w:rPr>
        <w:lastRenderedPageBreak/>
        <w:t>O</w:t>
      </w:r>
      <w:r>
        <w:rPr>
          <w:rFonts w:eastAsia="宋体" w:hint="eastAsia"/>
          <w:b/>
          <w:lang w:val="en-US" w:eastAsia="zh-CN"/>
        </w:rPr>
        <w:t>ption b):</w:t>
      </w:r>
      <w:r>
        <w:rPr>
          <w:rFonts w:eastAsia="宋体"/>
          <w:b/>
          <w:lang w:val="en-US" w:eastAsia="zh-CN"/>
        </w:rPr>
        <w:t xml:space="preserve"> introduce a restriction in the field description.</w:t>
      </w:r>
    </w:p>
    <w:p w14:paraId="2CBEB7F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10: </w:t>
      </w:r>
      <w:r>
        <w:rPr>
          <w:rFonts w:eastAsia="Times New Roman"/>
          <w:b/>
          <w:iCs/>
          <w:lang w:eastAsia="ja-JP"/>
        </w:rPr>
        <w:t>Which</w:t>
      </w:r>
      <w:r>
        <w:rPr>
          <w:rFonts w:eastAsia="Times New Roman" w:hint="eastAsia"/>
          <w:b/>
          <w:iCs/>
          <w:lang w:eastAsia="ja-JP"/>
        </w:rPr>
        <w:t xml:space="preserve"> options do companies agree on </w:t>
      </w:r>
      <w:r>
        <w:rPr>
          <w:rFonts w:eastAsia="Times New Roman"/>
          <w:b/>
          <w:iCs/>
          <w:lang w:eastAsia="ja-JP"/>
        </w:rPr>
        <w:t>restrict</w:t>
      </w:r>
      <w:r>
        <w:rPr>
          <w:rFonts w:eastAsia="Times New Roman" w:hint="eastAsia"/>
          <w:b/>
          <w:iCs/>
          <w:lang w:eastAsia="ja-JP"/>
        </w:rPr>
        <w:t>ing</w:t>
      </w:r>
      <w:r>
        <w:rPr>
          <w:rFonts w:eastAsia="Times New Roman"/>
          <w:b/>
          <w:iCs/>
          <w:lang w:eastAsia="ja-JP"/>
        </w:rPr>
        <w:t xml:space="preserve"> the PRS number per target TRP in a measurement report</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3651E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A3C7A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2F64D4"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3BE8F7" w14:textId="77777777" w:rsidR="00CA0F5D" w:rsidRDefault="00FB54D6">
            <w:pPr>
              <w:pStyle w:val="TAH"/>
              <w:spacing w:before="20" w:after="20"/>
              <w:ind w:left="57" w:right="57"/>
              <w:jc w:val="left"/>
              <w:rPr>
                <w:rFonts w:eastAsia="宋体"/>
              </w:rPr>
            </w:pPr>
            <w:r>
              <w:rPr>
                <w:rFonts w:hint="eastAsia"/>
                <w:lang w:eastAsia="zh-CN"/>
              </w:rPr>
              <w:t>Comments</w:t>
            </w:r>
          </w:p>
        </w:tc>
      </w:tr>
      <w:tr w:rsidR="00CA0F5D" w14:paraId="40541E1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485041"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63BB71D" w14:textId="77777777" w:rsidR="00CA0F5D" w:rsidRDefault="00FB54D6">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7BECA3C8" w14:textId="77777777" w:rsidR="00CA0F5D" w:rsidRDefault="00FB54D6">
            <w:pPr>
              <w:pStyle w:val="TAC"/>
              <w:spacing w:before="20" w:after="20"/>
              <w:ind w:left="57" w:right="57"/>
              <w:jc w:val="left"/>
              <w:rPr>
                <w:lang w:eastAsia="zh-CN"/>
              </w:rPr>
            </w:pPr>
            <w:r>
              <w:rPr>
                <w:lang w:eastAsia="zh-CN"/>
              </w:rPr>
              <w:t xml:space="preserve">I don't see a strong need for this, since this is the case in Rel-16 and I don't see why Rel-17 implementations should suddenly change. </w:t>
            </w:r>
          </w:p>
        </w:tc>
      </w:tr>
      <w:tr w:rsidR="00CA0F5D" w14:paraId="051C65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139B64"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93D4443" w14:textId="77777777" w:rsidR="00CA0F5D" w:rsidRDefault="00FB54D6">
            <w:pPr>
              <w:pStyle w:val="TAC"/>
              <w:spacing w:before="20" w:after="20"/>
              <w:ind w:left="57" w:right="57"/>
              <w:jc w:val="left"/>
              <w:rPr>
                <w:lang w:val="en-US" w:eastAsia="zh-CN"/>
              </w:rPr>
            </w:pPr>
            <w:r>
              <w:rPr>
                <w:rFonts w:eastAsia="宋体" w:hint="eastAsia"/>
                <w:lang w:eastAsia="zh-CN"/>
              </w:rPr>
              <w:t>N</w:t>
            </w:r>
            <w:r>
              <w:rPr>
                <w:rFonts w:eastAsia="宋体"/>
                <w:lang w:eastAsia="zh-CN"/>
              </w:rPr>
              <w:t>either</w:t>
            </w:r>
          </w:p>
        </w:tc>
        <w:tc>
          <w:tcPr>
            <w:tcW w:w="6811" w:type="dxa"/>
            <w:tcBorders>
              <w:top w:val="single" w:sz="4" w:space="0" w:color="auto"/>
              <w:left w:val="single" w:sz="4" w:space="0" w:color="auto"/>
              <w:bottom w:val="single" w:sz="4" w:space="0" w:color="auto"/>
              <w:right w:val="single" w:sz="4" w:space="0" w:color="auto"/>
            </w:tcBorders>
          </w:tcPr>
          <w:p w14:paraId="6E709EC5" w14:textId="77777777" w:rsidR="00CA0F5D" w:rsidRDefault="00FB54D6">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need to capture it in RAN2 specification.</w:t>
            </w:r>
          </w:p>
          <w:p w14:paraId="7187E300" w14:textId="77777777" w:rsidR="00CA0F5D" w:rsidRDefault="00FB54D6">
            <w:pPr>
              <w:pStyle w:val="TAC"/>
              <w:spacing w:before="20" w:after="20"/>
              <w:ind w:left="57" w:right="57"/>
              <w:jc w:val="left"/>
              <w:rPr>
                <w:lang w:val="en-US" w:eastAsia="zh-CN"/>
              </w:rPr>
            </w:pPr>
            <w:r>
              <w:rPr>
                <w:rFonts w:eastAsia="宋体"/>
                <w:lang w:eastAsia="zh-CN"/>
              </w:rPr>
              <w:t>RAN1 can handle it.</w:t>
            </w:r>
          </w:p>
        </w:tc>
      </w:tr>
      <w:tr w:rsidR="00CA0F5D" w14:paraId="080D514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6F762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814CA61"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0A4A9A7" w14:textId="77777777" w:rsidR="00CA0F5D" w:rsidRDefault="00FB54D6">
            <w:pPr>
              <w:pStyle w:val="TAC"/>
              <w:spacing w:before="20" w:after="20"/>
              <w:ind w:left="57" w:right="57"/>
              <w:jc w:val="left"/>
              <w:rPr>
                <w:lang w:eastAsia="zh-CN"/>
              </w:rPr>
            </w:pPr>
            <w:r>
              <w:rPr>
                <w:lang w:eastAsia="zh-CN"/>
              </w:rPr>
              <w:t>We are not sure anything is needed</w:t>
            </w:r>
          </w:p>
        </w:tc>
      </w:tr>
      <w:tr w:rsidR="00CA0F5D" w14:paraId="3C0587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F3A99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7BBE0AC6" w14:textId="77777777" w:rsidR="00CA0F5D" w:rsidRDefault="00FB54D6">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44B056FA" w14:textId="77777777" w:rsidR="00CA0F5D" w:rsidRDefault="00FB54D6">
            <w:pPr>
              <w:pStyle w:val="TAC"/>
              <w:spacing w:before="20" w:after="20"/>
              <w:ind w:left="57" w:right="57"/>
              <w:jc w:val="left"/>
              <w:rPr>
                <w:lang w:eastAsia="zh-CN"/>
              </w:rPr>
            </w:pPr>
            <w:r>
              <w:rPr>
                <w:lang w:eastAsia="zh-CN"/>
              </w:rPr>
              <w:t>Seems to follow the Rel-16 restriction in any case.</w:t>
            </w:r>
          </w:p>
        </w:tc>
      </w:tr>
      <w:tr w:rsidR="00CA0F5D" w14:paraId="7D165F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3646F7"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C4D46A0"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B9B3A3F" w14:textId="77777777" w:rsidR="00CA0F5D" w:rsidRPr="00FC7EAA" w:rsidRDefault="00506CD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o need to introduce additional mechanism. </w:t>
            </w:r>
          </w:p>
        </w:tc>
      </w:tr>
      <w:tr w:rsidR="00591903" w14:paraId="08D353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631811" w14:textId="3497A55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1A9F38B1" w14:textId="38ADB1A6" w:rsidR="00591903" w:rsidRDefault="00591903" w:rsidP="00591903">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694EA315" w14:textId="7A850C7F" w:rsidR="00591903" w:rsidRDefault="00591903" w:rsidP="00591903">
            <w:pPr>
              <w:pStyle w:val="TAC"/>
              <w:spacing w:before="20" w:after="20"/>
              <w:ind w:left="57" w:right="57"/>
              <w:jc w:val="left"/>
              <w:rPr>
                <w:lang w:eastAsia="zh-CN"/>
              </w:rPr>
            </w:pPr>
            <w:r>
              <w:rPr>
                <w:lang w:eastAsia="zh-CN"/>
              </w:rPr>
              <w:t>Agree with Qualcomm.</w:t>
            </w:r>
          </w:p>
        </w:tc>
      </w:tr>
      <w:tr w:rsidR="00221475" w14:paraId="4C0CD031"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5E1AC3" w14:textId="77777777" w:rsidR="00221475" w:rsidRPr="001D6EAE" w:rsidRDefault="00221475"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56356090" w14:textId="77777777" w:rsidR="00221475" w:rsidRPr="001D6EAE" w:rsidRDefault="00221475" w:rsidP="00D057A9">
            <w:pPr>
              <w:pStyle w:val="TAC"/>
              <w:spacing w:before="20" w:after="20"/>
              <w:ind w:left="57" w:right="57"/>
              <w:jc w:val="left"/>
              <w:rPr>
                <w:rFonts w:eastAsia="宋体"/>
                <w:lang w:eastAsia="zh-CN"/>
              </w:rPr>
            </w:pPr>
            <w:r>
              <w:rPr>
                <w:rFonts w:eastAsia="宋体" w:hint="eastAsia"/>
                <w:lang w:eastAsia="zh-CN"/>
              </w:rPr>
              <w:t>Neither</w:t>
            </w:r>
          </w:p>
        </w:tc>
        <w:tc>
          <w:tcPr>
            <w:tcW w:w="6811" w:type="dxa"/>
            <w:tcBorders>
              <w:top w:val="single" w:sz="4" w:space="0" w:color="auto"/>
              <w:left w:val="single" w:sz="4" w:space="0" w:color="auto"/>
              <w:bottom w:val="single" w:sz="4" w:space="0" w:color="auto"/>
              <w:right w:val="single" w:sz="4" w:space="0" w:color="auto"/>
            </w:tcBorders>
          </w:tcPr>
          <w:p w14:paraId="58C65737" w14:textId="77777777" w:rsidR="00221475" w:rsidRPr="001D6EAE" w:rsidRDefault="00221475" w:rsidP="00D057A9">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gree with Huawei. RAN1 can handle it.</w:t>
            </w:r>
          </w:p>
        </w:tc>
      </w:tr>
      <w:tr w:rsidR="00AF48F1" w14:paraId="7EAF6D9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2779DD" w14:textId="6E2B4888"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B7AEB54" w14:textId="7CEEF415" w:rsidR="00AF48F1" w:rsidRDefault="00AF48F1" w:rsidP="00AF48F1">
            <w:pPr>
              <w:pStyle w:val="TAC"/>
              <w:spacing w:before="20" w:after="20"/>
              <w:ind w:left="57" w:right="57"/>
              <w:jc w:val="left"/>
              <w:rPr>
                <w:lang w:eastAsia="zh-CN"/>
              </w:rPr>
            </w:pPr>
            <w:r>
              <w:rPr>
                <w:lang w:eastAsia="zh-CN"/>
              </w:rPr>
              <w:t>B, with comments</w:t>
            </w:r>
          </w:p>
        </w:tc>
        <w:tc>
          <w:tcPr>
            <w:tcW w:w="6811" w:type="dxa"/>
            <w:tcBorders>
              <w:top w:val="single" w:sz="4" w:space="0" w:color="auto"/>
              <w:left w:val="single" w:sz="4" w:space="0" w:color="auto"/>
              <w:bottom w:val="single" w:sz="4" w:space="0" w:color="auto"/>
              <w:right w:val="single" w:sz="4" w:space="0" w:color="auto"/>
            </w:tcBorders>
          </w:tcPr>
          <w:p w14:paraId="75A2B966" w14:textId="0D8A692B" w:rsidR="00AF48F1" w:rsidRDefault="00AF48F1" w:rsidP="00AF48F1">
            <w:pPr>
              <w:pStyle w:val="TAC"/>
              <w:spacing w:before="20" w:after="20"/>
              <w:ind w:left="57" w:right="57"/>
              <w:jc w:val="left"/>
              <w:rPr>
                <w:lang w:eastAsia="zh-CN"/>
              </w:rPr>
            </w:pPr>
            <w:r>
              <w:rPr>
                <w:lang w:eastAsia="zh-CN"/>
              </w:rPr>
              <w:t>Option A is not very clear as to what the change is. Restrictions indicated through field description are always possible. Resolution for issue R1-13 can be implemented by specifying the UE behaviour as part of a field description</w:t>
            </w:r>
          </w:p>
        </w:tc>
      </w:tr>
      <w:tr w:rsidR="0041651D" w14:paraId="74BEE6C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0D586F" w14:textId="2C2FDDAF"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3A0674EA" w14:textId="435858BE" w:rsidR="0041651D" w:rsidRDefault="0041651D" w:rsidP="0041651D">
            <w:pPr>
              <w:pStyle w:val="TAC"/>
              <w:spacing w:before="20" w:after="20"/>
              <w:ind w:left="57" w:right="57"/>
              <w:jc w:val="left"/>
              <w:rPr>
                <w:lang w:eastAsia="zh-CN"/>
              </w:rPr>
            </w:pPr>
            <w:r>
              <w:rPr>
                <w:lang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2F514685" w14:textId="77777777" w:rsidR="0041651D" w:rsidRDefault="0041651D" w:rsidP="0041651D">
            <w:pPr>
              <w:pStyle w:val="TAC"/>
              <w:spacing w:before="20" w:after="20"/>
              <w:ind w:left="57" w:right="57"/>
              <w:jc w:val="left"/>
              <w:rPr>
                <w:lang w:eastAsia="zh-CN"/>
              </w:rPr>
            </w:pPr>
            <w:r>
              <w:rPr>
                <w:lang w:eastAsia="zh-CN"/>
              </w:rPr>
              <w:t>In Rel-16, the maximum number is restricted as follows:</w:t>
            </w:r>
          </w:p>
          <w:p w14:paraId="5C0B1975" w14:textId="77777777" w:rsidR="0041651D" w:rsidRDefault="0041651D" w:rsidP="0041651D">
            <w:pPr>
              <w:pStyle w:val="PL"/>
              <w:shd w:val="clear" w:color="auto" w:fill="E6E6E6"/>
              <w:rPr>
                <w:snapToGrid w:val="0"/>
              </w:rPr>
            </w:pPr>
            <w:r>
              <w:rPr>
                <w:snapToGrid w:val="0"/>
              </w:rPr>
              <w:t xml:space="preserve">NR-DL-TDOA-AdditionalMeasurements-r16 ::= </w:t>
            </w:r>
            <w:r w:rsidRPr="00C3100D">
              <w:rPr>
                <w:snapToGrid w:val="0"/>
                <w:highlight w:val="yellow"/>
              </w:rPr>
              <w:t>SEQUENCE (SIZE (1..3))</w:t>
            </w:r>
            <w:r>
              <w:rPr>
                <w:snapToGrid w:val="0"/>
              </w:rPr>
              <w:t xml:space="preserve"> OF</w:t>
            </w:r>
          </w:p>
          <w:p w14:paraId="30DC7FBC" w14:textId="77777777" w:rsidR="0041651D" w:rsidRDefault="0041651D" w:rsidP="0041651D">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24BFFFA3" w14:textId="161D2E29" w:rsidR="0041651D" w:rsidRDefault="0041651D" w:rsidP="0041651D">
            <w:pPr>
              <w:pStyle w:val="TAC"/>
              <w:spacing w:before="20" w:after="20"/>
              <w:ind w:left="57" w:right="57"/>
              <w:jc w:val="left"/>
              <w:rPr>
                <w:lang w:eastAsia="zh-CN"/>
              </w:rPr>
            </w:pPr>
            <w:r>
              <w:rPr>
                <w:lang w:eastAsia="zh-CN"/>
              </w:rPr>
              <w:t>At</w:t>
            </w:r>
            <w:r w:rsidRPr="001B2EBE">
              <w:rPr>
                <w:lang w:eastAsia="zh-CN"/>
              </w:rPr>
              <w:t xml:space="preserve"> least the description needs to be introduced to represent the RAN1agreement</w:t>
            </w:r>
            <w:r>
              <w:rPr>
                <w:lang w:eastAsia="zh-CN"/>
              </w:rPr>
              <w:t>.</w:t>
            </w:r>
          </w:p>
        </w:tc>
      </w:tr>
      <w:tr w:rsidR="00AF48F1" w14:paraId="1204D5A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A77272" w14:textId="77777777" w:rsidR="00AF48F1" w:rsidRDefault="00AF48F1" w:rsidP="00AF48F1">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DE74D3" w14:textId="77777777" w:rsidR="00AF48F1" w:rsidRDefault="00AF48F1" w:rsidP="00AF48F1">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534B4B1" w14:textId="77777777" w:rsidR="00AF48F1" w:rsidRDefault="00AF48F1" w:rsidP="00AF48F1">
            <w:pPr>
              <w:pStyle w:val="TAC"/>
              <w:spacing w:before="20" w:after="20"/>
              <w:ind w:left="57" w:right="57"/>
              <w:jc w:val="left"/>
              <w:rPr>
                <w:lang w:eastAsia="zh-CN"/>
              </w:rPr>
            </w:pPr>
          </w:p>
        </w:tc>
      </w:tr>
    </w:tbl>
    <w:p w14:paraId="5E860C7C" w14:textId="77777777" w:rsidR="00CA0F5D" w:rsidRDefault="00CA0F5D">
      <w:pPr>
        <w:tabs>
          <w:tab w:val="left" w:pos="775"/>
        </w:tabs>
        <w:rPr>
          <w:rFonts w:eastAsia="宋体"/>
          <w:b/>
          <w:lang w:val="en-US" w:eastAsia="zh-CN"/>
        </w:rPr>
      </w:pPr>
    </w:p>
    <w:p w14:paraId="5799EB8E" w14:textId="77777777" w:rsidR="00CA0F5D" w:rsidRDefault="00FB54D6">
      <w:pPr>
        <w:pStyle w:val="3"/>
        <w:numPr>
          <w:ilvl w:val="2"/>
          <w:numId w:val="16"/>
        </w:numPr>
        <w:rPr>
          <w:rFonts w:eastAsia="宋体"/>
          <w:b/>
          <w:lang w:val="en-US" w:eastAsia="zh-CN"/>
        </w:rPr>
      </w:pPr>
      <w:r>
        <w:t xml:space="preserve">Support of </w:t>
      </w:r>
      <w:r>
        <w:rPr>
          <w:iCs/>
        </w:rPr>
        <w:t>RSTD measurements from different DL PRS resources per UE Rx TEG</w:t>
      </w:r>
    </w:p>
    <w:p w14:paraId="46EE7FC0" w14:textId="77777777" w:rsidR="00CA0F5D" w:rsidRDefault="00FB54D6">
      <w:pPr>
        <w:tabs>
          <w:tab w:val="left" w:pos="775"/>
        </w:tabs>
        <w:rPr>
          <w:rFonts w:eastAsia="宋体"/>
          <w:lang w:val="en-US" w:eastAsia="zh-CN"/>
        </w:rPr>
      </w:pPr>
      <w:r>
        <w:rPr>
          <w:rFonts w:eastAsia="宋体" w:hint="eastAsia"/>
          <w:lang w:eastAsia="zh-CN"/>
        </w:rPr>
        <w:t xml:space="preserve">Two companies proposed the samilar design of </w:t>
      </w:r>
      <w:r>
        <w:rPr>
          <w:rFonts w:eastAsia="宋体"/>
          <w:lang w:eastAsia="zh-CN"/>
        </w:rPr>
        <w:t>RSTD measurements from different DL PRS resources per UE Rx TEG</w:t>
      </w:r>
      <w:r>
        <w:rPr>
          <w:rFonts w:eastAsia="宋体" w:hint="eastAsia"/>
          <w:lang w:eastAsia="zh-CN"/>
        </w:rPr>
        <w:t xml:space="preserve">[7][5]. </w:t>
      </w:r>
      <w:r>
        <w:rPr>
          <w:rFonts w:eastAsia="宋体"/>
          <w:lang w:eastAsia="zh-CN"/>
        </w:rPr>
        <w:t>P</w:t>
      </w:r>
      <w:r>
        <w:rPr>
          <w:rFonts w:eastAsia="宋体" w:hint="eastAsia"/>
          <w:lang w:eastAsia="zh-CN"/>
        </w:rPr>
        <w:t xml:space="preserve">lease find design in the running CR in </w:t>
      </w:r>
      <w:r>
        <w:rPr>
          <w:rFonts w:eastAsia="宋体"/>
          <w:lang w:eastAsia="zh-CN"/>
        </w:rPr>
        <w:t>R2-2201723</w:t>
      </w:r>
      <w:r>
        <w:rPr>
          <w:rFonts w:eastAsia="宋体" w:hint="eastAsia"/>
          <w:lang w:eastAsia="zh-CN"/>
        </w:rPr>
        <w:t xml:space="preserve"> as below high light with yellow:</w:t>
      </w:r>
    </w:p>
    <w:p w14:paraId="46A7C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NR-DL-TDOA-MeasList-r16 ::= SEQUENCE (SIZE(1..</w:t>
      </w:r>
      <w:r>
        <w:rPr>
          <w:rFonts w:ascii="Courier New" w:eastAsia="Times New Roman" w:hAnsi="Courier New"/>
          <w:sz w:val="16"/>
        </w:rPr>
        <w:t>nrMaxTRPs-r16</w:t>
      </w:r>
      <w:r>
        <w:rPr>
          <w:rFonts w:ascii="Courier New" w:eastAsia="Times New Roman" w:hAnsi="Courier New"/>
          <w:snapToGrid w:val="0"/>
          <w:sz w:val="16"/>
        </w:rPr>
        <w:t>)) OF NR-DL-TDOA-MeasElement-r16</w:t>
      </w:r>
    </w:p>
    <w:p w14:paraId="2DC1227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655313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NR-DL-TDOA-MeasElement-r16 ::= SEQUENCE {</w:t>
      </w:r>
    </w:p>
    <w:p w14:paraId="3F2F705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p>
    <w:p w14:paraId="19F68B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25C618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D15450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066C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458891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23474D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01748E4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6F81FEE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k0-r16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1970049),</w:t>
      </w:r>
    </w:p>
    <w:p w14:paraId="691D7D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985025),</w:t>
      </w:r>
    </w:p>
    <w:p w14:paraId="2B560E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492513</w:t>
      </w:r>
      <w:r>
        <w:rPr>
          <w:rFonts w:ascii="Courier New" w:eastAsia="Times New Roman" w:hAnsi="Courier New"/>
          <w:snapToGrid w:val="0"/>
          <w:sz w:val="16"/>
          <w:lang w:val="de-DE"/>
        </w:rPr>
        <w:t>),</w:t>
      </w:r>
    </w:p>
    <w:p w14:paraId="1F75BCE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246257),</w:t>
      </w:r>
    </w:p>
    <w:p w14:paraId="02DCC3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123129),</w:t>
      </w:r>
    </w:p>
    <w:p w14:paraId="6A3D7B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k5-r16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61565),</w:t>
      </w:r>
    </w:p>
    <w:p w14:paraId="53C7FED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3A88D42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2E409A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F67129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3041738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9F9533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nr-DL-TDOA-AdditionalMeasurements-r16</w:t>
      </w:r>
    </w:p>
    <w:p w14:paraId="4CFA2AA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NR-DL-TDOA-AdditionalMeasurements-r16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44392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6" w:author="Sven Fischer" w:date="2022-01-06T11:00:00Z"/>
          <w:rFonts w:ascii="Courier New" w:eastAsia="Times New Roman" w:hAnsi="Courier New"/>
          <w:snapToGrid w:val="0"/>
          <w:sz w:val="16"/>
        </w:rPr>
      </w:pPr>
      <w:ins w:id="347" w:author="Sven Fischer" w:date="2022-01-06T11:00:00Z">
        <w:r>
          <w:rPr>
            <w:rFonts w:ascii="Courier New" w:eastAsia="Times New Roman" w:hAnsi="Courier New"/>
            <w:snapToGrid w:val="0"/>
            <w:sz w:val="16"/>
          </w:rPr>
          <w:tab/>
          <w:t>...,</w:t>
        </w:r>
      </w:ins>
    </w:p>
    <w:p w14:paraId="1F61A5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Sven Fischer" w:date="2022-01-06T11:00:00Z"/>
          <w:rFonts w:ascii="Courier New" w:eastAsia="Times New Roman" w:hAnsi="Courier New"/>
          <w:snapToGrid w:val="0"/>
          <w:sz w:val="16"/>
        </w:rPr>
      </w:pPr>
      <w:ins w:id="349" w:author="Sven Fischer" w:date="2022-01-06T11:00:00Z">
        <w:r>
          <w:rPr>
            <w:rFonts w:ascii="Courier New" w:eastAsia="Times New Roman" w:hAnsi="Courier New"/>
            <w:snapToGrid w:val="0"/>
            <w:sz w:val="16"/>
          </w:rPr>
          <w:tab/>
          <w:t>[[</w:t>
        </w:r>
      </w:ins>
    </w:p>
    <w:p w14:paraId="000A3F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Sven Fischer" w:date="2022-01-06T11:00:00Z"/>
          <w:rFonts w:ascii="Courier New" w:eastAsia="Times New Roman" w:hAnsi="Courier New"/>
          <w:snapToGrid w:val="0"/>
          <w:sz w:val="16"/>
        </w:rPr>
      </w:pPr>
      <w:ins w:id="351"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(0..maxNumOfRxTEGs-1-r17)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2425C7E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Sven Fischer" w:date="2022-01-06T11:00:00Z"/>
          <w:rFonts w:ascii="Courier New" w:eastAsia="Times New Roman" w:hAnsi="Courier New"/>
          <w:snapToGrid w:val="0"/>
          <w:color w:val="EEECE1" w:themeColor="background2"/>
          <w:sz w:val="16"/>
        </w:rPr>
      </w:pPr>
      <w:ins w:id="353" w:author="Sven Fischer" w:date="2022-01-06T11:00:00Z">
        <w:r>
          <w:rPr>
            <w:rFonts w:ascii="Courier New" w:eastAsia="Times New Roman" w:hAnsi="Courier New"/>
            <w:snapToGrid w:val="0"/>
            <w:color w:val="EEECE1" w:themeColor="background2"/>
            <w:sz w:val="16"/>
          </w:rPr>
          <w:tab/>
          <w:t>nr-DL-PRS-FirstPathRSRP</w:t>
        </w:r>
        <w:r>
          <w:rPr>
            <w:rFonts w:ascii="Courier New" w:eastAsia="Times New Roman" w:hAnsi="Courier New"/>
            <w:color w:val="EEECE1" w:themeColor="background2"/>
            <w:sz w:val="16"/>
          </w:rPr>
          <w:t>-Result-r17</w:t>
        </w:r>
        <w:r>
          <w:rPr>
            <w:rFonts w:ascii="Courier New" w:eastAsia="Times New Roman" w:hAnsi="Courier New"/>
            <w:color w:val="EEECE1" w:themeColor="background2"/>
            <w:sz w:val="16"/>
          </w:rPr>
          <w:tab/>
          <w:t>INTEGER (0..FFS)</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587207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Sven Fischer" w:date="2022-01-06T11:00:00Z"/>
          <w:rFonts w:ascii="Courier New" w:eastAsia="Times New Roman" w:hAnsi="Courier New"/>
          <w:color w:val="EEECE1" w:themeColor="background2"/>
          <w:sz w:val="16"/>
        </w:rPr>
      </w:pPr>
      <w:ins w:id="355" w:author="Sven Fischer" w:date="2022-01-06T11:00:00Z">
        <w:r>
          <w:rPr>
            <w:rFonts w:ascii="Courier New" w:eastAsia="Times New Roman" w:hAnsi="Courier New"/>
            <w:snapToGrid w:val="0"/>
            <w:color w:val="EEECE1" w:themeColor="background2"/>
            <w:sz w:val="16"/>
          </w:rPr>
          <w:lastRenderedPageBreak/>
          <w:tab/>
          <w:t>nr-</w:t>
        </w:r>
        <w:r>
          <w:rPr>
            <w:rFonts w:ascii="Courier New" w:eastAsia="Times New Roman" w:hAnsi="Courier New"/>
            <w:color w:val="EEECE1" w:themeColor="background2"/>
            <w:sz w:val="16"/>
          </w:rPr>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2999EED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Sven Fischer" w:date="2022-01-06T11:00:00Z"/>
          <w:rFonts w:ascii="Courier New" w:eastAsia="Times New Roman" w:hAnsi="Courier New"/>
          <w:snapToGrid w:val="0"/>
          <w:color w:val="EEECE1" w:themeColor="background2"/>
          <w:sz w:val="16"/>
        </w:rPr>
      </w:pPr>
      <w:ins w:id="357" w:author="Sven Fischer" w:date="2022-01-06T11:00:00Z">
        <w:r>
          <w:rPr>
            <w:rFonts w:ascii="Courier New" w:eastAsia="Times New Roman" w:hAnsi="Courier New"/>
            <w:color w:val="EEECE1" w:themeColor="background2"/>
            <w:sz w:val="16"/>
          </w:rPr>
          <w:tab/>
        </w:r>
        <w:r>
          <w:rPr>
            <w:rFonts w:ascii="Courier New" w:eastAsia="Times New Roman" w:hAnsi="Courier New"/>
            <w:snapToGrid w:val="0"/>
            <w:color w:val="EEECE1" w:themeColor="background2"/>
            <w:sz w:val="16"/>
          </w:rPr>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OPTIONAL,</w:t>
        </w:r>
      </w:ins>
    </w:p>
    <w:p w14:paraId="116C96C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8" w:author="Sven Fischer" w:date="2022-01-06T11:00:00Z"/>
          <w:rFonts w:ascii="Courier New" w:eastAsia="Times New Roman" w:hAnsi="Courier New"/>
          <w:snapToGrid w:val="0"/>
          <w:sz w:val="16"/>
          <w:highlight w:val="yellow"/>
        </w:rPr>
      </w:pPr>
      <w:ins w:id="359"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nr-DL-TDOA-AdditionalMeasurementsExt-r17</w:t>
        </w:r>
      </w:ins>
    </w:p>
    <w:p w14:paraId="0DE146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1:00:00Z"/>
          <w:rFonts w:ascii="Courier New" w:eastAsia="Times New Roman" w:hAnsi="Courier New"/>
          <w:snapToGrid w:val="0"/>
          <w:sz w:val="16"/>
        </w:rPr>
      </w:pPr>
      <w:ins w:id="361"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NR-DL-TDOA-AdditionalMeasurementsExt-r17</w:t>
        </w:r>
        <w:r>
          <w:rPr>
            <w:rFonts w:ascii="Courier New" w:eastAsia="Times New Roman" w:hAnsi="Courier New"/>
            <w:snapToGrid w:val="0"/>
            <w:sz w:val="16"/>
            <w:highlight w:val="yellow"/>
          </w:rPr>
          <w:tab/>
          <w:t>OPTIONAL</w:t>
        </w:r>
      </w:ins>
    </w:p>
    <w:p w14:paraId="166CDA3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68FCFB7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4C483C5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A3F478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NR-DL-TDOA-AdditionalMeasurements-r16 ::= SEQUENCE (SIZE (1..3)) OF</w:t>
      </w:r>
    </w:p>
    <w:p w14:paraId="38A78D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2" w:author="Sven Fischer" w:date="2022-01-06T11:00:00Z"/>
          <w:rFonts w:ascii="Courier New" w:eastAsia="Times New Roman" w:hAnsi="Courier New"/>
          <w:snapToGrid w:val="0"/>
          <w:sz w:val="16"/>
        </w:rPr>
      </w:pPr>
      <w:ins w:id="363" w:author="Sven Fischer" w:date="2022-01-06T11:00: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ins>
      <w:r>
        <w:rPr>
          <w:rFonts w:ascii="Courier New" w:eastAsia="Times New Roman" w:hAnsi="Courier New"/>
          <w:snapToGrid w:val="0"/>
          <w:sz w:val="16"/>
        </w:rPr>
        <w:t>NR-DL-TDOA-AdditionalMeasurementElement-r16</w:t>
      </w:r>
    </w:p>
    <w:p w14:paraId="0EEAC109"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4" w:author="Sven Fischer" w:date="2022-01-06T11:00:00Z"/>
          <w:rFonts w:ascii="Courier New" w:eastAsia="Times New Roman" w:hAnsi="Courier New"/>
          <w:snapToGrid w:val="0"/>
          <w:sz w:val="16"/>
        </w:rPr>
      </w:pPr>
    </w:p>
    <w:p w14:paraId="5EFC2F9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Sven Fischer" w:date="2022-01-06T11:00:00Z"/>
          <w:rFonts w:ascii="Courier New" w:eastAsia="Times New Roman" w:hAnsi="Courier New"/>
          <w:snapToGrid w:val="0"/>
          <w:sz w:val="16"/>
          <w:highlight w:val="yellow"/>
        </w:rPr>
      </w:pPr>
      <w:ins w:id="366" w:author="Sven Fischer" w:date="2022-01-06T11:00:00Z">
        <w:r>
          <w:rPr>
            <w:rFonts w:ascii="Courier New" w:eastAsia="Times New Roman" w:hAnsi="Courier New"/>
            <w:snapToGrid w:val="0"/>
            <w:sz w:val="16"/>
            <w:highlight w:val="yellow"/>
          </w:rPr>
          <w:t>NR-DL-TDOA-AdditionalMeasurementsExt-r17 ::= SEQUENCE (SIZE (1..maxAddMeasTDOA-r17)) OF</w:t>
        </w:r>
      </w:ins>
    </w:p>
    <w:p w14:paraId="0BBA8B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Sven Fischer" w:date="2022-01-06T11:00:00Z"/>
          <w:rFonts w:ascii="Courier New" w:eastAsia="Times New Roman" w:hAnsi="Courier New"/>
          <w:snapToGrid w:val="0"/>
          <w:sz w:val="16"/>
        </w:rPr>
      </w:pPr>
      <w:ins w:id="368"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NR-DL-TDOA-AdditionalMeasurementElement-r16</w:t>
        </w:r>
      </w:ins>
    </w:p>
    <w:p w14:paraId="0E989A5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F64B42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255FDB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NR-DL-TDOA-AdditionalMeasurementElement-r16 ::= SEQUENCE {</w:t>
      </w:r>
    </w:p>
    <w:p w14:paraId="6971418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38EBD7F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AC83B1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7E8F31C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nr-RSTD-ResultDiff-r16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56756C0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k0-r16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8191),</w:t>
      </w:r>
    </w:p>
    <w:p w14:paraId="71BDD5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4095),</w:t>
      </w:r>
    </w:p>
    <w:p w14:paraId="1ABA5F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2047</w:t>
      </w:r>
      <w:r>
        <w:rPr>
          <w:rFonts w:ascii="Courier New" w:eastAsia="Times New Roman" w:hAnsi="Courier New"/>
          <w:snapToGrid w:val="0"/>
          <w:sz w:val="16"/>
          <w:lang w:val="de-DE"/>
        </w:rPr>
        <w:t>),</w:t>
      </w:r>
    </w:p>
    <w:p w14:paraId="7AF655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1023),</w:t>
      </w:r>
    </w:p>
    <w:p w14:paraId="574B67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511),</w:t>
      </w:r>
    </w:p>
    <w:p w14:paraId="02D328C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k5-r16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255),</w:t>
      </w:r>
    </w:p>
    <w:p w14:paraId="79D081A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p>
    <w:p w14:paraId="4F0BE8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6D6C96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48F98A6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nr-DL-PRS-RSRP-ResultDiff-r16</w:t>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61)</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84043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75DEE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9" w:author="Sven Fischer" w:date="2022-01-06T11:01:00Z"/>
          <w:rFonts w:ascii="Courier New" w:eastAsia="Times New Roman" w:hAnsi="Courier New"/>
          <w:snapToGrid w:val="0"/>
          <w:sz w:val="16"/>
        </w:rPr>
      </w:pPr>
      <w:ins w:id="370" w:author="Sven Fischer" w:date="2022-01-06T11:01:00Z">
        <w:r>
          <w:rPr>
            <w:rFonts w:ascii="Courier New" w:eastAsia="Times New Roman" w:hAnsi="Courier New"/>
            <w:snapToGrid w:val="0"/>
            <w:sz w:val="16"/>
          </w:rPr>
          <w:tab/>
        </w:r>
      </w:ins>
      <w:r>
        <w:rPr>
          <w:rFonts w:ascii="Courier New" w:eastAsia="Times New Roman" w:hAnsi="Courier New"/>
          <w:snapToGrid w:val="0"/>
          <w:sz w:val="16"/>
        </w:rPr>
        <w:t>...</w:t>
      </w:r>
      <w:ins w:id="371" w:author="Sven Fischer" w:date="2022-01-06T11:01:00Z">
        <w:r>
          <w:rPr>
            <w:rFonts w:ascii="Courier New" w:eastAsia="Times New Roman" w:hAnsi="Courier New"/>
            <w:snapToGrid w:val="0"/>
            <w:sz w:val="16"/>
          </w:rPr>
          <w:t>,</w:t>
        </w:r>
      </w:ins>
    </w:p>
    <w:p w14:paraId="78F4E5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2" w:author="Sven Fischer" w:date="2022-01-06T11:01:00Z"/>
          <w:rFonts w:ascii="Courier New" w:eastAsia="Times New Roman" w:hAnsi="Courier New"/>
          <w:snapToGrid w:val="0"/>
          <w:sz w:val="16"/>
        </w:rPr>
      </w:pPr>
      <w:ins w:id="373" w:author="Sven Fischer" w:date="2022-01-06T11:01:00Z">
        <w:r>
          <w:rPr>
            <w:rFonts w:ascii="Courier New" w:eastAsia="Times New Roman" w:hAnsi="Courier New"/>
            <w:snapToGrid w:val="0"/>
            <w:sz w:val="16"/>
          </w:rPr>
          <w:tab/>
          <w:t>[[</w:t>
        </w:r>
      </w:ins>
    </w:p>
    <w:p w14:paraId="661D4D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Sven Fischer" w:date="2022-01-06T11:01:00Z"/>
          <w:rFonts w:ascii="Courier New" w:eastAsia="Times New Roman" w:hAnsi="Courier New"/>
          <w:snapToGrid w:val="0"/>
          <w:sz w:val="16"/>
        </w:rPr>
      </w:pPr>
      <w:ins w:id="375" w:author="Sven Fischer" w:date="2022-01-06T11:01: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(0..maxNumOfRxTEGs-1-r17)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0D41BE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6" w:author="Sven Fischer" w:date="2022-01-06T11:01:00Z"/>
          <w:rFonts w:ascii="Courier New" w:eastAsia="Times New Roman" w:hAnsi="Courier New"/>
          <w:sz w:val="16"/>
        </w:rPr>
      </w:pPr>
      <w:ins w:id="377" w:author="Sven Fischer" w:date="2022-01-06T11:01: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2E27C8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Sven Fischer" w:date="2022-01-06T11:01:00Z"/>
          <w:rFonts w:ascii="Courier New" w:eastAsia="Times New Roman" w:hAnsi="Courier New"/>
          <w:snapToGrid w:val="0"/>
          <w:sz w:val="16"/>
        </w:rPr>
      </w:pPr>
      <w:ins w:id="379" w:author="Sven Fischer" w:date="2022-01-06T11:01: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4233D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Sven Fischer" w:date="2022-01-06T11:01:00Z"/>
          <w:rFonts w:ascii="Courier New" w:eastAsia="Times New Roman" w:hAnsi="Courier New"/>
          <w:sz w:val="16"/>
        </w:rPr>
      </w:pPr>
      <w:ins w:id="381" w:author="Sven Fischer" w:date="2022-01-06T11:01: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CC1B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2" w:author="Sven Fischer" w:date="2022-01-06T11:01:00Z"/>
          <w:rFonts w:ascii="Courier New" w:eastAsia="Times New Roman" w:hAnsi="Courier New"/>
          <w:snapToGrid w:val="0"/>
          <w:sz w:val="16"/>
        </w:rPr>
      </w:pPr>
      <w:ins w:id="383" w:author="Sven Fischer" w:date="2022-01-06T11:01: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1E5ACB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C39BF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E7A3AF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6234F2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244D6069" w14:textId="77777777" w:rsidR="00CA0F5D" w:rsidRDefault="00FB54D6">
      <w:pPr>
        <w:pStyle w:val="Recommend-1"/>
        <w:numPr>
          <w:ilvl w:val="0"/>
          <w:numId w:val="0"/>
        </w:numPr>
        <w:spacing w:before="240"/>
        <w:ind w:left="360" w:hanging="360"/>
        <w:rPr>
          <w:lang w:val="en-GB"/>
        </w:rPr>
      </w:pPr>
      <w:r>
        <w:t>T</w:t>
      </w:r>
      <w:r>
        <w:rPr>
          <w:rFonts w:hint="eastAsia"/>
        </w:rPr>
        <w:t xml:space="preserve">he updated description of </w:t>
      </w:r>
      <w:r>
        <w:rPr>
          <w:i/>
        </w:rPr>
        <w:t>nr-UE-Rx-TEG-ID</w:t>
      </w:r>
      <w:r>
        <w:rPr>
          <w:rFonts w:hint="eastAsia"/>
        </w:rPr>
        <w:t xml:space="preserve"> based on the running CR in </w:t>
      </w:r>
      <w:r>
        <w:t>R2-2201723</w:t>
      </w:r>
      <w:r>
        <w:rPr>
          <w:rFonts w:hint="eastAsia"/>
        </w:rPr>
        <w:t xml:space="preserve"> and combine the restriction of </w:t>
      </w:r>
      <w:r>
        <w:t xml:space="preserve">maximum number of reported RSTD measurements </w:t>
      </w:r>
      <w:r>
        <w:rPr>
          <w:rFonts w:hint="eastAsia"/>
        </w:rPr>
        <w:t xml:space="preserve">in </w:t>
      </w:r>
      <w:r>
        <w:t>R2-2200300</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14F22106" w14:textId="77777777">
        <w:trPr>
          <w:cantSplit/>
        </w:trPr>
        <w:tc>
          <w:tcPr>
            <w:tcW w:w="9639" w:type="dxa"/>
          </w:tcPr>
          <w:p w14:paraId="47786606" w14:textId="77777777" w:rsidR="00CA0F5D" w:rsidRDefault="00FB54D6">
            <w:pPr>
              <w:pStyle w:val="TAL"/>
              <w:keepNext w:val="0"/>
              <w:keepLines w:val="0"/>
              <w:widowControl w:val="0"/>
              <w:rPr>
                <w:ins w:id="384" w:author="CATT" w:date="2022-02-07T21:10:00Z"/>
                <w:b/>
                <w:bCs/>
                <w:i/>
                <w:iCs/>
                <w:snapToGrid w:val="0"/>
              </w:rPr>
            </w:pPr>
            <w:ins w:id="385" w:author="CATT" w:date="2022-02-07T21:10:00Z">
              <w:r>
                <w:rPr>
                  <w:b/>
                  <w:bCs/>
                  <w:i/>
                  <w:iCs/>
                  <w:snapToGrid w:val="0"/>
                </w:rPr>
                <w:t>nr-UE-Rx-TEG-ID</w:t>
              </w:r>
            </w:ins>
          </w:p>
          <w:p w14:paraId="70EED1C3" w14:textId="77777777" w:rsidR="00CA0F5D" w:rsidRDefault="00FB54D6">
            <w:pPr>
              <w:pStyle w:val="TAL"/>
              <w:keepNext w:val="0"/>
              <w:keepLines w:val="0"/>
              <w:widowControl w:val="0"/>
              <w:rPr>
                <w:rFonts w:eastAsia="宋体"/>
                <w:lang w:eastAsia="zh-CN"/>
              </w:rPr>
            </w:pPr>
            <w:ins w:id="386" w:author="CATT" w:date="2022-02-07T21:10:00Z">
              <w:r>
                <w:t xml:space="preserve">This field provides the ID of the UE </w:t>
              </w:r>
            </w:ins>
            <w:ins w:id="387" w:author="CATT" w:date="2022-02-07T21:11:00Z">
              <w:r>
                <w:rPr>
                  <w:rFonts w:eastAsia="宋体" w:hint="eastAsia"/>
                  <w:lang w:eastAsia="zh-CN"/>
                </w:rPr>
                <w:t xml:space="preserve">Rx </w:t>
              </w:r>
            </w:ins>
            <w:ins w:id="388" w:author="CATT" w:date="2022-02-07T21:10:00Z">
              <w:r>
                <w:t xml:space="preserve">TEG associated with the </w:t>
              </w:r>
              <w:r>
                <w:rPr>
                  <w:snapToGrid w:val="0"/>
                </w:rPr>
                <w:t xml:space="preserve">TOA measurement. </w:t>
              </w:r>
              <w:r>
                <w:rPr>
                  <w:lang w:eastAsia="zh-CN"/>
                </w:rPr>
                <w:t xml:space="preserve">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ins>
            <w:ins w:id="389" w:author="CATT" w:date="2022-02-07T21:12:00Z">
              <w:r>
                <w:rPr>
                  <w:rFonts w:eastAsia="宋体" w:hint="eastAsia"/>
                  <w:snapToGrid w:val="0"/>
                  <w:lang w:eastAsia="zh-CN"/>
                </w:rPr>
                <w:t xml:space="preserve"> </w:t>
              </w:r>
              <w:r>
                <w:rPr>
                  <w:rFonts w:eastAsia="宋体" w:hint="eastAsia"/>
                  <w:lang w:eastAsia="zh-CN"/>
                </w:rPr>
                <w:t xml:space="preserve">When LMF request </w:t>
              </w:r>
              <w:r>
                <w:rPr>
                  <w:rFonts w:eastAsia="宋体"/>
                  <w:lang w:eastAsia="zh-CN"/>
                </w:rPr>
                <w:t>to measure the same DL PRS with different UE Rx TEGs for RSTD measurements</w:t>
              </w:r>
              <w:r>
                <w:rPr>
                  <w:rFonts w:eastAsia="宋体" w:hint="eastAsia"/>
                  <w:lang w:eastAsia="zh-CN"/>
                </w:rPr>
                <w:t>, the m</w:t>
              </w:r>
              <w:r>
                <w:rPr>
                  <w:rFonts w:eastAsia="宋体"/>
                  <w:lang w:eastAsia="zh-CN"/>
                </w:rPr>
                <w:t>aximum number of reported RSTD measurements obtained from different DL PRS resources per UE Rx TEG per target TRP</w:t>
              </w:r>
              <w:r>
                <w:rPr>
                  <w:rFonts w:eastAsia="宋体" w:hint="eastAsia"/>
                  <w:lang w:eastAsia="zh-CN"/>
                </w:rPr>
                <w:t xml:space="preserve"> is 4.</w:t>
              </w:r>
            </w:ins>
          </w:p>
        </w:tc>
      </w:tr>
    </w:tbl>
    <w:p w14:paraId="27E9AE56"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11</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RSTD </w:t>
      </w:r>
      <w:r>
        <w:rPr>
          <w:rFonts w:eastAsia="Times New Roman"/>
          <w:b/>
          <w:iCs/>
          <w:lang w:eastAsia="ja-JP"/>
        </w:rPr>
        <w:t xml:space="preserve">measurements from different DL PRS resources per UE Rx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92FBE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D1D3D6"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B8943A"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B6CF5" w14:textId="77777777" w:rsidR="00CA0F5D" w:rsidRDefault="00FB54D6">
            <w:pPr>
              <w:pStyle w:val="TAH"/>
              <w:spacing w:before="20" w:after="20"/>
              <w:ind w:left="57" w:right="57"/>
              <w:jc w:val="left"/>
            </w:pPr>
            <w:r>
              <w:rPr>
                <w:rFonts w:hint="eastAsia"/>
                <w:lang w:eastAsia="zh-CN"/>
              </w:rPr>
              <w:t>Comments</w:t>
            </w:r>
          </w:p>
        </w:tc>
      </w:tr>
      <w:tr w:rsidR="00CA0F5D" w14:paraId="6A23EC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AA64F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EF06F75"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8F0D4E4" w14:textId="77777777" w:rsidR="00CA0F5D" w:rsidRDefault="00FB54D6">
            <w:pPr>
              <w:pStyle w:val="TAC"/>
              <w:spacing w:before="20" w:after="20"/>
              <w:ind w:left="57" w:right="57"/>
              <w:jc w:val="left"/>
              <w:rPr>
                <w:lang w:eastAsia="zh-CN"/>
              </w:rPr>
            </w:pPr>
            <w:r>
              <w:rPr>
                <w:lang w:eastAsia="zh-CN"/>
              </w:rPr>
              <w:t>I'm not sure I understand the issue. This seems rather obvious?</w:t>
            </w:r>
          </w:p>
        </w:tc>
      </w:tr>
      <w:tr w:rsidR="00CA0F5D" w14:paraId="635F5EF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290AEF"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4956BAF"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350F1F6" w14:textId="77777777" w:rsidR="00CA0F5D" w:rsidRDefault="00CA0F5D">
            <w:pPr>
              <w:pStyle w:val="TAC"/>
              <w:spacing w:before="20" w:after="20"/>
              <w:ind w:left="57" w:right="57"/>
              <w:jc w:val="left"/>
              <w:rPr>
                <w:lang w:val="en-US" w:eastAsia="zh-CN"/>
              </w:rPr>
            </w:pPr>
          </w:p>
        </w:tc>
      </w:tr>
      <w:tr w:rsidR="00CA0F5D" w14:paraId="6CF8A7B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CAA8C1"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B8E674"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16DD107" w14:textId="77777777" w:rsidR="00CA0F5D" w:rsidRDefault="00CA0F5D">
            <w:pPr>
              <w:pStyle w:val="TAC"/>
              <w:spacing w:before="20" w:after="20"/>
              <w:ind w:left="57" w:right="57"/>
              <w:jc w:val="left"/>
              <w:rPr>
                <w:lang w:eastAsia="zh-CN"/>
              </w:rPr>
            </w:pPr>
          </w:p>
        </w:tc>
      </w:tr>
      <w:tr w:rsidR="00CA0F5D" w14:paraId="2E1CF4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4653A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1704C42E"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2CE6D242" w14:textId="77777777" w:rsidR="00CA0F5D" w:rsidRDefault="00CA0F5D">
            <w:pPr>
              <w:pStyle w:val="TAC"/>
              <w:spacing w:before="20" w:after="20"/>
              <w:ind w:left="57" w:right="57"/>
              <w:jc w:val="left"/>
              <w:rPr>
                <w:lang w:eastAsia="zh-CN"/>
              </w:rPr>
            </w:pPr>
          </w:p>
        </w:tc>
      </w:tr>
      <w:tr w:rsidR="00CA0F5D" w14:paraId="4DF568D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E1CFB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1CEA18F7"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5BCC76C6" w14:textId="77777777" w:rsidR="00CA0F5D" w:rsidRDefault="00CA0F5D">
            <w:pPr>
              <w:pStyle w:val="TAC"/>
              <w:spacing w:before="20" w:after="20"/>
              <w:ind w:left="57" w:right="57"/>
              <w:jc w:val="left"/>
              <w:rPr>
                <w:lang w:eastAsia="zh-CN"/>
              </w:rPr>
            </w:pPr>
          </w:p>
        </w:tc>
      </w:tr>
      <w:tr w:rsidR="00CA0F5D" w14:paraId="16A83AA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C4C571" w14:textId="77777777" w:rsidR="00CA0F5D" w:rsidRPr="0065399B" w:rsidRDefault="0065399B">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9D7741D" w14:textId="77777777" w:rsidR="00CA0F5D" w:rsidRPr="0065399B" w:rsidRDefault="0065399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98E643C" w14:textId="77777777" w:rsidR="00CA0F5D" w:rsidRDefault="00CA0F5D">
            <w:pPr>
              <w:pStyle w:val="TAC"/>
              <w:spacing w:before="20" w:after="20"/>
              <w:ind w:left="57" w:right="57"/>
              <w:jc w:val="left"/>
              <w:rPr>
                <w:lang w:eastAsia="zh-CN"/>
              </w:rPr>
            </w:pPr>
          </w:p>
        </w:tc>
      </w:tr>
      <w:tr w:rsidR="00591903" w14:paraId="04B6C59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DDC405" w14:textId="4A4B5448"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B5E0FD" w14:textId="46ED34F5" w:rsidR="00591903" w:rsidRDefault="00591903" w:rsidP="00591903">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58851656" w14:textId="77777777" w:rsidR="00591903" w:rsidRDefault="00591903" w:rsidP="00591903">
            <w:pPr>
              <w:pStyle w:val="TAC"/>
              <w:spacing w:before="20" w:after="20"/>
              <w:ind w:left="57" w:right="57"/>
              <w:jc w:val="left"/>
              <w:rPr>
                <w:lang w:eastAsia="zh-CN"/>
              </w:rPr>
            </w:pPr>
          </w:p>
        </w:tc>
      </w:tr>
      <w:tr w:rsidR="00116C2D" w14:paraId="75494B31"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791E17" w14:textId="77777777" w:rsidR="00116C2D" w:rsidRPr="005B3EEE" w:rsidRDefault="00116C2D"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39843019" w14:textId="77777777" w:rsidR="00116C2D" w:rsidRPr="005B3EEE" w:rsidRDefault="00116C2D" w:rsidP="00D057A9">
            <w:pPr>
              <w:pStyle w:val="TAC"/>
              <w:spacing w:before="20" w:after="20"/>
              <w:ind w:left="57" w:right="57"/>
              <w:jc w:val="left"/>
              <w:rPr>
                <w:rFonts w:eastAsia="宋体"/>
                <w:lang w:eastAsia="zh-CN"/>
              </w:rPr>
            </w:pPr>
            <w:r>
              <w:rPr>
                <w:rFonts w:eastAsia="宋体" w:hint="eastAsia"/>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F35FD76" w14:textId="77777777" w:rsidR="00116C2D" w:rsidRDefault="00116C2D" w:rsidP="00D057A9">
            <w:pPr>
              <w:pStyle w:val="TAC"/>
              <w:spacing w:before="20" w:after="20"/>
              <w:ind w:left="57" w:right="57"/>
              <w:jc w:val="left"/>
              <w:rPr>
                <w:lang w:eastAsia="zh-CN"/>
              </w:rPr>
            </w:pPr>
          </w:p>
        </w:tc>
      </w:tr>
      <w:tr w:rsidR="002648F3" w14:paraId="1C0DCC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335C0" w14:textId="37EC60E8"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6771B102" w14:textId="024E75A8"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811" w:type="dxa"/>
            <w:tcBorders>
              <w:top w:val="single" w:sz="4" w:space="0" w:color="auto"/>
              <w:left w:val="single" w:sz="4" w:space="0" w:color="auto"/>
              <w:bottom w:val="single" w:sz="4" w:space="0" w:color="auto"/>
              <w:right w:val="single" w:sz="4" w:space="0" w:color="auto"/>
            </w:tcBorders>
          </w:tcPr>
          <w:p w14:paraId="17046B8D" w14:textId="77777777" w:rsidR="002648F3" w:rsidRDefault="002648F3" w:rsidP="002648F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 description seems ambiguous. </w:t>
            </w:r>
          </w:p>
          <w:p w14:paraId="0FA084A8" w14:textId="1F9EB893" w:rsidR="002648F3" w:rsidRDefault="002648F3" w:rsidP="002648F3">
            <w:pPr>
              <w:pStyle w:val="TAC"/>
              <w:spacing w:before="20" w:after="20"/>
              <w:ind w:left="57" w:right="57"/>
              <w:jc w:val="left"/>
              <w:rPr>
                <w:lang w:eastAsia="zh-CN"/>
              </w:rPr>
            </w:pPr>
            <w:r>
              <w:rPr>
                <w:rFonts w:eastAsia="宋体"/>
                <w:lang w:eastAsia="zh-CN"/>
              </w:rPr>
              <w:t xml:space="preserve">If the LMF request to measure </w:t>
            </w:r>
            <w:r w:rsidRPr="00E443AB">
              <w:rPr>
                <w:rFonts w:eastAsia="宋体"/>
                <w:highlight w:val="yellow"/>
                <w:lang w:eastAsia="zh-CN"/>
              </w:rPr>
              <w:t>the same DL PRS</w:t>
            </w:r>
            <w:r>
              <w:rPr>
                <w:rFonts w:eastAsia="宋体"/>
                <w:lang w:eastAsia="zh-CN"/>
              </w:rPr>
              <w:t xml:space="preserve"> with </w:t>
            </w:r>
            <w:r w:rsidRPr="00E443AB">
              <w:rPr>
                <w:rFonts w:eastAsia="宋体"/>
                <w:highlight w:val="green"/>
                <w:lang w:eastAsia="zh-CN"/>
              </w:rPr>
              <w:t>different UE RX TEGs</w:t>
            </w:r>
            <w:r>
              <w:rPr>
                <w:rFonts w:eastAsia="宋体"/>
                <w:lang w:eastAsia="zh-CN"/>
              </w:rPr>
              <w:t xml:space="preserve"> for RSTD measurement, the restriction should be forced on the number of </w:t>
            </w:r>
            <w:r w:rsidRPr="00321020">
              <w:rPr>
                <w:rFonts w:eastAsia="宋体"/>
                <w:noProof/>
                <w:lang w:eastAsia="zh-CN"/>
              </w:rPr>
              <w:t>reported RSTD measurements</w:t>
            </w:r>
            <w:r>
              <w:rPr>
                <w:rFonts w:eastAsia="宋体"/>
                <w:noProof/>
                <w:lang w:eastAsia="zh-CN"/>
              </w:rPr>
              <w:t xml:space="preserve"> o</w:t>
            </w:r>
            <w:r w:rsidRPr="00321020">
              <w:rPr>
                <w:rFonts w:eastAsia="宋体"/>
                <w:noProof/>
                <w:lang w:eastAsia="zh-CN"/>
              </w:rPr>
              <w:t xml:space="preserve">btained from </w:t>
            </w:r>
            <w:r w:rsidRPr="00E443AB">
              <w:rPr>
                <w:rFonts w:eastAsia="宋体"/>
                <w:noProof/>
                <w:highlight w:val="green"/>
                <w:lang w:eastAsia="zh-CN"/>
              </w:rPr>
              <w:t>different UE Rx TEGs</w:t>
            </w:r>
            <w:r w:rsidRPr="00321020">
              <w:rPr>
                <w:rFonts w:eastAsia="宋体"/>
                <w:noProof/>
                <w:lang w:eastAsia="zh-CN"/>
              </w:rPr>
              <w:t xml:space="preserve"> per target TRP</w:t>
            </w:r>
            <w:r>
              <w:rPr>
                <w:rFonts w:eastAsia="宋体"/>
                <w:noProof/>
                <w:lang w:eastAsia="zh-CN"/>
              </w:rPr>
              <w:t xml:space="preserve"> </w:t>
            </w:r>
            <w:r w:rsidRPr="00E443AB">
              <w:rPr>
                <w:rFonts w:eastAsia="宋体"/>
                <w:noProof/>
                <w:highlight w:val="yellow"/>
                <w:lang w:eastAsia="zh-CN"/>
              </w:rPr>
              <w:t>per DL PRS</w:t>
            </w:r>
            <w:r>
              <w:rPr>
                <w:rFonts w:eastAsia="宋体"/>
                <w:noProof/>
                <w:lang w:eastAsia="zh-CN"/>
              </w:rPr>
              <w:t>. Suggesting to improving the wording to make it clear.</w:t>
            </w:r>
          </w:p>
        </w:tc>
      </w:tr>
      <w:tr w:rsidR="00AF48F1" w14:paraId="1D4898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875A7F" w14:textId="7C1711A1" w:rsidR="00AF48F1" w:rsidRDefault="00AF48F1" w:rsidP="00AF48F1">
            <w:pPr>
              <w:pStyle w:val="TAC"/>
              <w:spacing w:before="20" w:after="20"/>
              <w:ind w:left="57" w:right="57"/>
              <w:jc w:val="left"/>
              <w:rPr>
                <w:rFonts w:eastAsia="宋体"/>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18A79D45" w14:textId="21995691" w:rsidR="00AF48F1" w:rsidRDefault="00AF48F1" w:rsidP="00AF48F1">
            <w:pPr>
              <w:pStyle w:val="TAC"/>
              <w:spacing w:before="20" w:after="20"/>
              <w:ind w:left="57" w:right="57"/>
              <w:jc w:val="left"/>
              <w:rPr>
                <w:rFonts w:eastAsia="宋体"/>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71491F74" w14:textId="1C0C36D7" w:rsidR="00AF48F1" w:rsidRDefault="00AF48F1" w:rsidP="00AF48F1">
            <w:pPr>
              <w:pStyle w:val="TAC"/>
              <w:spacing w:before="20" w:after="20"/>
              <w:ind w:left="57" w:right="57"/>
              <w:jc w:val="left"/>
              <w:rPr>
                <w:rFonts w:eastAsia="宋体"/>
                <w:lang w:eastAsia="zh-CN"/>
              </w:rPr>
            </w:pPr>
            <w:r>
              <w:rPr>
                <w:lang w:eastAsia="zh-CN"/>
              </w:rPr>
              <w:t>Is there a LMF to UE signalling impact for “</w:t>
            </w:r>
            <w:r w:rsidRPr="00BB27FD">
              <w:rPr>
                <w:rFonts w:eastAsia="宋体"/>
                <w:i/>
                <w:iCs/>
                <w:noProof/>
                <w:lang w:eastAsia="zh-CN"/>
              </w:rPr>
              <w:t>LMF request to measure the same DL PRS with different UE Rx TEGs for RSTD measurements</w:t>
            </w:r>
            <w:r>
              <w:rPr>
                <w:lang w:eastAsia="zh-CN"/>
              </w:rPr>
              <w:t>”?</w:t>
            </w:r>
          </w:p>
        </w:tc>
      </w:tr>
      <w:tr w:rsidR="0041651D" w14:paraId="6D33563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A85712" w14:textId="3B62863B"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0C212116" w14:textId="4DC4517C" w:rsidR="0041651D" w:rsidRDefault="0041651D" w:rsidP="0041651D">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6DFF10C5" w14:textId="77777777" w:rsidR="0041651D" w:rsidRDefault="0041651D" w:rsidP="0041651D">
            <w:pPr>
              <w:pStyle w:val="TAC"/>
              <w:spacing w:before="20" w:after="20"/>
              <w:ind w:left="57" w:right="57"/>
              <w:jc w:val="left"/>
              <w:rPr>
                <w:lang w:eastAsia="zh-CN"/>
              </w:rPr>
            </w:pPr>
          </w:p>
        </w:tc>
      </w:tr>
    </w:tbl>
    <w:p w14:paraId="72C65431" w14:textId="77777777" w:rsidR="00CA0F5D" w:rsidRDefault="00CA0F5D">
      <w:pPr>
        <w:pStyle w:val="Recommend-1"/>
        <w:numPr>
          <w:ilvl w:val="0"/>
          <w:numId w:val="0"/>
        </w:numPr>
        <w:ind w:left="360" w:hanging="360"/>
        <w:rPr>
          <w:b/>
          <w:lang w:val="en-GB"/>
        </w:rPr>
      </w:pPr>
    </w:p>
    <w:p w14:paraId="3D98DA0E" w14:textId="77777777" w:rsidR="00CA0F5D" w:rsidRDefault="00FB54D6">
      <w:pPr>
        <w:pStyle w:val="3"/>
        <w:numPr>
          <w:ilvl w:val="2"/>
          <w:numId w:val="16"/>
        </w:numPr>
        <w:rPr>
          <w:iCs/>
          <w:lang w:eastAsia="zh-CN"/>
        </w:rPr>
      </w:pPr>
      <w:r>
        <w:t xml:space="preserve">Support of </w:t>
      </w:r>
      <w:bookmarkStart w:id="390" w:name="OLE_LINK8"/>
      <w:bookmarkStart w:id="391" w:name="OLE_LINK7"/>
      <w:r>
        <w:t>UE</w:t>
      </w:r>
      <w:r>
        <w:rPr>
          <w:iCs/>
        </w:rPr>
        <w:t xml:space="preserve"> </w:t>
      </w:r>
      <w:r>
        <w:t>Rx</w:t>
      </w:r>
      <w:r>
        <w:rPr>
          <w:iCs/>
        </w:rPr>
        <w:t>-Tx time difference measurements obtained from different DL PRS resources per UE Rx TEG</w:t>
      </w:r>
      <w:r>
        <w:rPr>
          <w:rFonts w:eastAsia="宋体" w:hint="eastAsia"/>
          <w:iCs/>
          <w:lang w:eastAsia="zh-CN"/>
        </w:rPr>
        <w:t>/</w:t>
      </w:r>
      <w:r>
        <w:rPr>
          <w:iCs/>
        </w:rPr>
        <w:t xml:space="preserve"> RxTx TEG</w:t>
      </w:r>
    </w:p>
    <w:bookmarkEnd w:id="390"/>
    <w:bookmarkEnd w:id="391"/>
    <w:p w14:paraId="2BF22779" w14:textId="77777777" w:rsidR="00CA0F5D" w:rsidRDefault="00FB54D6">
      <w:pPr>
        <w:pStyle w:val="Recommend-1"/>
        <w:numPr>
          <w:ilvl w:val="0"/>
          <w:numId w:val="0"/>
        </w:numPr>
        <w:ind w:left="360" w:hanging="360"/>
        <w:rPr>
          <w:iCs/>
        </w:rPr>
      </w:pPr>
      <w:r>
        <w:rPr>
          <w:iCs/>
        </w:rPr>
        <w:t xml:space="preserve">Two companies proposed the samilar design of </w:t>
      </w:r>
      <w:r>
        <w:t>UE</w:t>
      </w:r>
      <w:r>
        <w:rPr>
          <w:iCs/>
        </w:rPr>
        <w:t xml:space="preserve"> </w:t>
      </w:r>
      <w:r>
        <w:t>Rx</w:t>
      </w:r>
      <w:r>
        <w:rPr>
          <w:iCs/>
        </w:rPr>
        <w:t>-Tx time difference measurements obtained from different DL PRS resources per UE Rx TEG</w:t>
      </w:r>
      <w:r>
        <w:rPr>
          <w:rFonts w:hint="eastAsia"/>
          <w:iCs/>
        </w:rPr>
        <w:t>/</w:t>
      </w:r>
      <w:r>
        <w:rPr>
          <w:iCs/>
        </w:rPr>
        <w:t xml:space="preserve"> RxTx TEG [</w:t>
      </w:r>
      <w:r>
        <w:rPr>
          <w:rFonts w:hint="eastAsia"/>
          <w:iCs/>
        </w:rPr>
        <w:t>7</w:t>
      </w:r>
      <w:r>
        <w:rPr>
          <w:iCs/>
        </w:rPr>
        <w:t>][</w:t>
      </w:r>
      <w:r>
        <w:rPr>
          <w:rFonts w:hint="eastAsia"/>
          <w:iCs/>
        </w:rPr>
        <w:t>5</w:t>
      </w:r>
      <w:r>
        <w:rPr>
          <w:iCs/>
        </w:rPr>
        <w:t xml:space="preserve">]. Please find </w:t>
      </w:r>
      <w:r>
        <w:rPr>
          <w:rFonts w:hint="eastAsia"/>
          <w:iCs/>
        </w:rPr>
        <w:t xml:space="preserve">the updated and combined </w:t>
      </w:r>
      <w:r>
        <w:rPr>
          <w:iCs/>
        </w:rPr>
        <w:t xml:space="preserve">design </w:t>
      </w:r>
      <w:r>
        <w:rPr>
          <w:rFonts w:hint="eastAsia"/>
          <w:iCs/>
        </w:rPr>
        <w:t>based on</w:t>
      </w:r>
      <w:r>
        <w:rPr>
          <w:iCs/>
        </w:rPr>
        <w:t xml:space="preserve"> the running CR in R2-2201723 high light with yellow</w:t>
      </w:r>
      <w:r>
        <w:rPr>
          <w:rFonts w:hint="eastAsia"/>
          <w:iCs/>
        </w:rPr>
        <w:t xml:space="preserve"> and </w:t>
      </w:r>
      <w:r>
        <w:rPr>
          <w:iCs/>
        </w:rPr>
        <w:t>R2-2200300:</w:t>
      </w:r>
    </w:p>
    <w:p w14:paraId="03E12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NR-Multi-RTT-MeasList-r16 ::=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6F63943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5A3AC3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NR-Multi-RTT-MeasElement-r16 ::= SEQUENCE {</w:t>
      </w:r>
    </w:p>
    <w:p w14:paraId="1B5C69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p>
    <w:p w14:paraId="4356D2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4E88C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85FEF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379295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A33C2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EB4B99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363F973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4099D5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689CACE1"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5DA1131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07676ED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261515F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11F94E80"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244531D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0D958E1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D79272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6BDEF2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63179B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BB6F13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544FF2D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A24F1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Sven Fischer" w:date="2022-01-06T11:28:00Z"/>
          <w:rFonts w:ascii="Courier New" w:eastAsia="Times New Roman" w:hAnsi="Courier New"/>
          <w:snapToGrid w:val="0"/>
          <w:sz w:val="16"/>
        </w:rPr>
      </w:pPr>
      <w:ins w:id="393" w:author="Sven Fischer" w:date="2022-01-06T11:28:00Z">
        <w:r>
          <w:rPr>
            <w:rFonts w:ascii="Courier New" w:eastAsia="Times New Roman" w:hAnsi="Courier New"/>
            <w:snapToGrid w:val="0"/>
            <w:sz w:val="16"/>
          </w:rPr>
          <w:tab/>
          <w:t>...,</w:t>
        </w:r>
      </w:ins>
    </w:p>
    <w:p w14:paraId="16429D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Sven Fischer" w:date="2022-01-06T11:28:00Z"/>
          <w:rFonts w:ascii="Courier New" w:eastAsia="Times New Roman" w:hAnsi="Courier New"/>
          <w:snapToGrid w:val="0"/>
          <w:sz w:val="16"/>
        </w:rPr>
      </w:pPr>
      <w:ins w:id="395" w:author="Sven Fischer" w:date="2022-01-06T11:28:00Z">
        <w:r>
          <w:rPr>
            <w:rFonts w:ascii="Courier New" w:eastAsia="Times New Roman" w:hAnsi="Courier New"/>
            <w:snapToGrid w:val="0"/>
            <w:sz w:val="16"/>
          </w:rPr>
          <w:tab/>
          <w:t>[[</w:t>
        </w:r>
      </w:ins>
    </w:p>
    <w:p w14:paraId="149E72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Sven Fischer" w:date="2022-01-06T11:28:00Z"/>
          <w:rFonts w:ascii="Courier New" w:eastAsia="Times New Roman" w:hAnsi="Courier New"/>
          <w:snapToGrid w:val="0"/>
          <w:sz w:val="16"/>
        </w:rPr>
      </w:pPr>
      <w:ins w:id="397"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D8D4EC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8" w:author="Sven Fischer" w:date="2022-01-06T11:28:00Z"/>
          <w:rFonts w:ascii="Courier New" w:eastAsia="Times New Roman" w:hAnsi="Courier New"/>
          <w:snapToGrid w:val="0"/>
          <w:sz w:val="16"/>
        </w:rPr>
      </w:pPr>
      <w:ins w:id="399"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-Result-r17</w:t>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140C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0" w:author="Sven Fischer" w:date="2022-01-06T11:28:00Z"/>
          <w:rFonts w:ascii="Courier New" w:eastAsia="Times New Roman" w:hAnsi="Courier New"/>
          <w:sz w:val="16"/>
        </w:rPr>
      </w:pPr>
      <w:ins w:id="401"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93511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2" w:author="Sven Fischer" w:date="2022-01-06T11:28:00Z"/>
          <w:rFonts w:ascii="Courier New" w:eastAsia="Times New Roman" w:hAnsi="Courier New"/>
          <w:snapToGrid w:val="0"/>
          <w:sz w:val="16"/>
        </w:rPr>
      </w:pPr>
      <w:ins w:id="403"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53FD3C4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4" w:author="Sven Fischer" w:date="2022-01-06T11:28:00Z"/>
          <w:rFonts w:ascii="Courier New" w:eastAsia="Times New Roman" w:hAnsi="Courier New"/>
          <w:sz w:val="16"/>
          <w:highlight w:val="yellow"/>
        </w:rPr>
      </w:pPr>
      <w:ins w:id="405" w:author="Sven Fischer" w:date="2022-01-06T11:28:00Z">
        <w:r>
          <w:rPr>
            <w:rFonts w:ascii="Courier New" w:eastAsia="Times New Roman" w:hAnsi="Courier New"/>
            <w:sz w:val="16"/>
          </w:rPr>
          <w:tab/>
        </w:r>
        <w:r>
          <w:rPr>
            <w:rFonts w:ascii="Courier New" w:eastAsia="Times New Roman" w:hAnsi="Courier New"/>
            <w:sz w:val="16"/>
            <w:highlight w:val="yellow"/>
          </w:rPr>
          <w:t>nr-Multi-RTT-AdditionalMeasurementsExt-r17</w:t>
        </w:r>
      </w:ins>
    </w:p>
    <w:p w14:paraId="34FDB2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Sven Fischer" w:date="2022-01-06T11:28:00Z"/>
          <w:rFonts w:ascii="Courier New" w:eastAsia="Times New Roman" w:hAnsi="Courier New"/>
          <w:sz w:val="16"/>
        </w:rPr>
      </w:pPr>
      <w:ins w:id="407" w:author="Sven Fischer" w:date="2022-01-06T11:28:00Z">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t>NR-Multi-RTT-AdditionalMeasurementsExt-r17</w:t>
        </w:r>
        <w:r>
          <w:rPr>
            <w:rFonts w:ascii="Courier New" w:eastAsia="Times New Roman" w:hAnsi="Courier New"/>
            <w:sz w:val="16"/>
            <w:highlight w:val="yellow"/>
          </w:rPr>
          <w:tab/>
          <w:t>OPTIONAL</w:t>
        </w:r>
      </w:ins>
    </w:p>
    <w:p w14:paraId="03BB821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B7B7D6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5B85F33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3CCF696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z w:val="16"/>
        </w:rPr>
        <w:t xml:space="preserve">NR-Multi-RTT-AdditionalMeasurements-r16 ::= SEQUENCE </w:t>
      </w:r>
      <w:r>
        <w:rPr>
          <w:rFonts w:ascii="Courier New" w:eastAsia="Times New Roman" w:hAnsi="Courier New"/>
          <w:snapToGrid w:val="0"/>
          <w:sz w:val="16"/>
        </w:rPr>
        <w:t>(SIZE (1..3)) OF</w:t>
      </w:r>
    </w:p>
    <w:p w14:paraId="7C0C77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Sven Fischer" w:date="2022-01-06T11:28:00Z"/>
          <w:rFonts w:ascii="Courier New" w:eastAsia="Times New Roman" w:hAnsi="Courier New"/>
          <w:sz w:val="16"/>
        </w:rPr>
      </w:pPr>
      <w:ins w:id="409"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r>
        <w:rPr>
          <w:rFonts w:ascii="Courier New" w:eastAsia="Times New Roman" w:hAnsi="Courier New"/>
          <w:sz w:val="16"/>
        </w:rPr>
        <w:t>NR-Multi-RTT-AdditionalMeasurementElement-r16</w:t>
      </w:r>
    </w:p>
    <w:p w14:paraId="055161D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0" w:author="Sven Fischer" w:date="2022-01-06T11:28:00Z"/>
          <w:rFonts w:ascii="Courier New" w:eastAsia="Times New Roman" w:hAnsi="Courier New"/>
          <w:sz w:val="16"/>
        </w:rPr>
      </w:pPr>
    </w:p>
    <w:p w14:paraId="1E231D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1" w:author="Sven Fischer" w:date="2022-01-06T11:28:00Z"/>
          <w:rFonts w:ascii="Courier New" w:eastAsia="Times New Roman" w:hAnsi="Courier New"/>
          <w:snapToGrid w:val="0"/>
          <w:sz w:val="16"/>
        </w:rPr>
      </w:pPr>
      <w:ins w:id="412" w:author="Sven Fischer" w:date="2022-01-06T11:28:00Z">
        <w:r>
          <w:rPr>
            <w:rFonts w:ascii="Courier New" w:eastAsia="Times New Roman" w:hAnsi="Courier New"/>
            <w:sz w:val="16"/>
          </w:rPr>
          <w:t xml:space="preserve">NR-Multi-RTT-AdditionalMeasurementsExt-r17 ::= SEQUENCE </w:t>
        </w:r>
        <w:r>
          <w:rPr>
            <w:rFonts w:ascii="Courier New" w:eastAsia="Times New Roman" w:hAnsi="Courier New"/>
            <w:snapToGrid w:val="0"/>
            <w:sz w:val="16"/>
          </w:rPr>
          <w:t>(SIZE (1..maxAddMeasRTT-r17)) OF</w:t>
        </w:r>
      </w:ins>
    </w:p>
    <w:p w14:paraId="443AC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NR-Multi-RTT-AdditionalMeasurementElement-r16</w:t>
      </w:r>
    </w:p>
    <w:p w14:paraId="1CF4DA9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7873514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NR-Multi-RTT-Additional</w:t>
      </w:r>
      <w:r>
        <w:rPr>
          <w:rFonts w:ascii="Courier New" w:eastAsia="Times New Roman" w:hAnsi="Courier New"/>
          <w:sz w:val="16"/>
        </w:rPr>
        <w:t>MeasurementElement</w:t>
      </w:r>
      <w:r>
        <w:rPr>
          <w:rFonts w:ascii="Courier New" w:eastAsia="Times New Roman" w:hAnsi="Courier New"/>
          <w:snapToGrid w:val="0"/>
          <w:sz w:val="16"/>
        </w:rPr>
        <w:t>-r16 ::= SEQUENCE {</w:t>
      </w:r>
    </w:p>
    <w:p w14:paraId="7B033E3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6765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3FAD8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-ResultDiff-r16</w:t>
      </w:r>
      <w:r>
        <w:rPr>
          <w:rFonts w:ascii="Courier New" w:eastAsia="Times New Roman" w:hAnsi="Courier New"/>
          <w:sz w:val="16"/>
        </w:rPr>
        <w:tab/>
      </w:r>
      <w:r>
        <w:rPr>
          <w:rFonts w:ascii="Courier New" w:eastAsia="Times New Roman" w:hAnsi="Courier New"/>
          <w:sz w:val="16"/>
        </w:rPr>
        <w:tab/>
        <w:t>INTEGER (0..61)</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5081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-RxTxTimeDiffAdditional-r16</w:t>
      </w:r>
      <w:r>
        <w:rPr>
          <w:rFonts w:ascii="Courier New" w:eastAsia="Times New Roman" w:hAnsi="Courier New"/>
          <w:sz w:val="16"/>
        </w:rPr>
        <w:tab/>
        <w:t>CHOICE {</w:t>
      </w:r>
    </w:p>
    <w:p w14:paraId="708379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(0..8191),</w:t>
      </w:r>
    </w:p>
    <w:p w14:paraId="7ED2C08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(0..4095),</w:t>
      </w:r>
    </w:p>
    <w:p w14:paraId="763168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2047</w:t>
      </w:r>
      <w:r>
        <w:rPr>
          <w:rFonts w:ascii="Courier New" w:eastAsia="Times New Roman" w:hAnsi="Courier New"/>
          <w:sz w:val="16"/>
          <w:lang w:val="de-DE"/>
        </w:rPr>
        <w:t>),</w:t>
      </w:r>
    </w:p>
    <w:p w14:paraId="607CB55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(0..1023),</w:t>
      </w:r>
    </w:p>
    <w:p w14:paraId="2B45751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(0..511),</w:t>
      </w:r>
    </w:p>
    <w:p w14:paraId="22A9CCD2"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(0..255),</w:t>
      </w:r>
    </w:p>
    <w:p w14:paraId="6723697B"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49281A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1385BC9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0C9FBDA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673C55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10B2F15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Sven Fischer" w:date="2022-01-06T11:28:00Z"/>
          <w:rFonts w:ascii="Courier New" w:eastAsia="Times New Roman" w:hAnsi="Courier New"/>
          <w:snapToGrid w:val="0"/>
          <w:sz w:val="16"/>
        </w:rPr>
      </w:pPr>
      <w:ins w:id="414" w:author="Sven Fischer" w:date="2022-01-06T11:28:00Z">
        <w:r>
          <w:rPr>
            <w:rFonts w:ascii="Courier New" w:eastAsia="Times New Roman" w:hAnsi="Courier New"/>
            <w:snapToGrid w:val="0"/>
            <w:sz w:val="16"/>
          </w:rPr>
          <w:tab/>
          <w:t>...,</w:t>
        </w:r>
      </w:ins>
    </w:p>
    <w:p w14:paraId="3BE20F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5" w:author="Sven Fischer" w:date="2022-01-06T11:28:00Z"/>
          <w:rFonts w:ascii="Courier New" w:eastAsia="Times New Roman" w:hAnsi="Courier New"/>
          <w:snapToGrid w:val="0"/>
          <w:sz w:val="16"/>
        </w:rPr>
      </w:pPr>
      <w:ins w:id="416" w:author="Sven Fischer" w:date="2022-01-06T11:28:00Z">
        <w:r>
          <w:rPr>
            <w:rFonts w:ascii="Courier New" w:eastAsia="Times New Roman" w:hAnsi="Courier New"/>
            <w:snapToGrid w:val="0"/>
            <w:sz w:val="16"/>
          </w:rPr>
          <w:tab/>
          <w:t>[[</w:t>
        </w:r>
      </w:ins>
    </w:p>
    <w:p w14:paraId="6A8883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7" w:author="Sven Fischer" w:date="2022-01-06T11:28:00Z"/>
          <w:rFonts w:ascii="Courier New" w:eastAsia="Times New Roman" w:hAnsi="Courier New"/>
          <w:snapToGrid w:val="0"/>
          <w:sz w:val="16"/>
        </w:rPr>
      </w:pPr>
      <w:ins w:id="418"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23837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9" w:author="Sven Fischer" w:date="2022-01-06T11:28:00Z"/>
          <w:rFonts w:ascii="Courier New" w:eastAsia="Times New Roman" w:hAnsi="Courier New"/>
          <w:sz w:val="16"/>
        </w:rPr>
      </w:pPr>
      <w:ins w:id="420"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11BE2D5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Sven Fischer" w:date="2022-01-06T11:28:00Z"/>
          <w:rFonts w:ascii="Courier New" w:eastAsia="Times New Roman" w:hAnsi="Courier New"/>
          <w:sz w:val="16"/>
        </w:rPr>
      </w:pPr>
      <w:ins w:id="422"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D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3" w:author="Sven Fischer" w:date="2022-01-06T11:28:00Z"/>
          <w:rFonts w:ascii="Courier New" w:eastAsia="Times New Roman" w:hAnsi="Courier New"/>
          <w:sz w:val="16"/>
        </w:rPr>
      </w:pPr>
      <w:ins w:id="424"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D2CEF7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Sven Fischer" w:date="2022-01-06T11:28:00Z"/>
          <w:rFonts w:ascii="Courier New" w:eastAsia="Times New Roman" w:hAnsi="Courier New"/>
          <w:snapToGrid w:val="0"/>
          <w:sz w:val="16"/>
        </w:rPr>
      </w:pPr>
      <w:ins w:id="426"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0FEAEC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26F01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Sven Fischer" w:date="2022-01-06T11:29:00Z"/>
          <w:rFonts w:ascii="Courier New" w:eastAsia="Times New Roman" w:hAnsi="Courier New"/>
          <w:snapToGrid w:val="0"/>
          <w:sz w:val="16"/>
        </w:rPr>
      </w:pPr>
      <w:ins w:id="428" w:author="Sven Fischer" w:date="2022-01-06T11:29:00Z">
        <w:r>
          <w:rPr>
            <w:rFonts w:ascii="Courier New" w:eastAsia="Times New Roman" w:hAnsi="Courier New"/>
            <w:snapToGrid w:val="0"/>
            <w:sz w:val="16"/>
          </w:rPr>
          <w:t>}</w:t>
        </w:r>
      </w:ins>
    </w:p>
    <w:p w14:paraId="378ADDE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9" w:author="Sven Fischer" w:date="2022-01-06T11:29:00Z"/>
          <w:rFonts w:ascii="Courier New" w:eastAsia="Times New Roman" w:hAnsi="Courier New"/>
          <w:snapToGrid w:val="0"/>
          <w:sz w:val="16"/>
        </w:rPr>
      </w:pPr>
    </w:p>
    <w:p w14:paraId="656FA00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Sven Fischer" w:date="2022-01-06T11:29:00Z"/>
          <w:rFonts w:ascii="Courier New" w:eastAsia="Times New Roman" w:hAnsi="Courier New"/>
          <w:snapToGrid w:val="0"/>
          <w:sz w:val="16"/>
        </w:rPr>
      </w:pPr>
      <w:ins w:id="431" w:author="Sven Fischer" w:date="2022-01-06T11:29:00Z">
        <w:r>
          <w:rPr>
            <w:rFonts w:ascii="Courier New" w:eastAsia="Times New Roman" w:hAnsi="Courier New"/>
            <w:snapToGrid w:val="0"/>
            <w:sz w:val="16"/>
            <w:highlight w:val="yellow"/>
          </w:rPr>
          <w:t>NR-UE-RxTx-TEG-Info-r17 ::= SEQUENCE {</w:t>
        </w:r>
      </w:ins>
    </w:p>
    <w:p w14:paraId="065A7CA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2" w:author="Sven Fischer" w:date="2022-01-06T11:29:00Z"/>
          <w:del w:id="433" w:author="CATT" w:date="2022-02-07T21:25:00Z"/>
          <w:rFonts w:ascii="Courier New" w:eastAsia="Times New Roman" w:hAnsi="Courier New"/>
          <w:snapToGrid w:val="0"/>
          <w:sz w:val="16"/>
        </w:rPr>
      </w:pPr>
      <w:ins w:id="434" w:author="Sven Fischer" w:date="2022-01-06T11:29:00Z">
        <w:del w:id="435" w:author="CATT" w:date="2022-02-07T21:25:00Z">
          <w:r>
            <w:rPr>
              <w:rFonts w:ascii="Courier New" w:eastAsia="Times New Roman" w:hAnsi="Courier New"/>
              <w:snapToGrid w:val="0"/>
              <w:sz w:val="16"/>
            </w:rPr>
            <w:tab/>
            <w:delText>srs-PosResourceSetId-r17</w:delText>
          </w:r>
          <w:r>
            <w:rPr>
              <w:rFonts w:ascii="Courier New" w:eastAsia="Times New Roman" w:hAnsi="Courier New"/>
              <w:snapToGrid w:val="0"/>
              <w:sz w:val="16"/>
            </w:rPr>
            <w:tab/>
          </w:r>
          <w:r>
            <w:rPr>
              <w:rFonts w:ascii="Courier New" w:eastAsia="Times New Roman" w:hAnsi="Courier New"/>
              <w:color w:val="993366"/>
              <w:sz w:val="16"/>
            </w:rPr>
            <w:delText>INTEGER</w:delText>
          </w:r>
          <w:r>
            <w:rPr>
              <w:rFonts w:ascii="Courier New" w:eastAsia="Times New Roman" w:hAnsi="Courier New"/>
              <w:sz w:val="16"/>
            </w:rPr>
            <w:delText xml:space="preserve"> (0..15)</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586D5C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6" w:author="Sven Fischer" w:date="2022-01-06T11:29:00Z"/>
          <w:del w:id="437" w:author="CATT" w:date="2022-02-07T21:25:00Z"/>
          <w:rFonts w:ascii="Courier New" w:eastAsia="Times New Roman" w:hAnsi="Courier New"/>
          <w:snapToGrid w:val="0"/>
          <w:sz w:val="16"/>
        </w:rPr>
      </w:pPr>
      <w:ins w:id="438" w:author="Sven Fischer" w:date="2022-01-06T11:29:00Z">
        <w:del w:id="439" w:author="CATT" w:date="2022-02-07T21:25:00Z">
          <w:r>
            <w:rPr>
              <w:rFonts w:ascii="Courier New" w:eastAsia="Times New Roman" w:hAnsi="Courier New"/>
              <w:snapToGrid w:val="0"/>
              <w:sz w:val="16"/>
            </w:rPr>
            <w:tab/>
            <w:delText>srs-PosResourceId-r17</w:delTex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delText xml:space="preserve">SEQUENCE </w:delText>
          </w:r>
          <w:r>
            <w:rPr>
              <w:rFonts w:ascii="Courier New" w:eastAsia="Times New Roman" w:hAnsi="Courier New"/>
              <w:snapToGrid w:val="0"/>
              <w:sz w:val="16"/>
            </w:rPr>
            <w:delText>(SIZE (1..maxNumOfPosSRSResourcesPerTxTEG-r17)) OF</w:delText>
          </w:r>
        </w:del>
      </w:ins>
    </w:p>
    <w:p w14:paraId="7694A6C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0" w:author="Sven Fischer" w:date="2022-01-06T11:29:00Z"/>
          <w:del w:id="441" w:author="CATT" w:date="2022-02-07T21:25:00Z"/>
          <w:rFonts w:ascii="Courier New" w:eastAsia="Times New Roman" w:hAnsi="Courier New"/>
          <w:snapToGrid w:val="0"/>
          <w:sz w:val="16"/>
        </w:rPr>
      </w:pPr>
      <w:ins w:id="442" w:author="Sven Fischer" w:date="2022-01-06T11:29:00Z">
        <w:del w:id="443" w:author="CATT" w:date="2022-02-07T21:25:00Z">
          <w:r>
            <w:rPr>
              <w:rFonts w:ascii="Courier New" w:eastAsia="Times New Roman" w:hAnsi="Courier New"/>
              <w:color w:val="993366"/>
              <w:sz w:val="16"/>
            </w:rPr>
            <w:delText xml:space="preserve"> </w:delTex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delText>INTEGER</w:delText>
          </w:r>
          <w:r>
            <w:rPr>
              <w:rFonts w:ascii="Courier New" w:eastAsia="Times New Roman" w:hAnsi="Courier New"/>
              <w:sz w:val="16"/>
            </w:rPr>
            <w:delText xml:space="preserve"> (0..63)</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3FCF16D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4" w:author="Sven Fischer" w:date="2022-01-06T11:29:00Z"/>
          <w:rFonts w:ascii="Courier New" w:eastAsia="Times New Roman" w:hAnsi="Courier New"/>
          <w:snapToGrid w:val="0"/>
          <w:sz w:val="16"/>
        </w:rPr>
      </w:pPr>
      <w:ins w:id="445" w:author="Sven Fischer" w:date="2022-01-06T11:29:00Z">
        <w:r>
          <w:rPr>
            <w:rFonts w:ascii="Courier New" w:eastAsia="Times New Roman" w:hAnsi="Courier New"/>
            <w:snapToGrid w:val="0"/>
            <w:sz w:val="16"/>
          </w:rPr>
          <w:tab/>
          <w:t>nr-ue-RxTx-TEG-r17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ins>
    </w:p>
    <w:p w14:paraId="06ABAAA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6" w:author="Sven Fischer" w:date="2022-01-06T11:29:00Z"/>
          <w:rFonts w:ascii="Courier New" w:eastAsia="Times New Roman" w:hAnsi="Courier New"/>
          <w:snapToGrid w:val="0"/>
          <w:sz w:val="16"/>
        </w:rPr>
      </w:pPr>
      <w:ins w:id="44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02BE3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Sven Fischer" w:date="2022-01-06T11:29:00Z"/>
          <w:rFonts w:ascii="Courier New" w:eastAsia="Times New Roman" w:hAnsi="Courier New"/>
          <w:snapToGrid w:val="0"/>
          <w:sz w:val="16"/>
        </w:rPr>
      </w:pPr>
      <w:ins w:id="449"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ins>
    </w:p>
    <w:p w14:paraId="56617F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0" w:author="Sven Fischer" w:date="2022-01-06T11:29:00Z"/>
          <w:rFonts w:ascii="Courier New" w:eastAsia="Times New Roman" w:hAnsi="Courier New"/>
          <w:snapToGrid w:val="0"/>
          <w:sz w:val="16"/>
        </w:rPr>
      </w:pPr>
      <w:ins w:id="45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756D093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Sven Fischer" w:date="2022-01-06T11:29:00Z"/>
          <w:rFonts w:ascii="Courier New" w:eastAsia="Times New Roman" w:hAnsi="Courier New"/>
          <w:snapToGrid w:val="0"/>
          <w:sz w:val="16"/>
        </w:rPr>
      </w:pPr>
      <w:ins w:id="45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73065D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Sven Fischer" w:date="2022-01-06T11:29:00Z"/>
          <w:rFonts w:ascii="Courier New" w:eastAsia="Times New Roman" w:hAnsi="Courier New"/>
          <w:snapToGrid w:val="0"/>
          <w:sz w:val="16"/>
        </w:rPr>
      </w:pPr>
      <w:ins w:id="45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ins>
    </w:p>
    <w:p w14:paraId="56398EF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Sven Fischer" w:date="2022-01-06T11:29:00Z"/>
          <w:rFonts w:ascii="Courier New" w:eastAsia="Times New Roman" w:hAnsi="Courier New"/>
          <w:snapToGrid w:val="0"/>
          <w:sz w:val="16"/>
          <w:lang w:val="de-DE"/>
        </w:rPr>
      </w:pPr>
      <w:ins w:id="45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792F224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Sven Fischer" w:date="2022-01-06T11:29:00Z"/>
          <w:rFonts w:ascii="Courier New" w:eastAsia="Times New Roman" w:hAnsi="Courier New"/>
          <w:snapToGrid w:val="0"/>
          <w:sz w:val="16"/>
        </w:rPr>
      </w:pPr>
      <w:ins w:id="459"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p>
    <w:p w14:paraId="2043CC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Sven Fischer" w:date="2022-01-06T11:29:00Z"/>
          <w:rFonts w:ascii="Courier New" w:eastAsia="Times New Roman" w:hAnsi="Courier New"/>
          <w:snapToGrid w:val="0"/>
          <w:sz w:val="16"/>
        </w:rPr>
      </w:pPr>
      <w:ins w:id="46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63FAADA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2" w:author="Sven Fischer" w:date="2022-01-06T11:29:00Z"/>
          <w:rFonts w:ascii="Courier New" w:eastAsia="Times New Roman" w:hAnsi="Courier New"/>
          <w:snapToGrid w:val="0"/>
          <w:sz w:val="16"/>
        </w:rPr>
      </w:pPr>
      <w:ins w:id="46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nr-UE-Rx-TEG-ID-r17</w:t>
        </w:r>
        <w:r>
          <w:rPr>
            <w:rFonts w:ascii="Courier New" w:eastAsia="Times New Roman" w:hAnsi="Courier New"/>
            <w:snapToGrid w:val="0"/>
            <w:sz w:val="16"/>
          </w:rPr>
          <w:tab/>
        </w:r>
        <w:r>
          <w:rPr>
            <w:rFonts w:ascii="Courier New" w:eastAsia="Times New Roman" w:hAnsi="Courier New"/>
            <w:snapToGrid w:val="0"/>
            <w:sz w:val="16"/>
          </w:rPr>
          <w:tab/>
          <w:t>INTEGER (0..maxNumOfRxTEGs-1-r17),</w:t>
        </w:r>
      </w:ins>
    </w:p>
    <w:p w14:paraId="22E5E60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4" w:author="Sven Fischer" w:date="2022-01-06T11:29:00Z"/>
          <w:rFonts w:ascii="Courier New" w:eastAsia="Times New Roman" w:hAnsi="Courier New"/>
          <w:snapToGrid w:val="0"/>
          <w:sz w:val="16"/>
          <w:lang w:val="de-DE"/>
        </w:rPr>
      </w:pPr>
      <w:ins w:id="46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68B71B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6" w:author="Sven Fischer" w:date="2022-01-06T11:29:00Z"/>
          <w:rFonts w:ascii="Courier New" w:eastAsia="Times New Roman" w:hAnsi="Courier New"/>
          <w:snapToGrid w:val="0"/>
          <w:sz w:val="16"/>
          <w:lang w:val="de-DE"/>
        </w:rPr>
      </w:pPr>
      <w:ins w:id="467"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w:t>
        </w:r>
      </w:ins>
    </w:p>
    <w:p w14:paraId="539A456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Sven Fischer" w:date="2022-01-06T11:29:00Z"/>
          <w:rFonts w:ascii="Courier New" w:eastAsia="Times New Roman" w:hAnsi="Courier New"/>
          <w:snapToGrid w:val="0"/>
          <w:sz w:val="16"/>
          <w:lang w:val="de-DE"/>
        </w:rPr>
      </w:pPr>
      <w:ins w:id="469"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case4-r17</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SEQUENCE {</w:t>
        </w:r>
      </w:ins>
    </w:p>
    <w:p w14:paraId="60650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0" w:author="Sven Fischer" w:date="2022-01-06T11:29:00Z"/>
          <w:rFonts w:ascii="Courier New" w:eastAsia="Times New Roman" w:hAnsi="Courier New"/>
          <w:snapToGrid w:val="0"/>
          <w:sz w:val="16"/>
          <w:lang w:val="de-DE"/>
        </w:rPr>
      </w:pPr>
      <w:ins w:id="471"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nr-UE-RxTx-TEG-ID-r17</w:t>
        </w:r>
        <w:r>
          <w:rPr>
            <w:rFonts w:ascii="Courier New" w:eastAsia="Times New Roman" w:hAnsi="Courier New"/>
            <w:snapToGrid w:val="0"/>
            <w:sz w:val="16"/>
            <w:lang w:val="de-DE"/>
          </w:rPr>
          <w:tab/>
          <w:t>INTEGER (0..maxNumOfRxTxTEGs-1-r17),</w:t>
        </w:r>
      </w:ins>
    </w:p>
    <w:p w14:paraId="1F0174E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Sven Fischer" w:date="2022-01-06T11:29:00Z"/>
          <w:rFonts w:ascii="Courier New" w:eastAsia="Times New Roman" w:hAnsi="Courier New"/>
          <w:snapToGrid w:val="0"/>
          <w:sz w:val="16"/>
          <w:lang w:val="de-DE"/>
        </w:rPr>
      </w:pPr>
      <w:ins w:id="473"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15ED741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Sven Fischer" w:date="2022-01-06T11:29:00Z"/>
          <w:rFonts w:ascii="Courier New" w:eastAsia="Times New Roman" w:hAnsi="Courier New"/>
          <w:snapToGrid w:val="0"/>
          <w:sz w:val="16"/>
          <w:lang w:val="de-DE"/>
        </w:rPr>
      </w:pPr>
      <w:ins w:id="475"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(0..maxNumOfRxTEGs-1-r17)</w:t>
        </w:r>
      </w:ins>
    </w:p>
    <w:p w14:paraId="518B717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6" w:author="Sven Fischer" w:date="2022-01-06T11:29:00Z"/>
          <w:rFonts w:ascii="Courier New" w:eastAsia="宋体" w:hAnsi="Courier New"/>
          <w:snapToGrid w:val="0"/>
          <w:sz w:val="16"/>
          <w:lang w:eastAsia="zh-CN"/>
        </w:rPr>
      </w:pPr>
      <w:ins w:id="477"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ins w:id="478" w:author="CATT" w:date="2022-02-07T21:29:00Z">
        <w:r>
          <w:rPr>
            <w:rFonts w:ascii="Courier New" w:eastAsia="宋体" w:hAnsi="Courier New" w:hint="eastAsia"/>
            <w:snapToGrid w:val="0"/>
            <w:sz w:val="16"/>
            <w:lang w:eastAsia="zh-CN"/>
          </w:rPr>
          <w:t xml:space="preserve"> FFS</w:t>
        </w:r>
      </w:ins>
    </w:p>
    <w:p w14:paraId="6D8CDDA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9" w:author="Sven Fischer" w:date="2022-01-06T11:29:00Z"/>
          <w:rFonts w:ascii="Courier New" w:eastAsia="Times New Roman" w:hAnsi="Courier New"/>
          <w:snapToGrid w:val="0"/>
          <w:sz w:val="16"/>
        </w:rPr>
      </w:pPr>
      <w:ins w:id="480"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501F964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1" w:author="Sven Fischer" w:date="2022-01-06T11:29:00Z"/>
          <w:rFonts w:ascii="Courier New" w:eastAsia="Times New Roman" w:hAnsi="Courier New"/>
          <w:snapToGrid w:val="0"/>
          <w:sz w:val="16"/>
        </w:rPr>
      </w:pPr>
      <w:ins w:id="482"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66D4D0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3" w:author="Sven Fischer" w:date="2022-01-06T11:29:00Z"/>
          <w:rFonts w:ascii="Courier New" w:eastAsia="Times New Roman" w:hAnsi="Courier New"/>
          <w:snapToGrid w:val="0"/>
          <w:sz w:val="16"/>
        </w:rPr>
      </w:pPr>
      <w:ins w:id="484" w:author="Sven Fischer" w:date="2022-01-06T11:29:00Z">
        <w:r>
          <w:rPr>
            <w:rFonts w:ascii="Courier New" w:eastAsia="Times New Roman" w:hAnsi="Courier New"/>
            <w:snapToGrid w:val="0"/>
            <w:sz w:val="16"/>
          </w:rPr>
          <w:tab/>
          <w:t>...</w:t>
        </w:r>
      </w:ins>
    </w:p>
    <w:p w14:paraId="0D4312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12AD07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428D00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364BF9F0" w14:textId="77777777" w:rsidR="00CA0F5D" w:rsidRDefault="00CA0F5D">
      <w:pPr>
        <w:pStyle w:val="Recommend-1"/>
        <w:numPr>
          <w:ilvl w:val="0"/>
          <w:numId w:val="0"/>
        </w:numPr>
        <w:ind w:left="360" w:hanging="360"/>
        <w:rPr>
          <w:iCs/>
          <w:lang w:val="en-GB"/>
        </w:rPr>
      </w:pPr>
    </w:p>
    <w:p w14:paraId="1BC04C40" w14:textId="77777777" w:rsidR="00CA0F5D" w:rsidRDefault="00FB54D6">
      <w:pPr>
        <w:pStyle w:val="Recommend-1"/>
        <w:numPr>
          <w:ilvl w:val="0"/>
          <w:numId w:val="0"/>
        </w:numPr>
        <w:ind w:left="360" w:hanging="360"/>
        <w:rPr>
          <w:lang w:val="en-GB"/>
        </w:rPr>
      </w:pPr>
      <w:r>
        <w:t>T</w:t>
      </w:r>
      <w:r>
        <w:rPr>
          <w:rFonts w:hint="eastAsia"/>
        </w:rPr>
        <w:t xml:space="preserve">he updated description of </w:t>
      </w:r>
      <w:r>
        <w:rPr>
          <w:i/>
        </w:rPr>
        <w:t>nr-UE-RxTx-TEG-Info</w:t>
      </w:r>
      <w:r>
        <w:rPr>
          <w:rFonts w:hint="eastAsia"/>
          <w:i/>
        </w:rPr>
        <w:t xml:space="preserve"> </w:t>
      </w:r>
      <w:r>
        <w:rPr>
          <w:rFonts w:hint="eastAsia"/>
        </w:rPr>
        <w:t xml:space="preserve">based on the running CR in </w:t>
      </w:r>
      <w:r>
        <w:t>R2-2201723</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4B5DDECA" w14:textId="77777777">
        <w:trPr>
          <w:cantSplit/>
        </w:trPr>
        <w:tc>
          <w:tcPr>
            <w:tcW w:w="9639" w:type="dxa"/>
          </w:tcPr>
          <w:p w14:paraId="3B39E17B" w14:textId="77777777" w:rsidR="00CA0F5D" w:rsidRDefault="00FB54D6">
            <w:pPr>
              <w:pStyle w:val="TAL"/>
              <w:keepNext w:val="0"/>
              <w:keepLines w:val="0"/>
              <w:widowControl w:val="0"/>
              <w:rPr>
                <w:b/>
                <w:bCs/>
                <w:i/>
                <w:iCs/>
                <w:snapToGrid w:val="0"/>
              </w:rPr>
            </w:pPr>
            <w:r>
              <w:rPr>
                <w:b/>
                <w:bCs/>
                <w:i/>
                <w:iCs/>
                <w:snapToGrid w:val="0"/>
              </w:rPr>
              <w:lastRenderedPageBreak/>
              <w:t>nr-UE-RxTx-TEG-Info</w:t>
            </w:r>
          </w:p>
          <w:p w14:paraId="368C084C" w14:textId="77777777" w:rsidR="00CA0F5D" w:rsidRDefault="00FB54D6">
            <w:pPr>
              <w:pStyle w:val="TAL"/>
              <w:keepNext w:val="0"/>
              <w:keepLines w:val="0"/>
              <w:widowControl w:val="0"/>
              <w:rPr>
                <w:snapToGrid w:val="0"/>
              </w:rPr>
            </w:pPr>
            <w:r>
              <w:rPr>
                <w:snapToGrid w:val="0"/>
              </w:rPr>
              <w:t xml:space="preserve">This field provides the ID(s) of the UE TEG </w:t>
            </w:r>
            <w:r>
              <w:t>associated with</w:t>
            </w:r>
            <w:r>
              <w:rPr>
                <w:snapToGrid w:val="0"/>
              </w:rPr>
              <w:t xml:space="preserve"> the </w:t>
            </w:r>
            <w:r>
              <w:rPr>
                <w:bCs/>
                <w:i/>
              </w:rPr>
              <w:t xml:space="preserve">nr-UE-RxTxTimeDiff </w:t>
            </w:r>
            <w:r>
              <w:rPr>
                <w:bCs/>
                <w:iCs/>
              </w:rPr>
              <w:t>or</w:t>
            </w:r>
            <w:r>
              <w:rPr>
                <w:b/>
                <w:i/>
              </w:rPr>
              <w:t xml:space="preserve"> </w:t>
            </w:r>
            <w:r>
              <w:rPr>
                <w:i/>
                <w:iCs/>
                <w:snapToGrid w:val="0"/>
              </w:rPr>
              <w:t>nr-UE</w:t>
            </w:r>
            <w:r>
              <w:rPr>
                <w:i/>
                <w:iCs/>
              </w:rPr>
              <w:t>-RxTxTimeDiffAdditional</w:t>
            </w:r>
            <w:r>
              <w:rPr>
                <w:i/>
                <w:iCs/>
                <w:snapToGrid w:val="0"/>
              </w:rPr>
              <w:t xml:space="preserve"> </w:t>
            </w:r>
            <w:r>
              <w:rPr>
                <w:snapToGrid w:val="0"/>
              </w:rPr>
              <w:t>measurement and comprises the following subfields:</w:t>
            </w:r>
          </w:p>
          <w:p w14:paraId="35271291" w14:textId="77777777" w:rsidR="00CA0F5D" w:rsidRDefault="00FB54D6">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srs-PosResourceSetId</w:t>
            </w:r>
            <w:r>
              <w:rPr>
                <w:rFonts w:ascii="Arial" w:hAnsi="Arial" w:cs="Arial"/>
                <w:sz w:val="18"/>
                <w:szCs w:val="18"/>
              </w:rPr>
              <w:t xml:space="preserve"> specifies the SRS Resource Set ID as defined in TS 38.331 [35] of the </w:t>
            </w:r>
            <w:r>
              <w:rPr>
                <w:rFonts w:ascii="Arial" w:hAnsi="Arial" w:cs="Arial"/>
                <w:i/>
                <w:iCs/>
                <w:sz w:val="18"/>
                <w:szCs w:val="18"/>
              </w:rPr>
              <w:t>srs-PosResourceId</w:t>
            </w:r>
            <w:r>
              <w:rPr>
                <w:rFonts w:ascii="Arial" w:hAnsi="Arial" w:cs="Arial"/>
                <w:sz w:val="18"/>
                <w:szCs w:val="18"/>
              </w:rPr>
              <w:t>'s.</w:t>
            </w:r>
          </w:p>
          <w:p w14:paraId="37001F0A" w14:textId="77777777"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srs-PosResourceId</w:t>
            </w:r>
            <w:r>
              <w:rPr>
                <w:rFonts w:ascii="Arial" w:hAnsi="Arial" w:cs="Arial"/>
                <w:snapToGrid w:val="0"/>
                <w:sz w:val="18"/>
                <w:szCs w:val="18"/>
              </w:rPr>
              <w:t xml:space="preserve"> specifies the SRS Resource IDs as defined in TS 38.331 [35] belonging to the </w:t>
            </w:r>
            <w:r>
              <w:rPr>
                <w:rFonts w:ascii="Arial" w:hAnsi="Arial" w:cs="Arial"/>
                <w:i/>
                <w:iCs/>
                <w:snapToGrid w:val="0"/>
                <w:sz w:val="18"/>
                <w:szCs w:val="18"/>
              </w:rPr>
              <w:t>nr-ue-RxTx-TEG</w:t>
            </w:r>
            <w:r>
              <w:rPr>
                <w:rFonts w:ascii="Arial" w:hAnsi="Arial" w:cs="Arial"/>
                <w:snapToGrid w:val="0"/>
                <w:sz w:val="18"/>
                <w:szCs w:val="18"/>
              </w:rPr>
              <w:t>.</w:t>
            </w:r>
          </w:p>
          <w:p w14:paraId="1AB39EB9" w14:textId="77777777"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nr-ue-RxTx-TEG</w:t>
            </w:r>
            <w:r>
              <w:rPr>
                <w:rFonts w:ascii="Arial" w:hAnsi="Arial" w:cs="Arial"/>
                <w:snapToGrid w:val="0"/>
                <w:sz w:val="18"/>
                <w:szCs w:val="18"/>
              </w:rPr>
              <w:t xml:space="preserve"> specifies the IDs of the UE TEGs and can include one of the following combinations of TEG IDs:</w:t>
            </w:r>
          </w:p>
          <w:p w14:paraId="77DCDBBF" w14:textId="77777777" w:rsidR="00CA0F5D" w:rsidRDefault="00FB54D6">
            <w:pPr>
              <w:pStyle w:val="B2"/>
              <w:spacing w:after="0"/>
              <w:rPr>
                <w:rFonts w:ascii="Arial" w:eastAsia="宋体" w:hAnsi="Arial" w:cs="Arial"/>
                <w:sz w:val="18"/>
                <w:szCs w:val="18"/>
              </w:rPr>
            </w:pPr>
            <w:r>
              <w:rPr>
                <w:rFonts w:ascii="Arial" w:eastAsia="宋体" w:hAnsi="Arial" w:cs="Arial"/>
                <w:sz w:val="18"/>
                <w:szCs w:val="18"/>
              </w:rPr>
              <w:t>-</w:t>
            </w:r>
            <w:r>
              <w:rPr>
                <w:rFonts w:ascii="Arial" w:eastAsia="宋体" w:hAnsi="Arial" w:cs="Arial"/>
                <w:sz w:val="18"/>
                <w:szCs w:val="18"/>
              </w:rPr>
              <w:tab/>
            </w:r>
            <w:r>
              <w:rPr>
                <w:rFonts w:ascii="Arial" w:eastAsia="宋体" w:hAnsi="Arial" w:cs="Arial"/>
                <w:b/>
                <w:bCs/>
                <w:i/>
                <w:iCs/>
                <w:sz w:val="18"/>
                <w:szCs w:val="18"/>
              </w:rPr>
              <w:t>case1</w:t>
            </w:r>
            <w:r>
              <w:rPr>
                <w:rFonts w:ascii="Arial" w:eastAsia="宋体" w:hAnsi="Arial" w:cs="Arial"/>
                <w:sz w:val="18"/>
                <w:szCs w:val="18"/>
              </w:rPr>
              <w:t xml:space="preserve"> provides the UE RxTx TEG ID;</w:t>
            </w:r>
          </w:p>
          <w:p w14:paraId="6EE72598" w14:textId="77777777" w:rsidR="00CA0F5D" w:rsidRDefault="00FB54D6">
            <w:pPr>
              <w:pStyle w:val="B2"/>
              <w:spacing w:after="0"/>
              <w:rPr>
                <w:rFonts w:ascii="Arial" w:eastAsia="宋体" w:hAnsi="Arial" w:cs="Arial"/>
                <w:sz w:val="18"/>
                <w:szCs w:val="18"/>
              </w:rPr>
            </w:pPr>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eastAsia="宋体" w:hAnsi="Arial" w:cs="Arial"/>
                <w:b/>
                <w:bCs/>
                <w:i/>
                <w:iCs/>
                <w:sz w:val="18"/>
                <w:szCs w:val="18"/>
              </w:rPr>
              <w:t>case2</w:t>
            </w:r>
            <w:r>
              <w:rPr>
                <w:rFonts w:ascii="Arial" w:eastAsia="宋体" w:hAnsi="Arial" w:cs="Arial"/>
                <w:sz w:val="18"/>
                <w:szCs w:val="18"/>
              </w:rPr>
              <w:t xml:space="preserve"> provides the UE RxTx TEG ID together with the UE Tx TEG ID;</w:t>
            </w:r>
          </w:p>
          <w:p w14:paraId="349A381F" w14:textId="77777777" w:rsidR="00CA0F5D" w:rsidRDefault="00FB54D6">
            <w:pPr>
              <w:pStyle w:val="B2"/>
              <w:spacing w:after="0"/>
              <w:rPr>
                <w:rFonts w:ascii="Arial" w:hAnsi="Arial" w:cs="Arial"/>
                <w:sz w:val="18"/>
                <w:szCs w:val="18"/>
                <w:lang w:eastAsia="zh-CN"/>
              </w:rPr>
            </w:pPr>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hAnsi="Arial" w:cs="Arial"/>
                <w:b/>
                <w:bCs/>
                <w:i/>
                <w:iCs/>
                <w:sz w:val="18"/>
                <w:szCs w:val="18"/>
                <w:lang w:eastAsia="zh-CN"/>
              </w:rPr>
              <w:t>case3</w:t>
            </w:r>
            <w:r>
              <w:rPr>
                <w:rFonts w:ascii="Arial" w:hAnsi="Arial" w:cs="Arial"/>
                <w:sz w:val="18"/>
                <w:szCs w:val="18"/>
                <w:lang w:eastAsia="zh-CN"/>
              </w:rPr>
              <w:t xml:space="preserve"> provides the UE Rx TEG ID together with the UE Tx TEG ID;</w:t>
            </w:r>
          </w:p>
          <w:p w14:paraId="1B67D980" w14:textId="77777777" w:rsidR="00CA0F5D" w:rsidRDefault="00FB54D6">
            <w:pPr>
              <w:pStyle w:val="B2"/>
              <w:spacing w:after="0"/>
              <w:rPr>
                <w:rFonts w:ascii="Arial" w:eastAsia="宋体" w:hAnsi="Arial" w:cs="Arial"/>
                <w:sz w:val="18"/>
                <w:szCs w:val="18"/>
              </w:rPr>
            </w:pPr>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hAnsi="Arial" w:cs="Arial"/>
                <w:b/>
                <w:bCs/>
                <w:i/>
                <w:iCs/>
                <w:sz w:val="18"/>
                <w:szCs w:val="18"/>
                <w:lang w:eastAsia="zh-CN"/>
              </w:rPr>
              <w:t>case4</w:t>
            </w:r>
            <w:r>
              <w:rPr>
                <w:rFonts w:ascii="Arial" w:hAnsi="Arial" w:cs="Arial"/>
                <w:sz w:val="18"/>
                <w:szCs w:val="18"/>
                <w:lang w:eastAsia="zh-CN"/>
              </w:rPr>
              <w:t xml:space="preserve"> provides the </w:t>
            </w:r>
            <w:r>
              <w:rPr>
                <w:rFonts w:ascii="Arial" w:eastAsia="宋体" w:hAnsi="Arial" w:cs="Arial"/>
                <w:sz w:val="18"/>
                <w:szCs w:val="18"/>
              </w:rPr>
              <w:t xml:space="preserve">UE RxTx TEG ID together with both, the UE Tx TEG ID and UE Rx TEG ID; </w:t>
            </w:r>
            <w:r>
              <w:rPr>
                <w:rFonts w:ascii="Arial" w:eastAsia="宋体" w:hAnsi="Arial" w:cs="Arial"/>
                <w:sz w:val="18"/>
                <w:szCs w:val="18"/>
                <w:highlight w:val="yellow"/>
              </w:rPr>
              <w:t>(FFS)</w:t>
            </w:r>
          </w:p>
          <w:p w14:paraId="7A0FCDFA" w14:textId="77777777" w:rsidR="00CA0F5D" w:rsidRDefault="00FB54D6">
            <w:pPr>
              <w:pStyle w:val="B2"/>
              <w:spacing w:after="0"/>
              <w:ind w:left="633" w:firstLine="0"/>
              <w:rPr>
                <w:rFonts w:ascii="Arial" w:eastAsia="宋体" w:hAnsi="Arial" w:cs="Arial"/>
                <w:sz w:val="18"/>
                <w:szCs w:val="18"/>
              </w:rPr>
            </w:pPr>
            <w:r>
              <w:rPr>
                <w:rFonts w:ascii="Arial" w:eastAsia="宋体" w:hAnsi="Arial" w:cs="Arial"/>
                <w:sz w:val="18"/>
                <w:szCs w:val="18"/>
              </w:rPr>
              <w:t>where the Rx TEG is used to receive the DL-PRS, the Tx TEG is used to transmit the UL SRS for Positioning, and the RxTx TEG is associated with a {DL-PRS Resource, UL SRS for Positioning Resource} pair.</w:t>
            </w:r>
          </w:p>
        </w:tc>
      </w:tr>
    </w:tbl>
    <w:p w14:paraId="6B38C5A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12</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w:t>
      </w:r>
      <w:r>
        <w:rPr>
          <w:rFonts w:eastAsia="Times New Roman"/>
          <w:b/>
          <w:iCs/>
          <w:lang w:eastAsia="ja-JP"/>
        </w:rPr>
        <w:t xml:space="preserve">UE Rx-Tx time difference measurements obtained from different DL PRS resources per UE Rx TEG/ RxTx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46F2D5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042C9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2FF6F9"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7F02" w14:textId="77777777" w:rsidR="00CA0F5D" w:rsidRDefault="00FB54D6">
            <w:pPr>
              <w:pStyle w:val="TAH"/>
              <w:spacing w:before="20" w:after="20"/>
              <w:ind w:left="57" w:right="57"/>
              <w:jc w:val="left"/>
            </w:pPr>
            <w:r>
              <w:rPr>
                <w:rFonts w:hint="eastAsia"/>
                <w:lang w:eastAsia="zh-CN"/>
              </w:rPr>
              <w:t>Comments</w:t>
            </w:r>
          </w:p>
        </w:tc>
      </w:tr>
      <w:tr w:rsidR="00CA0F5D" w14:paraId="158B8A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A621A"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0D026BF2"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30F3D6FE" w14:textId="77777777" w:rsidR="00CA0F5D" w:rsidRDefault="00FB54D6">
            <w:pPr>
              <w:pStyle w:val="TAC"/>
              <w:spacing w:before="20" w:after="20"/>
              <w:ind w:left="57" w:right="57"/>
              <w:jc w:val="left"/>
              <w:rPr>
                <w:lang w:eastAsia="zh-CN"/>
              </w:rPr>
            </w:pPr>
            <w:r>
              <w:rPr>
                <w:lang w:eastAsia="zh-CN"/>
              </w:rPr>
              <w:t xml:space="preserve">With our comment on Question 2, this would need to be revised, since the </w:t>
            </w:r>
            <w:r>
              <w:rPr>
                <w:i/>
                <w:iCs/>
                <w:lang w:eastAsia="zh-CN"/>
              </w:rPr>
              <w:t>nr-UE-Tx-TEG-ID-r17</w:t>
            </w:r>
            <w:r>
              <w:rPr>
                <w:lang w:eastAsia="zh-CN"/>
              </w:rPr>
              <w:t xml:space="preserve"> is not needed anymore. However, the 4-cases should be kept simplifying the request and capabilities.</w:t>
            </w:r>
          </w:p>
        </w:tc>
      </w:tr>
      <w:tr w:rsidR="00CA0F5D" w14:paraId="2B9706F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5F0484"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r>
              <w:rPr>
                <w:rFonts w:eastAsia="宋体" w:hint="eastAsia"/>
                <w:lang w:eastAsia="zh-CN"/>
              </w:rPr>
              <w:t>HiSIlicon</w:t>
            </w:r>
          </w:p>
        </w:tc>
        <w:tc>
          <w:tcPr>
            <w:tcW w:w="1327" w:type="dxa"/>
            <w:tcBorders>
              <w:top w:val="single" w:sz="4" w:space="0" w:color="auto"/>
              <w:left w:val="single" w:sz="4" w:space="0" w:color="auto"/>
              <w:bottom w:val="single" w:sz="4" w:space="0" w:color="auto"/>
              <w:right w:val="single" w:sz="4" w:space="0" w:color="auto"/>
            </w:tcBorders>
          </w:tcPr>
          <w:p w14:paraId="493D0D2D" w14:textId="77777777" w:rsidR="00CA0F5D" w:rsidRDefault="00FB54D6">
            <w:pPr>
              <w:pStyle w:val="TAC"/>
              <w:spacing w:before="20" w:after="20"/>
              <w:ind w:left="57" w:right="57"/>
              <w:jc w:val="left"/>
              <w:rPr>
                <w:lang w:val="en-US" w:eastAsia="zh-CN"/>
              </w:rPr>
            </w:pPr>
            <w:r>
              <w:rPr>
                <w:rFonts w:eastAsia="宋体" w:hint="eastAsia"/>
                <w:lang w:eastAsia="zh-CN"/>
              </w:rPr>
              <w:t>I</w:t>
            </w:r>
            <w:r>
              <w:rPr>
                <w:rFonts w:eastAsia="宋体"/>
                <w:lang w:eastAsia="zh-CN"/>
              </w:rPr>
              <w:t>n principle OK</w:t>
            </w:r>
          </w:p>
        </w:tc>
        <w:tc>
          <w:tcPr>
            <w:tcW w:w="6811" w:type="dxa"/>
            <w:tcBorders>
              <w:top w:val="single" w:sz="4" w:space="0" w:color="auto"/>
              <w:left w:val="single" w:sz="4" w:space="0" w:color="auto"/>
              <w:bottom w:val="single" w:sz="4" w:space="0" w:color="auto"/>
              <w:right w:val="single" w:sz="4" w:space="0" w:color="auto"/>
            </w:tcBorders>
          </w:tcPr>
          <w:p w14:paraId="462F4D4A" w14:textId="77777777" w:rsidR="00CA0F5D" w:rsidRDefault="00FB54D6">
            <w:pPr>
              <w:pStyle w:val="TAC"/>
              <w:spacing w:before="20" w:after="20"/>
              <w:ind w:right="57"/>
              <w:jc w:val="left"/>
              <w:rPr>
                <w:rFonts w:eastAsia="宋体"/>
                <w:lang w:eastAsia="zh-CN"/>
              </w:rPr>
            </w:pPr>
            <w:r>
              <w:rPr>
                <w:rFonts w:eastAsia="宋体"/>
                <w:lang w:eastAsia="zh-CN"/>
              </w:rPr>
              <w:t xml:space="preserve">According to our reply in Q2, we think that SRS resource ID related info should be outside the per-TRP information, then the field description should remove </w:t>
            </w:r>
            <w:r>
              <w:rPr>
                <w:rFonts w:eastAsia="宋体"/>
                <w:i/>
                <w:lang w:eastAsia="zh-CN"/>
              </w:rPr>
              <w:t>srs-PosResourceSetId</w:t>
            </w:r>
            <w:r>
              <w:rPr>
                <w:rFonts w:eastAsia="宋体"/>
                <w:lang w:eastAsia="zh-CN"/>
              </w:rPr>
              <w:t xml:space="preserve"> and </w:t>
            </w:r>
            <w:r>
              <w:rPr>
                <w:rFonts w:eastAsia="宋体"/>
                <w:i/>
                <w:lang w:eastAsia="zh-CN"/>
              </w:rPr>
              <w:t>srs-PosResourceId</w:t>
            </w:r>
            <w:r>
              <w:rPr>
                <w:rFonts w:eastAsia="宋体"/>
                <w:lang w:eastAsia="zh-CN"/>
              </w:rPr>
              <w:t xml:space="preserve"> to align with the change in ASN.1.</w:t>
            </w:r>
          </w:p>
          <w:p w14:paraId="1FB4F6D6" w14:textId="77777777" w:rsidR="00CA0F5D" w:rsidRDefault="00CA0F5D">
            <w:pPr>
              <w:pStyle w:val="TAC"/>
              <w:spacing w:before="20" w:after="20"/>
              <w:ind w:left="57" w:right="57"/>
              <w:jc w:val="left"/>
              <w:rPr>
                <w:rFonts w:eastAsia="宋体"/>
                <w:lang w:eastAsia="zh-CN"/>
              </w:rPr>
            </w:pPr>
          </w:p>
          <w:p w14:paraId="7C6E393E" w14:textId="77777777" w:rsidR="00CA0F5D" w:rsidRDefault="00FB54D6">
            <w:pPr>
              <w:pStyle w:val="TAC"/>
              <w:spacing w:before="20" w:after="20"/>
              <w:ind w:left="57" w:right="57"/>
              <w:jc w:val="left"/>
              <w:rPr>
                <w:lang w:val="en-US" w:eastAsia="zh-CN"/>
              </w:rPr>
            </w:pPr>
            <w:r>
              <w:rPr>
                <w:rFonts w:eastAsia="宋体"/>
                <w:lang w:eastAsia="zh-CN"/>
              </w:rPr>
              <w:t>In addition, case 4 should be removed, since there is no such use case to report three IDs (also not agreed by RAN1).</w:t>
            </w:r>
          </w:p>
        </w:tc>
      </w:tr>
      <w:tr w:rsidR="00CA0F5D" w14:paraId="3EB08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F427B2"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40A3C74F" w14:textId="77777777" w:rsidR="00CA0F5D" w:rsidRDefault="00FB54D6">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6621EDE6" w14:textId="77777777" w:rsidR="00CA0F5D" w:rsidRDefault="00CA0F5D">
            <w:pPr>
              <w:pStyle w:val="TAC"/>
              <w:spacing w:before="20" w:after="20"/>
              <w:ind w:left="57" w:right="57"/>
              <w:jc w:val="left"/>
              <w:rPr>
                <w:lang w:eastAsia="zh-CN"/>
              </w:rPr>
            </w:pPr>
          </w:p>
        </w:tc>
      </w:tr>
      <w:tr w:rsidR="00CA0F5D" w14:paraId="68A39AC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1EA62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3D7F064" w14:textId="77777777" w:rsidR="00CA0F5D" w:rsidRDefault="00CA0F5D">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1E2E1335" w14:textId="77777777" w:rsidR="00CA0F5D" w:rsidRDefault="00FB54D6">
            <w:pPr>
              <w:pStyle w:val="TAC"/>
              <w:spacing w:before="20" w:after="20"/>
              <w:ind w:left="57" w:right="57"/>
              <w:jc w:val="left"/>
              <w:rPr>
                <w:lang w:val="en-US" w:eastAsia="zh-CN"/>
              </w:rPr>
            </w:pPr>
            <w:r>
              <w:rPr>
                <w:rFonts w:hint="eastAsia"/>
                <w:lang w:val="en-US" w:eastAsia="zh-CN"/>
              </w:rPr>
              <w:t>SRS and Tx TEG association is already provided in Q2. for this maybe only RxTx TEG ID and Rx TEG ID should be provided  additionally</w:t>
            </w:r>
          </w:p>
        </w:tc>
      </w:tr>
      <w:tr w:rsidR="00591903" w14:paraId="6C3AB8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761C9C" w14:textId="12128584"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93475B9" w14:textId="6B98E2E8" w:rsidR="00591903" w:rsidRDefault="00591903" w:rsidP="00591903">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2C950703" w14:textId="6345C2D5" w:rsidR="00591903" w:rsidRDefault="00591903" w:rsidP="00591903">
            <w:pPr>
              <w:pStyle w:val="TAC"/>
              <w:spacing w:before="20" w:after="20"/>
              <w:ind w:left="57" w:right="57"/>
              <w:jc w:val="left"/>
              <w:rPr>
                <w:lang w:eastAsia="zh-CN"/>
              </w:rPr>
            </w:pPr>
            <w:r>
              <w:rPr>
                <w:lang w:eastAsia="zh-CN"/>
              </w:rPr>
              <w:t>Agree with Huawei.</w:t>
            </w:r>
          </w:p>
        </w:tc>
      </w:tr>
      <w:tr w:rsidR="00672839" w14:paraId="56A334E6"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B4C5B3" w14:textId="77777777" w:rsidR="00672839" w:rsidRPr="00335224" w:rsidRDefault="00672839"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601107EB" w14:textId="77777777" w:rsidR="00672839" w:rsidRDefault="00672839" w:rsidP="00D057A9">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08699C70" w14:textId="77777777" w:rsidR="00672839" w:rsidRDefault="00672839" w:rsidP="00D057A9">
            <w:pPr>
              <w:pStyle w:val="TAC"/>
              <w:spacing w:before="20" w:after="20"/>
              <w:ind w:left="57" w:right="57"/>
              <w:jc w:val="left"/>
              <w:rPr>
                <w:lang w:eastAsia="zh-CN"/>
              </w:rPr>
            </w:pPr>
            <w:r>
              <w:rPr>
                <w:rFonts w:eastAsia="宋体"/>
                <w:lang w:eastAsia="zh-CN"/>
              </w:rPr>
              <w:t>SRS resource ID related info</w:t>
            </w:r>
            <w:r>
              <w:rPr>
                <w:rFonts w:eastAsia="宋体" w:hint="eastAsia"/>
                <w:lang w:eastAsia="zh-CN"/>
              </w:rPr>
              <w:t xml:space="preserve"> is already removed in this version. </w:t>
            </w:r>
            <w:r>
              <w:rPr>
                <w:rFonts w:eastAsia="宋体"/>
                <w:lang w:eastAsia="zh-CN"/>
              </w:rPr>
              <w:t>T</w:t>
            </w:r>
            <w:r>
              <w:rPr>
                <w:rFonts w:eastAsia="宋体" w:hint="eastAsia"/>
                <w:lang w:eastAsia="zh-CN"/>
              </w:rPr>
              <w:t>he case4 can be deleted unless there is a RAN1 LS to indicate the case4.</w:t>
            </w:r>
          </w:p>
        </w:tc>
      </w:tr>
      <w:tr w:rsidR="002648F3" w14:paraId="030544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C62D53" w14:textId="1535B79C"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4C57CA2" w14:textId="48D187BB" w:rsidR="002648F3" w:rsidRDefault="002648F3" w:rsidP="002648F3">
            <w:pPr>
              <w:pStyle w:val="TAC"/>
              <w:spacing w:before="20" w:after="20"/>
              <w:ind w:left="57" w:right="57"/>
              <w:jc w:val="left"/>
              <w:rPr>
                <w:lang w:eastAsia="zh-CN"/>
              </w:rPr>
            </w:pPr>
            <w:r>
              <w:rPr>
                <w:rFonts w:eastAsia="宋体" w:hint="eastAsia"/>
                <w:lang w:eastAsia="zh-CN"/>
              </w:rPr>
              <w:t>a</w:t>
            </w:r>
            <w:r>
              <w:rPr>
                <w:rFonts w:eastAsia="宋体"/>
                <w:lang w:eastAsia="zh-CN"/>
              </w:rPr>
              <w:t>gree</w:t>
            </w:r>
          </w:p>
        </w:tc>
        <w:tc>
          <w:tcPr>
            <w:tcW w:w="6811" w:type="dxa"/>
            <w:tcBorders>
              <w:top w:val="single" w:sz="4" w:space="0" w:color="auto"/>
              <w:left w:val="single" w:sz="4" w:space="0" w:color="auto"/>
              <w:bottom w:val="single" w:sz="4" w:space="0" w:color="auto"/>
              <w:right w:val="single" w:sz="4" w:space="0" w:color="auto"/>
            </w:tcBorders>
          </w:tcPr>
          <w:p w14:paraId="274AFE29" w14:textId="2950E348" w:rsidR="002648F3" w:rsidRDefault="002648F3" w:rsidP="002648F3">
            <w:pPr>
              <w:pStyle w:val="TAC"/>
              <w:spacing w:before="20" w:after="20"/>
              <w:ind w:left="57" w:right="57"/>
              <w:jc w:val="left"/>
              <w:rPr>
                <w:lang w:eastAsia="zh-CN"/>
              </w:rPr>
            </w:pPr>
            <w:r>
              <w:rPr>
                <w:rFonts w:eastAsia="宋体"/>
                <w:lang w:eastAsia="zh-CN"/>
              </w:rPr>
              <w:t>Suggest keeping the SRS resource ID related info in the ASN.1 to keep aligned with RAN1 decision.</w:t>
            </w:r>
          </w:p>
        </w:tc>
      </w:tr>
      <w:tr w:rsidR="00AF48F1" w14:paraId="27767C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1972BE" w14:textId="1C5FDB8E"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7753D523" w14:textId="242FC270" w:rsidR="00AF48F1" w:rsidRDefault="00AF48F1" w:rsidP="00AF48F1">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42606CE1" w14:textId="77777777" w:rsidR="00AF48F1" w:rsidRDefault="00AF48F1" w:rsidP="00AF48F1">
            <w:pPr>
              <w:pStyle w:val="TAC"/>
              <w:spacing w:before="20" w:after="20"/>
              <w:ind w:left="57" w:right="57"/>
              <w:jc w:val="left"/>
              <w:rPr>
                <w:lang w:eastAsia="zh-CN"/>
              </w:rPr>
            </w:pPr>
            <w:r>
              <w:rPr>
                <w:lang w:eastAsia="zh-CN"/>
              </w:rPr>
              <w:t>It is confusing to map this ASN.1 implementation to the RAN1 agreements but it looks like all 4 cases mentioned in the CHOICE structure are in the RAN1 agreements list. But, if different combinations of RxTx TEG, Rx TEG and Tx TEG are possible then why not have all 3 as OPTIONAL and in the field description mention the allowed combinations, instead of a CHOICE structure?</w:t>
            </w:r>
          </w:p>
          <w:p w14:paraId="083DCBB5" w14:textId="77777777" w:rsidR="00AF48F1" w:rsidRDefault="00AF48F1" w:rsidP="00AF48F1">
            <w:pPr>
              <w:pStyle w:val="TAC"/>
              <w:spacing w:before="20" w:after="20"/>
              <w:ind w:right="57"/>
              <w:jc w:val="left"/>
              <w:rPr>
                <w:lang w:eastAsia="zh-CN"/>
              </w:rPr>
            </w:pPr>
          </w:p>
          <w:p w14:paraId="45BC9BAC" w14:textId="77777777" w:rsidR="00AF48F1" w:rsidRDefault="00AF48F1" w:rsidP="00AF48F1">
            <w:pPr>
              <w:pStyle w:val="TAC"/>
              <w:spacing w:before="20" w:after="20"/>
              <w:ind w:right="57"/>
              <w:jc w:val="left"/>
              <w:rPr>
                <w:lang w:eastAsia="zh-CN"/>
              </w:rPr>
            </w:pPr>
          </w:p>
          <w:p w14:paraId="6624A90E" w14:textId="77777777" w:rsidR="00AF48F1" w:rsidRDefault="00AF48F1" w:rsidP="00AF48F1">
            <w:pPr>
              <w:pStyle w:val="TAC"/>
              <w:spacing w:before="20" w:after="20"/>
              <w:ind w:left="57" w:right="57"/>
              <w:jc w:val="left"/>
              <w:rPr>
                <w:lang w:eastAsia="zh-CN"/>
              </w:rPr>
            </w:pPr>
          </w:p>
        </w:tc>
      </w:tr>
      <w:tr w:rsidR="0041651D" w14:paraId="40D205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354D2" w14:textId="64D6D6C8"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7E79E3E9" w14:textId="77777777" w:rsidR="0041651D" w:rsidRDefault="0041651D" w:rsidP="0041651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52969F1" w14:textId="48E7B9E7" w:rsidR="0041651D" w:rsidRDefault="0041651D" w:rsidP="0041651D">
            <w:pPr>
              <w:pStyle w:val="TAC"/>
              <w:spacing w:before="20" w:after="20"/>
              <w:ind w:left="57" w:right="57"/>
              <w:jc w:val="left"/>
              <w:rPr>
                <w:lang w:eastAsia="zh-CN"/>
              </w:rPr>
            </w:pPr>
            <w:r>
              <w:rPr>
                <w:lang w:eastAsia="zh-CN"/>
              </w:rPr>
              <w:t xml:space="preserve">Agree with </w:t>
            </w:r>
            <w:r>
              <w:rPr>
                <w:lang w:eastAsia="zh-CN"/>
              </w:rPr>
              <w:t xml:space="preserve">the </w:t>
            </w:r>
            <w:r>
              <w:rPr>
                <w:lang w:eastAsia="zh-CN"/>
              </w:rPr>
              <w:t>above to remove the Tx TEG info.</w:t>
            </w:r>
          </w:p>
        </w:tc>
      </w:tr>
    </w:tbl>
    <w:p w14:paraId="078CF1EC" w14:textId="77777777" w:rsidR="00CA0F5D" w:rsidRDefault="00CA0F5D">
      <w:pPr>
        <w:pStyle w:val="Recommend-1"/>
        <w:numPr>
          <w:ilvl w:val="0"/>
          <w:numId w:val="0"/>
        </w:numPr>
        <w:ind w:left="360" w:hanging="360"/>
        <w:rPr>
          <w:lang w:val="en-GB"/>
        </w:rPr>
      </w:pPr>
    </w:p>
    <w:p w14:paraId="452995D1" w14:textId="77777777" w:rsidR="00CA0F5D" w:rsidRDefault="00FB54D6">
      <w:pPr>
        <w:pStyle w:val="3"/>
        <w:numPr>
          <w:ilvl w:val="2"/>
          <w:numId w:val="16"/>
        </w:numPr>
        <w:rPr>
          <w:iCs/>
          <w:lang w:eastAsia="zh-CN"/>
        </w:rPr>
      </w:pPr>
      <w:r>
        <w:t xml:space="preserve">Support of </w:t>
      </w:r>
      <w:r>
        <w:rPr>
          <w:iCs/>
        </w:rPr>
        <w:t>RTOA measurements obtained from different UL SRS resources for positioning per TRP Rx TEG</w:t>
      </w:r>
    </w:p>
    <w:p w14:paraId="67655DC5" w14:textId="77777777" w:rsidR="00CA0F5D" w:rsidRDefault="00FB54D6">
      <w:pPr>
        <w:tabs>
          <w:tab w:val="left" w:pos="775"/>
        </w:tabs>
        <w:spacing w:after="0"/>
        <w:rPr>
          <w:rFonts w:eastAsia="宋体"/>
          <w:b/>
          <w:lang w:eastAsia="zh-CN"/>
        </w:rPr>
      </w:pPr>
      <w:r>
        <w:rPr>
          <w:iCs/>
          <w:lang w:eastAsia="zh-CN"/>
        </w:rPr>
        <w:t>A</w:t>
      </w:r>
      <w:r>
        <w:rPr>
          <w:rFonts w:hint="eastAsia"/>
          <w:iCs/>
          <w:lang w:eastAsia="zh-CN"/>
        </w:rPr>
        <w:t xml:space="preserve">lthough </w:t>
      </w:r>
      <w:r>
        <w:rPr>
          <w:rFonts w:eastAsia="宋体" w:hint="eastAsia"/>
          <w:iCs/>
          <w:lang w:eastAsia="zh-CN"/>
        </w:rPr>
        <w:t>t</w:t>
      </w:r>
      <w:r>
        <w:rPr>
          <w:rFonts w:eastAsia="宋体" w:hint="eastAsia"/>
          <w:lang w:eastAsia="zh-CN"/>
        </w:rPr>
        <w:t xml:space="preserve">his open issue is recorded in </w:t>
      </w:r>
      <w:r>
        <w:rPr>
          <w:rFonts w:eastAsia="宋体"/>
          <w:lang w:eastAsia="zh-CN"/>
        </w:rPr>
        <w:t>Report of email discussion [Post116bis-e][634][POS] Positioning open issues list (Intel)</w:t>
      </w:r>
      <w:r>
        <w:rPr>
          <w:rFonts w:eastAsia="宋体" w:hint="eastAsia"/>
          <w:lang w:eastAsia="zh-CN"/>
        </w:rPr>
        <w:t>, it belongs to RAN3 business and won</w:t>
      </w:r>
      <w:r>
        <w:rPr>
          <w:rFonts w:eastAsia="宋体"/>
          <w:lang w:eastAsia="zh-CN"/>
        </w:rPr>
        <w:t>’</w:t>
      </w:r>
      <w:r>
        <w:rPr>
          <w:rFonts w:eastAsia="宋体" w:hint="eastAsia"/>
          <w:lang w:eastAsia="zh-CN"/>
        </w:rPr>
        <w:t>t be discussed here.</w:t>
      </w:r>
    </w:p>
    <w:p w14:paraId="36CB4F85" w14:textId="77777777" w:rsidR="00CA0F5D" w:rsidRDefault="00CA0F5D">
      <w:pPr>
        <w:pStyle w:val="Recommend-1"/>
        <w:numPr>
          <w:ilvl w:val="0"/>
          <w:numId w:val="0"/>
        </w:numPr>
        <w:ind w:left="360" w:hanging="360"/>
        <w:rPr>
          <w:lang w:val="en-GB"/>
        </w:rPr>
      </w:pPr>
    </w:p>
    <w:p w14:paraId="30B66BF2" w14:textId="77777777" w:rsidR="00CA0F5D" w:rsidRDefault="00FB54D6">
      <w:pPr>
        <w:pStyle w:val="3"/>
        <w:numPr>
          <w:ilvl w:val="2"/>
          <w:numId w:val="16"/>
        </w:numPr>
        <w:rPr>
          <w:iCs/>
          <w:lang w:eastAsia="zh-CN"/>
        </w:rPr>
      </w:pPr>
      <w:r>
        <w:lastRenderedPageBreak/>
        <w:t xml:space="preserve">Support of </w:t>
      </w:r>
      <w:r>
        <w:rPr>
          <w:iCs/>
        </w:rPr>
        <w:t xml:space="preserve">gNB Rx-Tx time difference measurements </w:t>
      </w:r>
    </w:p>
    <w:p w14:paraId="6157F974" w14:textId="77777777" w:rsidR="00CA0F5D" w:rsidRDefault="00FB54D6">
      <w:pPr>
        <w:tabs>
          <w:tab w:val="left" w:pos="775"/>
        </w:tabs>
        <w:spacing w:after="0"/>
        <w:rPr>
          <w:rFonts w:eastAsia="宋体"/>
          <w:iCs/>
          <w:lang w:eastAsia="zh-CN"/>
        </w:rPr>
      </w:pPr>
      <w:r>
        <w:rPr>
          <w:iCs/>
          <w:lang w:eastAsia="zh-CN"/>
        </w:rPr>
        <w:t>A</w:t>
      </w:r>
      <w:r>
        <w:rPr>
          <w:rFonts w:hint="eastAsia"/>
          <w:iCs/>
          <w:lang w:eastAsia="zh-CN"/>
        </w:rPr>
        <w:t>lthough this open issue is recor</w:t>
      </w:r>
      <w:r>
        <w:rPr>
          <w:rFonts w:eastAsia="宋体" w:hint="eastAsia"/>
          <w:iCs/>
          <w:lang w:eastAsia="zh-CN"/>
        </w:rPr>
        <w:t>d</w:t>
      </w:r>
      <w:r>
        <w:rPr>
          <w:rFonts w:hint="eastAsia"/>
          <w:iCs/>
          <w:lang w:eastAsia="zh-CN"/>
        </w:rPr>
        <w:t xml:space="preserve">ed in </w:t>
      </w:r>
      <w:r>
        <w:rPr>
          <w:iCs/>
          <w:lang w:eastAsia="zh-CN"/>
        </w:rPr>
        <w:t>Report of email discussion [Post116bis-e][634][POS] Positioning open issues list (Intel)</w:t>
      </w:r>
      <w:r>
        <w:rPr>
          <w:rFonts w:hint="eastAsia"/>
          <w:iCs/>
          <w:lang w:eastAsia="zh-CN"/>
        </w:rPr>
        <w:t>, it belongs to RAN3 business and won</w:t>
      </w:r>
      <w:r>
        <w:rPr>
          <w:iCs/>
          <w:lang w:eastAsia="zh-CN"/>
        </w:rPr>
        <w:t>’</w:t>
      </w:r>
      <w:r>
        <w:rPr>
          <w:rFonts w:hint="eastAsia"/>
          <w:iCs/>
          <w:lang w:eastAsia="zh-CN"/>
        </w:rPr>
        <w:t>t be discussed here</w:t>
      </w:r>
      <w:r>
        <w:rPr>
          <w:rFonts w:eastAsia="宋体" w:hint="eastAsia"/>
          <w:iCs/>
          <w:lang w:eastAsia="zh-CN"/>
        </w:rPr>
        <w:t>:</w:t>
      </w:r>
    </w:p>
    <w:p w14:paraId="0709CF7B" w14:textId="77777777"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 TEG</w:t>
      </w:r>
    </w:p>
    <w:p w14:paraId="1E694A39" w14:textId="77777777"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RxTx TEG</w:t>
      </w:r>
    </w:p>
    <w:p w14:paraId="48512A73" w14:textId="77777777" w:rsidR="00CA0F5D" w:rsidRDefault="00FB54D6">
      <w:pPr>
        <w:pStyle w:val="2"/>
        <w:rPr>
          <w:rFonts w:ascii="Helvetica" w:eastAsia="宋体" w:hAnsi="Helvetica"/>
          <w:color w:val="1D1D1F"/>
          <w:shd w:val="clear" w:color="auto" w:fill="FFFFFF"/>
          <w:lang w:eastAsia="zh-CN"/>
        </w:rPr>
      </w:pPr>
      <w:bookmarkStart w:id="485" w:name="OLE_LINK6"/>
      <w:bookmarkStart w:id="486" w:name="OLE_LINK5"/>
      <w:r>
        <w:rPr>
          <w:rFonts w:eastAsia="宋体" w:cs="Arial" w:hint="eastAsia"/>
          <w:szCs w:val="36"/>
          <w:lang w:eastAsia="zh-CN"/>
        </w:rPr>
        <w:t>3</w:t>
      </w:r>
      <w:r>
        <w:rPr>
          <w:rFonts w:cs="Arial"/>
          <w:szCs w:val="36"/>
        </w:rPr>
        <w:t>.</w:t>
      </w:r>
      <w:r>
        <w:rPr>
          <w:rFonts w:eastAsia="宋体"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p w14:paraId="6CD64B07" w14:textId="77777777" w:rsidR="00CA0F5D" w:rsidRDefault="00FB54D6">
      <w:pPr>
        <w:pStyle w:val="3"/>
        <w:rPr>
          <w:rFonts w:eastAsia="宋体"/>
          <w:lang w:val="en-US" w:eastAsia="zh-CN"/>
        </w:rPr>
      </w:pPr>
      <w:bookmarkStart w:id="487" w:name="OLE_LINK60"/>
      <w:bookmarkStart w:id="488" w:name="OLE_LINK61"/>
      <w:bookmarkEnd w:id="485"/>
      <w:bookmarkEnd w:id="486"/>
      <w:r>
        <w:rPr>
          <w:rFonts w:eastAsia="宋体" w:hint="eastAsia"/>
          <w:lang w:val="en-US" w:eastAsia="zh-CN"/>
        </w:rPr>
        <w:t>3.2.1 Beam/Antanna information</w:t>
      </w:r>
    </w:p>
    <w:p w14:paraId="74092FCB" w14:textId="77777777" w:rsidR="00CA0F5D" w:rsidRDefault="00FB54D6">
      <w:pPr>
        <w:rPr>
          <w:rFonts w:eastAsia="宋体"/>
          <w:lang w:eastAsia="zh-CN"/>
        </w:rPr>
      </w:pPr>
      <w:bookmarkStart w:id="489" w:name="OLE_LINK45"/>
      <w:bookmarkStart w:id="490" w:name="OLE_LINK44"/>
      <w:bookmarkEnd w:id="487"/>
      <w:bookmarkEnd w:id="488"/>
      <w:r>
        <w:rPr>
          <w:rFonts w:eastAsia="宋体"/>
          <w:lang w:eastAsia="zh-CN"/>
        </w:rPr>
        <w:t>A</w:t>
      </w:r>
      <w:r>
        <w:rPr>
          <w:rFonts w:eastAsia="宋体" w:hint="eastAsia"/>
          <w:lang w:eastAsia="zh-CN"/>
        </w:rPr>
        <w:t>s for the beam/antenna information interaction between LMF and UE, RAN2 made the following agreements, with details are FFS now.</w:t>
      </w:r>
    </w:p>
    <w:tbl>
      <w:tblPr>
        <w:tblStyle w:val="aff1"/>
        <w:tblW w:w="0" w:type="auto"/>
        <w:tblInd w:w="108" w:type="dxa"/>
        <w:tblLook w:val="04A0" w:firstRow="1" w:lastRow="0" w:firstColumn="1" w:lastColumn="0" w:noHBand="0" w:noVBand="1"/>
      </w:tblPr>
      <w:tblGrid>
        <w:gridCol w:w="9523"/>
      </w:tblGrid>
      <w:tr w:rsidR="00CA0F5D" w14:paraId="5FFB7F70" w14:textId="77777777">
        <w:tc>
          <w:tcPr>
            <w:tcW w:w="9639" w:type="dxa"/>
          </w:tcPr>
          <w:p w14:paraId="1F7B8073" w14:textId="77777777" w:rsidR="00CA0F5D" w:rsidRDefault="00FB54D6">
            <w:pPr>
              <w:pStyle w:val="aff9"/>
              <w:numPr>
                <w:ilvl w:val="0"/>
                <w:numId w:val="22"/>
              </w:numPr>
              <w:rPr>
                <w:rFonts w:eastAsia="宋体"/>
                <w:b/>
              </w:rPr>
            </w:pPr>
            <w:r>
              <w:rPr>
                <w:rFonts w:eastAsia="宋体"/>
                <w:b/>
              </w:rPr>
              <w:t>Proposal 2.1-1: enhance LPP assistance data signalling to allow UE to request and LMF to provide TRP beam/antenna information.</w:t>
            </w:r>
          </w:p>
        </w:tc>
      </w:tr>
    </w:tbl>
    <w:bookmarkEnd w:id="489"/>
    <w:bookmarkEnd w:id="490"/>
    <w:p w14:paraId="4E54C65A" w14:textId="77777777" w:rsidR="00CA0F5D" w:rsidRDefault="00FB54D6">
      <w:pPr>
        <w:pStyle w:val="aff9"/>
        <w:numPr>
          <w:ilvl w:val="0"/>
          <w:numId w:val="23"/>
        </w:numPr>
        <w:spacing w:before="240"/>
        <w:rPr>
          <w:rFonts w:eastAsia="宋体"/>
          <w:b/>
          <w:i/>
          <w:u w:val="single"/>
        </w:rPr>
      </w:pPr>
      <w:r>
        <w:rPr>
          <w:rFonts w:eastAsia="宋体" w:hint="eastAsia"/>
          <w:b/>
          <w:i/>
          <w:u w:val="single"/>
        </w:rPr>
        <w:t>UE request of the TRP beam/antenna information</w:t>
      </w:r>
    </w:p>
    <w:p w14:paraId="254A3C4B" w14:textId="77777777" w:rsidR="00CA0F5D" w:rsidRDefault="00FB54D6">
      <w:pPr>
        <w:rPr>
          <w:rFonts w:eastAsia="宋体"/>
          <w:lang w:eastAsia="zh-CN"/>
        </w:rPr>
      </w:pPr>
      <w:r>
        <w:rPr>
          <w:rFonts w:eastAsia="宋体"/>
          <w:lang w:eastAsia="zh-CN"/>
        </w:rPr>
        <w:t>B</w:t>
      </w:r>
      <w:r>
        <w:rPr>
          <w:rFonts w:eastAsia="宋体" w:hint="eastAsia"/>
          <w:lang w:eastAsia="zh-CN"/>
        </w:rPr>
        <w:t>ased on the current running CR of TS37.355, a new IE</w:t>
      </w:r>
      <w:r>
        <w:rPr>
          <w:rFonts w:eastAsia="宋体"/>
          <w:lang w:eastAsia="zh-CN"/>
        </w:rPr>
        <w:t xml:space="preserve"> </w:t>
      </w:r>
      <w:r>
        <w:rPr>
          <w:rFonts w:eastAsia="宋体"/>
          <w:i/>
          <w:lang w:eastAsia="zh-CN"/>
        </w:rPr>
        <w:t>PosCalcAssistanceRequest</w:t>
      </w:r>
      <w:r>
        <w:rPr>
          <w:rFonts w:eastAsia="宋体"/>
          <w:lang w:eastAsia="zh-CN"/>
        </w:rPr>
        <w:t xml:space="preserve"> </w:t>
      </w:r>
      <w:r>
        <w:rPr>
          <w:rFonts w:eastAsia="宋体" w:hint="eastAsia"/>
          <w:lang w:eastAsia="zh-CN"/>
        </w:rPr>
        <w:t xml:space="preserve">is introduced for the positioning calculation related </w:t>
      </w:r>
      <w:r>
        <w:rPr>
          <w:rFonts w:eastAsia="宋体"/>
          <w:lang w:eastAsia="zh-CN"/>
        </w:rPr>
        <w:t>assistance</w:t>
      </w:r>
      <w:r>
        <w:rPr>
          <w:rFonts w:eastAsia="宋体" w:hint="eastAsia"/>
          <w:lang w:eastAsia="zh-CN"/>
        </w:rPr>
        <w:t xml:space="preserve"> information </w:t>
      </w:r>
      <w:r>
        <w:rPr>
          <w:rFonts w:eastAsia="宋体"/>
          <w:lang w:eastAsia="zh-CN"/>
        </w:rPr>
        <w:t>that</w:t>
      </w:r>
      <w:r>
        <w:rPr>
          <w:rFonts w:eastAsia="宋体" w:hint="eastAsia"/>
          <w:lang w:eastAsia="zh-CN"/>
        </w:rPr>
        <w:t xml:space="preserve"> can be requested by UE for UE-based positioning. However, some companies point out </w:t>
      </w:r>
      <w:r>
        <w:rPr>
          <w:rFonts w:eastAsia="宋体"/>
          <w:lang w:eastAsia="zh-CN"/>
        </w:rPr>
        <w:t>that</w:t>
      </w:r>
      <w:r>
        <w:rPr>
          <w:rFonts w:eastAsia="宋体" w:hint="eastAsia"/>
          <w:lang w:eastAsia="zh-CN"/>
        </w:rPr>
        <w:t xml:space="preserve"> </w:t>
      </w:r>
      <w:r>
        <w:rPr>
          <w:rFonts w:eastAsia="宋体"/>
          <w:lang w:eastAsia="zh-CN"/>
        </w:rPr>
        <w:t xml:space="preserve">the new </w:t>
      </w:r>
      <w:r>
        <w:rPr>
          <w:rFonts w:eastAsia="宋体"/>
          <w:i/>
          <w:lang w:eastAsia="zh-CN"/>
        </w:rPr>
        <w:t>PosCalcAssistanceRequest</w:t>
      </w:r>
      <w:r>
        <w:rPr>
          <w:rFonts w:eastAsia="宋体"/>
          <w:lang w:eastAsia="zh-CN"/>
        </w:rPr>
        <w:t xml:space="preserve"> is not needed</w:t>
      </w:r>
      <w:r>
        <w:rPr>
          <w:rFonts w:eastAsia="宋体" w:hint="eastAsia"/>
          <w:lang w:eastAsia="zh-CN"/>
        </w:rPr>
        <w:t>, since t</w:t>
      </w:r>
      <w:r>
        <w:rPr>
          <w:rFonts w:eastAsia="宋体"/>
          <w:lang w:eastAsia="zh-CN"/>
        </w:rPr>
        <w:t>he LMF will provide the assistance data to the UE that supports the beam/antenna info for UE-based positioning, that is</w:t>
      </w:r>
      <w:r>
        <w:rPr>
          <w:rFonts w:eastAsia="宋体" w:hint="eastAsia"/>
          <w:lang w:eastAsia="zh-CN"/>
        </w:rPr>
        <w:t xml:space="preserve"> the</w:t>
      </w:r>
      <w:r>
        <w:rPr>
          <w:rFonts w:eastAsia="宋体"/>
          <w:lang w:eastAsia="zh-CN"/>
        </w:rPr>
        <w:t xml:space="preserve"> legacy nr-AdType is enough with the value 'posCalc'.</w:t>
      </w:r>
    </w:p>
    <w:p w14:paraId="2BF7DBAB" w14:textId="77777777" w:rsidR="00CA0F5D" w:rsidRDefault="00FB54D6">
      <w:pPr>
        <w:pStyle w:val="PL"/>
        <w:shd w:val="clear" w:color="auto" w:fill="E6E6E6"/>
        <w:spacing w:after="0" w:line="240" w:lineRule="auto"/>
      </w:pPr>
      <w:r>
        <w:t>-- ASN1START</w:t>
      </w:r>
    </w:p>
    <w:p w14:paraId="5EB30177" w14:textId="77777777" w:rsidR="00CA0F5D" w:rsidRDefault="00FB54D6">
      <w:pPr>
        <w:pStyle w:val="PL"/>
        <w:shd w:val="clear" w:color="auto" w:fill="E6E6E6"/>
        <w:spacing w:after="0" w:line="240" w:lineRule="auto"/>
        <w:rPr>
          <w:snapToGrid w:val="0"/>
        </w:rPr>
      </w:pPr>
      <w:r>
        <w:rPr>
          <w:snapToGrid w:val="0"/>
        </w:rPr>
        <w:t>NR-DL-TDOA-RequestAssistanceData-r16 ::= SEQUENCE {</w:t>
      </w:r>
    </w:p>
    <w:p w14:paraId="144C23F9" w14:textId="77777777" w:rsidR="00CA0F5D" w:rsidRDefault="00FB54D6">
      <w:pPr>
        <w:pStyle w:val="PL"/>
        <w:shd w:val="clear" w:color="auto" w:fill="E6E6E6"/>
        <w:spacing w:after="0" w:line="240" w:lineRule="auto"/>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80CD6F5" w14:textId="77777777" w:rsidR="00CA0F5D" w:rsidRDefault="00FB54D6">
      <w:pPr>
        <w:pStyle w:val="PL"/>
        <w:shd w:val="clear" w:color="auto" w:fill="E6E6E6"/>
        <w:spacing w:after="0" w:line="240" w:lineRule="auto"/>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w:t>
      </w:r>
      <w:r>
        <w:rPr>
          <w:snapToGrid w:val="0"/>
        </w:rPr>
        <w:tab/>
        <w:t>(0),</w:t>
      </w:r>
    </w:p>
    <w:p w14:paraId="2F9F4421" w14:textId="77777777" w:rsidR="00CA0F5D" w:rsidRDefault="00FB54D6">
      <w:pPr>
        <w:pStyle w:val="PL"/>
        <w:shd w:val="clear" w:color="auto" w:fill="E6E6E6"/>
        <w:spacing w:after="0" w:line="240" w:lineRule="auto"/>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 } (SIZE (1..8)),</w:t>
      </w:r>
    </w:p>
    <w:p w14:paraId="0C0578A3" w14:textId="77777777" w:rsidR="00CA0F5D" w:rsidRDefault="00FB54D6">
      <w:pPr>
        <w:pStyle w:val="PL"/>
        <w:shd w:val="clear" w:color="auto" w:fill="E6E6E6"/>
        <w:spacing w:after="0" w:line="240" w:lineRule="auto"/>
        <w:rPr>
          <w:ins w:id="491" w:author="Sven Fischer" w:date="2022-01-06T10:57:00Z"/>
          <w:snapToGrid w:val="0"/>
        </w:rPr>
      </w:pPr>
      <w:r>
        <w:rPr>
          <w:snapToGrid w:val="0"/>
        </w:rPr>
        <w:tab/>
        <w:t>...</w:t>
      </w:r>
      <w:ins w:id="492" w:author="Sven Fischer" w:date="2022-01-06T10:57:00Z">
        <w:r>
          <w:rPr>
            <w:snapToGrid w:val="0"/>
          </w:rPr>
          <w:t>,</w:t>
        </w:r>
      </w:ins>
    </w:p>
    <w:p w14:paraId="48F1C61A" w14:textId="77777777" w:rsidR="00CA0F5D" w:rsidRDefault="00FB54D6">
      <w:pPr>
        <w:pStyle w:val="PL"/>
        <w:shd w:val="clear" w:color="auto" w:fill="E6E6E6"/>
        <w:spacing w:after="0" w:line="240" w:lineRule="auto"/>
        <w:rPr>
          <w:ins w:id="493" w:author="Sven Fischer" w:date="2022-01-06T10:57:00Z"/>
          <w:snapToGrid w:val="0"/>
        </w:rPr>
      </w:pPr>
      <w:ins w:id="494" w:author="Sven Fischer" w:date="2022-01-06T10:57:00Z">
        <w:r>
          <w:rPr>
            <w:snapToGrid w:val="0"/>
          </w:rPr>
          <w:tab/>
          <w:t>[[</w:t>
        </w:r>
      </w:ins>
    </w:p>
    <w:p w14:paraId="7E49B8D2" w14:textId="77777777" w:rsidR="00CA0F5D" w:rsidRDefault="00FB54D6">
      <w:pPr>
        <w:pStyle w:val="PL"/>
        <w:shd w:val="clear" w:color="auto" w:fill="E6E6E6"/>
        <w:spacing w:after="0" w:line="240" w:lineRule="auto"/>
        <w:rPr>
          <w:ins w:id="495" w:author="Sven Fischer" w:date="2022-01-06T10:57:00Z"/>
          <w:snapToGrid w:val="0"/>
        </w:rPr>
      </w:pPr>
      <w:ins w:id="496" w:author="Sven Fischer" w:date="2022-01-06T10:57:00Z">
        <w:r>
          <w:rPr>
            <w:snapToGrid w:val="0"/>
          </w:rPr>
          <w:tab/>
          <w:t>nr-PosCalcAssistanceRequest-r17</w:t>
        </w:r>
        <w:r>
          <w:rPr>
            <w:snapToGrid w:val="0"/>
          </w:rPr>
          <w:tab/>
          <w:t>BIT STRING {</w:t>
        </w:r>
        <w:r>
          <w:rPr>
            <w:snapToGrid w:val="0"/>
          </w:rPr>
          <w:tab/>
          <w:t xml:space="preserve">trpLoc </w:t>
        </w:r>
        <w:r>
          <w:rPr>
            <w:snapToGrid w:val="0"/>
          </w:rPr>
          <w:tab/>
        </w:r>
        <w:r>
          <w:rPr>
            <w:snapToGrid w:val="0"/>
          </w:rPr>
          <w:tab/>
          <w:t>(0),</w:t>
        </w:r>
      </w:ins>
    </w:p>
    <w:p w14:paraId="6D444746" w14:textId="77777777" w:rsidR="00CA0F5D" w:rsidRDefault="00FB54D6">
      <w:pPr>
        <w:pStyle w:val="PL"/>
        <w:shd w:val="clear" w:color="auto" w:fill="E6E6E6"/>
        <w:spacing w:after="0" w:line="240" w:lineRule="auto"/>
        <w:rPr>
          <w:ins w:id="497" w:author="Sven Fischer" w:date="2022-01-06T10:57:00Z"/>
          <w:snapToGrid w:val="0"/>
        </w:rPr>
      </w:pPr>
      <w:ins w:id="49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w:t>
        </w:r>
        <w:r>
          <w:rPr>
            <w:snapToGrid w:val="0"/>
          </w:rPr>
          <w:tab/>
          <w:t>(1),</w:t>
        </w:r>
      </w:ins>
    </w:p>
    <w:p w14:paraId="6F6F335A" w14:textId="77777777" w:rsidR="00CA0F5D" w:rsidRDefault="00FB54D6">
      <w:pPr>
        <w:pStyle w:val="PL"/>
        <w:shd w:val="clear" w:color="auto" w:fill="E6E6E6"/>
        <w:spacing w:after="0" w:line="240" w:lineRule="auto"/>
        <w:rPr>
          <w:ins w:id="499" w:author="Sven Fischer" w:date="2022-01-06T10:57:00Z"/>
          <w:snapToGrid w:val="0"/>
        </w:rPr>
      </w:pPr>
      <w:ins w:id="500"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rtdInfo</w:t>
        </w:r>
        <w:r>
          <w:rPr>
            <w:snapToGrid w:val="0"/>
          </w:rPr>
          <w:tab/>
        </w:r>
        <w:r>
          <w:rPr>
            <w:snapToGrid w:val="0"/>
          </w:rPr>
          <w:tab/>
          <w:t>(2),</w:t>
        </w:r>
      </w:ins>
    </w:p>
    <w:p w14:paraId="1811E554" w14:textId="77777777" w:rsidR="00CA0F5D" w:rsidRDefault="00FB54D6">
      <w:pPr>
        <w:pStyle w:val="PL"/>
        <w:shd w:val="clear" w:color="auto" w:fill="E6E6E6"/>
        <w:spacing w:after="0" w:line="240" w:lineRule="auto"/>
        <w:rPr>
          <w:ins w:id="501" w:author="Sven Fischer" w:date="2022-01-06T10:57:00Z"/>
          <w:snapToGrid w:val="0"/>
        </w:rPr>
      </w:pPr>
      <w:ins w:id="502"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beamAntInfo</w:t>
        </w:r>
        <w:r>
          <w:rPr>
            <w:snapToGrid w:val="0"/>
          </w:rPr>
          <w:tab/>
          <w:t>(3),</w:t>
        </w:r>
      </w:ins>
    </w:p>
    <w:p w14:paraId="01979512" w14:textId="77777777" w:rsidR="00CA0F5D" w:rsidRDefault="00FB54D6">
      <w:pPr>
        <w:pStyle w:val="PL"/>
        <w:shd w:val="clear" w:color="auto" w:fill="E6E6E6"/>
        <w:spacing w:after="0" w:line="240" w:lineRule="auto"/>
        <w:rPr>
          <w:ins w:id="503" w:author="Sven Fischer" w:date="2022-01-06T10:57:00Z"/>
          <w:snapToGrid w:val="0"/>
        </w:rPr>
      </w:pPr>
      <w:ins w:id="504"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losNlosInfo</w:t>
        </w:r>
        <w:r>
          <w:rPr>
            <w:snapToGrid w:val="0"/>
          </w:rPr>
          <w:tab/>
          <w:t>(4),</w:t>
        </w:r>
      </w:ins>
    </w:p>
    <w:p w14:paraId="2F3E86F1" w14:textId="77777777" w:rsidR="00CA0F5D" w:rsidRDefault="00FB54D6">
      <w:pPr>
        <w:pStyle w:val="PL"/>
        <w:shd w:val="clear" w:color="auto" w:fill="E6E6E6"/>
        <w:spacing w:after="0" w:line="240" w:lineRule="auto"/>
        <w:rPr>
          <w:ins w:id="505" w:author="Sven Fischer" w:date="2022-01-06T10:57:00Z"/>
          <w:snapToGrid w:val="0"/>
        </w:rPr>
      </w:pPr>
      <w:ins w:id="50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trpTEG-Info</w:t>
        </w:r>
        <w:r>
          <w:rPr>
            <w:snapToGrid w:val="0"/>
          </w:rPr>
          <w:tab/>
          <w:t>(5)</w:t>
        </w:r>
      </w:ins>
    </w:p>
    <w:p w14:paraId="0CCB9642" w14:textId="77777777" w:rsidR="00CA0F5D" w:rsidRDefault="00FB54D6">
      <w:pPr>
        <w:pStyle w:val="PL"/>
        <w:shd w:val="clear" w:color="auto" w:fill="E6E6E6"/>
        <w:spacing w:after="0" w:line="240" w:lineRule="auto"/>
        <w:rPr>
          <w:ins w:id="507" w:author="Sven Fischer" w:date="2022-01-06T10:57:00Z"/>
          <w:snapToGrid w:val="0"/>
        </w:rPr>
      </w:pPr>
      <w:ins w:id="50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(1..8))</w:t>
        </w:r>
        <w:r>
          <w:rPr>
            <w:snapToGrid w:val="0"/>
          </w:rPr>
          <w:tab/>
        </w:r>
        <w:r>
          <w:rPr>
            <w:snapToGrid w:val="0"/>
          </w:rPr>
          <w:tab/>
        </w:r>
        <w:r>
          <w:rPr>
            <w:snapToGrid w:val="0"/>
          </w:rPr>
          <w:tab/>
        </w:r>
        <w:r>
          <w:rPr>
            <w:snapToGrid w:val="0"/>
          </w:rPr>
          <w:tab/>
          <w:t>OPTIONAL,</w:t>
        </w:r>
      </w:ins>
    </w:p>
    <w:p w14:paraId="7950249F" w14:textId="77777777" w:rsidR="00CA0F5D" w:rsidRDefault="00FB54D6">
      <w:pPr>
        <w:pStyle w:val="PL"/>
        <w:shd w:val="clear" w:color="auto" w:fill="E6E6E6"/>
        <w:spacing w:after="0" w:line="240" w:lineRule="auto"/>
        <w:rPr>
          <w:ins w:id="509" w:author="Sven Fischer" w:date="2022-01-06T10:57:00Z"/>
          <w:snapToGrid w:val="0"/>
        </w:rPr>
      </w:pPr>
      <w:ins w:id="510" w:author="Sven Fischer" w:date="2022-01-06T10:57:00Z">
        <w:r>
          <w:rPr>
            <w:snapToGrid w:val="0"/>
          </w:rPr>
          <w:tab/>
          <w:t>nr-on-demand-DL-PRS-Request-r17</w:t>
        </w:r>
        <w:r>
          <w:rPr>
            <w:snapToGrid w:val="0"/>
          </w:rPr>
          <w:tab/>
          <w:t>NR-On-Demand-DL-PRS-Request-r17</w:t>
        </w:r>
        <w:r>
          <w:rPr>
            <w:snapToGrid w:val="0"/>
          </w:rPr>
          <w:tab/>
        </w:r>
        <w:r>
          <w:rPr>
            <w:snapToGrid w:val="0"/>
          </w:rPr>
          <w:tab/>
        </w:r>
        <w:r>
          <w:rPr>
            <w:snapToGrid w:val="0"/>
          </w:rPr>
          <w:tab/>
        </w:r>
        <w:r>
          <w:rPr>
            <w:snapToGrid w:val="0"/>
          </w:rPr>
          <w:tab/>
          <w:t>OPTIONAL</w:t>
        </w:r>
      </w:ins>
    </w:p>
    <w:p w14:paraId="1299EAA1" w14:textId="77777777" w:rsidR="00CA0F5D" w:rsidRDefault="00FB54D6">
      <w:pPr>
        <w:pStyle w:val="PL"/>
        <w:shd w:val="clear" w:color="auto" w:fill="E6E6E6"/>
        <w:spacing w:after="0" w:line="240" w:lineRule="auto"/>
        <w:rPr>
          <w:snapToGrid w:val="0"/>
        </w:rPr>
      </w:pPr>
      <w:ins w:id="511" w:author="Sven Fischer" w:date="2022-01-06T10:57:00Z">
        <w:r>
          <w:rPr>
            <w:snapToGrid w:val="0"/>
          </w:rPr>
          <w:tab/>
          <w:t>]]</w:t>
        </w:r>
      </w:ins>
    </w:p>
    <w:p w14:paraId="35CACBED" w14:textId="77777777" w:rsidR="00CA0F5D" w:rsidRDefault="00FB54D6">
      <w:pPr>
        <w:pStyle w:val="PL"/>
        <w:shd w:val="clear" w:color="auto" w:fill="E6E6E6"/>
        <w:spacing w:after="0" w:line="240" w:lineRule="auto"/>
        <w:rPr>
          <w:snapToGrid w:val="0"/>
        </w:rPr>
      </w:pPr>
      <w:r>
        <w:rPr>
          <w:snapToGrid w:val="0"/>
        </w:rPr>
        <w:t>}</w:t>
      </w:r>
    </w:p>
    <w:p w14:paraId="3FFE07BB" w14:textId="77777777" w:rsidR="00CA0F5D" w:rsidRDefault="00CA0F5D">
      <w:pPr>
        <w:pStyle w:val="PL"/>
        <w:shd w:val="clear" w:color="auto" w:fill="E6E6E6"/>
        <w:spacing w:after="0" w:line="240" w:lineRule="auto"/>
      </w:pPr>
    </w:p>
    <w:p w14:paraId="0F7B7976" w14:textId="77777777" w:rsidR="00CA0F5D" w:rsidRDefault="00FB54D6">
      <w:pPr>
        <w:pStyle w:val="PL"/>
        <w:shd w:val="clear" w:color="auto" w:fill="E6E6E6"/>
        <w:spacing w:after="0" w:line="240" w:lineRule="auto"/>
      </w:pPr>
      <w:r>
        <w:t>-- ASN1STOP</w:t>
      </w:r>
    </w:p>
    <w:p w14:paraId="0EEF664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 xml:space="preserve">13: Do companies agree that the new R17 </w:t>
      </w:r>
      <w:r>
        <w:rPr>
          <w:rFonts w:eastAsia="Times New Roman"/>
          <w:b/>
          <w:iCs/>
          <w:lang w:eastAsia="ja-JP"/>
        </w:rPr>
        <w:t>PosCalcAssistanceRequest</w:t>
      </w:r>
      <w:r>
        <w:rPr>
          <w:rFonts w:eastAsia="Times New Roman" w:hint="eastAsia"/>
          <w:b/>
          <w:iCs/>
          <w:lang w:eastAsia="ja-JP"/>
        </w:rPr>
        <w:t xml:space="preserve"> for the positioning calculation related </w:t>
      </w:r>
      <w:r>
        <w:rPr>
          <w:rFonts w:eastAsia="Times New Roman"/>
          <w:b/>
          <w:iCs/>
          <w:lang w:eastAsia="ja-JP"/>
        </w:rPr>
        <w:t>assistance</w:t>
      </w:r>
      <w:r>
        <w:rPr>
          <w:rFonts w:eastAsia="Times New Roman" w:hint="eastAsia"/>
          <w:b/>
          <w:iCs/>
          <w:lang w:eastAsia="ja-JP"/>
        </w:rPr>
        <w:t xml:space="preserve"> information </w:t>
      </w:r>
      <w:r>
        <w:rPr>
          <w:rFonts w:eastAsia="Times New Roman"/>
          <w:b/>
          <w:iCs/>
          <w:lang w:eastAsia="ja-JP"/>
        </w:rPr>
        <w:t>that</w:t>
      </w:r>
      <w:r>
        <w:rPr>
          <w:rFonts w:eastAsia="Times New Roman" w:hint="eastAsia"/>
          <w:b/>
          <w:iCs/>
          <w:lang w:eastAsia="ja-JP"/>
        </w:rPr>
        <w:t xml:space="preserve"> can be requested by UE for UE-based positioning is needed?</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1BE66F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2A2E8"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A06935"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108AB" w14:textId="77777777" w:rsidR="00CA0F5D" w:rsidRDefault="00FB54D6">
            <w:pPr>
              <w:pStyle w:val="TAH"/>
              <w:spacing w:before="20" w:after="20"/>
              <w:ind w:left="57" w:right="57"/>
              <w:jc w:val="left"/>
            </w:pPr>
            <w:r>
              <w:rPr>
                <w:rFonts w:hint="eastAsia"/>
                <w:lang w:eastAsia="zh-CN"/>
              </w:rPr>
              <w:t>Comments</w:t>
            </w:r>
          </w:p>
        </w:tc>
      </w:tr>
      <w:tr w:rsidR="00CA0F5D" w14:paraId="3A11948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6273DA"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6036E94"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CB5EB53" w14:textId="77777777" w:rsidR="00CA0F5D" w:rsidRDefault="00FB54D6">
            <w:pPr>
              <w:pStyle w:val="TAC"/>
              <w:spacing w:before="20" w:after="20"/>
              <w:ind w:left="57" w:right="57"/>
              <w:jc w:val="left"/>
              <w:rPr>
                <w:lang w:eastAsia="zh-CN"/>
              </w:rPr>
            </w:pPr>
            <w:r>
              <w:rPr>
                <w:lang w:eastAsia="zh-CN"/>
              </w:rPr>
              <w:t>Since there are now also more "advanced" assistance data possible, a UE may not need all UE-based assistance data in all situations. A simple differentiation between "UE-assisted" (dl-prs) and "UE-based" (posCalc)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rsidR="00CA0F5D" w14:paraId="23B5BEA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7C2D40"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69E0D626" w14:textId="77777777" w:rsidR="00CA0F5D" w:rsidRDefault="00FB54D6">
            <w:pPr>
              <w:pStyle w:val="TAC"/>
              <w:spacing w:before="20" w:after="20"/>
              <w:ind w:left="57" w:right="57"/>
              <w:jc w:val="left"/>
              <w:rPr>
                <w:lang w:val="en-US"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71847134" w14:textId="77777777" w:rsidR="00CA0F5D" w:rsidRDefault="00FB54D6">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RPlocation, beam info and RTD info are introduced in R16. Why R17 CR should include it? If considered beneficial, should be discussed under R16 CR correction.</w:t>
            </w:r>
          </w:p>
          <w:p w14:paraId="00F7CC55" w14:textId="77777777" w:rsidR="00CA0F5D" w:rsidRDefault="00CA0F5D">
            <w:pPr>
              <w:pStyle w:val="TAC"/>
              <w:spacing w:before="20" w:after="20"/>
              <w:ind w:left="57" w:right="57"/>
              <w:jc w:val="left"/>
              <w:rPr>
                <w:rFonts w:eastAsia="宋体"/>
                <w:lang w:eastAsia="zh-CN"/>
              </w:rPr>
            </w:pPr>
          </w:p>
          <w:p w14:paraId="3D6696D8" w14:textId="77777777" w:rsidR="00CA0F5D" w:rsidRDefault="00FB54D6">
            <w:pPr>
              <w:pStyle w:val="TAC"/>
              <w:spacing w:before="20" w:after="20"/>
              <w:ind w:left="57" w:right="57"/>
              <w:jc w:val="left"/>
              <w:rPr>
                <w:lang w:val="en-US" w:eastAsia="zh-CN"/>
              </w:rPr>
            </w:pPr>
            <w:r>
              <w:rPr>
                <w:rFonts w:eastAsia="宋体" w:hint="eastAsia"/>
                <w:lang w:eastAsia="zh-CN"/>
              </w:rPr>
              <w:t>A</w:t>
            </w:r>
            <w:r>
              <w:rPr>
                <w:rFonts w:eastAsia="宋体"/>
                <w:lang w:eastAsia="zh-CN"/>
              </w:rPr>
              <w:t>lso for R16, there is no such request for UE-based DLTDOA and DLAoD, not sure why such request should be added for R17</w:t>
            </w:r>
          </w:p>
        </w:tc>
      </w:tr>
      <w:tr w:rsidR="00CA0F5D" w14:paraId="15C13F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5EE37C"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6949B9FA"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C7092EC" w14:textId="77777777" w:rsidR="00CA0F5D" w:rsidRDefault="00CA0F5D">
            <w:pPr>
              <w:pStyle w:val="TAC"/>
              <w:spacing w:before="20" w:after="20"/>
              <w:ind w:left="57" w:right="57"/>
              <w:jc w:val="left"/>
              <w:rPr>
                <w:lang w:eastAsia="zh-CN"/>
              </w:rPr>
            </w:pPr>
          </w:p>
        </w:tc>
      </w:tr>
      <w:tr w:rsidR="00CA0F5D" w14:paraId="144210E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A17A37"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1ADA53CB" w14:textId="77777777" w:rsidR="00CA0F5D" w:rsidRDefault="00FB54D6">
            <w:pPr>
              <w:pStyle w:val="TAC"/>
              <w:spacing w:before="20" w:after="20"/>
              <w:ind w:left="57" w:right="57"/>
              <w:jc w:val="left"/>
              <w:rPr>
                <w:lang w:eastAsia="zh-CN"/>
              </w:rPr>
            </w:pPr>
            <w:r>
              <w:rPr>
                <w:lang w:eastAsia="zh-CN"/>
              </w:rPr>
              <w:t xml:space="preserve">Yes </w:t>
            </w:r>
          </w:p>
        </w:tc>
        <w:tc>
          <w:tcPr>
            <w:tcW w:w="6669" w:type="dxa"/>
            <w:tcBorders>
              <w:top w:val="single" w:sz="4" w:space="0" w:color="auto"/>
              <w:left w:val="single" w:sz="4" w:space="0" w:color="auto"/>
              <w:bottom w:val="single" w:sz="4" w:space="0" w:color="auto"/>
              <w:right w:val="single" w:sz="4" w:space="0" w:color="auto"/>
            </w:tcBorders>
          </w:tcPr>
          <w:p w14:paraId="44CD54FC" w14:textId="77777777" w:rsidR="00CA0F5D" w:rsidRDefault="00FB54D6">
            <w:pPr>
              <w:pStyle w:val="TAC"/>
              <w:spacing w:before="20" w:after="20"/>
              <w:ind w:left="57" w:right="57"/>
              <w:jc w:val="left"/>
              <w:rPr>
                <w:lang w:eastAsia="zh-CN"/>
              </w:rPr>
            </w:pPr>
            <w:r>
              <w:rPr>
                <w:lang w:eastAsia="zh-CN"/>
              </w:rPr>
              <w:t>Provides a unfied structure for both R16 and R17 assistance data that may be applied for UE-based positioning.</w:t>
            </w:r>
          </w:p>
        </w:tc>
      </w:tr>
      <w:tr w:rsidR="00CA0F5D" w14:paraId="4B82123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8F4117"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23C0DAA9"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38914DED" w14:textId="77777777" w:rsidR="00CA0F5D" w:rsidRDefault="00FB54D6">
            <w:pPr>
              <w:pStyle w:val="TAC"/>
              <w:spacing w:before="20" w:after="20"/>
              <w:ind w:left="57" w:right="57"/>
              <w:jc w:val="left"/>
              <w:rPr>
                <w:lang w:val="en-US" w:eastAsia="zh-CN"/>
              </w:rPr>
            </w:pPr>
            <w:r>
              <w:rPr>
                <w:rFonts w:hint="eastAsia"/>
                <w:lang w:val="en-US" w:eastAsia="zh-CN"/>
              </w:rPr>
              <w:t>Why does UE need to ask for such calculating information? If UE has the related high capability(reported in advance), LMF will naturally send UE the advanced calculating information.</w:t>
            </w:r>
          </w:p>
          <w:p w14:paraId="39675058" w14:textId="77777777" w:rsidR="00CA0F5D" w:rsidRDefault="00FB54D6">
            <w:pPr>
              <w:pStyle w:val="TAC"/>
              <w:spacing w:before="20" w:after="20"/>
              <w:ind w:left="57" w:right="57"/>
              <w:jc w:val="left"/>
              <w:rPr>
                <w:lang w:val="en-US" w:eastAsia="zh-CN"/>
              </w:rPr>
            </w:pPr>
            <w:r>
              <w:rPr>
                <w:rFonts w:hint="eastAsia"/>
                <w:lang w:val="en-US" w:eastAsia="zh-CN"/>
              </w:rPr>
              <w:t>Also in previous specs UE does not ask information for calculating position no matter the UE is of high or low capability.</w:t>
            </w:r>
          </w:p>
        </w:tc>
      </w:tr>
      <w:tr w:rsidR="00CA0F5D" w14:paraId="09D8B18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298EF" w14:textId="77777777" w:rsidR="00CA0F5D" w:rsidRPr="00506CD8" w:rsidRDefault="00506CD8">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76B1DC71" w14:textId="77777777" w:rsidR="00CA0F5D" w:rsidRPr="00506CD8" w:rsidRDefault="00506CD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062D02A" w14:textId="77777777" w:rsidR="00CA0F5D" w:rsidRPr="00506CD8" w:rsidRDefault="00506CD8" w:rsidP="000241AE">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 xml:space="preserve">n rel-16, there is no such request from UE, and it is a reasonable assumption that LMF will provide this information to UE </w:t>
            </w:r>
            <w:r w:rsidR="000241AE">
              <w:rPr>
                <w:rFonts w:eastAsia="宋体"/>
                <w:lang w:eastAsia="zh-CN"/>
              </w:rPr>
              <w:t xml:space="preserve">based on positioning mode and UE capability. </w:t>
            </w:r>
          </w:p>
        </w:tc>
      </w:tr>
      <w:tr w:rsidR="00591903" w14:paraId="2494D56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1E57F6" w14:textId="74C274B1"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7C2157BF" w14:textId="63039945" w:rsidR="00591903" w:rsidRDefault="00591903" w:rsidP="00591903">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630435C" w14:textId="1C1BC65C" w:rsidR="00591903" w:rsidRDefault="00591903" w:rsidP="00591903">
            <w:pPr>
              <w:pStyle w:val="TAC"/>
              <w:spacing w:before="20" w:after="20"/>
              <w:ind w:left="57" w:right="57"/>
              <w:jc w:val="left"/>
              <w:rPr>
                <w:lang w:eastAsia="zh-CN"/>
              </w:rPr>
            </w:pPr>
            <w:r>
              <w:rPr>
                <w:lang w:eastAsia="zh-CN"/>
              </w:rPr>
              <w:t>Based on agreements “</w:t>
            </w:r>
            <w:r w:rsidRPr="009B16A3">
              <w:rPr>
                <w:rFonts w:eastAsia="宋体"/>
                <w:b/>
              </w:rPr>
              <w:t>Proposal 2.1-1: enhance LPP assistance data signalling to allow UE to request and LMF to provide TRP beam/antenna information.</w:t>
            </w:r>
            <w:r>
              <w:rPr>
                <w:lang w:eastAsia="zh-CN"/>
              </w:rPr>
              <w:t>”, Should not we already agreed this?, i.e. Yes.</w:t>
            </w:r>
          </w:p>
        </w:tc>
      </w:tr>
      <w:tr w:rsidR="000871BF" w:rsidRPr="0012202A" w14:paraId="39FA8E0B"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2C13E5" w14:textId="77777777" w:rsidR="000871BF" w:rsidRPr="0012202A" w:rsidRDefault="000871BF" w:rsidP="00D057A9">
            <w:pPr>
              <w:pStyle w:val="TAC"/>
              <w:spacing w:before="20" w:after="20"/>
              <w:ind w:left="57" w:right="57"/>
              <w:jc w:val="left"/>
              <w:rPr>
                <w:rFonts w:eastAsia="宋体"/>
                <w:lang w:eastAsia="zh-CN"/>
              </w:rPr>
            </w:pPr>
            <w:r w:rsidRPr="0012202A">
              <w:rPr>
                <w:rFonts w:eastAsia="宋体"/>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2F040D50" w14:textId="77777777" w:rsidR="000871BF" w:rsidRPr="0012202A" w:rsidRDefault="000871BF" w:rsidP="00D057A9">
            <w:pPr>
              <w:pStyle w:val="TAC"/>
              <w:spacing w:before="20" w:after="20"/>
              <w:ind w:left="57" w:right="57"/>
              <w:jc w:val="left"/>
              <w:rPr>
                <w:rFonts w:eastAsia="宋体"/>
                <w:lang w:eastAsia="zh-CN"/>
              </w:rPr>
            </w:pPr>
            <w:r w:rsidRPr="0012202A">
              <w:rPr>
                <w:rFonts w:eastAsia="宋体"/>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497F76BA" w14:textId="77777777" w:rsidR="000871BF" w:rsidRPr="0012202A" w:rsidRDefault="000871BF" w:rsidP="00D057A9">
            <w:pPr>
              <w:pStyle w:val="TAC"/>
              <w:spacing w:before="20" w:after="20"/>
              <w:ind w:left="57" w:right="57"/>
              <w:jc w:val="left"/>
              <w:rPr>
                <w:rFonts w:eastAsia="宋体"/>
                <w:lang w:eastAsia="zh-CN"/>
              </w:rPr>
            </w:pPr>
            <w:r w:rsidRPr="0012202A">
              <w:rPr>
                <w:rFonts w:eastAsia="宋体"/>
                <w:lang w:eastAsia="zh-CN"/>
              </w:rPr>
              <w:t>In R16, there is no such request from UE for UE-based DL-TDOA and DL-AOD, we are wondering why it is needed R17 now?.</w:t>
            </w:r>
          </w:p>
        </w:tc>
      </w:tr>
      <w:tr w:rsidR="002648F3" w14:paraId="636A8A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CB6DA3" w14:textId="3D31A34E"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233A0046" w14:textId="3452BA22"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329533A" w14:textId="64BB792D" w:rsidR="002648F3" w:rsidRDefault="002648F3" w:rsidP="002648F3">
            <w:pPr>
              <w:pStyle w:val="TAC"/>
              <w:spacing w:before="20" w:after="20"/>
              <w:ind w:left="57" w:right="57"/>
              <w:jc w:val="left"/>
              <w:rPr>
                <w:lang w:eastAsia="zh-CN"/>
              </w:rPr>
            </w:pPr>
            <w:r w:rsidRPr="00A27569">
              <w:rPr>
                <w:rFonts w:eastAsia="Times New Roman"/>
                <w:bCs/>
                <w:iCs/>
                <w:lang w:eastAsia="ja-JP"/>
              </w:rPr>
              <w:t>PosCalcAssistanceRequest is not needed</w:t>
            </w:r>
          </w:p>
        </w:tc>
      </w:tr>
      <w:tr w:rsidR="009813BA" w14:paraId="757D4B5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58ACF6" w14:textId="36C4460A"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29F00401" w14:textId="4DCC3FA1" w:rsidR="009813BA" w:rsidRDefault="009813BA" w:rsidP="009813BA">
            <w:pPr>
              <w:pStyle w:val="TAC"/>
              <w:spacing w:before="20" w:after="20"/>
              <w:ind w:left="57" w:right="57"/>
              <w:jc w:val="left"/>
              <w:rPr>
                <w:lang w:eastAsia="zh-CN"/>
              </w:rPr>
            </w:pPr>
            <w:r>
              <w:rPr>
                <w:lang w:eastAsia="zh-CN"/>
              </w:rPr>
              <w:t>Yes, with comments</w:t>
            </w:r>
          </w:p>
        </w:tc>
        <w:tc>
          <w:tcPr>
            <w:tcW w:w="6669" w:type="dxa"/>
            <w:tcBorders>
              <w:top w:val="single" w:sz="4" w:space="0" w:color="auto"/>
              <w:left w:val="single" w:sz="4" w:space="0" w:color="auto"/>
              <w:bottom w:val="single" w:sz="4" w:space="0" w:color="auto"/>
              <w:right w:val="single" w:sz="4" w:space="0" w:color="auto"/>
            </w:tcBorders>
          </w:tcPr>
          <w:p w14:paraId="77D65B66" w14:textId="2FB1ED23" w:rsidR="009813BA" w:rsidRDefault="009813BA" w:rsidP="009813BA">
            <w:pPr>
              <w:pStyle w:val="TAC"/>
              <w:spacing w:before="20" w:after="20"/>
              <w:ind w:left="57" w:right="57"/>
              <w:jc w:val="left"/>
              <w:rPr>
                <w:lang w:eastAsia="zh-CN"/>
              </w:rPr>
            </w:pPr>
            <w:r>
              <w:rPr>
                <w:lang w:eastAsia="zh-CN"/>
              </w:rPr>
              <w:t xml:space="preserve">The RAN2 agreement quoted above, i.e., Proposal 2.1-1, allows UE to request the LMF for beam/antenna information. So, in principle we agree that signaling support like the one shown here is needed. However, this section is about DL-AoD enhancement but the ASN.1 shown is for DL-TDOA. In LPP CR, there is also the </w:t>
            </w:r>
            <w:r w:rsidRPr="00073C73">
              <w:rPr>
                <w:snapToGrid w:val="0"/>
              </w:rPr>
              <w:t>NR-DL-</w:t>
            </w:r>
            <w:r>
              <w:rPr>
                <w:snapToGrid w:val="0"/>
              </w:rPr>
              <w:t>AoD</w:t>
            </w:r>
            <w:r w:rsidRPr="00073C73">
              <w:rPr>
                <w:snapToGrid w:val="0"/>
              </w:rPr>
              <w:t>-RequestAssistanceData</w:t>
            </w:r>
            <w:r>
              <w:rPr>
                <w:lang w:eastAsia="zh-CN"/>
              </w:rPr>
              <w:t xml:space="preserve"> which includes </w:t>
            </w:r>
            <w:r>
              <w:rPr>
                <w:snapToGrid w:val="0"/>
              </w:rPr>
              <w:t>nr-PosCalcAssistanceRequest-r17</w:t>
            </w:r>
            <w:r>
              <w:rPr>
                <w:lang w:eastAsia="zh-CN"/>
              </w:rPr>
              <w:t xml:space="preserve">. We agree with that. Since this question is about beam/antenna information, we assume the relevancy of discussion is about </w:t>
            </w:r>
            <w:r>
              <w:rPr>
                <w:snapToGrid w:val="0"/>
              </w:rPr>
              <w:t>beamAntInfo</w:t>
            </w:r>
            <w:r>
              <w:rPr>
                <w:snapToGrid w:val="0"/>
              </w:rPr>
              <w:tab/>
              <w:t>bit in nr-PosCalcAssistanceRequest bitstring.</w:t>
            </w:r>
          </w:p>
        </w:tc>
      </w:tr>
      <w:tr w:rsidR="0041651D" w14:paraId="537A7B5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2FA0AD" w14:textId="3F6F17D6"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2B33E3C4" w14:textId="23F24F93" w:rsidR="0041651D" w:rsidRDefault="0041651D" w:rsidP="0041651D">
            <w:pPr>
              <w:pStyle w:val="TAC"/>
              <w:spacing w:before="20" w:after="20"/>
              <w:ind w:left="57" w:right="57"/>
              <w:jc w:val="left"/>
              <w:rPr>
                <w:lang w:eastAsia="zh-CN"/>
              </w:rPr>
            </w:pPr>
            <w:r>
              <w:rPr>
                <w:rFonts w:eastAsia="宋体"/>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0B5A4A8" w14:textId="21E38449" w:rsidR="0041651D" w:rsidRDefault="0041651D" w:rsidP="0041651D">
            <w:pPr>
              <w:pStyle w:val="TAC"/>
              <w:spacing w:before="20" w:after="20"/>
              <w:ind w:left="57" w:right="57"/>
              <w:jc w:val="left"/>
              <w:rPr>
                <w:lang w:eastAsia="zh-CN"/>
              </w:rPr>
            </w:pPr>
            <w:r>
              <w:rPr>
                <w:lang w:eastAsia="zh-CN"/>
              </w:rPr>
              <w:t xml:space="preserve">We think agreement 2.1-1 is for </w:t>
            </w:r>
            <w:r>
              <w:t>Advanced DL-AoD beam information only. Other common enhancements shall be discussed in R16 TEI if essential.</w:t>
            </w:r>
          </w:p>
        </w:tc>
      </w:tr>
    </w:tbl>
    <w:p w14:paraId="62C143F7" w14:textId="77777777" w:rsidR="00CA0F5D" w:rsidRDefault="00FB54D6">
      <w:pPr>
        <w:spacing w:before="240"/>
        <w:rPr>
          <w:rFonts w:eastAsia="宋体"/>
          <w:lang w:eastAsia="zh-CN"/>
        </w:rPr>
      </w:pPr>
      <w:r>
        <w:rPr>
          <w:rFonts w:eastAsia="宋体"/>
          <w:lang w:eastAsia="zh-CN"/>
        </w:rPr>
        <w:t>F</w:t>
      </w:r>
      <w:r>
        <w:rPr>
          <w:rFonts w:eastAsia="宋体" w:hint="eastAsia"/>
          <w:lang w:eastAsia="zh-CN"/>
        </w:rPr>
        <w:t xml:space="preserve">urther, as for the </w:t>
      </w:r>
      <w:r>
        <w:rPr>
          <w:rFonts w:eastAsia="宋体"/>
          <w:lang w:eastAsia="zh-CN"/>
        </w:rPr>
        <w:t xml:space="preserve">new R17 </w:t>
      </w:r>
      <w:r>
        <w:rPr>
          <w:rFonts w:eastAsia="宋体"/>
          <w:i/>
          <w:lang w:eastAsia="zh-CN"/>
        </w:rPr>
        <w:t>PosCalcAssistanceRequest</w:t>
      </w:r>
      <w:r>
        <w:rPr>
          <w:rFonts w:eastAsia="宋体" w:hint="eastAsia"/>
          <w:lang w:eastAsia="zh-CN"/>
        </w:rPr>
        <w:t xml:space="preserve">, the first three bits, i.e., the bit 0 of trpLoc, the bit 1 of beamInfo and the bit 2 of rtdInfo, refer to the positioning </w:t>
      </w:r>
      <w:r>
        <w:rPr>
          <w:rFonts w:eastAsia="宋体"/>
          <w:lang w:eastAsia="zh-CN"/>
        </w:rPr>
        <w:t>assistance</w:t>
      </w:r>
      <w:r>
        <w:rPr>
          <w:rFonts w:eastAsia="宋体" w:hint="eastAsia"/>
          <w:lang w:eastAsia="zh-CN"/>
        </w:rPr>
        <w:t xml:space="preserve"> information introduced in Rel-16. According to </w:t>
      </w:r>
      <w:r>
        <w:rPr>
          <w:rFonts w:eastAsia="宋体"/>
          <w:lang w:eastAsia="zh-CN"/>
        </w:rPr>
        <w:t>email</w:t>
      </w:r>
      <w:r>
        <w:rPr>
          <w:rFonts w:eastAsia="宋体" w:hint="eastAsia"/>
          <w:lang w:eastAsia="zh-CN"/>
        </w:rPr>
        <w:t xml:space="preserve"> rapporteur</w:t>
      </w:r>
      <w:r>
        <w:rPr>
          <w:rFonts w:eastAsia="宋体"/>
          <w:lang w:eastAsia="zh-CN"/>
        </w:rPr>
        <w:t>’</w:t>
      </w:r>
      <w:r>
        <w:rPr>
          <w:rFonts w:eastAsia="宋体" w:hint="eastAsia"/>
          <w:lang w:eastAsia="zh-CN"/>
        </w:rPr>
        <w:t xml:space="preserve">s view, the R17 positioning calculation assistance information request should include the R16 information. </w:t>
      </w:r>
    </w:p>
    <w:p w14:paraId="2B594D7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512" w:name="OLE_LINK27"/>
      <w:bookmarkStart w:id="513" w:name="OLE_LINK28"/>
      <w:r>
        <w:rPr>
          <w:rFonts w:eastAsia="Times New Roman"/>
          <w:b/>
          <w:iCs/>
          <w:lang w:eastAsia="ja-JP"/>
        </w:rPr>
        <w:lastRenderedPageBreak/>
        <w:t>Question 1</w:t>
      </w:r>
      <w:r>
        <w:rPr>
          <w:rFonts w:eastAsia="Times New Roman" w:hint="eastAsia"/>
          <w:b/>
          <w:iCs/>
          <w:lang w:eastAsia="ja-JP"/>
        </w:rPr>
        <w:t>4</w:t>
      </w:r>
      <w:r>
        <w:rPr>
          <w:rFonts w:eastAsia="Times New Roman"/>
          <w:b/>
          <w:iCs/>
          <w:lang w:eastAsia="ja-JP"/>
        </w:rPr>
        <w:t xml:space="preserve">: </w:t>
      </w:r>
      <w:r>
        <w:rPr>
          <w:rFonts w:eastAsia="Times New Roman" w:hint="eastAsia"/>
          <w:b/>
          <w:iCs/>
          <w:lang w:eastAsia="ja-JP"/>
        </w:rPr>
        <w:t xml:space="preserve">Do companies agree that the new R17 </w:t>
      </w:r>
      <w:r>
        <w:rPr>
          <w:rFonts w:eastAsia="Times New Roman"/>
          <w:b/>
          <w:iCs/>
          <w:lang w:eastAsia="ja-JP"/>
        </w:rPr>
        <w:t>PosCalcAssistanceRequest</w:t>
      </w:r>
      <w:r>
        <w:rPr>
          <w:rFonts w:eastAsia="Times New Roman" w:hint="eastAsia"/>
          <w:b/>
          <w:iCs/>
          <w:lang w:eastAsia="ja-JP"/>
        </w:rPr>
        <w:t xml:space="preserve"> should not be used to request the R16 positioning calculation assistance information?</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0C26466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FCEBC7"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EDF135"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4B55C5" w14:textId="77777777" w:rsidR="00CA0F5D" w:rsidRDefault="00FB54D6">
            <w:pPr>
              <w:pStyle w:val="TAH"/>
              <w:spacing w:before="20" w:after="20"/>
              <w:ind w:left="57" w:right="57"/>
              <w:jc w:val="left"/>
            </w:pPr>
            <w:r>
              <w:rPr>
                <w:rFonts w:hint="eastAsia"/>
                <w:lang w:eastAsia="zh-CN"/>
              </w:rPr>
              <w:t>Comments</w:t>
            </w:r>
          </w:p>
        </w:tc>
      </w:tr>
      <w:tr w:rsidR="00CA0F5D" w14:paraId="02B6DD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679D1C"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902FDC9"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2CECDDA" w14:textId="77777777" w:rsidR="00CA0F5D" w:rsidRDefault="00FB54D6">
            <w:pPr>
              <w:pStyle w:val="TAC"/>
              <w:spacing w:before="20" w:after="20"/>
              <w:ind w:left="57" w:right="57"/>
              <w:jc w:val="left"/>
              <w:rPr>
                <w:lang w:eastAsia="zh-CN"/>
              </w:rPr>
            </w:pPr>
            <w:r>
              <w:rPr>
                <w:lang w:eastAsia="zh-CN"/>
              </w:rPr>
              <w:t>See comment to Question 13. This is already sub-optimal in Rel-16, since for DL-AoD for example, a UE may usually not need the RTD's (but RTD's would be needed for hybrid DL-AoD and DL-TDOA), etc.. Different use cases may require different sets of assistance data.</w:t>
            </w:r>
          </w:p>
          <w:p w14:paraId="02BC0921" w14:textId="77777777" w:rsidR="00CA0F5D" w:rsidRDefault="00FB54D6">
            <w:pPr>
              <w:pStyle w:val="TAC"/>
              <w:spacing w:before="20" w:after="20"/>
              <w:ind w:left="57" w:right="57"/>
              <w:jc w:val="left"/>
              <w:rPr>
                <w:lang w:eastAsia="zh-CN"/>
              </w:rPr>
            </w:pPr>
            <w:r>
              <w:rPr>
                <w:lang w:eastAsia="zh-CN"/>
              </w:rPr>
              <w:t>This is in principle not different compared to e.g., A-GNSS assistance data request.</w:t>
            </w:r>
          </w:p>
        </w:tc>
      </w:tr>
      <w:tr w:rsidR="00CA0F5D" w14:paraId="005E50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6ABEA2"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HiSiclion</w:t>
            </w:r>
          </w:p>
        </w:tc>
        <w:tc>
          <w:tcPr>
            <w:tcW w:w="1469" w:type="dxa"/>
            <w:tcBorders>
              <w:top w:val="single" w:sz="4" w:space="0" w:color="auto"/>
              <w:left w:val="single" w:sz="4" w:space="0" w:color="auto"/>
              <w:bottom w:val="single" w:sz="4" w:space="0" w:color="auto"/>
              <w:right w:val="single" w:sz="4" w:space="0" w:color="auto"/>
            </w:tcBorders>
          </w:tcPr>
          <w:p w14:paraId="662018AC"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85F7026" w14:textId="77777777" w:rsidR="00CA0F5D" w:rsidRDefault="00FB54D6">
            <w:pPr>
              <w:pStyle w:val="TAC"/>
              <w:spacing w:before="20" w:after="20"/>
              <w:ind w:left="57" w:right="57"/>
              <w:jc w:val="left"/>
              <w:rPr>
                <w:lang w:val="en-US" w:eastAsia="zh-CN"/>
              </w:rPr>
            </w:pPr>
            <w:r>
              <w:rPr>
                <w:rFonts w:eastAsia="宋体" w:hint="eastAsia"/>
                <w:lang w:eastAsia="zh-CN"/>
              </w:rPr>
              <w:t>S</w:t>
            </w:r>
            <w:r>
              <w:rPr>
                <w:rFonts w:eastAsia="宋体"/>
                <w:lang w:eastAsia="zh-CN"/>
              </w:rPr>
              <w:t>ee our comments to Q13</w:t>
            </w:r>
          </w:p>
        </w:tc>
      </w:tr>
      <w:tr w:rsidR="00CA0F5D" w14:paraId="5F16B15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4AB646"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63F6DB3"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A60652F" w14:textId="77777777" w:rsidR="00CA0F5D" w:rsidRDefault="00CA0F5D">
            <w:pPr>
              <w:pStyle w:val="TAC"/>
              <w:spacing w:before="20" w:after="20"/>
              <w:ind w:left="57" w:right="57"/>
              <w:jc w:val="left"/>
              <w:rPr>
                <w:lang w:eastAsia="zh-CN"/>
              </w:rPr>
            </w:pPr>
          </w:p>
        </w:tc>
      </w:tr>
      <w:tr w:rsidR="00CA0F5D" w14:paraId="779611F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9E146D"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F824774"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3FC0D47" w14:textId="77777777" w:rsidR="00CA0F5D" w:rsidRDefault="00FB54D6">
            <w:pPr>
              <w:pStyle w:val="TAC"/>
              <w:spacing w:before="20" w:after="20"/>
              <w:ind w:left="57" w:right="57"/>
              <w:jc w:val="left"/>
              <w:rPr>
                <w:lang w:eastAsia="zh-CN"/>
              </w:rPr>
            </w:pPr>
            <w:r>
              <w:rPr>
                <w:lang w:eastAsia="zh-CN"/>
              </w:rPr>
              <w:t>Agree with Rapporteur’s view</w:t>
            </w:r>
          </w:p>
        </w:tc>
      </w:tr>
      <w:tr w:rsidR="00CA0F5D" w14:paraId="4C3D1D6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3D15C3"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6978C79C"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598E897B" w14:textId="77777777" w:rsidR="00CA0F5D" w:rsidRDefault="00CA0F5D">
            <w:pPr>
              <w:pStyle w:val="TAC"/>
              <w:spacing w:before="20" w:after="20"/>
              <w:ind w:left="57" w:right="57"/>
              <w:jc w:val="left"/>
              <w:rPr>
                <w:lang w:eastAsia="zh-CN"/>
              </w:rPr>
            </w:pPr>
          </w:p>
        </w:tc>
      </w:tr>
      <w:tr w:rsidR="00CA0F5D" w14:paraId="6F8F9D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9E03EF"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4C09C9E8" w14:textId="77777777" w:rsidR="00CA0F5D" w:rsidRPr="000241AE" w:rsidRDefault="00CA0F5D">
            <w:pPr>
              <w:pStyle w:val="TAC"/>
              <w:spacing w:before="20" w:after="20"/>
              <w:ind w:left="57" w:right="57"/>
              <w:jc w:val="left"/>
              <w:rPr>
                <w:rFonts w:eastAsia="宋体"/>
                <w:lang w:eastAsia="zh-CN"/>
              </w:rPr>
            </w:pPr>
          </w:p>
        </w:tc>
        <w:tc>
          <w:tcPr>
            <w:tcW w:w="6669" w:type="dxa"/>
            <w:tcBorders>
              <w:top w:val="single" w:sz="4" w:space="0" w:color="auto"/>
              <w:left w:val="single" w:sz="4" w:space="0" w:color="auto"/>
              <w:bottom w:val="single" w:sz="4" w:space="0" w:color="auto"/>
              <w:right w:val="single" w:sz="4" w:space="0" w:color="auto"/>
            </w:tcBorders>
          </w:tcPr>
          <w:p w14:paraId="2E939A35" w14:textId="77777777" w:rsidR="00CA0F5D" w:rsidRPr="000241AE" w:rsidRDefault="000241AE" w:rsidP="000241AE">
            <w:pPr>
              <w:pStyle w:val="TAC"/>
              <w:spacing w:before="20" w:after="20"/>
              <w:ind w:right="57"/>
              <w:jc w:val="left"/>
              <w:rPr>
                <w:rFonts w:eastAsia="宋体"/>
                <w:lang w:eastAsia="zh-CN"/>
              </w:rPr>
            </w:pPr>
            <w:r>
              <w:rPr>
                <w:rFonts w:eastAsia="宋体"/>
                <w:lang w:eastAsia="zh-CN"/>
              </w:rPr>
              <w:t xml:space="preserve">See our comments to Q13 that the </w:t>
            </w:r>
            <w:r w:rsidRPr="000241AE">
              <w:rPr>
                <w:rFonts w:eastAsia="宋体"/>
                <w:lang w:eastAsia="zh-CN"/>
              </w:rPr>
              <w:t>PosCalcAssistanceRequest is not needed.</w:t>
            </w:r>
          </w:p>
        </w:tc>
      </w:tr>
      <w:tr w:rsidR="00591903" w14:paraId="5AED56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34A39" w14:textId="3B9D04A1"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74935B39" w14:textId="11C779B8" w:rsidR="00591903" w:rsidRDefault="00591903" w:rsidP="0059190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41F96E9" w14:textId="77777777" w:rsidR="00591903" w:rsidRDefault="00591903" w:rsidP="00591903">
            <w:pPr>
              <w:pStyle w:val="TAC"/>
              <w:spacing w:before="20" w:after="20"/>
              <w:ind w:left="57" w:right="57"/>
              <w:jc w:val="left"/>
              <w:rPr>
                <w:lang w:eastAsia="zh-CN"/>
              </w:rPr>
            </w:pPr>
          </w:p>
        </w:tc>
      </w:tr>
      <w:tr w:rsidR="00A305EB" w14:paraId="78AD549A"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50C385" w14:textId="77777777" w:rsidR="00A305EB" w:rsidRPr="001C337C" w:rsidRDefault="00A305EB"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53699A22" w14:textId="77777777" w:rsidR="00A305EB" w:rsidRPr="001C337C" w:rsidRDefault="00A305EB" w:rsidP="00D057A9">
            <w:pPr>
              <w:pStyle w:val="TAC"/>
              <w:spacing w:before="20" w:after="20"/>
              <w:ind w:left="57" w:right="57"/>
              <w:jc w:val="left"/>
              <w:rPr>
                <w:rFonts w:eastAsia="宋体"/>
                <w:lang w:eastAsia="zh-CN"/>
              </w:rPr>
            </w:pPr>
            <w:r>
              <w:rPr>
                <w:rFonts w:eastAsia="宋体"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54AFBDF" w14:textId="77777777" w:rsidR="00A305EB" w:rsidRDefault="00A305EB" w:rsidP="00D057A9">
            <w:pPr>
              <w:pStyle w:val="TAC"/>
              <w:spacing w:before="20" w:after="20"/>
              <w:ind w:left="57" w:right="57"/>
              <w:jc w:val="left"/>
              <w:rPr>
                <w:lang w:eastAsia="zh-CN"/>
              </w:rPr>
            </w:pPr>
          </w:p>
        </w:tc>
      </w:tr>
      <w:tr w:rsidR="002648F3" w14:paraId="6FA8F0D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1EBE0F" w14:textId="1FF61EAC"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5C6E26EE" w14:textId="40036222"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8D85E5E" w14:textId="5CD88E4A" w:rsidR="002648F3" w:rsidRPr="000241AE" w:rsidRDefault="002648F3" w:rsidP="002648F3">
            <w:pPr>
              <w:pStyle w:val="TAC"/>
              <w:spacing w:before="20" w:after="20"/>
              <w:ind w:left="57" w:right="57"/>
              <w:jc w:val="left"/>
              <w:rPr>
                <w:lang w:eastAsia="zh-CN"/>
              </w:rPr>
            </w:pPr>
            <w:r>
              <w:rPr>
                <w:rFonts w:eastAsia="宋体"/>
                <w:lang w:eastAsia="zh-CN"/>
              </w:rPr>
              <w:t>Seems an unnecessary enhancement on top of R16 spec.</w:t>
            </w:r>
          </w:p>
        </w:tc>
      </w:tr>
      <w:tr w:rsidR="009813BA" w14:paraId="4C439A0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2B9CBA" w14:textId="7FB3C3BC"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07286FE7" w14:textId="53630EB7" w:rsidR="009813BA" w:rsidRDefault="009813BA" w:rsidP="009813BA">
            <w:pPr>
              <w:pStyle w:val="TAC"/>
              <w:spacing w:before="20" w:after="20"/>
              <w:ind w:left="57" w:right="57"/>
              <w:jc w:val="left"/>
              <w:rPr>
                <w:lang w:eastAsia="zh-CN"/>
              </w:rPr>
            </w:pPr>
            <w:r>
              <w:rPr>
                <w:lang w:eastAsia="zh-CN"/>
              </w:rPr>
              <w:t>No i.e., UE can request R16 assistance info</w:t>
            </w:r>
          </w:p>
        </w:tc>
        <w:tc>
          <w:tcPr>
            <w:tcW w:w="6669" w:type="dxa"/>
            <w:tcBorders>
              <w:top w:val="single" w:sz="4" w:space="0" w:color="auto"/>
              <w:left w:val="single" w:sz="4" w:space="0" w:color="auto"/>
              <w:bottom w:val="single" w:sz="4" w:space="0" w:color="auto"/>
              <w:right w:val="single" w:sz="4" w:space="0" w:color="auto"/>
            </w:tcBorders>
          </w:tcPr>
          <w:p w14:paraId="3559ACB6" w14:textId="1A3874C0" w:rsidR="009813BA" w:rsidRDefault="009813BA" w:rsidP="009813BA">
            <w:pPr>
              <w:pStyle w:val="TAC"/>
              <w:spacing w:before="20" w:after="20"/>
              <w:ind w:left="57" w:right="57"/>
              <w:jc w:val="left"/>
              <w:rPr>
                <w:lang w:eastAsia="zh-CN"/>
              </w:rPr>
            </w:pPr>
            <w:r>
              <w:rPr>
                <w:lang w:eastAsia="zh-CN"/>
              </w:rPr>
              <w:t xml:space="preserve">LPP rapporteur can clarify this but my understanding is, UE can now request specific items in </w:t>
            </w:r>
            <w:r w:rsidRPr="00073C73">
              <w:t>NR-PositionCalculationAssistance</w:t>
            </w:r>
            <w:r>
              <w:t xml:space="preserve">. Earlier, the UE could only request everything as a whole that was defined under </w:t>
            </w:r>
            <w:r w:rsidRPr="00073C73">
              <w:t>NR-PositionCalculationAssistance</w:t>
            </w:r>
            <w:r>
              <w:t xml:space="preserve">. If this level of granularity for the UE request is needed, then some clarification can be provided whether the old posCalc bit in nr-AdType field can be used from Rel-17 or not. Given that additional info like beam/antenna info, expected LoS/NLoS and TEG info are now added to </w:t>
            </w:r>
            <w:r w:rsidRPr="00073C73">
              <w:t>NR-PositionCalculationAssistance</w:t>
            </w:r>
            <w:r>
              <w:t xml:space="preserve">, it makes sense to allow UE to ask for specific info from </w:t>
            </w:r>
            <w:r w:rsidRPr="00073C73">
              <w:t>NR-PositionCalculationAssistance</w:t>
            </w:r>
            <w:r>
              <w:t>.</w:t>
            </w:r>
          </w:p>
        </w:tc>
      </w:tr>
      <w:tr w:rsidR="0041651D" w14:paraId="72F3CA7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8B65D6" w14:textId="76CEC1A3"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01CEA3B4" w14:textId="74E78BEA" w:rsidR="0041651D" w:rsidRDefault="0041651D" w:rsidP="0041651D">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6F6AE583" w14:textId="71EF7A07" w:rsidR="0041651D" w:rsidRDefault="0041651D" w:rsidP="0041651D">
            <w:pPr>
              <w:pStyle w:val="TAC"/>
              <w:spacing w:before="20" w:after="20"/>
              <w:ind w:left="57" w:right="57"/>
              <w:jc w:val="left"/>
              <w:rPr>
                <w:lang w:eastAsia="zh-CN"/>
              </w:rPr>
            </w:pPr>
            <w:r>
              <w:rPr>
                <w:lang w:eastAsia="zh-CN"/>
              </w:rPr>
              <w:t>The first three bits is not needed.</w:t>
            </w:r>
          </w:p>
        </w:tc>
      </w:tr>
      <w:bookmarkEnd w:id="512"/>
      <w:bookmarkEnd w:id="513"/>
    </w:tbl>
    <w:p w14:paraId="58781B09" w14:textId="77777777" w:rsidR="00CA0F5D" w:rsidRDefault="00CA0F5D">
      <w:pPr>
        <w:rPr>
          <w:rFonts w:eastAsia="宋体"/>
          <w:lang w:eastAsia="zh-CN"/>
        </w:rPr>
      </w:pPr>
    </w:p>
    <w:p w14:paraId="12B22015" w14:textId="77777777" w:rsidR="00CA0F5D" w:rsidRDefault="00FB54D6">
      <w:pPr>
        <w:rPr>
          <w:rFonts w:eastAsia="宋体"/>
          <w:lang w:eastAsia="zh-CN"/>
        </w:rPr>
      </w:pPr>
      <w:r>
        <w:rPr>
          <w:rFonts w:eastAsia="宋体" w:hint="eastAsia"/>
          <w:lang w:eastAsia="zh-CN"/>
        </w:rPr>
        <w:t xml:space="preserve">Besides, in the current running CR, a unified </w:t>
      </w:r>
      <w:r>
        <w:rPr>
          <w:rFonts w:eastAsia="宋体"/>
          <w:i/>
          <w:lang w:eastAsia="zh-CN"/>
        </w:rPr>
        <w:t>nr-PosCalcAssistanceRequest-r17</w:t>
      </w:r>
      <w:r>
        <w:rPr>
          <w:rFonts w:eastAsia="宋体" w:hint="eastAsia"/>
          <w:lang w:eastAsia="zh-CN"/>
        </w:rPr>
        <w:t xml:space="preserve"> and </w:t>
      </w:r>
      <w:r>
        <w:rPr>
          <w:rFonts w:eastAsia="宋体"/>
          <w:i/>
          <w:lang w:eastAsia="zh-CN"/>
        </w:rPr>
        <w:t>nr-PosCalcAssistanceSupport-r17</w:t>
      </w:r>
      <w:r>
        <w:rPr>
          <w:rFonts w:eastAsia="宋体" w:hint="eastAsia"/>
          <w:lang w:eastAsia="zh-CN"/>
        </w:rPr>
        <w:t xml:space="preserve"> is introduced for both DL-TDOA and DL-AOD. However based on RAN1 agreement, the beam/antenna information request is only supported in UE-based DL-AOD. In this sense, we may need to restrict the UE request of beam/antenna information only for DL-AOD.</w:t>
      </w:r>
    </w:p>
    <w:tbl>
      <w:tblPr>
        <w:tblStyle w:val="aff1"/>
        <w:tblW w:w="0" w:type="auto"/>
        <w:tblInd w:w="108" w:type="dxa"/>
        <w:tblLook w:val="04A0" w:firstRow="1" w:lastRow="0" w:firstColumn="1" w:lastColumn="0" w:noHBand="0" w:noVBand="1"/>
      </w:tblPr>
      <w:tblGrid>
        <w:gridCol w:w="9498"/>
      </w:tblGrid>
      <w:tr w:rsidR="00CA0F5D" w14:paraId="10850395" w14:textId="77777777">
        <w:tc>
          <w:tcPr>
            <w:tcW w:w="9498" w:type="dxa"/>
          </w:tcPr>
          <w:p w14:paraId="56858A1D" w14:textId="77777777" w:rsidR="00CA0F5D" w:rsidRDefault="00FB54D6">
            <w:pPr>
              <w:rPr>
                <w:rFonts w:eastAsia="宋体"/>
                <w:lang w:eastAsia="zh-CN"/>
              </w:rPr>
            </w:pPr>
            <w:r>
              <w:rPr>
                <w:rFonts w:eastAsia="宋体"/>
                <w:lang w:eastAsia="zh-CN"/>
              </w:rPr>
              <w:t>Agreement:</w:t>
            </w:r>
          </w:p>
          <w:p w14:paraId="5C10551F" w14:textId="77777777" w:rsidR="00CA0F5D" w:rsidRDefault="00FB54D6">
            <w:pPr>
              <w:rPr>
                <w:rFonts w:eastAsia="宋体"/>
                <w:lang w:eastAsia="zh-CN"/>
              </w:rPr>
            </w:pPr>
            <w:r>
              <w:rPr>
                <w:rFonts w:eastAsia="宋体"/>
                <w:lang w:eastAsia="zh-CN"/>
              </w:rPr>
              <w:t xml:space="preserve">Regarding support of angle calculation enhancement for </w:t>
            </w:r>
            <w:r>
              <w:rPr>
                <w:rFonts w:eastAsia="宋体"/>
                <w:highlight w:val="yellow"/>
                <w:lang w:eastAsia="zh-CN"/>
              </w:rPr>
              <w:t>DL-AoD</w:t>
            </w:r>
            <w:r>
              <w:rPr>
                <w:rFonts w:eastAsia="宋体"/>
                <w:lang w:eastAsia="zh-CN"/>
              </w:rPr>
              <w:t>:</w:t>
            </w:r>
          </w:p>
          <w:p w14:paraId="799E7740" w14:textId="77777777" w:rsidR="00CA0F5D" w:rsidRDefault="00FB54D6">
            <w:pPr>
              <w:rPr>
                <w:rFonts w:eastAsia="宋体"/>
                <w:lang w:eastAsia="zh-CN"/>
              </w:rPr>
            </w:pPr>
            <w:r>
              <w:rPr>
                <w:rFonts w:eastAsia="宋体" w:hint="eastAsia"/>
                <w:lang w:eastAsia="zh-CN"/>
              </w:rPr>
              <w:t>•</w:t>
            </w:r>
            <w:r>
              <w:rPr>
                <w:rFonts w:eastAsia="宋体"/>
                <w:lang w:eastAsia="zh-CN"/>
              </w:rPr>
              <w:tab/>
              <w:t>Support gNB providing the beam/antenna information to the LMF.</w:t>
            </w:r>
          </w:p>
          <w:p w14:paraId="4F51CF28" w14:textId="77777777" w:rsidR="00CA0F5D" w:rsidRDefault="00FB54D6">
            <w:pPr>
              <w:rPr>
                <w:rFonts w:eastAsia="宋体"/>
                <w:lang w:eastAsia="zh-CN"/>
              </w:rPr>
            </w:pPr>
            <w:r>
              <w:rPr>
                <w:rFonts w:eastAsia="宋体"/>
                <w:lang w:eastAsia="zh-CN"/>
              </w:rPr>
              <w:t>o</w:t>
            </w:r>
            <w:r>
              <w:rPr>
                <w:rFonts w:eastAsia="宋体"/>
                <w:lang w:eastAsia="zh-CN"/>
              </w:rPr>
              <w:tab/>
              <w:t>The gNB beam/antenna information can be provided to the UE for UE-based DL-AoD</w:t>
            </w:r>
          </w:p>
        </w:tc>
      </w:tr>
    </w:tbl>
    <w:p w14:paraId="59E71AA2" w14:textId="77777777" w:rsidR="00CA0F5D" w:rsidRDefault="00CA0F5D">
      <w:pPr>
        <w:rPr>
          <w:rFonts w:eastAsia="宋体"/>
          <w:lang w:eastAsia="zh-CN"/>
        </w:rPr>
      </w:pPr>
    </w:p>
    <w:p w14:paraId="11F598D6" w14:textId="77777777" w:rsidR="00CA0F5D" w:rsidRDefault="00FB54D6">
      <w:pPr>
        <w:rPr>
          <w:rFonts w:eastAsia="宋体"/>
          <w:lang w:eastAsia="zh-CN"/>
        </w:rPr>
      </w:pPr>
      <w:r>
        <w:rPr>
          <w:rFonts w:eastAsia="宋体"/>
          <w:lang w:eastAsia="zh-CN"/>
        </w:rPr>
        <w:t>F</w:t>
      </w:r>
      <w:r>
        <w:rPr>
          <w:rFonts w:eastAsia="宋体" w:hint="eastAsia"/>
          <w:lang w:eastAsia="zh-CN"/>
        </w:rPr>
        <w:t xml:space="preserve">urther, the </w:t>
      </w:r>
      <w:r>
        <w:rPr>
          <w:rFonts w:eastAsia="宋体"/>
          <w:lang w:eastAsia="zh-CN"/>
        </w:rPr>
        <w:t xml:space="preserve">rtdInfo and trpTEG-Info </w:t>
      </w:r>
      <w:r>
        <w:rPr>
          <w:rFonts w:eastAsia="宋体" w:hint="eastAsia"/>
          <w:lang w:eastAsia="zh-CN"/>
        </w:rPr>
        <w:t xml:space="preserve">are only applicable to TDOA related positioning method, and not applicable to DL-AOD. </w:t>
      </w:r>
    </w:p>
    <w:p w14:paraId="15F5175F" w14:textId="77777777" w:rsidR="00CA0F5D" w:rsidRDefault="00FB54D6">
      <w:pPr>
        <w:rPr>
          <w:rFonts w:eastAsia="宋体"/>
          <w:lang w:eastAsia="zh-CN"/>
        </w:rPr>
      </w:pPr>
      <w:r>
        <w:rPr>
          <w:rFonts w:eastAsia="宋体"/>
          <w:lang w:eastAsia="zh-CN"/>
        </w:rPr>
        <w:t>B</w:t>
      </w:r>
      <w:r>
        <w:rPr>
          <w:rFonts w:eastAsia="宋体" w:hint="eastAsia"/>
          <w:lang w:eastAsia="zh-CN"/>
        </w:rPr>
        <w:t xml:space="preserve">ased on above analysis, it is better to use different </w:t>
      </w:r>
      <w:r>
        <w:rPr>
          <w:lang w:eastAsia="ja-JP"/>
        </w:rPr>
        <w:t>bit map/request for DL-TDOA and DL-AoD</w:t>
      </w:r>
      <w:r>
        <w:rPr>
          <w:rFonts w:eastAsia="宋体" w:hint="eastAsia"/>
          <w:lang w:eastAsia="zh-CN"/>
        </w:rPr>
        <w:t>, and also the bit map/support indication for DL-TDOA and DL-AoD.</w:t>
      </w:r>
    </w:p>
    <w:p w14:paraId="768E51E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15: Do companies agree that the new R17 </w:t>
      </w:r>
      <w:r>
        <w:rPr>
          <w:rFonts w:eastAsia="Times New Roman"/>
          <w:b/>
          <w:iCs/>
          <w:lang w:eastAsia="ja-JP"/>
        </w:rPr>
        <w:t>bit map/request</w:t>
      </w:r>
      <w:r>
        <w:rPr>
          <w:rFonts w:eastAsia="Times New Roman" w:hint="eastAsia"/>
          <w:b/>
          <w:iCs/>
          <w:lang w:eastAsia="ja-JP"/>
        </w:rPr>
        <w:t>,</w:t>
      </w:r>
      <w:r>
        <w:rPr>
          <w:rFonts w:eastAsia="Times New Roman"/>
          <w:b/>
          <w:iCs/>
          <w:lang w:eastAsia="ja-JP"/>
        </w:rPr>
        <w:t xml:space="preserve"> and also the bit map/support indication for DL-TDOA and DL-AoD</w:t>
      </w:r>
      <w:r>
        <w:rPr>
          <w:rFonts w:eastAsia="Times New Roman" w:hint="eastAsia"/>
          <w:b/>
          <w:iCs/>
          <w:lang w:eastAsia="ja-JP"/>
        </w:rPr>
        <w:t xml:space="preserve"> should be different?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7F258C2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E811AF"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B449B"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83ECF0" w14:textId="77777777" w:rsidR="00CA0F5D" w:rsidRDefault="00FB54D6">
            <w:pPr>
              <w:pStyle w:val="TAH"/>
              <w:spacing w:before="20" w:after="20"/>
              <w:ind w:left="57" w:right="57"/>
              <w:jc w:val="left"/>
            </w:pPr>
            <w:r>
              <w:rPr>
                <w:rFonts w:hint="eastAsia"/>
                <w:lang w:eastAsia="zh-CN"/>
              </w:rPr>
              <w:t>Comments</w:t>
            </w:r>
          </w:p>
        </w:tc>
      </w:tr>
      <w:tr w:rsidR="00CA0F5D" w14:paraId="631CFD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7D98C4"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35A7BD6"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14D720C" w14:textId="77777777" w:rsidR="00CA0F5D" w:rsidRDefault="00FB54D6">
            <w:pPr>
              <w:pStyle w:val="TAC"/>
              <w:spacing w:before="20" w:after="20"/>
              <w:ind w:left="57" w:right="57"/>
              <w:jc w:val="left"/>
              <w:rPr>
                <w:lang w:eastAsia="zh-CN"/>
              </w:rPr>
            </w:pPr>
            <w:r>
              <w:rPr>
                <w:lang w:eastAsia="zh-CN"/>
              </w:rPr>
              <w:t>It's already the same in Rel-16. Position calculation is often "hybrid". Which assistance data are needed for position calculation depends on UE implementation and use case. See also comemnt to Question 14.</w:t>
            </w:r>
          </w:p>
        </w:tc>
      </w:tr>
      <w:tr w:rsidR="00CA0F5D" w14:paraId="45E418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402603"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9FF2AD0" w14:textId="77777777" w:rsidR="00CA0F5D" w:rsidRDefault="00CA0F5D">
            <w:pPr>
              <w:pStyle w:val="TAC"/>
              <w:spacing w:before="20" w:after="20"/>
              <w:ind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0D1A52B8" w14:textId="77777777" w:rsidR="00CA0F5D" w:rsidRDefault="00FB54D6">
            <w:pPr>
              <w:pStyle w:val="TAC"/>
              <w:spacing w:before="20" w:after="20"/>
              <w:ind w:left="57" w:right="57"/>
              <w:jc w:val="left"/>
              <w:rPr>
                <w:lang w:val="en-US" w:eastAsia="zh-CN"/>
              </w:rPr>
            </w:pPr>
            <w:r>
              <w:rPr>
                <w:rFonts w:eastAsia="宋体" w:hint="eastAsia"/>
                <w:lang w:eastAsia="zh-CN"/>
              </w:rPr>
              <w:t>S</w:t>
            </w:r>
            <w:r>
              <w:rPr>
                <w:rFonts w:eastAsia="宋体"/>
                <w:lang w:eastAsia="zh-CN"/>
              </w:rPr>
              <w:t>ee Q13</w:t>
            </w:r>
          </w:p>
        </w:tc>
      </w:tr>
      <w:tr w:rsidR="00CA0F5D" w14:paraId="2E732A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8F1D3C"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F61673B"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6C21382" w14:textId="77777777" w:rsidR="00CA0F5D" w:rsidRDefault="00CA0F5D">
            <w:pPr>
              <w:pStyle w:val="TAC"/>
              <w:spacing w:before="20" w:after="20"/>
              <w:ind w:left="57" w:right="57"/>
              <w:jc w:val="left"/>
              <w:rPr>
                <w:lang w:eastAsia="zh-CN"/>
              </w:rPr>
            </w:pPr>
          </w:p>
        </w:tc>
      </w:tr>
      <w:tr w:rsidR="00CA0F5D" w14:paraId="62AAF5C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2808A1"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01DFD13F" w14:textId="77777777" w:rsidR="00CA0F5D" w:rsidRDefault="00FB54D6">
            <w:pPr>
              <w:pStyle w:val="TAC"/>
              <w:spacing w:before="20" w:after="20"/>
              <w:ind w:left="57" w:right="57"/>
              <w:jc w:val="left"/>
              <w:rPr>
                <w:lang w:eastAsia="zh-CN"/>
              </w:rPr>
            </w:pPr>
            <w:r>
              <w:rPr>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026B1FAE" w14:textId="77777777" w:rsidR="00CA0F5D" w:rsidRDefault="00FB54D6">
            <w:pPr>
              <w:pStyle w:val="TAC"/>
              <w:spacing w:before="20" w:after="20"/>
              <w:ind w:left="57" w:right="57"/>
              <w:jc w:val="left"/>
              <w:rPr>
                <w:lang w:eastAsia="zh-CN"/>
              </w:rPr>
            </w:pPr>
            <w:r>
              <w:rPr>
                <w:lang w:eastAsia="zh-CN"/>
              </w:rPr>
              <w:t>Separate bit map/requests is reasonable if the UE requests for ADs if separate positioning methods are used. In the case of requesting AD for hybrid positioning, its more natural if they bit map/request and bit map/support indication are the same for both DL-TDoA and DL-AoD.</w:t>
            </w:r>
          </w:p>
        </w:tc>
      </w:tr>
      <w:tr w:rsidR="00CA0F5D" w14:paraId="215F749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A2F00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2CDE5B70"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966A1F0" w14:textId="77777777" w:rsidR="00CA0F5D" w:rsidRDefault="00FB54D6">
            <w:pPr>
              <w:pStyle w:val="TAC"/>
              <w:spacing w:before="20" w:after="20"/>
              <w:ind w:left="57" w:right="57"/>
              <w:jc w:val="left"/>
              <w:rPr>
                <w:lang w:val="en-US" w:eastAsia="zh-CN"/>
              </w:rPr>
            </w:pPr>
            <w:r>
              <w:rPr>
                <w:rFonts w:hint="eastAsia"/>
                <w:lang w:val="en-US" w:eastAsia="zh-CN"/>
              </w:rPr>
              <w:t>Same principle as Q13</w:t>
            </w:r>
          </w:p>
        </w:tc>
      </w:tr>
      <w:tr w:rsidR="00CA0F5D" w14:paraId="7979167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09919C"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18240110"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849922A" w14:textId="77777777" w:rsidR="00CA0F5D" w:rsidRDefault="000241AE">
            <w:pPr>
              <w:pStyle w:val="TAC"/>
              <w:spacing w:before="20" w:after="20"/>
              <w:ind w:left="57" w:right="57"/>
              <w:jc w:val="left"/>
              <w:rPr>
                <w:lang w:eastAsia="zh-CN"/>
              </w:rPr>
            </w:pPr>
            <w:r>
              <w:rPr>
                <w:rFonts w:eastAsia="宋体"/>
                <w:lang w:eastAsia="zh-CN"/>
              </w:rPr>
              <w:t>See our comments to Q13</w:t>
            </w:r>
          </w:p>
        </w:tc>
      </w:tr>
      <w:tr w:rsidR="00591903" w14:paraId="3F68729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5EEE4E" w14:textId="3F74979C"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15E8E68D" w14:textId="76E90540" w:rsidR="00591903" w:rsidRDefault="00591903" w:rsidP="0059190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22E17C40" w14:textId="647B5053" w:rsidR="00591903" w:rsidRDefault="00591903" w:rsidP="00591903">
            <w:pPr>
              <w:pStyle w:val="TAC"/>
              <w:spacing w:before="20" w:after="20"/>
              <w:ind w:left="57" w:right="57"/>
              <w:jc w:val="left"/>
              <w:rPr>
                <w:lang w:eastAsia="zh-CN"/>
              </w:rPr>
            </w:pPr>
            <w:r>
              <w:rPr>
                <w:lang w:eastAsia="zh-CN"/>
              </w:rPr>
              <w:t xml:space="preserve">No strong opinion on whether common or different highlevel IE should be used. We just need to ensure, the network shall not ask TEG if DL-AoD is used. But it does not mean separate IE must be used. </w:t>
            </w:r>
          </w:p>
        </w:tc>
      </w:tr>
      <w:tr w:rsidR="00E954F9" w14:paraId="1E9BF3EA"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6E3709" w14:textId="77777777" w:rsidR="00E954F9" w:rsidRPr="001C337C" w:rsidRDefault="00E954F9"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3C4218D4" w14:textId="77777777" w:rsidR="00E954F9" w:rsidRDefault="00E954F9" w:rsidP="00D057A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EBF5E92" w14:textId="77777777" w:rsidR="00E954F9" w:rsidRDefault="00E954F9" w:rsidP="00D057A9">
            <w:pPr>
              <w:pStyle w:val="TAC"/>
              <w:spacing w:before="20" w:after="20"/>
              <w:ind w:left="57" w:right="57"/>
              <w:jc w:val="left"/>
              <w:rPr>
                <w:lang w:eastAsia="zh-CN"/>
              </w:rPr>
            </w:pPr>
            <w:r>
              <w:rPr>
                <w:rFonts w:eastAsia="宋体"/>
                <w:lang w:eastAsia="zh-CN"/>
              </w:rPr>
              <w:t>S</w:t>
            </w:r>
            <w:r>
              <w:rPr>
                <w:rFonts w:eastAsia="宋体" w:hint="eastAsia"/>
                <w:lang w:eastAsia="zh-CN"/>
              </w:rPr>
              <w:t>ee Q13</w:t>
            </w:r>
          </w:p>
        </w:tc>
      </w:tr>
      <w:tr w:rsidR="002648F3" w14:paraId="2560E7D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013F23" w14:textId="60AA622B"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BDFD63D" w14:textId="0385016A"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152AC8AA" w14:textId="77777777" w:rsidR="002648F3" w:rsidRDefault="002648F3" w:rsidP="002648F3">
            <w:pPr>
              <w:pStyle w:val="TAC"/>
              <w:spacing w:before="20" w:after="20"/>
              <w:ind w:left="57" w:right="57"/>
              <w:jc w:val="left"/>
              <w:rPr>
                <w:lang w:eastAsia="zh-CN"/>
              </w:rPr>
            </w:pPr>
          </w:p>
        </w:tc>
      </w:tr>
      <w:tr w:rsidR="009813BA" w14:paraId="6B7E2C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AA1066" w14:textId="2E7AD403"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4443D9DE" w14:textId="12981601" w:rsidR="009813BA" w:rsidRDefault="009813BA" w:rsidP="009813BA">
            <w:pPr>
              <w:pStyle w:val="TAC"/>
              <w:spacing w:before="20" w:after="20"/>
              <w:ind w:left="57" w:right="57"/>
              <w:jc w:val="left"/>
              <w:rPr>
                <w:lang w:eastAsia="zh-CN"/>
              </w:rPr>
            </w:pPr>
            <w:r>
              <w:rPr>
                <w:lang w:eastAsia="zh-CN"/>
              </w:rPr>
              <w:t>Yes, in-principle</w:t>
            </w:r>
          </w:p>
        </w:tc>
        <w:tc>
          <w:tcPr>
            <w:tcW w:w="6669" w:type="dxa"/>
            <w:tcBorders>
              <w:top w:val="single" w:sz="4" w:space="0" w:color="auto"/>
              <w:left w:val="single" w:sz="4" w:space="0" w:color="auto"/>
              <w:bottom w:val="single" w:sz="4" w:space="0" w:color="auto"/>
              <w:right w:val="single" w:sz="4" w:space="0" w:color="auto"/>
            </w:tcBorders>
          </w:tcPr>
          <w:p w14:paraId="7A09F80E" w14:textId="3F6D0137" w:rsidR="009813BA" w:rsidRDefault="009813BA" w:rsidP="009813BA">
            <w:pPr>
              <w:pStyle w:val="TAC"/>
              <w:spacing w:before="20" w:after="20"/>
              <w:ind w:left="57" w:right="57"/>
              <w:jc w:val="left"/>
              <w:rPr>
                <w:lang w:eastAsia="zh-CN"/>
              </w:rPr>
            </w:pPr>
            <w:r>
              <w:rPr>
                <w:lang w:eastAsia="zh-CN"/>
              </w:rPr>
              <w:t xml:space="preserve">Agree that beam/antenna info is a DL-AoD enhancement and TEG info is for timing measurement-based methods and needs to be clarified in the ASN.1 implementation. </w:t>
            </w:r>
          </w:p>
        </w:tc>
      </w:tr>
      <w:tr w:rsidR="0041651D" w14:paraId="5A72C91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4879A9" w14:textId="226584BE"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546FEA43" w14:textId="2BA22E23" w:rsidR="0041651D" w:rsidRDefault="0041651D" w:rsidP="0041651D">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7D0C8A3" w14:textId="77777777" w:rsidR="0041651D" w:rsidRDefault="0041651D" w:rsidP="0041651D">
            <w:pPr>
              <w:pStyle w:val="TAC"/>
              <w:spacing w:before="20" w:after="20"/>
              <w:ind w:left="57" w:right="57"/>
              <w:jc w:val="left"/>
              <w:rPr>
                <w:lang w:eastAsia="zh-CN"/>
              </w:rPr>
            </w:pPr>
            <w:r>
              <w:rPr>
                <w:lang w:eastAsia="zh-CN"/>
              </w:rPr>
              <w:t>The common bit map is not essential. To be specific:</w:t>
            </w:r>
          </w:p>
          <w:p w14:paraId="6FADD979" w14:textId="77777777" w:rsidR="0041651D" w:rsidRDefault="0041651D" w:rsidP="0041651D">
            <w:pPr>
              <w:pStyle w:val="PL"/>
              <w:shd w:val="clear" w:color="auto" w:fill="E6E6E6"/>
              <w:spacing w:after="0" w:line="240" w:lineRule="auto"/>
              <w:rPr>
                <w:ins w:id="514" w:author="Sven Fischer" w:date="2022-01-06T10:57:00Z"/>
                <w:snapToGrid w:val="0"/>
              </w:rPr>
            </w:pPr>
            <w:ins w:id="515" w:author="Sven Fischer" w:date="2022-01-06T10:57:00Z">
              <w:r>
                <w:rPr>
                  <w:snapToGrid w:val="0"/>
                </w:rPr>
                <w:t xml:space="preserve">trpLoc </w:t>
              </w:r>
              <w:r>
                <w:rPr>
                  <w:snapToGrid w:val="0"/>
                </w:rPr>
                <w:tab/>
              </w:r>
              <w:r>
                <w:rPr>
                  <w:snapToGrid w:val="0"/>
                </w:rPr>
                <w:tab/>
                <w:t>(0),</w:t>
              </w:r>
            </w:ins>
            <w:r>
              <w:rPr>
                <w:snapToGrid w:val="0"/>
              </w:rPr>
              <w:t xml:space="preserve"> not needed;</w:t>
            </w:r>
          </w:p>
          <w:p w14:paraId="7B7CE300" w14:textId="77777777" w:rsidR="0041651D" w:rsidRDefault="0041651D" w:rsidP="0041651D">
            <w:pPr>
              <w:pStyle w:val="PL"/>
              <w:shd w:val="clear" w:color="auto" w:fill="E6E6E6"/>
              <w:spacing w:after="0" w:line="240" w:lineRule="auto"/>
              <w:rPr>
                <w:ins w:id="516" w:author="Sven Fischer" w:date="2022-01-06T10:57:00Z"/>
                <w:snapToGrid w:val="0"/>
              </w:rPr>
            </w:pPr>
            <w:ins w:id="517" w:author="Sven Fischer" w:date="2022-01-06T10:57:00Z">
              <w:r>
                <w:rPr>
                  <w:snapToGrid w:val="0"/>
                </w:rPr>
                <w:t>beamInfo</w:t>
              </w:r>
              <w:r>
                <w:rPr>
                  <w:snapToGrid w:val="0"/>
                </w:rPr>
                <w:tab/>
                <w:t>(1),</w:t>
              </w:r>
            </w:ins>
            <w:r>
              <w:rPr>
                <w:snapToGrid w:val="0"/>
              </w:rPr>
              <w:t xml:space="preserve"> not needed;</w:t>
            </w:r>
          </w:p>
          <w:p w14:paraId="011D7482" w14:textId="77777777" w:rsidR="0041651D" w:rsidRDefault="0041651D" w:rsidP="0041651D">
            <w:pPr>
              <w:pStyle w:val="PL"/>
              <w:shd w:val="clear" w:color="auto" w:fill="E6E6E6"/>
              <w:spacing w:after="0" w:line="240" w:lineRule="auto"/>
              <w:rPr>
                <w:ins w:id="518" w:author="Sven Fischer" w:date="2022-01-06T10:57:00Z"/>
                <w:snapToGrid w:val="0"/>
              </w:rPr>
            </w:pPr>
            <w:ins w:id="519" w:author="Sven Fischer" w:date="2022-01-06T10:57:00Z">
              <w:r>
                <w:rPr>
                  <w:snapToGrid w:val="0"/>
                </w:rPr>
                <w:t>rtdInfo</w:t>
              </w:r>
              <w:r>
                <w:rPr>
                  <w:snapToGrid w:val="0"/>
                </w:rPr>
                <w:tab/>
              </w:r>
              <w:r>
                <w:rPr>
                  <w:snapToGrid w:val="0"/>
                </w:rPr>
                <w:tab/>
                <w:t>(2),</w:t>
              </w:r>
            </w:ins>
            <w:r>
              <w:rPr>
                <w:snapToGrid w:val="0"/>
              </w:rPr>
              <w:t xml:space="preserve"> not needed;</w:t>
            </w:r>
          </w:p>
          <w:p w14:paraId="620B5C4B" w14:textId="77777777" w:rsidR="0041651D" w:rsidRDefault="0041651D" w:rsidP="0041651D">
            <w:pPr>
              <w:pStyle w:val="PL"/>
              <w:shd w:val="clear" w:color="auto" w:fill="E6E6E6"/>
              <w:spacing w:after="0" w:line="240" w:lineRule="auto"/>
              <w:rPr>
                <w:ins w:id="520" w:author="Sven Fischer" w:date="2022-01-06T10:57:00Z"/>
                <w:snapToGrid w:val="0"/>
              </w:rPr>
            </w:pPr>
            <w:ins w:id="521" w:author="Sven Fischer" w:date="2022-01-06T10:57:00Z">
              <w:r>
                <w:rPr>
                  <w:snapToGrid w:val="0"/>
                </w:rPr>
                <w:t>beamAntInfo</w:t>
              </w:r>
              <w:r>
                <w:rPr>
                  <w:snapToGrid w:val="0"/>
                </w:rPr>
                <w:tab/>
                <w:t>(3),</w:t>
              </w:r>
            </w:ins>
            <w:r>
              <w:rPr>
                <w:snapToGrid w:val="0"/>
              </w:rPr>
              <w:t xml:space="preserve"> </w:t>
            </w:r>
            <w:r w:rsidRPr="00426793">
              <w:rPr>
                <w:snapToGrid w:val="0"/>
              </w:rPr>
              <w:t>for DL-AoD only</w:t>
            </w:r>
            <w:r>
              <w:rPr>
                <w:snapToGrid w:val="0"/>
              </w:rPr>
              <w:t>;</w:t>
            </w:r>
          </w:p>
          <w:p w14:paraId="68E08482" w14:textId="77777777" w:rsidR="0041651D" w:rsidRPr="00FA273A" w:rsidRDefault="0041651D" w:rsidP="0041651D">
            <w:pPr>
              <w:pStyle w:val="PL"/>
              <w:shd w:val="clear" w:color="auto" w:fill="E6E6E6"/>
              <w:spacing w:after="0" w:line="240" w:lineRule="auto"/>
              <w:rPr>
                <w:ins w:id="522" w:author="Sven Fischer" w:date="2022-01-06T10:57:00Z"/>
                <w:rFonts w:eastAsia="宋体" w:hint="eastAsia"/>
                <w:snapToGrid w:val="0"/>
                <w:lang w:eastAsia="zh-CN"/>
              </w:rPr>
            </w:pPr>
            <w:ins w:id="523" w:author="Sven Fischer" w:date="2022-01-06T10:57:00Z">
              <w:r>
                <w:rPr>
                  <w:snapToGrid w:val="0"/>
                </w:rPr>
                <w:t>losNlosInfo</w:t>
              </w:r>
              <w:r>
                <w:rPr>
                  <w:snapToGrid w:val="0"/>
                </w:rPr>
                <w:tab/>
                <w:t>(4),</w:t>
              </w:r>
            </w:ins>
            <w:r>
              <w:rPr>
                <w:snapToGrid w:val="0"/>
              </w:rPr>
              <w:t xml:space="preserve"> </w:t>
            </w:r>
            <w:r w:rsidRPr="00426793">
              <w:rPr>
                <w:snapToGrid w:val="0"/>
              </w:rPr>
              <w:t>should be common capability similar with NR-DL-PRS-QCL-ProcessingCapability</w:t>
            </w:r>
          </w:p>
          <w:p w14:paraId="647AEA13" w14:textId="08485DAD" w:rsidR="0041651D" w:rsidRDefault="0041651D" w:rsidP="0041651D">
            <w:pPr>
              <w:pStyle w:val="TAC"/>
              <w:spacing w:before="20" w:after="20"/>
              <w:ind w:left="57" w:right="57"/>
              <w:jc w:val="left"/>
              <w:rPr>
                <w:lang w:eastAsia="zh-CN"/>
              </w:rPr>
            </w:pPr>
            <w:ins w:id="524" w:author="Sven Fischer" w:date="2022-01-06T10:57:00Z">
              <w:r>
                <w:rPr>
                  <w:snapToGrid w:val="0"/>
                </w:rPr>
                <w:t>trpTEG-Info</w:t>
              </w:r>
              <w:r>
                <w:rPr>
                  <w:snapToGrid w:val="0"/>
                </w:rPr>
                <w:tab/>
                <w:t>(5)</w:t>
              </w:r>
            </w:ins>
            <w:r w:rsidRPr="00426793">
              <w:rPr>
                <w:snapToGrid w:val="0"/>
              </w:rPr>
              <w:t xml:space="preserve"> </w:t>
            </w:r>
            <w:r>
              <w:rPr>
                <w:snapToGrid w:val="0"/>
              </w:rPr>
              <w:t xml:space="preserve"> </w:t>
            </w:r>
            <w:r w:rsidRPr="00426793">
              <w:rPr>
                <w:snapToGrid w:val="0"/>
              </w:rPr>
              <w:t>for DL-</w:t>
            </w:r>
            <w:r>
              <w:rPr>
                <w:snapToGrid w:val="0"/>
              </w:rPr>
              <w:t>TDoA</w:t>
            </w:r>
            <w:r w:rsidRPr="00426793">
              <w:rPr>
                <w:snapToGrid w:val="0"/>
              </w:rPr>
              <w:t xml:space="preserve"> only</w:t>
            </w:r>
            <w:r>
              <w:rPr>
                <w:rFonts w:eastAsia="宋体"/>
                <w:snapToGrid w:val="0"/>
                <w:lang w:eastAsia="zh-CN"/>
              </w:rPr>
              <w:t>;</w:t>
            </w:r>
          </w:p>
        </w:tc>
      </w:tr>
    </w:tbl>
    <w:p w14:paraId="62723E6C" w14:textId="77777777" w:rsidR="00CA0F5D" w:rsidRDefault="00CA0F5D">
      <w:pPr>
        <w:rPr>
          <w:rFonts w:eastAsia="宋体"/>
          <w:lang w:eastAsia="zh-CN"/>
        </w:rPr>
      </w:pPr>
    </w:p>
    <w:p w14:paraId="53D1A15B" w14:textId="77777777" w:rsidR="00CA0F5D" w:rsidRDefault="00FB54D6">
      <w:pPr>
        <w:pStyle w:val="aff9"/>
        <w:numPr>
          <w:ilvl w:val="0"/>
          <w:numId w:val="23"/>
        </w:numPr>
        <w:rPr>
          <w:rFonts w:eastAsia="宋体"/>
          <w:b/>
          <w:i/>
          <w:u w:val="single"/>
        </w:rPr>
      </w:pPr>
      <w:r>
        <w:rPr>
          <w:rFonts w:eastAsia="宋体" w:hint="eastAsia"/>
          <w:b/>
          <w:i/>
          <w:u w:val="single"/>
        </w:rPr>
        <w:t>LMF provision of the TRP beam/antenna information</w:t>
      </w:r>
    </w:p>
    <w:p w14:paraId="2C27FE05" w14:textId="77777777" w:rsidR="00CA0F5D" w:rsidRDefault="00FB54D6">
      <w:pPr>
        <w:rPr>
          <w:rFonts w:eastAsia="宋体"/>
          <w:lang w:eastAsia="zh-CN"/>
        </w:rPr>
      </w:pPr>
      <w:r>
        <w:rPr>
          <w:rFonts w:eastAsia="宋体"/>
          <w:lang w:eastAsia="zh-CN"/>
        </w:rPr>
        <w:t>A</w:t>
      </w:r>
      <w:r>
        <w:rPr>
          <w:rFonts w:eastAsia="宋体" w:hint="eastAsia"/>
          <w:lang w:eastAsia="zh-CN"/>
        </w:rPr>
        <w:t>s for the provision of beam/antenna information from LMF to UE, the following open issues are addressed based on the following RAN2 agreements and running CR of TS37.355:</w:t>
      </w:r>
    </w:p>
    <w:p w14:paraId="1548D71E" w14:textId="77777777" w:rsidR="00CA0F5D" w:rsidRDefault="00FB54D6">
      <w:pPr>
        <w:pStyle w:val="aff9"/>
        <w:numPr>
          <w:ilvl w:val="0"/>
          <w:numId w:val="24"/>
        </w:numPr>
        <w:rPr>
          <w:rFonts w:ascii="Times New Roman" w:eastAsia="宋体" w:hAnsi="Times New Roman" w:cs="Times New Roman"/>
        </w:rPr>
      </w:pPr>
      <w:r>
        <w:rPr>
          <w:rFonts w:ascii="Times New Roman" w:eastAsia="宋体" w:hAnsi="Times New Roman" w:cs="Times New Roman"/>
        </w:rPr>
        <w:t xml:space="preserve">FFS to </w:t>
      </w:r>
      <w:r>
        <w:rPr>
          <w:rFonts w:ascii="Times New Roman" w:eastAsia="宋体" w:hAnsi="Times New Roman" w:cs="Times New Roman" w:hint="eastAsia"/>
        </w:rPr>
        <w:t xml:space="preserve">extend the R16 </w:t>
      </w:r>
      <w:r>
        <w:rPr>
          <w:rFonts w:ascii="Times New Roman" w:eastAsia="宋体" w:hAnsi="Times New Roman" w:cs="Times New Roman"/>
        </w:rPr>
        <w:t>NR-DL-PRS-BeamInfo</w:t>
      </w:r>
      <w:r>
        <w:rPr>
          <w:rFonts w:ascii="Times New Roman" w:eastAsia="宋体" w:hAnsi="Times New Roman" w:cs="Times New Roman" w:hint="eastAsia"/>
        </w:rPr>
        <w:t xml:space="preserve"> to include the TRP beam/antenna information or a new IE introduced</w:t>
      </w:r>
    </w:p>
    <w:p w14:paraId="26715073" w14:textId="77777777" w:rsidR="00CA0F5D" w:rsidRDefault="00FB54D6">
      <w:pPr>
        <w:pStyle w:val="aff9"/>
        <w:numPr>
          <w:ilvl w:val="0"/>
          <w:numId w:val="24"/>
        </w:numPr>
        <w:rPr>
          <w:rFonts w:ascii="Times New Roman" w:eastAsia="宋体" w:hAnsi="Times New Roman" w:cs="Times New Roman"/>
          <w:lang w:val="en-GB"/>
        </w:rPr>
      </w:pPr>
      <w:bookmarkStart w:id="525" w:name="OLE_LINK37"/>
      <w:bookmarkStart w:id="526" w:name="OLE_LINK36"/>
      <w:r>
        <w:rPr>
          <w:rFonts w:ascii="Times New Roman" w:eastAsia="宋体" w:hAnsi="Times New Roman" w:cs="Times New Roman" w:hint="eastAsia"/>
          <w:lang w:val="en-GB"/>
        </w:rPr>
        <w:t xml:space="preserve">FFS both the </w:t>
      </w:r>
      <w:r>
        <w:rPr>
          <w:rFonts w:ascii="Times New Roman" w:eastAsia="宋体" w:hAnsi="Times New Roman" w:cs="Times New Roman"/>
          <w:lang w:val="en-GB"/>
        </w:rPr>
        <w:t>azimuth and elevation can be optional</w:t>
      </w:r>
      <w:bookmarkEnd w:id="525"/>
      <w:bookmarkEnd w:id="526"/>
    </w:p>
    <w:p w14:paraId="6428083E" w14:textId="77777777" w:rsidR="00CA0F5D" w:rsidRDefault="00FB54D6">
      <w:pPr>
        <w:pStyle w:val="aff9"/>
        <w:numPr>
          <w:ilvl w:val="0"/>
          <w:numId w:val="24"/>
        </w:numPr>
        <w:rPr>
          <w:rFonts w:ascii="Times New Roman" w:eastAsia="宋体" w:hAnsi="Times New Roman" w:cs="Times New Roman"/>
          <w:lang w:val="en-GB"/>
        </w:rPr>
      </w:pPr>
      <w:r>
        <w:rPr>
          <w:rFonts w:ascii="Times New Roman" w:eastAsia="宋体" w:hAnsi="Times New Roman" w:cs="Times New Roman" w:hint="eastAsia"/>
          <w:lang w:val="en-GB"/>
        </w:rPr>
        <w:t xml:space="preserve">FFS the </w:t>
      </w:r>
      <w:r>
        <w:rPr>
          <w:rFonts w:ascii="Times New Roman" w:eastAsia="宋体" w:hAnsi="Times New Roman" w:cs="Times New Roman"/>
          <w:lang w:val="en-GB"/>
        </w:rPr>
        <w:t>peak power value that is used as the reference for other resource powers on a specific angle is not provided</w:t>
      </w:r>
    </w:p>
    <w:p w14:paraId="6ED122C3" w14:textId="77777777" w:rsidR="00CA0F5D" w:rsidRDefault="00FB54D6">
      <w:pPr>
        <w:pStyle w:val="aff9"/>
        <w:numPr>
          <w:ilvl w:val="0"/>
          <w:numId w:val="24"/>
        </w:numPr>
        <w:rPr>
          <w:rFonts w:ascii="Times New Roman" w:eastAsia="宋体" w:hAnsi="Times New Roman" w:cs="Times New Roman"/>
        </w:rPr>
      </w:pPr>
      <w:r>
        <w:rPr>
          <w:rFonts w:ascii="Times New Roman" w:eastAsia="宋体" w:hAnsi="Times New Roman" w:cs="Times New Roman" w:hint="eastAsia"/>
        </w:rPr>
        <w:t>FFS the v</w:t>
      </w:r>
      <w:r>
        <w:rPr>
          <w:rFonts w:ascii="Times New Roman" w:eastAsia="宋体" w:hAnsi="Times New Roman" w:cs="Times New Roman"/>
        </w:rPr>
        <w:t>alue ranges relative power of the DL-PRS Resource</w:t>
      </w:r>
    </w:p>
    <w:p w14:paraId="682F96C9" w14:textId="77777777" w:rsidR="00CA0F5D" w:rsidRDefault="00CA0F5D">
      <w:pPr>
        <w:rPr>
          <w:rFonts w:eastAsia="宋体"/>
          <w:lang w:val="en-US" w:eastAsia="zh-CN"/>
        </w:rPr>
      </w:pPr>
    </w:p>
    <w:p w14:paraId="04B89848" w14:textId="77777777" w:rsidR="00CA0F5D" w:rsidRDefault="00FB54D6">
      <w:pPr>
        <w:rPr>
          <w:rFonts w:eastAsia="宋体"/>
          <w:u w:val="single"/>
          <w:lang w:eastAsia="zh-CN"/>
        </w:rPr>
      </w:pPr>
      <w:r>
        <w:rPr>
          <w:rFonts w:eastAsia="宋体" w:hint="eastAsia"/>
          <w:u w:val="single"/>
          <w:lang w:eastAsia="zh-CN"/>
        </w:rPr>
        <w:t xml:space="preserve">a). </w:t>
      </w:r>
      <w:r>
        <w:rPr>
          <w:rFonts w:eastAsia="宋体"/>
          <w:u w:val="single"/>
        </w:rPr>
        <w:t>FFS to extend the R16 NR-DL-PRS-BeamInfo to include the TRP beam/antenna information or a new IE introduced</w:t>
      </w:r>
    </w:p>
    <w:p w14:paraId="38B6ADEA" w14:textId="77777777" w:rsidR="00CA0F5D" w:rsidRDefault="00FB54D6">
      <w:pPr>
        <w:rPr>
          <w:rFonts w:eastAsia="宋体"/>
          <w:lang w:val="en-US" w:eastAsia="zh-CN"/>
        </w:rPr>
      </w:pPr>
      <w:r>
        <w:rPr>
          <w:rFonts w:eastAsia="宋体"/>
          <w:lang w:eastAsia="zh-CN"/>
        </w:rPr>
        <w:t>A</w:t>
      </w:r>
      <w:r>
        <w:rPr>
          <w:rFonts w:eastAsia="宋体" w:hint="eastAsia"/>
          <w:lang w:eastAsia="zh-CN"/>
        </w:rPr>
        <w:t xml:space="preserve">s for how to provide the beam/antenna information from LMF to UE, either a new IE, e.g., </w:t>
      </w:r>
      <w:r>
        <w:rPr>
          <w:rFonts w:eastAsia="宋体"/>
          <w:i/>
          <w:lang w:eastAsia="zh-CN"/>
        </w:rPr>
        <w:t>NR-TRP-BeamAntennaInfo</w:t>
      </w:r>
      <w:r>
        <w:rPr>
          <w:rFonts w:eastAsia="宋体" w:hint="eastAsia"/>
          <w:lang w:eastAsia="zh-CN"/>
        </w:rPr>
        <w:t xml:space="preserve"> in running CR of TS37.355, or to extend the R16 </w:t>
      </w:r>
      <w:r>
        <w:rPr>
          <w:rFonts w:eastAsia="宋体"/>
        </w:rPr>
        <w:t>NR-DL-PRS-BeamInfo</w:t>
      </w:r>
      <w:r>
        <w:rPr>
          <w:rFonts w:eastAsia="宋体" w:hint="eastAsia"/>
          <w:lang w:eastAsia="zh-CN"/>
        </w:rPr>
        <w:t xml:space="preserve">, e.g., reuse the frequency layer and TRP specific information, can work. </w:t>
      </w:r>
    </w:p>
    <w:p w14:paraId="533AC6D8" w14:textId="77777777" w:rsidR="00CA0F5D" w:rsidRDefault="00FB54D6">
      <w:pPr>
        <w:rPr>
          <w:rFonts w:eastAsia="宋体"/>
          <w:b/>
          <w:lang w:eastAsia="zh-CN"/>
        </w:rPr>
      </w:pPr>
      <w:bookmarkStart w:id="527" w:name="OLE_LINK49"/>
      <w:bookmarkStart w:id="528" w:name="OLE_LINK48"/>
      <w:r>
        <w:rPr>
          <w:rFonts w:eastAsia="宋体"/>
          <w:b/>
          <w:lang w:val="en-US" w:eastAsia="zh-CN"/>
        </w:rPr>
        <w:t>O</w:t>
      </w:r>
      <w:r>
        <w:rPr>
          <w:rFonts w:eastAsia="宋体" w:hint="eastAsia"/>
          <w:b/>
          <w:lang w:val="en-US" w:eastAsia="zh-CN"/>
        </w:rPr>
        <w:t xml:space="preserve">ption a: New IE to carry the TRP beam/antenna information, e.g., </w:t>
      </w:r>
      <w:r>
        <w:rPr>
          <w:rFonts w:eastAsia="宋体"/>
          <w:b/>
          <w:i/>
          <w:lang w:eastAsia="zh-CN"/>
        </w:rPr>
        <w:t>NR-TRP-BeamAntennaInfo</w:t>
      </w:r>
      <w:r>
        <w:rPr>
          <w:rFonts w:eastAsia="宋体" w:hint="eastAsia"/>
          <w:b/>
          <w:lang w:eastAsia="zh-CN"/>
        </w:rPr>
        <w:t xml:space="preserve"> in running CR of TS37.355;</w:t>
      </w:r>
    </w:p>
    <w:p w14:paraId="10EB2856" w14:textId="77777777" w:rsidR="00CA0F5D" w:rsidRDefault="00FB54D6">
      <w:pPr>
        <w:rPr>
          <w:rFonts w:eastAsia="宋体"/>
          <w:b/>
          <w:lang w:eastAsia="zh-CN"/>
        </w:rPr>
      </w:pPr>
      <w:r>
        <w:rPr>
          <w:rFonts w:eastAsia="宋体"/>
          <w:b/>
          <w:lang w:eastAsia="zh-CN"/>
        </w:rPr>
        <w:t>O</w:t>
      </w:r>
      <w:r>
        <w:rPr>
          <w:rFonts w:eastAsia="宋体" w:hint="eastAsia"/>
          <w:b/>
          <w:lang w:eastAsia="zh-CN"/>
        </w:rPr>
        <w:t xml:space="preserve">ption b: Extend the R16 </w:t>
      </w:r>
      <w:bookmarkStart w:id="529" w:name="OLE_LINK19"/>
      <w:bookmarkStart w:id="530" w:name="OLE_LINK18"/>
      <w:r>
        <w:rPr>
          <w:rFonts w:eastAsia="宋体"/>
          <w:b/>
        </w:rPr>
        <w:t>NR-DL-PRS-BeamInfo</w:t>
      </w:r>
      <w:r>
        <w:rPr>
          <w:rFonts w:eastAsia="宋体" w:hint="eastAsia"/>
          <w:b/>
          <w:lang w:eastAsia="zh-CN"/>
        </w:rPr>
        <w:t xml:space="preserve"> </w:t>
      </w:r>
      <w:bookmarkEnd w:id="529"/>
      <w:bookmarkEnd w:id="530"/>
      <w:r>
        <w:rPr>
          <w:rFonts w:eastAsia="宋体" w:hint="eastAsia"/>
          <w:b/>
          <w:lang w:eastAsia="zh-CN"/>
        </w:rPr>
        <w:t xml:space="preserve">to carry the TRP beam/antenna information, e.g., reuse the </w:t>
      </w:r>
      <w:r>
        <w:rPr>
          <w:rFonts w:eastAsia="宋体"/>
          <w:b/>
          <w:lang w:eastAsia="zh-CN"/>
        </w:rPr>
        <w:t>frequency</w:t>
      </w:r>
      <w:r>
        <w:rPr>
          <w:rFonts w:eastAsia="宋体" w:hint="eastAsia"/>
          <w:b/>
          <w:lang w:eastAsia="zh-CN"/>
        </w:rPr>
        <w:t xml:space="preserve"> layer and TRP specific information (TRP ID, ARFCN etc.).</w:t>
      </w:r>
    </w:p>
    <w:bookmarkEnd w:id="527"/>
    <w:bookmarkEnd w:id="528"/>
    <w:p w14:paraId="287712E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16: </w:t>
      </w:r>
      <w:r>
        <w:rPr>
          <w:rFonts w:eastAsia="Times New Roman"/>
          <w:b/>
          <w:iCs/>
          <w:lang w:eastAsia="ja-JP"/>
        </w:rPr>
        <w:t>Which</w:t>
      </w:r>
      <w:r>
        <w:rPr>
          <w:rFonts w:eastAsia="Times New Roman" w:hint="eastAsia"/>
          <w:b/>
          <w:iCs/>
          <w:lang w:eastAsia="ja-JP"/>
        </w:rPr>
        <w:t xml:space="preserve"> options do companies agree on supporting LMF to provide the TRP beam/antenna information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72AE5E7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1C1EF2"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DC289F"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0F153C" w14:textId="77777777" w:rsidR="00CA0F5D" w:rsidRDefault="00FB54D6">
            <w:pPr>
              <w:pStyle w:val="TAH"/>
              <w:spacing w:before="20" w:after="20"/>
              <w:ind w:left="57" w:right="57"/>
              <w:jc w:val="left"/>
            </w:pPr>
            <w:r>
              <w:rPr>
                <w:rFonts w:hint="eastAsia"/>
                <w:lang w:eastAsia="zh-CN"/>
              </w:rPr>
              <w:t>Comments</w:t>
            </w:r>
          </w:p>
        </w:tc>
      </w:tr>
      <w:tr w:rsidR="00CA0F5D" w14:paraId="296F30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6BAF86"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0C397C47"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461660B" w14:textId="77777777" w:rsidR="00CA0F5D" w:rsidRDefault="00FB54D6">
            <w:pPr>
              <w:pStyle w:val="TAC"/>
              <w:spacing w:before="20" w:after="20"/>
              <w:ind w:left="57" w:right="57"/>
              <w:jc w:val="left"/>
              <w:rPr>
                <w:lang w:eastAsia="zh-CN"/>
              </w:rPr>
            </w:pPr>
            <w:r>
              <w:rPr>
                <w:lang w:eastAsia="zh-CN"/>
              </w:rPr>
              <w:t>(b) seems not feasible and/or complex, since both have a different purpose:</w:t>
            </w:r>
          </w:p>
          <w:p w14:paraId="77947AF3" w14:textId="77777777" w:rsidR="00CA0F5D" w:rsidRDefault="00FB54D6">
            <w:pPr>
              <w:pStyle w:val="TAC"/>
              <w:spacing w:before="20" w:after="20"/>
              <w:ind w:left="57" w:right="57"/>
              <w:jc w:val="left"/>
              <w:rPr>
                <w:lang w:eastAsia="zh-CN"/>
              </w:rPr>
            </w:pPr>
            <w:r>
              <w:rPr>
                <w:lang w:eastAsia="zh-CN"/>
              </w:rPr>
              <w:t xml:space="preserve">The existing </w:t>
            </w:r>
            <w:r>
              <w:rPr>
                <w:i/>
                <w:iCs/>
                <w:lang w:eastAsia="zh-CN"/>
              </w:rPr>
              <w:t>NR-DL-PRS-BeamInfo</w:t>
            </w:r>
            <w:r>
              <w:rPr>
                <w:lang w:eastAsia="zh-CN"/>
              </w:rPr>
              <w:t xml:space="preserve"> provides the bore-sight direction for each resource of a set of a TRP of a PLF.</w:t>
            </w:r>
          </w:p>
          <w:p w14:paraId="163DBD02" w14:textId="77777777" w:rsidR="00CA0F5D" w:rsidRDefault="00CA0F5D">
            <w:pPr>
              <w:pStyle w:val="TAC"/>
              <w:spacing w:before="20" w:after="20"/>
              <w:ind w:left="57" w:right="57"/>
              <w:jc w:val="left"/>
              <w:rPr>
                <w:lang w:eastAsia="zh-CN"/>
              </w:rPr>
            </w:pPr>
          </w:p>
          <w:p w14:paraId="5988AB99" w14:textId="77777777" w:rsidR="00CA0F5D" w:rsidRDefault="00FB54D6">
            <w:pPr>
              <w:pStyle w:val="TAC"/>
              <w:spacing w:before="20" w:after="20"/>
              <w:ind w:left="57" w:right="57"/>
              <w:jc w:val="left"/>
              <w:rPr>
                <w:lang w:eastAsia="zh-CN"/>
              </w:rPr>
            </w:pPr>
            <w:r>
              <w:rPr>
                <w:lang w:eastAsia="zh-CN"/>
              </w:rPr>
              <w:t>The TRP beam/antenna information provides the relative power of PRS Resources per angle per TRP (across sets).</w:t>
            </w:r>
          </w:p>
          <w:p w14:paraId="6B2BFD6C" w14:textId="77777777" w:rsidR="00CA0F5D" w:rsidRDefault="00CA0F5D">
            <w:pPr>
              <w:pStyle w:val="TAC"/>
              <w:spacing w:before="20" w:after="20"/>
              <w:ind w:left="57" w:right="57"/>
              <w:jc w:val="left"/>
              <w:rPr>
                <w:lang w:eastAsia="zh-CN"/>
              </w:rPr>
            </w:pPr>
          </w:p>
          <w:p w14:paraId="11A60735" w14:textId="77777777" w:rsidR="00CA0F5D" w:rsidRDefault="00FB54D6">
            <w:pPr>
              <w:pStyle w:val="TAC"/>
              <w:spacing w:before="20" w:after="20"/>
              <w:ind w:left="57" w:right="57"/>
              <w:jc w:val="left"/>
              <w:rPr>
                <w:lang w:eastAsia="zh-CN"/>
              </w:rPr>
            </w:pPr>
            <w:r>
              <w:rPr>
                <w:lang w:eastAsia="zh-CN"/>
              </w:rPr>
              <w:t xml:space="preserve">A UE may also not need both assistance data at the same time. In addition, the </w:t>
            </w:r>
            <w:r>
              <w:rPr>
                <w:i/>
                <w:iCs/>
                <w:lang w:eastAsia="zh-CN"/>
              </w:rPr>
              <w:t>NR-DL-PRS-BeamInfo</w:t>
            </w:r>
            <w:r>
              <w:rPr>
                <w:lang w:eastAsia="zh-CN"/>
              </w:rPr>
              <w:t xml:space="preserve"> is also needed for UE-assisted DL-AoD. So separating them would also be cleaner.</w:t>
            </w:r>
          </w:p>
        </w:tc>
      </w:tr>
      <w:tr w:rsidR="00CA0F5D" w14:paraId="411A22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9829D5"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4D89910B" w14:textId="77777777" w:rsidR="00CA0F5D" w:rsidRDefault="00FB54D6">
            <w:pPr>
              <w:pStyle w:val="TAC"/>
              <w:spacing w:before="20" w:after="20"/>
              <w:ind w:left="57" w:right="57"/>
              <w:jc w:val="left"/>
              <w:rPr>
                <w:lang w:val="en-US"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318E2378" w14:textId="77777777" w:rsidR="00CA0F5D" w:rsidRDefault="00FB54D6">
            <w:pPr>
              <w:pStyle w:val="TAC"/>
              <w:spacing w:before="20" w:after="20"/>
              <w:ind w:left="57" w:right="57"/>
              <w:jc w:val="left"/>
              <w:rPr>
                <w:rFonts w:eastAsia="宋体"/>
                <w:lang w:eastAsia="zh-CN"/>
              </w:rPr>
            </w:pPr>
            <w:r>
              <w:rPr>
                <w:lang w:eastAsia="zh-CN"/>
              </w:rPr>
              <w:t>We suggest to extend the current NR-DL-PRS-BeamInfo IE for this.</w:t>
            </w:r>
          </w:p>
          <w:p w14:paraId="34F38F95" w14:textId="77777777" w:rsidR="00CA0F5D" w:rsidRDefault="00CA0F5D">
            <w:pPr>
              <w:pStyle w:val="TAC"/>
              <w:spacing w:before="20" w:after="20"/>
              <w:ind w:left="57" w:right="57"/>
              <w:jc w:val="left"/>
              <w:rPr>
                <w:lang w:eastAsia="zh-CN"/>
              </w:rPr>
            </w:pPr>
          </w:p>
          <w:p w14:paraId="7ED80A90" w14:textId="77777777" w:rsidR="00CA0F5D" w:rsidRDefault="00CA0F5D">
            <w:pPr>
              <w:pStyle w:val="TAC"/>
              <w:spacing w:before="20" w:after="20"/>
              <w:ind w:left="57" w:right="57"/>
              <w:jc w:val="left"/>
              <w:rPr>
                <w:lang w:val="en-US" w:eastAsia="zh-CN"/>
              </w:rPr>
            </w:pPr>
          </w:p>
        </w:tc>
      </w:tr>
      <w:tr w:rsidR="00CA0F5D" w14:paraId="5814C5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A7DA5D"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C70D3B1"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2F75DFBB" w14:textId="77777777" w:rsidR="00CA0F5D" w:rsidRDefault="00CA0F5D">
            <w:pPr>
              <w:pStyle w:val="TAC"/>
              <w:spacing w:before="20" w:after="20"/>
              <w:ind w:left="57" w:right="57"/>
              <w:jc w:val="left"/>
              <w:rPr>
                <w:lang w:eastAsia="zh-CN"/>
              </w:rPr>
            </w:pPr>
          </w:p>
        </w:tc>
      </w:tr>
      <w:tr w:rsidR="00CA0F5D" w14:paraId="3739888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F429A7"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44EEB4A6"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4951B00" w14:textId="77777777" w:rsidR="00CA0F5D" w:rsidRDefault="00FB54D6">
            <w:pPr>
              <w:pStyle w:val="TAC"/>
              <w:spacing w:before="20" w:after="20"/>
              <w:ind w:left="57" w:right="57"/>
              <w:jc w:val="left"/>
              <w:rPr>
                <w:lang w:eastAsia="zh-CN"/>
              </w:rPr>
            </w:pPr>
            <w:r>
              <w:rPr>
                <w:lang w:eastAsia="zh-CN"/>
              </w:rPr>
              <w:t xml:space="preserve">No strong view, though a is preferred. Although it would seem that </w:t>
            </w:r>
            <w:r>
              <w:rPr>
                <w:rFonts w:eastAsia="宋体" w:hint="eastAsia"/>
                <w:lang w:eastAsia="zh-CN"/>
              </w:rPr>
              <w:t xml:space="preserve">R16 </w:t>
            </w:r>
            <w:r>
              <w:rPr>
                <w:rFonts w:eastAsia="宋体"/>
              </w:rPr>
              <w:t xml:space="preserve">NR-DL-PRS-BeamInfo may be extended, also share the view that additional complexity may be added to the existing IE for adding the TRP beam/antenna information. </w:t>
            </w:r>
          </w:p>
        </w:tc>
      </w:tr>
      <w:tr w:rsidR="00CA0F5D" w14:paraId="6EEB0F2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38298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469D91CE" w14:textId="77777777" w:rsidR="00CA0F5D" w:rsidRDefault="00FB54D6">
            <w:pPr>
              <w:pStyle w:val="TAC"/>
              <w:spacing w:before="20" w:after="20"/>
              <w:ind w:left="57" w:right="57"/>
              <w:jc w:val="left"/>
              <w:rPr>
                <w:lang w:val="en-US" w:eastAsia="zh-CN"/>
              </w:rPr>
            </w:pPr>
            <w:r>
              <w:rPr>
                <w:rFonts w:hint="eastAsia"/>
                <w:lang w:val="en-US" w:eastAsia="zh-CN"/>
              </w:rPr>
              <w:t>a</w:t>
            </w:r>
          </w:p>
        </w:tc>
        <w:tc>
          <w:tcPr>
            <w:tcW w:w="6669" w:type="dxa"/>
            <w:tcBorders>
              <w:top w:val="single" w:sz="4" w:space="0" w:color="auto"/>
              <w:left w:val="single" w:sz="4" w:space="0" w:color="auto"/>
              <w:bottom w:val="single" w:sz="4" w:space="0" w:color="auto"/>
              <w:right w:val="single" w:sz="4" w:space="0" w:color="auto"/>
            </w:tcBorders>
          </w:tcPr>
          <w:p w14:paraId="25EF7869" w14:textId="77777777" w:rsidR="00CA0F5D" w:rsidRDefault="00FB54D6">
            <w:pPr>
              <w:pStyle w:val="TAC"/>
              <w:spacing w:before="20" w:after="20"/>
              <w:ind w:left="57" w:right="57"/>
              <w:jc w:val="left"/>
              <w:rPr>
                <w:lang w:val="en-US" w:eastAsia="zh-CN"/>
              </w:rPr>
            </w:pPr>
            <w:r>
              <w:rPr>
                <w:rFonts w:hint="eastAsia"/>
                <w:lang w:val="en-US" w:eastAsia="zh-CN"/>
              </w:rPr>
              <w:t>New IE corresponding to new function seems more clear</w:t>
            </w:r>
          </w:p>
        </w:tc>
      </w:tr>
      <w:tr w:rsidR="00CA0F5D" w14:paraId="7561E2A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B2835F"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3D66B2BF"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a</w:t>
            </w:r>
          </w:p>
        </w:tc>
        <w:tc>
          <w:tcPr>
            <w:tcW w:w="6669" w:type="dxa"/>
            <w:tcBorders>
              <w:top w:val="single" w:sz="4" w:space="0" w:color="auto"/>
              <w:left w:val="single" w:sz="4" w:space="0" w:color="auto"/>
              <w:bottom w:val="single" w:sz="4" w:space="0" w:color="auto"/>
              <w:right w:val="single" w:sz="4" w:space="0" w:color="auto"/>
            </w:tcBorders>
          </w:tcPr>
          <w:p w14:paraId="27E41E0F" w14:textId="77777777" w:rsidR="00CA0F5D" w:rsidRDefault="00CA0F5D">
            <w:pPr>
              <w:pStyle w:val="TAC"/>
              <w:spacing w:before="20" w:after="20"/>
              <w:ind w:left="57" w:right="57"/>
              <w:jc w:val="left"/>
              <w:rPr>
                <w:lang w:eastAsia="zh-CN"/>
              </w:rPr>
            </w:pPr>
          </w:p>
        </w:tc>
      </w:tr>
      <w:tr w:rsidR="00591903" w14:paraId="7D4B212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417CF5" w14:textId="4395114A"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6639DBE" w14:textId="48C52657"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6A75A97" w14:textId="762746D0" w:rsidR="00591903" w:rsidRDefault="00591903" w:rsidP="00591903">
            <w:pPr>
              <w:pStyle w:val="TAC"/>
              <w:spacing w:before="20" w:after="20"/>
              <w:ind w:left="57" w:right="57"/>
              <w:jc w:val="left"/>
              <w:rPr>
                <w:lang w:eastAsia="zh-CN"/>
              </w:rPr>
            </w:pPr>
            <w:r>
              <w:rPr>
                <w:lang w:eastAsia="zh-CN"/>
              </w:rPr>
              <w:t xml:space="preserve">B is what we did for LTE/NR RRC extension. A is similar to UMTS RRC, i.e. critical extension.  But we can follow majority view. </w:t>
            </w:r>
          </w:p>
        </w:tc>
      </w:tr>
      <w:tr w:rsidR="00120D47" w14:paraId="1E290FC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870530" w14:textId="77777777" w:rsidR="00120D47" w:rsidRPr="00C65406" w:rsidRDefault="00120D47"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25DEB9E3" w14:textId="77777777" w:rsidR="00120D47" w:rsidRPr="00C65406" w:rsidRDefault="00120D47" w:rsidP="00D057A9">
            <w:pPr>
              <w:pStyle w:val="TAC"/>
              <w:spacing w:before="20" w:after="20"/>
              <w:ind w:left="57" w:right="57"/>
              <w:jc w:val="left"/>
              <w:rPr>
                <w:rFonts w:eastAsia="宋体"/>
                <w:lang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6C8DFCD3" w14:textId="77777777" w:rsidR="00120D47" w:rsidRDefault="00120D47" w:rsidP="00D057A9">
            <w:pPr>
              <w:pStyle w:val="TAC"/>
              <w:spacing w:before="20" w:after="20"/>
              <w:ind w:left="57" w:right="57"/>
              <w:jc w:val="left"/>
              <w:rPr>
                <w:lang w:eastAsia="zh-CN"/>
              </w:rPr>
            </w:pPr>
          </w:p>
        </w:tc>
      </w:tr>
      <w:tr w:rsidR="002648F3" w14:paraId="4C2DDB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43CE41" w14:textId="6F411ABE"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24C5B78" w14:textId="2FABEEE6" w:rsidR="002648F3" w:rsidRDefault="002648F3" w:rsidP="002648F3">
            <w:pPr>
              <w:pStyle w:val="TAC"/>
              <w:spacing w:before="20" w:after="20"/>
              <w:ind w:left="57" w:right="57"/>
              <w:jc w:val="left"/>
              <w:rPr>
                <w:lang w:eastAsia="zh-CN"/>
              </w:rPr>
            </w:pPr>
            <w:r>
              <w:rPr>
                <w:rFonts w:eastAsia="宋体" w:hint="eastAsia"/>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65DEBDA" w14:textId="77777777" w:rsidR="002648F3" w:rsidRDefault="002648F3" w:rsidP="002648F3">
            <w:pPr>
              <w:pStyle w:val="TAC"/>
              <w:spacing w:before="20" w:after="20"/>
              <w:ind w:left="57" w:right="57"/>
              <w:jc w:val="left"/>
              <w:rPr>
                <w:lang w:eastAsia="zh-CN"/>
              </w:rPr>
            </w:pPr>
          </w:p>
        </w:tc>
      </w:tr>
      <w:tr w:rsidR="009813BA" w14:paraId="1807D38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3ECE34" w14:textId="39F1BDA2"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02796DD9" w14:textId="78177A39" w:rsidR="009813BA" w:rsidRDefault="009813BA" w:rsidP="009813BA">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0777BFDA" w14:textId="37B8E321" w:rsidR="009813BA" w:rsidRDefault="009813BA" w:rsidP="009813BA">
            <w:pPr>
              <w:pStyle w:val="TAC"/>
              <w:spacing w:before="20" w:after="20"/>
              <w:ind w:left="57" w:right="57"/>
              <w:jc w:val="left"/>
              <w:rPr>
                <w:lang w:eastAsia="zh-CN"/>
              </w:rPr>
            </w:pPr>
            <w:r>
              <w:rPr>
                <w:lang w:eastAsia="zh-CN"/>
              </w:rPr>
              <w:t xml:space="preserve">The existing </w:t>
            </w:r>
            <w:r w:rsidRPr="00AC3097">
              <w:rPr>
                <w:lang w:eastAsia="zh-CN"/>
              </w:rPr>
              <w:t>NR-DL-PRS-BeamInfo</w:t>
            </w:r>
            <w:r>
              <w:rPr>
                <w:lang w:eastAsia="zh-CN"/>
              </w:rPr>
              <w:t xml:space="preserve"> is about spatial direction of PRS resources while the new </w:t>
            </w:r>
            <w:r w:rsidRPr="00AC3097">
              <w:rPr>
                <w:lang w:eastAsia="zh-CN"/>
              </w:rPr>
              <w:t>NR-TRP-BeamAntennaInfo</w:t>
            </w:r>
            <w:r>
              <w:rPr>
                <w:lang w:eastAsia="zh-CN"/>
              </w:rPr>
              <w:t xml:space="preserve"> is about relative power level between PRS resources and hence are different information. So, it makes sense to define the TRP beam/antenna info using a new IE as in the current running LPP CR.</w:t>
            </w:r>
          </w:p>
        </w:tc>
      </w:tr>
      <w:tr w:rsidR="0041651D" w14:paraId="6A6847E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25270D" w14:textId="76B79857"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5E580C02" w14:textId="7C5C3059" w:rsidR="0041651D" w:rsidRDefault="0041651D" w:rsidP="0041651D">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2D181AA" w14:textId="77B7B227" w:rsidR="0041651D" w:rsidRDefault="0041651D" w:rsidP="0041651D">
            <w:pPr>
              <w:pStyle w:val="TAC"/>
              <w:spacing w:before="20" w:after="20"/>
              <w:ind w:left="57" w:right="57"/>
              <w:jc w:val="left"/>
              <w:rPr>
                <w:lang w:eastAsia="zh-CN"/>
              </w:rPr>
            </w:pPr>
            <w:r>
              <w:rPr>
                <w:lang w:eastAsia="zh-CN"/>
              </w:rPr>
              <w:t xml:space="preserve">The new information can be regarded as an extension of R16 </w:t>
            </w:r>
            <w:r>
              <w:rPr>
                <w:rFonts w:eastAsia="宋体"/>
                <w:lang w:eastAsia="zh-CN"/>
              </w:rPr>
              <w:t>Beaminfo. Option a may imply we need to introduce a separate IE for each release.</w:t>
            </w:r>
          </w:p>
        </w:tc>
      </w:tr>
    </w:tbl>
    <w:p w14:paraId="7F49ED5E" w14:textId="77777777" w:rsidR="00CA0F5D" w:rsidRDefault="00CA0F5D">
      <w:pPr>
        <w:rPr>
          <w:rFonts w:eastAsia="宋体"/>
          <w:lang w:eastAsia="zh-CN"/>
        </w:rPr>
      </w:pPr>
    </w:p>
    <w:p w14:paraId="52242738" w14:textId="77777777" w:rsidR="00CA0F5D" w:rsidRDefault="00FB54D6">
      <w:pPr>
        <w:rPr>
          <w:rFonts w:eastAsia="宋体"/>
          <w:u w:val="single"/>
          <w:lang w:eastAsia="zh-CN"/>
        </w:rPr>
      </w:pPr>
      <w:r>
        <w:rPr>
          <w:rFonts w:eastAsia="宋体" w:hint="eastAsia"/>
          <w:u w:val="single"/>
          <w:lang w:eastAsia="zh-CN"/>
        </w:rPr>
        <w:t xml:space="preserve">b). </w:t>
      </w:r>
      <w:r>
        <w:rPr>
          <w:rFonts w:eastAsia="宋体"/>
          <w:u w:val="single"/>
        </w:rPr>
        <w:t>FFS both the azimuth and elevation can be optional</w:t>
      </w:r>
    </w:p>
    <w:p w14:paraId="50017F83" w14:textId="77777777" w:rsidR="00CA0F5D" w:rsidRDefault="00FB54D6">
      <w:pPr>
        <w:rPr>
          <w:rFonts w:eastAsia="宋体"/>
          <w:lang w:eastAsia="zh-CN"/>
        </w:rPr>
      </w:pPr>
      <w:r>
        <w:rPr>
          <w:rFonts w:eastAsia="宋体" w:hint="eastAsia"/>
          <w:lang w:eastAsia="zh-CN"/>
        </w:rPr>
        <w:t xml:space="preserve">One company point out that the </w:t>
      </w:r>
      <w:r>
        <w:rPr>
          <w:rFonts w:eastAsia="宋体"/>
        </w:rPr>
        <w:t>both azimuth and elevation can be optional with the understanding that at least one should be provided</w:t>
      </w:r>
      <w:r>
        <w:rPr>
          <w:rFonts w:eastAsia="宋体" w:hint="eastAsia"/>
          <w:lang w:eastAsia="zh-CN"/>
        </w:rPr>
        <w:t>, with the reason that</w:t>
      </w:r>
      <w:r>
        <w:rPr>
          <w:rFonts w:eastAsia="宋体"/>
        </w:rPr>
        <w:t xml:space="preserve"> in Rel-17 linear array was agreed for UL methods, where only elevation angle in the LCS can be useful</w:t>
      </w:r>
      <w:r>
        <w:rPr>
          <w:rFonts w:eastAsia="宋体" w:hint="eastAsia"/>
          <w:lang w:eastAsia="zh-CN"/>
        </w:rPr>
        <w:t xml:space="preserve">. </w:t>
      </w:r>
    </w:p>
    <w:p w14:paraId="64859B3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17: Do companies agree that </w:t>
      </w:r>
      <w:r>
        <w:rPr>
          <w:rFonts w:eastAsia="Times New Roman"/>
          <w:b/>
          <w:iCs/>
          <w:lang w:eastAsia="ja-JP"/>
        </w:rPr>
        <w:t xml:space="preserve">both the azimuth and elevation </w:t>
      </w:r>
      <w:r>
        <w:rPr>
          <w:rFonts w:eastAsia="Times New Roman" w:hint="eastAsia"/>
          <w:b/>
          <w:iCs/>
          <w:lang w:eastAsia="ja-JP"/>
        </w:rPr>
        <w:t xml:space="preserve">within the TRP beam/antenna information from LMF to UE </w:t>
      </w:r>
      <w:r>
        <w:rPr>
          <w:rFonts w:eastAsia="Times New Roman"/>
          <w:b/>
          <w:iCs/>
          <w:lang w:eastAsia="ja-JP"/>
        </w:rPr>
        <w:t>can be optional</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2BEA7B6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A01931"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F35DF1"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67CB2E" w14:textId="77777777" w:rsidR="00CA0F5D" w:rsidRDefault="00FB54D6">
            <w:pPr>
              <w:pStyle w:val="TAH"/>
              <w:spacing w:before="20" w:after="20"/>
              <w:ind w:left="57" w:right="57"/>
              <w:jc w:val="left"/>
            </w:pPr>
            <w:r>
              <w:rPr>
                <w:rFonts w:hint="eastAsia"/>
                <w:lang w:eastAsia="zh-CN"/>
              </w:rPr>
              <w:t>Comments</w:t>
            </w:r>
          </w:p>
        </w:tc>
      </w:tr>
      <w:tr w:rsidR="00CA0F5D" w14:paraId="433024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BFFA5"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5EDB3AC0"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B69C17A" w14:textId="77777777" w:rsidR="00CA0F5D" w:rsidRDefault="00FB54D6">
            <w:pPr>
              <w:pStyle w:val="TAC"/>
              <w:spacing w:before="20" w:after="20"/>
              <w:ind w:left="57" w:right="57"/>
              <w:jc w:val="left"/>
              <w:rPr>
                <w:lang w:eastAsia="zh-CN"/>
              </w:rPr>
            </w:pPr>
            <w:r>
              <w:rPr>
                <w:lang w:eastAsia="zh-CN"/>
              </w:rPr>
              <w:t xml:space="preserve">One angle seems always be needed. For a linear array, one would still need one azimuth angle (e.g., 120 degress) and a list of elevation angles (or the other way around). </w:t>
            </w:r>
          </w:p>
        </w:tc>
      </w:tr>
      <w:tr w:rsidR="00CA0F5D" w14:paraId="5CF1A9F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E62841"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20A3168A" w14:textId="77777777" w:rsidR="00CA0F5D" w:rsidRDefault="00FB54D6">
            <w:pPr>
              <w:pStyle w:val="TAC"/>
              <w:spacing w:before="20" w:after="20"/>
              <w:ind w:left="57" w:right="57"/>
              <w:jc w:val="left"/>
              <w:rPr>
                <w:lang w:val="en-US" w:eastAsia="zh-CN"/>
              </w:rPr>
            </w:pPr>
            <w:r>
              <w:rPr>
                <w:rFonts w:ascii="宋体" w:eastAsia="宋体" w:hAnsi="宋体"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BA46634" w14:textId="77777777" w:rsidR="00CA0F5D" w:rsidRDefault="00FB54D6">
            <w:pPr>
              <w:pStyle w:val="TAC"/>
              <w:spacing w:before="20" w:after="20"/>
              <w:ind w:left="57" w:right="57"/>
              <w:jc w:val="left"/>
              <w:rPr>
                <w:lang w:val="en-US" w:eastAsia="zh-CN"/>
              </w:rPr>
            </w:pPr>
            <w:r>
              <w:rPr>
                <w:lang w:eastAsia="zh-CN"/>
              </w:rPr>
              <w:t>For the current form, we think that both azimuth and elevation can be optional with the understanding that at least one should be provided (this is because in Rel-17 linear array was agreed for UL methods, where only elevation angle in the LCS can be useful), and that RAN1 agrees that the peak power value that is used as the reference for other resource powers on a specific angle is not provided</w:t>
            </w:r>
          </w:p>
        </w:tc>
      </w:tr>
      <w:tr w:rsidR="00CA0F5D" w14:paraId="75EE08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1230BD"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5AE48B7D"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CC82988" w14:textId="77777777" w:rsidR="00CA0F5D" w:rsidRDefault="00FB54D6">
            <w:pPr>
              <w:pStyle w:val="TAC"/>
              <w:spacing w:before="20" w:after="20"/>
              <w:ind w:left="57" w:right="57"/>
              <w:jc w:val="left"/>
              <w:rPr>
                <w:lang w:eastAsia="zh-CN"/>
              </w:rPr>
            </w:pPr>
            <w:r>
              <w:rPr>
                <w:lang w:eastAsia="zh-CN"/>
              </w:rPr>
              <w:t>Agree with QC</w:t>
            </w:r>
          </w:p>
        </w:tc>
      </w:tr>
      <w:tr w:rsidR="00CA0F5D" w14:paraId="64AE579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BD2C12"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F509A83"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244639E" w14:textId="77777777" w:rsidR="00CA0F5D" w:rsidRDefault="00FB54D6">
            <w:pPr>
              <w:pStyle w:val="TAC"/>
              <w:spacing w:before="20" w:after="20"/>
              <w:ind w:left="57" w:right="57"/>
              <w:jc w:val="left"/>
              <w:rPr>
                <w:lang w:eastAsia="zh-CN"/>
              </w:rPr>
            </w:pPr>
            <w:r>
              <w:rPr>
                <w:lang w:eastAsia="zh-CN"/>
              </w:rPr>
              <w:t xml:space="preserve">Seems either azimuth and/or elevation will be needed </w:t>
            </w:r>
          </w:p>
        </w:tc>
      </w:tr>
      <w:tr w:rsidR="00CA0F5D" w14:paraId="4981CF1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627E9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09E442F"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62AAB22A" w14:textId="77777777" w:rsidR="00CA0F5D" w:rsidRDefault="00FB54D6">
            <w:pPr>
              <w:pStyle w:val="TAC"/>
              <w:spacing w:before="20" w:after="20"/>
              <w:ind w:left="57" w:right="57"/>
              <w:jc w:val="left"/>
              <w:rPr>
                <w:lang w:val="en-US" w:eastAsia="zh-CN"/>
              </w:rPr>
            </w:pPr>
            <w:r>
              <w:rPr>
                <w:rFonts w:hint="eastAsia"/>
                <w:lang w:val="en-US" w:eastAsia="zh-CN"/>
              </w:rPr>
              <w:t>Agree with QC</w:t>
            </w:r>
          </w:p>
        </w:tc>
      </w:tr>
      <w:tr w:rsidR="00CA0F5D" w14:paraId="254171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F2C3C2"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634C9C80"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D1CCF18" w14:textId="77777777" w:rsidR="00CA0F5D" w:rsidRDefault="00CA0F5D">
            <w:pPr>
              <w:pStyle w:val="TAC"/>
              <w:spacing w:before="20" w:after="20"/>
              <w:ind w:left="57" w:right="57"/>
              <w:jc w:val="left"/>
              <w:rPr>
                <w:lang w:eastAsia="zh-CN"/>
              </w:rPr>
            </w:pPr>
          </w:p>
        </w:tc>
      </w:tr>
      <w:tr w:rsidR="00591903" w14:paraId="361C1B2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9D0B26" w14:textId="721CC820"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55C191B0" w14:textId="55366EBB" w:rsidR="00591903" w:rsidRDefault="00591903" w:rsidP="00591903">
            <w:pPr>
              <w:pStyle w:val="TAC"/>
              <w:spacing w:before="20" w:after="20"/>
              <w:ind w:left="57" w:right="57"/>
              <w:jc w:val="left"/>
              <w:rPr>
                <w:lang w:eastAsia="zh-CN"/>
              </w:rPr>
            </w:pPr>
            <w:r>
              <w:rPr>
                <w:lang w:eastAsia="zh-CN"/>
              </w:rPr>
              <w:t>?</w:t>
            </w:r>
          </w:p>
        </w:tc>
        <w:tc>
          <w:tcPr>
            <w:tcW w:w="6669" w:type="dxa"/>
            <w:tcBorders>
              <w:top w:val="single" w:sz="4" w:space="0" w:color="auto"/>
              <w:left w:val="single" w:sz="4" w:space="0" w:color="auto"/>
              <w:bottom w:val="single" w:sz="4" w:space="0" w:color="auto"/>
              <w:right w:val="single" w:sz="4" w:space="0" w:color="auto"/>
            </w:tcBorders>
          </w:tcPr>
          <w:p w14:paraId="7DFEE174" w14:textId="3593C1A2" w:rsidR="00591903" w:rsidRDefault="00591903" w:rsidP="00591903">
            <w:pPr>
              <w:pStyle w:val="TAC"/>
              <w:spacing w:before="20" w:after="20"/>
              <w:ind w:left="57" w:right="57"/>
              <w:jc w:val="left"/>
              <w:rPr>
                <w:lang w:eastAsia="zh-CN"/>
              </w:rPr>
            </w:pPr>
            <w:r>
              <w:rPr>
                <w:lang w:eastAsia="zh-CN"/>
              </w:rPr>
              <w:t xml:space="preserve">We can make both optional, and clarify at least one should be provided. </w:t>
            </w:r>
          </w:p>
        </w:tc>
      </w:tr>
      <w:tr w:rsidR="005A483E" w14:paraId="77129B40"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5FF1FD" w14:textId="77777777" w:rsidR="005A483E" w:rsidRPr="004B254D" w:rsidRDefault="005A483E"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06D33C73" w14:textId="77777777" w:rsidR="005A483E" w:rsidRDefault="005A483E" w:rsidP="00D057A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0C2AA77" w14:textId="77777777" w:rsidR="005A483E" w:rsidRDefault="005A483E" w:rsidP="00D057A9">
            <w:pPr>
              <w:pStyle w:val="TAC"/>
              <w:spacing w:before="20" w:after="20"/>
              <w:ind w:left="57" w:right="57"/>
              <w:jc w:val="left"/>
              <w:rPr>
                <w:lang w:eastAsia="zh-CN"/>
              </w:rPr>
            </w:pPr>
            <w:r>
              <w:rPr>
                <w:rFonts w:eastAsia="宋体"/>
                <w:lang w:eastAsia="zh-CN"/>
              </w:rPr>
              <w:t>M</w:t>
            </w:r>
            <w:r>
              <w:rPr>
                <w:rFonts w:eastAsia="宋体" w:hint="eastAsia"/>
                <w:lang w:eastAsia="zh-CN"/>
              </w:rPr>
              <w:t>aybe can further check with RAN1.</w:t>
            </w:r>
          </w:p>
        </w:tc>
      </w:tr>
      <w:tr w:rsidR="002648F3" w14:paraId="050940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4A4BF5" w14:textId="36B57973"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1050D6F7" w14:textId="6B00F004"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8537702" w14:textId="1E04AEFC" w:rsidR="002648F3" w:rsidRDefault="002648F3" w:rsidP="002648F3">
            <w:pPr>
              <w:pStyle w:val="TAC"/>
              <w:spacing w:before="20" w:after="20"/>
              <w:ind w:left="57" w:right="57"/>
              <w:jc w:val="left"/>
              <w:rPr>
                <w:lang w:eastAsia="zh-CN"/>
              </w:rPr>
            </w:pPr>
            <w:r>
              <w:rPr>
                <w:rFonts w:eastAsia="宋体"/>
                <w:lang w:eastAsia="zh-CN"/>
              </w:rPr>
              <w:t>Agree with QC</w:t>
            </w:r>
          </w:p>
        </w:tc>
      </w:tr>
      <w:tr w:rsidR="009813BA" w14:paraId="454EA8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08A1DD" w14:textId="5908B317"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19367281" w14:textId="5F2A5E00" w:rsidR="009813BA" w:rsidRDefault="009813BA" w:rsidP="009813BA">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58D382D2" w14:textId="77651677" w:rsidR="009813BA" w:rsidRDefault="009813BA" w:rsidP="009813BA">
            <w:pPr>
              <w:pStyle w:val="TAC"/>
              <w:spacing w:before="20" w:after="20"/>
              <w:ind w:left="57" w:right="57"/>
              <w:jc w:val="left"/>
              <w:rPr>
                <w:lang w:eastAsia="zh-CN"/>
              </w:rPr>
            </w:pPr>
            <w:r>
              <w:rPr>
                <w:lang w:eastAsia="zh-CN"/>
              </w:rPr>
              <w:t>Fine to have both as optional.</w:t>
            </w:r>
          </w:p>
        </w:tc>
      </w:tr>
      <w:tr w:rsidR="0041651D" w14:paraId="1A9B05B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8C6946" w14:textId="36B97AB8"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7FAF6EDA" w14:textId="49E01CD5" w:rsidR="0041651D" w:rsidRDefault="0041651D" w:rsidP="0041651D">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83CABE4" w14:textId="04A5C488" w:rsidR="0041651D" w:rsidRDefault="0041651D" w:rsidP="0041651D">
            <w:pPr>
              <w:pStyle w:val="TAC"/>
              <w:spacing w:before="20" w:after="20"/>
              <w:ind w:left="57" w:right="57"/>
              <w:jc w:val="left"/>
              <w:rPr>
                <w:lang w:eastAsia="zh-CN"/>
              </w:rPr>
            </w:pPr>
            <w:r>
              <w:rPr>
                <w:rFonts w:eastAsia="宋体" w:hint="eastAsia"/>
                <w:lang w:eastAsia="zh-CN"/>
              </w:rPr>
              <w:t>Agree</w:t>
            </w:r>
            <w:r>
              <w:rPr>
                <w:rFonts w:eastAsia="宋体"/>
                <w:lang w:eastAsia="zh-CN"/>
              </w:rPr>
              <w:t xml:space="preserve"> </w:t>
            </w:r>
            <w:r>
              <w:rPr>
                <w:rFonts w:eastAsia="宋体" w:hint="eastAsia"/>
                <w:lang w:eastAsia="zh-CN"/>
              </w:rPr>
              <w:t>with</w:t>
            </w:r>
            <w:r>
              <w:rPr>
                <w:rFonts w:eastAsia="宋体"/>
                <w:lang w:eastAsia="zh-CN"/>
              </w:rPr>
              <w:t xml:space="preserve"> intel.</w:t>
            </w:r>
          </w:p>
        </w:tc>
      </w:tr>
    </w:tbl>
    <w:p w14:paraId="75AF8E20" w14:textId="77777777" w:rsidR="00CA0F5D" w:rsidRDefault="00CA0F5D">
      <w:pPr>
        <w:rPr>
          <w:rFonts w:eastAsia="宋体"/>
          <w:lang w:eastAsia="zh-CN"/>
        </w:rPr>
      </w:pPr>
    </w:p>
    <w:p w14:paraId="6AEC5BE8" w14:textId="77777777" w:rsidR="00CA0F5D" w:rsidRDefault="00FB54D6">
      <w:pPr>
        <w:rPr>
          <w:rFonts w:eastAsia="宋体"/>
          <w:u w:val="single"/>
          <w:lang w:eastAsia="zh-CN"/>
        </w:rPr>
      </w:pPr>
      <w:bookmarkStart w:id="531" w:name="OLE_LINK47"/>
      <w:bookmarkStart w:id="532" w:name="OLE_LINK46"/>
      <w:r>
        <w:rPr>
          <w:rFonts w:eastAsia="宋体" w:hint="eastAsia"/>
          <w:u w:val="single"/>
          <w:lang w:eastAsia="zh-CN"/>
        </w:rPr>
        <w:t xml:space="preserve">c). </w:t>
      </w:r>
      <w:bookmarkEnd w:id="531"/>
      <w:bookmarkEnd w:id="532"/>
      <w:r>
        <w:rPr>
          <w:rFonts w:eastAsia="宋体"/>
          <w:u w:val="single"/>
        </w:rPr>
        <w:t>FFS the peak power value that is used as the reference for other resource powers on a specific angle is not provided</w:t>
      </w:r>
    </w:p>
    <w:p w14:paraId="088EBDE8" w14:textId="77777777" w:rsidR="00CA0F5D" w:rsidRDefault="00FB54D6">
      <w:pPr>
        <w:rPr>
          <w:rFonts w:eastAsia="宋体"/>
          <w:lang w:eastAsia="zh-CN"/>
        </w:rPr>
      </w:pPr>
      <w:r>
        <w:rPr>
          <w:rFonts w:eastAsia="宋体" w:hint="eastAsia"/>
          <w:lang w:eastAsia="zh-CN"/>
        </w:rPr>
        <w:t xml:space="preserve">The following agreements were made by RAN1 on TRP beam/antenna information. According to the agreements as highlightend in </w:t>
      </w:r>
      <w:r>
        <w:rPr>
          <w:rFonts w:eastAsia="宋体" w:hint="eastAsia"/>
          <w:highlight w:val="yellow"/>
          <w:lang w:eastAsia="zh-CN"/>
        </w:rPr>
        <w:t>yellow</w:t>
      </w:r>
      <w:r>
        <w:rPr>
          <w:rFonts w:eastAsia="宋体" w:hint="eastAsia"/>
          <w:lang w:eastAsia="zh-CN"/>
        </w:rPr>
        <w:t>, it seems that the peak power per angle which is used as the reference for other resource powers on a specific angle is not provded. But since this is RAN1 leading topic, maybe we need to check with RAN1.</w:t>
      </w:r>
    </w:p>
    <w:tbl>
      <w:tblPr>
        <w:tblStyle w:val="aff1"/>
        <w:tblW w:w="0" w:type="auto"/>
        <w:tblInd w:w="108" w:type="dxa"/>
        <w:tblLook w:val="04A0" w:firstRow="1" w:lastRow="0" w:firstColumn="1" w:lastColumn="0" w:noHBand="0" w:noVBand="1"/>
      </w:tblPr>
      <w:tblGrid>
        <w:gridCol w:w="9523"/>
      </w:tblGrid>
      <w:tr w:rsidR="00CA0F5D" w14:paraId="2B6ACF33" w14:textId="77777777">
        <w:tc>
          <w:tcPr>
            <w:tcW w:w="9639" w:type="dxa"/>
          </w:tcPr>
          <w:p w14:paraId="6718330A" w14:textId="77777777" w:rsidR="00CA0F5D" w:rsidRDefault="00FB54D6">
            <w:pPr>
              <w:rPr>
                <w:rFonts w:eastAsia="宋体"/>
                <w:lang w:eastAsia="zh-CN"/>
              </w:rPr>
            </w:pPr>
            <w:r>
              <w:rPr>
                <w:rFonts w:eastAsia="宋体"/>
                <w:lang w:eastAsia="zh-CN"/>
              </w:rPr>
              <w:t>Agreement</w:t>
            </w:r>
          </w:p>
          <w:p w14:paraId="266AE498" w14:textId="77777777" w:rsidR="00CA0F5D" w:rsidRDefault="00FB54D6">
            <w:pPr>
              <w:rPr>
                <w:rFonts w:eastAsia="宋体"/>
                <w:lang w:eastAsia="zh-CN"/>
              </w:rPr>
            </w:pPr>
            <w:r>
              <w:rPr>
                <w:rFonts w:eastAsia="宋体"/>
                <w:lang w:eastAsia="zh-CN"/>
              </w:rPr>
              <w:t>From the RAN1 perspective, for the TRP beam/antenna information to be optionally provided by the LMF to the UE for UE-based DL-AoD:</w:t>
            </w:r>
          </w:p>
          <w:p w14:paraId="6DD06C83"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The LMF provides the quantized version of the relative Power between PRS resources per angle per TRP.</w:t>
            </w:r>
          </w:p>
          <w:p w14:paraId="6FDFE0DD" w14:textId="77777777" w:rsidR="00CA0F5D" w:rsidRDefault="00FB54D6">
            <w:pPr>
              <w:ind w:leftChars="200" w:left="400"/>
              <w:rPr>
                <w:rFonts w:eastAsia="宋体"/>
                <w:lang w:eastAsia="zh-CN"/>
              </w:rPr>
            </w:pPr>
            <w:r>
              <w:rPr>
                <w:rFonts w:eastAsia="宋体"/>
                <w:lang w:eastAsia="zh-CN"/>
              </w:rPr>
              <w:t>o</w:t>
            </w:r>
            <w:r>
              <w:rPr>
                <w:rFonts w:eastAsia="宋体"/>
                <w:lang w:eastAsia="zh-CN"/>
              </w:rPr>
              <w:tab/>
              <w:t>The relative power is defined with respect to the peak power in each angle</w:t>
            </w:r>
          </w:p>
          <w:p w14:paraId="7AC2611D" w14:textId="77777777" w:rsidR="00CA0F5D" w:rsidRDefault="00FB54D6">
            <w:pPr>
              <w:ind w:leftChars="200" w:left="400"/>
              <w:rPr>
                <w:rFonts w:eastAsia="宋体"/>
                <w:lang w:eastAsia="zh-CN"/>
              </w:rPr>
            </w:pPr>
            <w:r>
              <w:rPr>
                <w:rFonts w:eastAsia="宋体"/>
                <w:lang w:eastAsia="zh-CN"/>
              </w:rPr>
              <w:t>o</w:t>
            </w:r>
            <w:r>
              <w:rPr>
                <w:rFonts w:eastAsia="宋体"/>
                <w:lang w:eastAsia="zh-CN"/>
              </w:rPr>
              <w:tab/>
              <w:t>For each angle, at least two PRS resources are reported.</w:t>
            </w:r>
          </w:p>
          <w:p w14:paraId="0E1485DB" w14:textId="77777777" w:rsidR="00CA0F5D" w:rsidRDefault="00FB54D6">
            <w:pPr>
              <w:ind w:leftChars="200" w:left="400"/>
              <w:rPr>
                <w:rFonts w:eastAsia="宋体"/>
                <w:lang w:eastAsia="zh-CN"/>
              </w:rPr>
            </w:pPr>
            <w:r>
              <w:rPr>
                <w:rFonts w:eastAsia="宋体"/>
                <w:highlight w:val="yellow"/>
                <w:lang w:eastAsia="zh-CN"/>
              </w:rPr>
              <w:t>o</w:t>
            </w:r>
            <w:r>
              <w:rPr>
                <w:rFonts w:eastAsia="宋体"/>
                <w:highlight w:val="yellow"/>
                <w:lang w:eastAsia="zh-CN"/>
              </w:rPr>
              <w:tab/>
              <w:t>Note: the peak power per angle is not provided</w:t>
            </w:r>
          </w:p>
          <w:p w14:paraId="445FE0D3"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Note: up to RAN3 to decide how the TRP beam information is provided to the LMF for both UE-assisted and UE-based</w:t>
            </w:r>
          </w:p>
          <w:p w14:paraId="2D40D652"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Send an LS to RAN2/RAN3 to decide on the signaling details</w:t>
            </w:r>
          </w:p>
        </w:tc>
      </w:tr>
    </w:tbl>
    <w:p w14:paraId="3B9B8EFA" w14:textId="77777777" w:rsidR="00CA0F5D" w:rsidRDefault="00CA0F5D">
      <w:pPr>
        <w:rPr>
          <w:rFonts w:eastAsia="宋体"/>
          <w:lang w:eastAsia="zh-CN"/>
        </w:rPr>
      </w:pPr>
    </w:p>
    <w:p w14:paraId="59C8D02E"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18: Do companies agree that </w:t>
      </w:r>
      <w:r>
        <w:rPr>
          <w:rFonts w:eastAsia="Times New Roman"/>
          <w:b/>
          <w:iCs/>
          <w:lang w:eastAsia="ja-JP"/>
        </w:rPr>
        <w:t>the peak power value that is used as the reference for other resource powers on a specific angle is not provided</w:t>
      </w:r>
      <w:r>
        <w:rPr>
          <w:rFonts w:eastAsia="Times New Roman" w:hint="eastAsia"/>
          <w:b/>
          <w:iCs/>
          <w:lang w:eastAsia="ja-JP"/>
        </w:rPr>
        <w:t>, or further check with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7F4A3A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E759DE"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6F555E" w14:textId="77777777" w:rsidR="00CA0F5D" w:rsidRDefault="00FB54D6">
            <w:pPr>
              <w:pStyle w:val="TAH"/>
              <w:spacing w:before="20" w:after="20"/>
              <w:ind w:left="57" w:right="57"/>
              <w:jc w:val="left"/>
              <w:rPr>
                <w:rFonts w:eastAsia="宋体"/>
                <w:lang w:eastAsia="zh-CN"/>
              </w:rPr>
            </w:pPr>
            <w:r>
              <w:rPr>
                <w:rFonts w:eastAsia="宋体"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2AC812" w14:textId="77777777" w:rsidR="00CA0F5D" w:rsidRDefault="00FB54D6">
            <w:pPr>
              <w:pStyle w:val="TAH"/>
              <w:spacing w:before="20" w:after="20"/>
              <w:ind w:left="57" w:right="57"/>
              <w:jc w:val="left"/>
            </w:pPr>
            <w:r>
              <w:rPr>
                <w:rFonts w:hint="eastAsia"/>
                <w:lang w:eastAsia="zh-CN"/>
              </w:rPr>
              <w:t>Comments</w:t>
            </w:r>
          </w:p>
        </w:tc>
      </w:tr>
      <w:tr w:rsidR="00CA0F5D" w14:paraId="5F72F5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C53387"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156B08F"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5C05B15" w14:textId="77777777" w:rsidR="00CA0F5D" w:rsidRDefault="00FB54D6">
            <w:pPr>
              <w:pStyle w:val="TAC"/>
              <w:spacing w:before="20" w:after="20"/>
              <w:ind w:left="57" w:right="57"/>
              <w:jc w:val="left"/>
              <w:rPr>
                <w:lang w:eastAsia="zh-CN"/>
              </w:rPr>
            </w:pPr>
            <w:r>
              <w:rPr>
                <w:lang w:eastAsia="zh-CN"/>
              </w:rPr>
              <w:t>This is clear from RAN1 agreements.</w:t>
            </w:r>
          </w:p>
        </w:tc>
      </w:tr>
      <w:tr w:rsidR="00CA0F5D" w14:paraId="46C563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390EB8" w14:textId="77777777" w:rsidR="00CA0F5D" w:rsidRDefault="00FB54D6">
            <w:pPr>
              <w:pStyle w:val="TAC"/>
              <w:spacing w:before="20" w:after="20"/>
              <w:ind w:left="57" w:right="57"/>
              <w:jc w:val="left"/>
              <w:rPr>
                <w:lang w:val="en-US" w:eastAsia="zh-CN"/>
              </w:rPr>
            </w:pPr>
            <w:r>
              <w:rPr>
                <w:rFonts w:ascii="宋体" w:eastAsia="宋体" w:hAnsi="宋体" w:hint="eastAsia"/>
                <w:lang w:eastAsia="zh-CN"/>
              </w:rPr>
              <w:t>Huawei</w:t>
            </w:r>
            <w:r>
              <w:rPr>
                <w:lang w:eastAsia="zh-CN"/>
              </w:rPr>
              <w:t>, HiSilicon</w:t>
            </w:r>
          </w:p>
        </w:tc>
        <w:tc>
          <w:tcPr>
            <w:tcW w:w="1753" w:type="dxa"/>
            <w:tcBorders>
              <w:top w:val="single" w:sz="4" w:space="0" w:color="auto"/>
              <w:left w:val="single" w:sz="4" w:space="0" w:color="auto"/>
              <w:bottom w:val="single" w:sz="4" w:space="0" w:color="auto"/>
              <w:right w:val="single" w:sz="4" w:space="0" w:color="auto"/>
            </w:tcBorders>
          </w:tcPr>
          <w:p w14:paraId="1FF685D5"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F78FFD0" w14:textId="77777777" w:rsidR="00CA0F5D" w:rsidRDefault="00FB54D6">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his has already been clear in the R1 agreement above</w:t>
            </w:r>
          </w:p>
          <w:p w14:paraId="6FFABAAE" w14:textId="77777777" w:rsidR="00CA0F5D" w:rsidRDefault="00CA0F5D">
            <w:pPr>
              <w:pStyle w:val="TAC"/>
              <w:spacing w:before="20" w:after="20"/>
              <w:ind w:left="57" w:right="57"/>
              <w:jc w:val="left"/>
              <w:rPr>
                <w:lang w:eastAsia="zh-CN"/>
              </w:rPr>
            </w:pPr>
          </w:p>
          <w:p w14:paraId="00D8A98A" w14:textId="77777777" w:rsidR="00CA0F5D" w:rsidRDefault="00FB54D6">
            <w:pPr>
              <w:pStyle w:val="TAC"/>
              <w:spacing w:before="20" w:after="20"/>
              <w:ind w:left="57" w:right="57"/>
              <w:jc w:val="left"/>
              <w:rPr>
                <w:lang w:eastAsia="zh-CN"/>
              </w:rPr>
            </w:pPr>
            <w:r>
              <w:rPr>
                <w:lang w:eastAsia="zh-CN"/>
              </w:rPr>
              <w:t>We suggest to adopt the format as shown below because we may target the power difference between PRS resources in a resource set.</w:t>
            </w:r>
          </w:p>
          <w:p w14:paraId="12ECBE38" w14:textId="77777777" w:rsidR="00CA0F5D" w:rsidRDefault="00CA0F5D">
            <w:pPr>
              <w:pStyle w:val="TAC"/>
              <w:spacing w:before="20" w:after="20"/>
              <w:ind w:left="57" w:right="57"/>
              <w:jc w:val="left"/>
              <w:rPr>
                <w:lang w:eastAsia="zh-CN"/>
              </w:rPr>
            </w:pPr>
          </w:p>
          <w:p w14:paraId="1F4A2ED5" w14:textId="77777777" w:rsidR="00CA0F5D" w:rsidRDefault="00FB54D6">
            <w:pPr>
              <w:pStyle w:val="TAC"/>
              <w:spacing w:before="20" w:after="20"/>
              <w:ind w:left="57" w:right="57"/>
              <w:jc w:val="left"/>
              <w:rPr>
                <w:color w:val="FF0000"/>
                <w:lang w:eastAsia="zh-CN"/>
              </w:rPr>
            </w:pPr>
            <w:r>
              <w:rPr>
                <w:color w:val="FF0000"/>
                <w:lang w:eastAsia="zh-CN"/>
              </w:rPr>
              <w:t>NR-PRS-AngleListSet-r17 ::= SEQUENCE (SIZE(1.. nrMaxSetsPerTrpPerFreqLayer-r16)) OF</w:t>
            </w:r>
          </w:p>
          <w:p w14:paraId="7BF3611A" w14:textId="77777777" w:rsidR="00CA0F5D" w:rsidRDefault="00FB54D6">
            <w:pPr>
              <w:pStyle w:val="TAC"/>
              <w:spacing w:before="20" w:after="20"/>
              <w:ind w:left="57" w:right="57"/>
              <w:jc w:val="left"/>
              <w:rPr>
                <w:color w:val="FF0000"/>
                <w:lang w:eastAsia="zh-CN"/>
              </w:rPr>
            </w:pPr>
            <w:r>
              <w:rPr>
                <w:color w:val="FF0000"/>
                <w:lang w:eastAsia="zh-CN"/>
              </w:rPr>
              <w:t xml:space="preserve">                NR-PRS-AngleElement-r17</w:t>
            </w:r>
          </w:p>
          <w:p w14:paraId="42E12216" w14:textId="77777777" w:rsidR="00CA0F5D" w:rsidRDefault="00CA0F5D">
            <w:pPr>
              <w:pStyle w:val="TAC"/>
              <w:spacing w:before="20" w:after="20"/>
              <w:ind w:left="57" w:right="57"/>
              <w:jc w:val="left"/>
              <w:rPr>
                <w:color w:val="FF0000"/>
                <w:lang w:eastAsia="zh-CN"/>
              </w:rPr>
            </w:pPr>
          </w:p>
          <w:p w14:paraId="51E57CFC" w14:textId="77777777" w:rsidR="00CA0F5D" w:rsidRDefault="00FB54D6">
            <w:pPr>
              <w:pStyle w:val="TAC"/>
              <w:spacing w:before="20" w:after="20"/>
              <w:ind w:left="57" w:right="57"/>
              <w:jc w:val="left"/>
              <w:rPr>
                <w:color w:val="FF0000"/>
                <w:lang w:eastAsia="zh-CN"/>
              </w:rPr>
            </w:pPr>
            <w:r>
              <w:rPr>
                <w:color w:val="FF0000"/>
                <w:lang w:eastAsia="zh-CN"/>
              </w:rPr>
              <w:t>NR-PRS-AngleElement-r17 ::= SEQUENCE{</w:t>
            </w:r>
          </w:p>
          <w:p w14:paraId="6BF8A4F6" w14:textId="77777777" w:rsidR="00CA0F5D" w:rsidRDefault="00FB54D6">
            <w:pPr>
              <w:pStyle w:val="TAC"/>
              <w:spacing w:before="20" w:after="20"/>
              <w:ind w:left="57" w:right="57"/>
              <w:jc w:val="left"/>
              <w:rPr>
                <w:color w:val="FF0000"/>
                <w:lang w:eastAsia="zh-CN"/>
              </w:rPr>
            </w:pPr>
            <w:r>
              <w:rPr>
                <w:color w:val="FF0000"/>
                <w:lang w:eastAsia="zh-CN"/>
              </w:rPr>
              <w:t xml:space="preserve"> dl-PRS-AoD-r17     INTEGER (0..359)  OPTIONAL, -- Need ON</w:t>
            </w:r>
          </w:p>
          <w:p w14:paraId="3CDD7444" w14:textId="77777777" w:rsidR="00CA0F5D" w:rsidRDefault="00FB54D6">
            <w:pPr>
              <w:pStyle w:val="TAC"/>
              <w:spacing w:before="20" w:after="20"/>
              <w:ind w:left="57" w:right="57"/>
              <w:jc w:val="left"/>
              <w:rPr>
                <w:color w:val="FF0000"/>
                <w:lang w:eastAsia="zh-CN"/>
              </w:rPr>
            </w:pPr>
            <w:r>
              <w:rPr>
                <w:color w:val="FF0000"/>
                <w:lang w:eastAsia="zh-CN"/>
              </w:rPr>
              <w:t xml:space="preserve"> dl-PRS-ZoD-r17      INTEGER (0..180)  OPTIONAL, -- Need ON</w:t>
            </w:r>
          </w:p>
          <w:p w14:paraId="16C23B22" w14:textId="77777777" w:rsidR="00CA0F5D" w:rsidRDefault="00FB54D6">
            <w:pPr>
              <w:pStyle w:val="TAC"/>
              <w:spacing w:before="20" w:after="20"/>
              <w:ind w:left="57" w:right="57"/>
              <w:jc w:val="left"/>
              <w:rPr>
                <w:color w:val="FF0000"/>
                <w:lang w:eastAsia="zh-CN"/>
              </w:rPr>
            </w:pPr>
            <w:r>
              <w:rPr>
                <w:color w:val="FF0000"/>
                <w:lang w:eastAsia="zh-CN"/>
              </w:rPr>
              <w:t xml:space="preserve"> dl-PRS-ResourceID-Primary-r17  INTEGER (0..63),</w:t>
            </w:r>
          </w:p>
          <w:p w14:paraId="34634671" w14:textId="77777777" w:rsidR="00CA0F5D" w:rsidRDefault="00FB54D6">
            <w:pPr>
              <w:pStyle w:val="TAC"/>
              <w:spacing w:before="20" w:after="20"/>
              <w:ind w:left="57" w:right="57"/>
              <w:jc w:val="left"/>
              <w:rPr>
                <w:color w:val="FF0000"/>
                <w:lang w:eastAsia="zh-CN"/>
              </w:rPr>
            </w:pPr>
            <w:r>
              <w:rPr>
                <w:color w:val="FF0000"/>
                <w:lang w:eastAsia="zh-CN"/>
              </w:rPr>
              <w:t xml:space="preserve"> dl-PRS-InfoSecondaryList-r17  SEQUENCE (SIZE (1..maxPRS-ResourceID-Secondary)) OF              DL-PRS-InfoSecondary-r17,</w:t>
            </w:r>
          </w:p>
          <w:p w14:paraId="5F9234A4"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06FA5E62" w14:textId="77777777" w:rsidR="00CA0F5D" w:rsidRDefault="00FB54D6">
            <w:pPr>
              <w:pStyle w:val="TAC"/>
              <w:spacing w:before="20" w:after="20"/>
              <w:ind w:left="57" w:right="57"/>
              <w:jc w:val="left"/>
              <w:rPr>
                <w:color w:val="FF0000"/>
                <w:lang w:eastAsia="zh-CN"/>
              </w:rPr>
            </w:pPr>
            <w:r>
              <w:rPr>
                <w:color w:val="FF0000"/>
                <w:lang w:eastAsia="zh-CN"/>
              </w:rPr>
              <w:t>}</w:t>
            </w:r>
          </w:p>
          <w:p w14:paraId="4E03912B" w14:textId="77777777" w:rsidR="00CA0F5D" w:rsidRDefault="00CA0F5D">
            <w:pPr>
              <w:pStyle w:val="TAC"/>
              <w:spacing w:before="20" w:after="20"/>
              <w:ind w:left="57" w:right="57"/>
              <w:jc w:val="left"/>
              <w:rPr>
                <w:color w:val="FF0000"/>
                <w:lang w:eastAsia="zh-CN"/>
              </w:rPr>
            </w:pPr>
          </w:p>
          <w:p w14:paraId="79E507F8" w14:textId="77777777" w:rsidR="00CA0F5D" w:rsidRDefault="00FB54D6">
            <w:pPr>
              <w:pStyle w:val="TAC"/>
              <w:spacing w:before="20" w:after="20"/>
              <w:ind w:left="57" w:right="57"/>
              <w:jc w:val="left"/>
              <w:rPr>
                <w:color w:val="FF0000"/>
                <w:lang w:eastAsia="zh-CN"/>
              </w:rPr>
            </w:pPr>
            <w:r>
              <w:rPr>
                <w:color w:val="FF0000"/>
                <w:lang w:eastAsia="zh-CN"/>
              </w:rPr>
              <w:t>DL-PRS-InfoSecondary-r17 ::= SEQUENCE{</w:t>
            </w:r>
          </w:p>
          <w:p w14:paraId="626F9DC4" w14:textId="77777777" w:rsidR="00CA0F5D" w:rsidRDefault="00FB54D6">
            <w:pPr>
              <w:pStyle w:val="TAC"/>
              <w:spacing w:before="20" w:after="20"/>
              <w:ind w:left="57" w:right="57"/>
              <w:jc w:val="left"/>
              <w:rPr>
                <w:color w:val="FF0000"/>
                <w:lang w:eastAsia="zh-CN"/>
              </w:rPr>
            </w:pPr>
            <w:r>
              <w:rPr>
                <w:color w:val="FF0000"/>
                <w:lang w:eastAsia="zh-CN"/>
              </w:rPr>
              <w:t xml:space="preserve"> dl-PRS-ResourceID-r17   INTEGER (0..63),</w:t>
            </w:r>
          </w:p>
          <w:p w14:paraId="6F045EF6" w14:textId="77777777" w:rsidR="00CA0F5D" w:rsidRDefault="00FB54D6">
            <w:pPr>
              <w:pStyle w:val="TAC"/>
              <w:spacing w:before="20" w:after="20"/>
              <w:ind w:left="57" w:right="57"/>
              <w:jc w:val="left"/>
              <w:rPr>
                <w:color w:val="FF0000"/>
                <w:lang w:eastAsia="zh-CN"/>
              </w:rPr>
            </w:pPr>
            <w:r>
              <w:rPr>
                <w:color w:val="FF0000"/>
                <w:lang w:eastAsia="zh-CN"/>
              </w:rPr>
              <w:t xml:space="preserve"> dl-PRS-PeakPowerDiff-r17   INTEGER (0..31),</w:t>
            </w:r>
          </w:p>
          <w:p w14:paraId="15BBFFC0"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684F304E" w14:textId="77777777" w:rsidR="00CA0F5D" w:rsidRDefault="00FB54D6">
            <w:pPr>
              <w:pStyle w:val="TAC"/>
              <w:spacing w:before="20" w:after="20"/>
              <w:ind w:left="57" w:right="57"/>
              <w:jc w:val="left"/>
              <w:rPr>
                <w:color w:val="FF0000"/>
                <w:lang w:eastAsia="zh-CN"/>
              </w:rPr>
            </w:pPr>
            <w:r>
              <w:rPr>
                <w:color w:val="FF0000"/>
                <w:lang w:eastAsia="zh-CN"/>
              </w:rPr>
              <w:t>}</w:t>
            </w:r>
          </w:p>
          <w:p w14:paraId="40FD0C15" w14:textId="77777777" w:rsidR="00CA0F5D" w:rsidRDefault="00CA0F5D">
            <w:pPr>
              <w:pStyle w:val="TAC"/>
              <w:spacing w:before="20" w:after="20"/>
              <w:ind w:left="57" w:right="57"/>
              <w:jc w:val="left"/>
              <w:rPr>
                <w:lang w:val="en-US" w:eastAsia="zh-CN"/>
              </w:rPr>
            </w:pPr>
          </w:p>
        </w:tc>
      </w:tr>
      <w:tr w:rsidR="00CA0F5D" w14:paraId="5E57134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780F14"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1E726F1"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CDB9A0" w14:textId="77777777" w:rsidR="00CA0F5D" w:rsidRDefault="00CA0F5D">
            <w:pPr>
              <w:pStyle w:val="TAC"/>
              <w:spacing w:before="20" w:after="20"/>
              <w:ind w:left="57" w:right="57"/>
              <w:jc w:val="left"/>
              <w:rPr>
                <w:lang w:eastAsia="zh-CN"/>
              </w:rPr>
            </w:pPr>
          </w:p>
        </w:tc>
      </w:tr>
      <w:tr w:rsidR="00CA0F5D" w14:paraId="7F121A4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8C6B8E"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1F0706B9"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B999C67" w14:textId="77777777" w:rsidR="00CA0F5D" w:rsidRDefault="00FB54D6">
            <w:pPr>
              <w:pStyle w:val="TAC"/>
              <w:spacing w:before="20" w:after="20"/>
              <w:ind w:left="57" w:right="57"/>
              <w:jc w:val="left"/>
              <w:rPr>
                <w:lang w:eastAsia="zh-CN"/>
              </w:rPr>
            </w:pPr>
            <w:r>
              <w:rPr>
                <w:lang w:eastAsia="zh-CN"/>
              </w:rPr>
              <w:t>As per the RAN1 agreements</w:t>
            </w:r>
          </w:p>
        </w:tc>
      </w:tr>
      <w:tr w:rsidR="00CA0F5D" w14:paraId="4CE049E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86B6D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6F210DA0"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214A3E4" w14:textId="77777777" w:rsidR="00CA0F5D" w:rsidRDefault="00FB54D6">
            <w:pPr>
              <w:pStyle w:val="TAC"/>
              <w:spacing w:before="20" w:after="20"/>
              <w:ind w:left="57" w:right="57"/>
              <w:jc w:val="left"/>
              <w:rPr>
                <w:lang w:val="en-US" w:eastAsia="zh-CN"/>
              </w:rPr>
            </w:pPr>
            <w:r>
              <w:rPr>
                <w:rFonts w:hint="eastAsia"/>
                <w:lang w:val="en-US" w:eastAsia="zh-CN"/>
              </w:rPr>
              <w:t>RAN1 indicates clearly that providing the difference is enough</w:t>
            </w:r>
          </w:p>
        </w:tc>
      </w:tr>
      <w:tr w:rsidR="00CA0F5D" w14:paraId="59A6AA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800838"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1C83C5C"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29C08478" w14:textId="77777777" w:rsidR="00CA0F5D" w:rsidRDefault="00CA0F5D">
            <w:pPr>
              <w:pStyle w:val="TAC"/>
              <w:spacing w:before="20" w:after="20"/>
              <w:ind w:left="57" w:right="57"/>
              <w:jc w:val="left"/>
              <w:rPr>
                <w:lang w:eastAsia="zh-CN"/>
              </w:rPr>
            </w:pPr>
          </w:p>
        </w:tc>
      </w:tr>
      <w:tr w:rsidR="00591903" w14:paraId="0F0FCF4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EA2E47" w14:textId="51BFAE8A"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7FE3D12" w14:textId="4197D7F9"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F79CF3A" w14:textId="77777777" w:rsidR="00591903" w:rsidRDefault="00591903" w:rsidP="00591903">
            <w:pPr>
              <w:pStyle w:val="TAC"/>
              <w:spacing w:before="20" w:after="20"/>
              <w:ind w:left="57" w:right="57"/>
              <w:jc w:val="left"/>
              <w:rPr>
                <w:lang w:eastAsia="zh-CN"/>
              </w:rPr>
            </w:pPr>
          </w:p>
        </w:tc>
      </w:tr>
      <w:tr w:rsidR="008C1F20" w14:paraId="352D995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FA970C" w14:textId="77777777" w:rsidR="008C1F20" w:rsidRPr="00883469" w:rsidRDefault="008C1F20"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0381657B" w14:textId="77777777" w:rsidR="008C1F20" w:rsidRPr="00883469" w:rsidRDefault="008C1F20" w:rsidP="00D057A9">
            <w:pPr>
              <w:pStyle w:val="TAC"/>
              <w:spacing w:before="20" w:after="20"/>
              <w:ind w:left="57" w:right="57"/>
              <w:jc w:val="left"/>
              <w:rPr>
                <w:rFonts w:eastAsia="宋体"/>
                <w:lang w:eastAsia="zh-CN"/>
              </w:rPr>
            </w:pPr>
            <w:r>
              <w:rPr>
                <w:rFonts w:eastAsia="宋体"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61EC30D" w14:textId="77777777" w:rsidR="008C1F20" w:rsidRDefault="008C1F20" w:rsidP="00D057A9">
            <w:pPr>
              <w:pStyle w:val="TAC"/>
              <w:spacing w:before="20" w:after="20"/>
              <w:ind w:left="57" w:right="57"/>
              <w:jc w:val="left"/>
              <w:rPr>
                <w:lang w:eastAsia="zh-CN"/>
              </w:rPr>
            </w:pPr>
          </w:p>
        </w:tc>
      </w:tr>
      <w:tr w:rsidR="002648F3" w14:paraId="4CFD267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90474F" w14:textId="391D1842"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760CA472" w14:textId="2C387F09"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E0DA844" w14:textId="77777777" w:rsidR="002648F3" w:rsidRDefault="002648F3" w:rsidP="002648F3">
            <w:pPr>
              <w:pStyle w:val="TAC"/>
              <w:spacing w:before="20" w:after="20"/>
              <w:ind w:left="57" w:right="57"/>
              <w:jc w:val="left"/>
              <w:rPr>
                <w:lang w:eastAsia="zh-CN"/>
              </w:rPr>
            </w:pPr>
          </w:p>
        </w:tc>
      </w:tr>
      <w:tr w:rsidR="009813BA" w14:paraId="4F66275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B9CDC5" w14:textId="65620820" w:rsidR="009813BA" w:rsidRDefault="009813BA" w:rsidP="009813BA">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4117C1ED" w14:textId="18BCB0FD" w:rsidR="009813BA" w:rsidRDefault="009813BA" w:rsidP="009813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7778640" w14:textId="7CDEA31D" w:rsidR="009813BA" w:rsidRDefault="009813BA" w:rsidP="009813BA">
            <w:pPr>
              <w:pStyle w:val="TAC"/>
              <w:spacing w:before="20" w:after="20"/>
              <w:ind w:left="57" w:right="57"/>
              <w:jc w:val="left"/>
              <w:rPr>
                <w:lang w:eastAsia="zh-CN"/>
              </w:rPr>
            </w:pPr>
          </w:p>
        </w:tc>
      </w:tr>
      <w:tr w:rsidR="00C4547A" w14:paraId="0EC118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B07524A" w14:textId="3AD8B9B7"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62ECCBA7" w14:textId="27597ACC"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14DBFBA" w14:textId="77777777" w:rsidR="00C4547A" w:rsidRDefault="00C4547A" w:rsidP="00C4547A">
            <w:pPr>
              <w:pStyle w:val="TAC"/>
              <w:spacing w:before="20" w:after="20"/>
              <w:ind w:left="57" w:right="57"/>
              <w:jc w:val="left"/>
              <w:rPr>
                <w:lang w:eastAsia="zh-CN"/>
              </w:rPr>
            </w:pPr>
          </w:p>
        </w:tc>
      </w:tr>
    </w:tbl>
    <w:p w14:paraId="1CFFB8CE" w14:textId="77777777" w:rsidR="00CA0F5D" w:rsidRDefault="00CA0F5D">
      <w:pPr>
        <w:rPr>
          <w:rFonts w:eastAsia="宋体"/>
          <w:lang w:eastAsia="zh-CN"/>
        </w:rPr>
      </w:pPr>
    </w:p>
    <w:p w14:paraId="196170E8" w14:textId="77777777" w:rsidR="00CA0F5D" w:rsidRDefault="00FB54D6">
      <w:pPr>
        <w:rPr>
          <w:rFonts w:eastAsia="宋体"/>
          <w:lang w:val="en-US" w:eastAsia="zh-CN"/>
        </w:rPr>
      </w:pPr>
      <w:r>
        <w:rPr>
          <w:rFonts w:eastAsia="宋体" w:hint="eastAsia"/>
          <w:u w:val="single"/>
          <w:lang w:eastAsia="zh-CN"/>
        </w:rPr>
        <w:t xml:space="preserve">d). </w:t>
      </w:r>
      <w:r>
        <w:rPr>
          <w:rFonts w:eastAsia="宋体" w:hint="eastAsia"/>
          <w:u w:val="single"/>
        </w:rPr>
        <w:t>FFS the v</w:t>
      </w:r>
      <w:r>
        <w:rPr>
          <w:rFonts w:eastAsia="宋体"/>
          <w:u w:val="single"/>
        </w:rPr>
        <w:t>alue ranges relative power of the DL-PRS Resource</w:t>
      </w:r>
    </w:p>
    <w:p w14:paraId="4A35455A" w14:textId="77777777" w:rsidR="00CA0F5D" w:rsidRDefault="00FB54D6">
      <w:pPr>
        <w:rPr>
          <w:rFonts w:eastAsia="宋体"/>
          <w:lang w:val="en-US" w:eastAsia="zh-CN"/>
        </w:rPr>
      </w:pPr>
      <w:r>
        <w:rPr>
          <w:rFonts w:eastAsia="宋体" w:hint="eastAsia"/>
          <w:lang w:val="en-US" w:eastAsia="zh-CN"/>
        </w:rPr>
        <w:t xml:space="preserve">The value ranges of the relative power of DL-PRS </w:t>
      </w:r>
      <w:r>
        <w:rPr>
          <w:rFonts w:eastAsia="宋体"/>
          <w:lang w:val="en-US" w:eastAsia="zh-CN"/>
        </w:rPr>
        <w:t>resource</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14:paraId="78B27C10"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Question 19: Do companies agree that the value ranges of the relative power of DL-PRS resource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176C57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4E6101"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EC527B"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2520E8" w14:textId="77777777" w:rsidR="00CA0F5D" w:rsidRDefault="00FB54D6">
            <w:pPr>
              <w:pStyle w:val="TAH"/>
              <w:spacing w:before="20" w:after="20"/>
              <w:ind w:left="57" w:right="57"/>
              <w:jc w:val="left"/>
            </w:pPr>
            <w:r>
              <w:rPr>
                <w:rFonts w:hint="eastAsia"/>
                <w:lang w:eastAsia="zh-CN"/>
              </w:rPr>
              <w:t>Comments</w:t>
            </w:r>
          </w:p>
        </w:tc>
      </w:tr>
      <w:tr w:rsidR="00CA0F5D" w14:paraId="4F0EB1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667118"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F0D6F27"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616DDEF1" w14:textId="77777777"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14:paraId="1A5362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ACD4FE"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5E73BDA2"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93ED3E3" w14:textId="77777777" w:rsidR="00CA0F5D" w:rsidRDefault="00FB54D6">
            <w:pPr>
              <w:pStyle w:val="TAC"/>
              <w:spacing w:before="20" w:after="20"/>
              <w:ind w:left="57" w:right="57"/>
              <w:jc w:val="left"/>
              <w:rPr>
                <w:lang w:val="en-US" w:eastAsia="zh-CN"/>
              </w:rPr>
            </w:pPr>
            <w:r>
              <w:rPr>
                <w:rFonts w:eastAsia="宋体" w:hint="eastAsia"/>
                <w:lang w:eastAsia="zh-CN"/>
              </w:rPr>
              <w:t>R</w:t>
            </w:r>
            <w:r>
              <w:rPr>
                <w:rFonts w:eastAsia="宋体"/>
                <w:lang w:eastAsia="zh-CN"/>
              </w:rPr>
              <w:t>AN1/4</w:t>
            </w:r>
          </w:p>
        </w:tc>
      </w:tr>
      <w:tr w:rsidR="00CA0F5D" w14:paraId="491E7B6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F24F47"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69D80C11"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53C7A3" w14:textId="77777777" w:rsidR="00CA0F5D" w:rsidRDefault="00CA0F5D">
            <w:pPr>
              <w:pStyle w:val="TAC"/>
              <w:spacing w:before="20" w:after="20"/>
              <w:ind w:left="57" w:right="57"/>
              <w:jc w:val="left"/>
              <w:rPr>
                <w:lang w:eastAsia="zh-CN"/>
              </w:rPr>
            </w:pPr>
          </w:p>
        </w:tc>
      </w:tr>
      <w:tr w:rsidR="00CA0F5D" w14:paraId="660F1CD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71DBD1"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80AA4E2"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B6468A3" w14:textId="77777777" w:rsidR="00CA0F5D" w:rsidRDefault="00FB54D6">
            <w:pPr>
              <w:pStyle w:val="TAC"/>
              <w:spacing w:before="20" w:after="20"/>
              <w:ind w:left="57" w:right="57"/>
              <w:jc w:val="left"/>
              <w:rPr>
                <w:lang w:eastAsia="zh-CN"/>
              </w:rPr>
            </w:pPr>
            <w:r>
              <w:rPr>
                <w:lang w:eastAsia="zh-CN"/>
              </w:rPr>
              <w:t>Prefer to let RAN1 decide.</w:t>
            </w:r>
          </w:p>
        </w:tc>
      </w:tr>
      <w:tr w:rsidR="00CA0F5D" w14:paraId="7E0BE6E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D245F6"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59D2D0B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079F1C43" w14:textId="77777777" w:rsidR="00CA0F5D" w:rsidRDefault="00CA0F5D">
            <w:pPr>
              <w:pStyle w:val="TAC"/>
              <w:spacing w:before="20" w:after="20"/>
              <w:ind w:left="57" w:right="57"/>
              <w:jc w:val="left"/>
              <w:rPr>
                <w:lang w:eastAsia="zh-CN"/>
              </w:rPr>
            </w:pPr>
          </w:p>
        </w:tc>
      </w:tr>
      <w:tr w:rsidR="00CA0F5D" w14:paraId="7986E3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A5ADA5"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54034D4F"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DB9BCA6" w14:textId="77777777" w:rsidR="00CA0F5D" w:rsidRDefault="00CA0F5D">
            <w:pPr>
              <w:pStyle w:val="TAC"/>
              <w:spacing w:before="20" w:after="20"/>
              <w:ind w:left="57" w:right="57"/>
              <w:jc w:val="left"/>
              <w:rPr>
                <w:lang w:eastAsia="zh-CN"/>
              </w:rPr>
            </w:pPr>
          </w:p>
        </w:tc>
      </w:tr>
      <w:tr w:rsidR="00591903" w14:paraId="1E67E70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DF0658" w14:textId="013740EF"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75033EFF" w14:textId="3FC2C50D"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894C575" w14:textId="77777777" w:rsidR="00591903" w:rsidRDefault="00591903" w:rsidP="00591903">
            <w:pPr>
              <w:pStyle w:val="TAC"/>
              <w:spacing w:before="20" w:after="20"/>
              <w:ind w:left="57" w:right="57"/>
              <w:jc w:val="left"/>
              <w:rPr>
                <w:lang w:eastAsia="zh-CN"/>
              </w:rPr>
            </w:pPr>
          </w:p>
        </w:tc>
      </w:tr>
      <w:tr w:rsidR="00FE1BF3" w14:paraId="6168EDD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F01154" w14:textId="77777777" w:rsidR="00FE1BF3" w:rsidRPr="00883469" w:rsidRDefault="00FE1BF3"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8D5C811" w14:textId="77777777" w:rsidR="00FE1BF3" w:rsidRPr="00883469" w:rsidRDefault="00FE1BF3" w:rsidP="00D057A9">
            <w:pPr>
              <w:pStyle w:val="TAC"/>
              <w:spacing w:before="20" w:after="20"/>
              <w:ind w:left="57" w:right="57"/>
              <w:jc w:val="left"/>
              <w:rPr>
                <w:rFonts w:eastAsia="宋体"/>
                <w:lang w:eastAsia="zh-CN"/>
              </w:rPr>
            </w:pPr>
            <w:r>
              <w:rPr>
                <w:rFonts w:eastAsia="宋体"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C68F416" w14:textId="77777777" w:rsidR="00FE1BF3" w:rsidRDefault="00FE1BF3" w:rsidP="00D057A9">
            <w:pPr>
              <w:pStyle w:val="TAC"/>
              <w:spacing w:before="20" w:after="20"/>
              <w:ind w:left="57" w:right="57"/>
              <w:jc w:val="left"/>
              <w:rPr>
                <w:lang w:eastAsia="zh-CN"/>
              </w:rPr>
            </w:pPr>
          </w:p>
        </w:tc>
      </w:tr>
      <w:tr w:rsidR="002648F3" w14:paraId="5E10690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17DDDA" w14:textId="7BFA3233"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5A6BEE7" w14:textId="4864C450"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38F65B11" w14:textId="77777777" w:rsidR="002648F3" w:rsidRDefault="002648F3" w:rsidP="002648F3">
            <w:pPr>
              <w:pStyle w:val="TAC"/>
              <w:spacing w:before="20" w:after="20"/>
              <w:ind w:left="57" w:right="57"/>
              <w:jc w:val="left"/>
              <w:rPr>
                <w:lang w:eastAsia="zh-CN"/>
              </w:rPr>
            </w:pPr>
          </w:p>
        </w:tc>
      </w:tr>
      <w:tr w:rsidR="009813BA" w14:paraId="68D1D7E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9A00D1" w14:textId="1B31B550" w:rsidR="009813BA" w:rsidRDefault="001D10CF" w:rsidP="009813BA">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4D1E3282" w14:textId="19BC7A00" w:rsidR="009813BA" w:rsidRDefault="009813BA" w:rsidP="009813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A84843D" w14:textId="77777777" w:rsidR="009813BA" w:rsidRDefault="009813BA" w:rsidP="009813BA">
            <w:pPr>
              <w:pStyle w:val="TAC"/>
              <w:spacing w:before="20" w:after="20"/>
              <w:ind w:left="57" w:right="57"/>
              <w:jc w:val="left"/>
              <w:rPr>
                <w:lang w:eastAsia="zh-CN"/>
              </w:rPr>
            </w:pPr>
          </w:p>
        </w:tc>
      </w:tr>
      <w:tr w:rsidR="00C4547A" w14:paraId="6EE7DE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DA170F" w14:textId="1D04BFD4"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2AB38393" w14:textId="5A3FED2C"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3CB722C" w14:textId="77777777" w:rsidR="00C4547A" w:rsidRDefault="00C4547A" w:rsidP="00C4547A">
            <w:pPr>
              <w:pStyle w:val="TAC"/>
              <w:spacing w:before="20" w:after="20"/>
              <w:ind w:left="57" w:right="57"/>
              <w:jc w:val="left"/>
              <w:rPr>
                <w:lang w:eastAsia="zh-CN"/>
              </w:rPr>
            </w:pPr>
          </w:p>
        </w:tc>
      </w:tr>
    </w:tbl>
    <w:p w14:paraId="555568AD" w14:textId="77777777" w:rsidR="00CA0F5D" w:rsidRDefault="00CA0F5D">
      <w:pPr>
        <w:rPr>
          <w:rFonts w:eastAsia="宋体"/>
          <w:lang w:eastAsia="zh-CN"/>
        </w:rPr>
      </w:pPr>
    </w:p>
    <w:p w14:paraId="489D9CEC" w14:textId="77777777" w:rsidR="00CA0F5D" w:rsidRDefault="00FB54D6">
      <w:pPr>
        <w:pStyle w:val="3"/>
        <w:rPr>
          <w:rFonts w:eastAsia="宋体"/>
          <w:lang w:val="en-US" w:eastAsia="zh-CN"/>
        </w:rPr>
      </w:pPr>
      <w:r>
        <w:rPr>
          <w:rFonts w:eastAsia="宋体" w:hint="eastAsia"/>
          <w:lang w:val="en-US" w:eastAsia="zh-CN"/>
        </w:rPr>
        <w:t xml:space="preserve">3.2.2 </w:t>
      </w:r>
      <w:r>
        <w:rPr>
          <w:lang w:eastAsia="ja-JP"/>
        </w:rPr>
        <w:t>DL-AoD positioning with RSRPP</w:t>
      </w:r>
    </w:p>
    <w:p w14:paraId="6199EF09" w14:textId="77777777" w:rsidR="00CA0F5D" w:rsidRDefault="00FB54D6">
      <w:pPr>
        <w:rPr>
          <w:rFonts w:eastAsia="宋体"/>
          <w:lang w:eastAsia="zh-CN"/>
        </w:rPr>
      </w:pPr>
      <w:r>
        <w:rPr>
          <w:rFonts w:eastAsia="宋体" w:hint="eastAsia"/>
          <w:lang w:eastAsia="zh-CN"/>
        </w:rPr>
        <w:t>Based on the current running CR, i</w:t>
      </w:r>
      <w:r>
        <w:rPr>
          <w:rFonts w:eastAsia="宋体"/>
          <w:lang w:eastAsia="zh-CN"/>
        </w:rPr>
        <w:t>t appears that if RSRPP is reported, UE should always report RSRP.</w:t>
      </w:r>
      <w:r>
        <w:rPr>
          <w:rFonts w:eastAsia="宋体" w:hint="eastAsia"/>
          <w:lang w:eastAsia="zh-CN"/>
        </w:rPr>
        <w:t xml:space="preserve"> However, some companies argue that in R17, the RSRPP and the RSRP can be both optional, i.e., UE only report RSRPP, but without RSRP to LMF. </w:t>
      </w:r>
      <w:r>
        <w:rPr>
          <w:rFonts w:eastAsia="宋体"/>
          <w:lang w:eastAsia="zh-CN"/>
        </w:rPr>
        <w:t>A</w:t>
      </w:r>
      <w:r>
        <w:rPr>
          <w:rFonts w:eastAsia="宋体" w:hint="eastAsia"/>
          <w:lang w:eastAsia="zh-CN"/>
        </w:rPr>
        <w:t>nd if it is, a new variant need to be introduced to carry the optional RR17 RSRP and RSRPP.</w:t>
      </w:r>
    </w:p>
    <w:p w14:paraId="69741C49"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Question 20:  Do companies agree that both the RSRPP and RSRP can be optional within the measurement results info provided by UE to LMF for DL-AOD in R17?</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01FB94C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6E0B91"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E747E"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87F62B" w14:textId="77777777" w:rsidR="00CA0F5D" w:rsidRDefault="00FB54D6">
            <w:pPr>
              <w:pStyle w:val="TAH"/>
              <w:spacing w:before="20" w:after="20"/>
              <w:ind w:left="57" w:right="57"/>
              <w:jc w:val="left"/>
            </w:pPr>
            <w:r>
              <w:rPr>
                <w:rFonts w:hint="eastAsia"/>
                <w:lang w:eastAsia="zh-CN"/>
              </w:rPr>
              <w:t>Comments</w:t>
            </w:r>
          </w:p>
        </w:tc>
      </w:tr>
      <w:tr w:rsidR="00CA0F5D" w14:paraId="53DC559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87893C"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9A88EB5"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27759F2" w14:textId="77777777" w:rsidR="00CA0F5D" w:rsidRDefault="00FB54D6">
            <w:pPr>
              <w:pStyle w:val="TAC"/>
              <w:spacing w:before="20" w:after="20"/>
              <w:ind w:left="57" w:right="57"/>
              <w:jc w:val="left"/>
              <w:rPr>
                <w:lang w:eastAsia="zh-CN"/>
              </w:rPr>
            </w:pPr>
            <w:r>
              <w:rPr>
                <w:lang w:eastAsia="zh-CN"/>
              </w:rPr>
              <w:t xml:space="preserve">This would create fragmentation of DL-AoD positioning/UEs. </w:t>
            </w:r>
          </w:p>
          <w:p w14:paraId="57C2687D" w14:textId="77777777" w:rsidR="00CA0F5D" w:rsidRDefault="00FB54D6">
            <w:pPr>
              <w:pStyle w:val="TAC"/>
              <w:spacing w:before="20" w:after="20"/>
              <w:ind w:left="57" w:right="57"/>
              <w:jc w:val="left"/>
              <w:rPr>
                <w:lang w:eastAsia="zh-CN"/>
              </w:rPr>
            </w:pPr>
            <w:r>
              <w:rPr>
                <w:lang w:eastAsia="zh-CN"/>
              </w:rPr>
              <w:t xml:space="preserve">RSRP is the "basic" measurement for DL-AoD and mandatory in Rel-16 for UEs supporting DL-AoD. The RSRPP is an enhancement in Rel-17. </w:t>
            </w:r>
          </w:p>
          <w:p w14:paraId="582F5980" w14:textId="77777777" w:rsidR="00CA0F5D" w:rsidRDefault="00CA0F5D">
            <w:pPr>
              <w:pStyle w:val="TAC"/>
              <w:spacing w:before="20" w:after="20"/>
              <w:ind w:left="57" w:right="57"/>
              <w:jc w:val="left"/>
              <w:rPr>
                <w:lang w:eastAsia="zh-CN"/>
              </w:rPr>
            </w:pPr>
          </w:p>
          <w:p w14:paraId="2B897864" w14:textId="77777777" w:rsidR="00CA0F5D" w:rsidRDefault="00FB54D6">
            <w:pPr>
              <w:pStyle w:val="TAC"/>
              <w:spacing w:before="20" w:after="20"/>
              <w:ind w:left="57" w:right="57"/>
              <w:jc w:val="left"/>
              <w:rPr>
                <w:lang w:eastAsia="zh-CN"/>
              </w:rPr>
            </w:pPr>
            <w:r>
              <w:rPr>
                <w:lang w:eastAsia="zh-CN"/>
              </w:rPr>
              <w:t>If we would do this, we would have two different versions of DL-AoD. I also cannot see a reason why a UE capable of measuring the RSRPP could not also report the RSRP.</w:t>
            </w:r>
          </w:p>
        </w:tc>
      </w:tr>
      <w:tr w:rsidR="00CA0F5D" w14:paraId="2C699B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CC63B6"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2A1A1F80"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73737EF" w14:textId="77777777" w:rsidR="00CA0F5D" w:rsidRDefault="00FB54D6">
            <w:pPr>
              <w:pStyle w:val="TAC"/>
              <w:spacing w:before="20" w:after="20"/>
              <w:ind w:right="57"/>
              <w:jc w:val="left"/>
              <w:rPr>
                <w:lang w:val="en-US" w:eastAsia="zh-CN"/>
              </w:rPr>
            </w:pPr>
            <w:r>
              <w:rPr>
                <w:rFonts w:eastAsia="宋体"/>
                <w:lang w:eastAsia="zh-CN"/>
              </w:rPr>
              <w:t xml:space="preserve">We noticed that RSRP is mandatory for the field </w:t>
            </w:r>
            <w:r>
              <w:rPr>
                <w:rFonts w:eastAsia="宋体"/>
                <w:i/>
                <w:lang w:eastAsia="zh-CN"/>
              </w:rPr>
              <w:t>nr-DL-PRS-RSRP-Result</w:t>
            </w:r>
            <w:r>
              <w:rPr>
                <w:rFonts w:eastAsia="宋体"/>
                <w:lang w:eastAsia="zh-CN"/>
              </w:rPr>
              <w:t xml:space="preserve"> in </w:t>
            </w:r>
            <w:r>
              <w:rPr>
                <w:i/>
                <w:snapToGrid w:val="0"/>
              </w:rPr>
              <w:t xml:space="preserve">NR-DL-AoD-MeasElement </w:t>
            </w:r>
            <w:r>
              <w:rPr>
                <w:snapToGrid w:val="0"/>
              </w:rPr>
              <w:t xml:space="preserve">and for the field </w:t>
            </w:r>
            <w:r>
              <w:rPr>
                <w:i/>
                <w:snapToGrid w:val="0"/>
              </w:rPr>
              <w:t>nr-DL-PRS-RSRP</w:t>
            </w:r>
            <w:r>
              <w:rPr>
                <w:i/>
              </w:rPr>
              <w:t>-ResultDiff</w:t>
            </w:r>
            <w:r>
              <w:t xml:space="preserve"> in </w:t>
            </w:r>
            <w:r>
              <w:rPr>
                <w:i/>
              </w:rPr>
              <w:t>NR-DL-AoD-AdditionalMeasurementElement</w:t>
            </w:r>
            <w:r>
              <w:t xml:space="preserve">. At least we can keep the mandatory presence of RSRP in </w:t>
            </w:r>
            <w:r>
              <w:rPr>
                <w:rFonts w:eastAsia="宋体"/>
                <w:lang w:eastAsia="zh-CN"/>
              </w:rPr>
              <w:t>nr-DL-PRS-RSRP-Result, but for the power measurement from additional PRS resources, there is no such need to also mandate RSRP reporting if RSRPP is requested.</w:t>
            </w:r>
          </w:p>
        </w:tc>
      </w:tr>
      <w:tr w:rsidR="00CA0F5D" w14:paraId="738CE7C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89CD80"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39D87C8"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0D6EED29" w14:textId="77777777" w:rsidR="00CA0F5D" w:rsidRDefault="00FB54D6">
            <w:pPr>
              <w:pStyle w:val="TAC"/>
              <w:spacing w:before="20" w:after="20"/>
              <w:ind w:left="57" w:right="57"/>
              <w:jc w:val="left"/>
              <w:rPr>
                <w:lang w:eastAsia="zh-CN"/>
              </w:rPr>
            </w:pPr>
            <w:r>
              <w:rPr>
                <w:lang w:eastAsia="zh-CN"/>
              </w:rPr>
              <w:t>Agree with QC, no reason not to provide RSRP</w:t>
            </w:r>
          </w:p>
        </w:tc>
      </w:tr>
      <w:tr w:rsidR="00CA0F5D" w14:paraId="7B069AC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A4ABBC"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6B5D419B"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3AAD051" w14:textId="77777777" w:rsidR="00CA0F5D" w:rsidRDefault="00FB54D6">
            <w:pPr>
              <w:pStyle w:val="TAC"/>
              <w:spacing w:before="20" w:after="20"/>
              <w:ind w:left="57" w:right="57"/>
              <w:jc w:val="left"/>
              <w:rPr>
                <w:lang w:eastAsia="zh-CN"/>
              </w:rPr>
            </w:pPr>
            <w:r>
              <w:rPr>
                <w:lang w:eastAsia="zh-CN"/>
              </w:rPr>
              <w:t>At least RSRP can be mandatory in our view.</w:t>
            </w:r>
          </w:p>
        </w:tc>
      </w:tr>
      <w:tr w:rsidR="00CA0F5D" w14:paraId="78AE27B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6BA42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0785FF88"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385" w:type="dxa"/>
            <w:tcBorders>
              <w:top w:val="single" w:sz="4" w:space="0" w:color="auto"/>
              <w:left w:val="single" w:sz="4" w:space="0" w:color="auto"/>
              <w:bottom w:val="single" w:sz="4" w:space="0" w:color="auto"/>
              <w:right w:val="single" w:sz="4" w:space="0" w:color="auto"/>
            </w:tcBorders>
          </w:tcPr>
          <w:p w14:paraId="3AA8CC30" w14:textId="77777777" w:rsidR="00CA0F5D" w:rsidRDefault="00FB54D6">
            <w:pPr>
              <w:pStyle w:val="TAC"/>
              <w:spacing w:before="20" w:after="20"/>
              <w:ind w:left="57" w:right="57"/>
              <w:jc w:val="left"/>
              <w:rPr>
                <w:lang w:val="en-US" w:eastAsia="zh-CN"/>
              </w:rPr>
            </w:pPr>
            <w:r>
              <w:rPr>
                <w:rFonts w:hint="eastAsia"/>
                <w:lang w:val="en-US" w:eastAsia="zh-CN"/>
              </w:rPr>
              <w:t xml:space="preserve">Agree with other companies that RSRP is </w:t>
            </w:r>
            <w:r>
              <w:rPr>
                <w:lang w:eastAsia="zh-CN"/>
              </w:rPr>
              <w:t>mandatory</w:t>
            </w:r>
          </w:p>
        </w:tc>
      </w:tr>
      <w:tr w:rsidR="00CA0F5D" w14:paraId="1474FD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36DFB0"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03049F6"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385" w:type="dxa"/>
            <w:tcBorders>
              <w:top w:val="single" w:sz="4" w:space="0" w:color="auto"/>
              <w:left w:val="single" w:sz="4" w:space="0" w:color="auto"/>
              <w:bottom w:val="single" w:sz="4" w:space="0" w:color="auto"/>
              <w:right w:val="single" w:sz="4" w:space="0" w:color="auto"/>
            </w:tcBorders>
          </w:tcPr>
          <w:p w14:paraId="07925935"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SRP is mandatory.</w:t>
            </w:r>
          </w:p>
        </w:tc>
      </w:tr>
      <w:tr w:rsidR="00591903" w14:paraId="24D3719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1BC6EA" w14:textId="0F2E76DB"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2FAAE2E3" w14:textId="0492680F"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9CEFD2D" w14:textId="368CBFF0" w:rsidR="00591903" w:rsidRDefault="00591903" w:rsidP="00591903">
            <w:pPr>
              <w:pStyle w:val="TAC"/>
              <w:spacing w:before="20" w:after="20"/>
              <w:ind w:left="57" w:right="57"/>
              <w:jc w:val="left"/>
              <w:rPr>
                <w:lang w:eastAsia="zh-CN"/>
              </w:rPr>
            </w:pPr>
            <w:r>
              <w:rPr>
                <w:lang w:eastAsia="zh-CN"/>
              </w:rPr>
              <w:t xml:space="preserve">Agree with Huawei. We do not touch Rel-16 part. Only for power measurements, we can make it optional. But we can follow majority view. </w:t>
            </w:r>
          </w:p>
        </w:tc>
      </w:tr>
      <w:tr w:rsidR="00D86169" w14:paraId="18155B3E"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018A5A" w14:textId="77777777" w:rsidR="00D86169" w:rsidRPr="001D49AE" w:rsidRDefault="00D86169"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09257E28" w14:textId="77777777" w:rsidR="00D86169" w:rsidRPr="00867FE9" w:rsidRDefault="00D86169" w:rsidP="00D057A9">
            <w:pPr>
              <w:pStyle w:val="TAC"/>
              <w:spacing w:before="20" w:after="20"/>
              <w:ind w:left="57" w:right="57"/>
              <w:jc w:val="left"/>
              <w:rPr>
                <w:rFonts w:eastAsia="宋体"/>
                <w:lang w:eastAsia="zh-CN"/>
              </w:rPr>
            </w:pPr>
            <w:r>
              <w:rPr>
                <w:rFonts w:eastAsia="宋体" w:hint="eastAsia"/>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E6587BD" w14:textId="77777777" w:rsidR="00D86169" w:rsidRPr="00867FE9" w:rsidRDefault="00D86169" w:rsidP="00D057A9">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gree with QC</w:t>
            </w:r>
          </w:p>
        </w:tc>
      </w:tr>
      <w:tr w:rsidR="002648F3" w14:paraId="254C1A2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B9FB02" w14:textId="6801F9EB"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FDF624E" w14:textId="2EDDAB14"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385" w:type="dxa"/>
            <w:tcBorders>
              <w:top w:val="single" w:sz="4" w:space="0" w:color="auto"/>
              <w:left w:val="single" w:sz="4" w:space="0" w:color="auto"/>
              <w:bottom w:val="single" w:sz="4" w:space="0" w:color="auto"/>
              <w:right w:val="single" w:sz="4" w:space="0" w:color="auto"/>
            </w:tcBorders>
          </w:tcPr>
          <w:p w14:paraId="57CB175C" w14:textId="08F8D7AA" w:rsidR="002648F3" w:rsidRDefault="002648F3" w:rsidP="002648F3">
            <w:pPr>
              <w:pStyle w:val="TAC"/>
              <w:spacing w:before="20" w:after="20"/>
              <w:ind w:left="57" w:right="57"/>
              <w:jc w:val="left"/>
              <w:rPr>
                <w:lang w:eastAsia="zh-CN"/>
              </w:rPr>
            </w:pPr>
            <w:r>
              <w:rPr>
                <w:rFonts w:eastAsia="宋体" w:hint="eastAsia"/>
                <w:lang w:eastAsia="zh-CN"/>
              </w:rPr>
              <w:t>R</w:t>
            </w:r>
            <w:r>
              <w:rPr>
                <w:rFonts w:eastAsia="宋体"/>
                <w:lang w:eastAsia="zh-CN"/>
              </w:rPr>
              <w:t>SRP is mandatory.</w:t>
            </w:r>
          </w:p>
        </w:tc>
      </w:tr>
      <w:tr w:rsidR="009813BA" w14:paraId="7A47AD9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371E6" w14:textId="1D3F95AB" w:rsidR="009813BA" w:rsidRDefault="009813BA" w:rsidP="009813BA">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7A8585CE" w14:textId="44B7712F" w:rsidR="009813BA" w:rsidRDefault="009813BA" w:rsidP="009813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F6B1669" w14:textId="34A86738" w:rsidR="009813BA" w:rsidRDefault="009813BA" w:rsidP="009813BA">
            <w:pPr>
              <w:pStyle w:val="TAC"/>
              <w:spacing w:before="20" w:after="20"/>
              <w:ind w:left="57" w:right="57"/>
              <w:jc w:val="left"/>
              <w:rPr>
                <w:lang w:eastAsia="zh-CN"/>
              </w:rPr>
            </w:pPr>
            <w:r>
              <w:rPr>
                <w:lang w:eastAsia="zh-CN"/>
              </w:rPr>
              <w:t>RSRPP is subject to UE capability and should be optional and I see it as optional in the current running LPP CR. So, not sure what the issue is here.</w:t>
            </w:r>
            <w:r w:rsidR="008B3476">
              <w:rPr>
                <w:lang w:eastAsia="zh-CN"/>
              </w:rPr>
              <w:t xml:space="preserve"> If in doubt, we should ask RAN1 for clarifications on this issue.</w:t>
            </w:r>
          </w:p>
        </w:tc>
      </w:tr>
      <w:tr w:rsidR="00C4547A" w14:paraId="155C7A9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CCBDA7" w14:textId="676B73B8"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3B945E93" w14:textId="20434D4F" w:rsidR="00C4547A" w:rsidRDefault="00C4547A" w:rsidP="00C4547A">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45FCFC01" w14:textId="77777777" w:rsidR="00C4547A" w:rsidRDefault="00C4547A" w:rsidP="00C4547A">
            <w:pPr>
              <w:pStyle w:val="TAC"/>
              <w:spacing w:before="20" w:after="20"/>
              <w:ind w:left="57" w:right="57"/>
              <w:jc w:val="left"/>
              <w:rPr>
                <w:lang w:eastAsia="zh-CN"/>
              </w:rPr>
            </w:pPr>
          </w:p>
        </w:tc>
      </w:tr>
    </w:tbl>
    <w:p w14:paraId="2ADC1011" w14:textId="77777777" w:rsidR="00CA0F5D" w:rsidRDefault="00CA0F5D">
      <w:pPr>
        <w:rPr>
          <w:rFonts w:eastAsia="宋体"/>
          <w:lang w:eastAsia="zh-CN"/>
        </w:rPr>
      </w:pPr>
    </w:p>
    <w:p w14:paraId="57612049" w14:textId="77777777" w:rsidR="00CA0F5D" w:rsidRDefault="00FB54D6">
      <w:pPr>
        <w:rPr>
          <w:rFonts w:eastAsia="宋体"/>
          <w:lang w:val="en-US" w:eastAsia="zh-CN"/>
        </w:rPr>
      </w:pPr>
      <w:r>
        <w:rPr>
          <w:rFonts w:eastAsia="宋体" w:hint="eastAsia"/>
          <w:lang w:val="en-US" w:eastAsia="zh-CN"/>
        </w:rPr>
        <w:t xml:space="preserve">Further, the value ranges of the </w:t>
      </w:r>
      <w:r>
        <w:t>RSRPP</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14:paraId="44206EA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21:  Do companies agree that the value ranges of the </w:t>
      </w:r>
      <w:r>
        <w:rPr>
          <w:rFonts w:eastAsia="Times New Roman"/>
          <w:b/>
          <w:iCs/>
          <w:lang w:eastAsia="ja-JP"/>
        </w:rPr>
        <w:t>RSRPP</w:t>
      </w:r>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5CE61BE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40F5B9"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1F8EDF"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B90AF5" w14:textId="77777777" w:rsidR="00CA0F5D" w:rsidRDefault="00FB54D6">
            <w:pPr>
              <w:pStyle w:val="TAH"/>
              <w:spacing w:before="20" w:after="20"/>
              <w:ind w:left="57" w:right="57"/>
              <w:jc w:val="left"/>
            </w:pPr>
            <w:r>
              <w:rPr>
                <w:rFonts w:hint="eastAsia"/>
                <w:lang w:eastAsia="zh-CN"/>
              </w:rPr>
              <w:t>Comments</w:t>
            </w:r>
          </w:p>
        </w:tc>
      </w:tr>
      <w:tr w:rsidR="00CA0F5D" w14:paraId="3177612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9C1B8"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1195DEE"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5351BC7" w14:textId="77777777" w:rsidR="00CA0F5D" w:rsidRDefault="00FB54D6">
            <w:pPr>
              <w:pStyle w:val="TAC"/>
              <w:spacing w:before="20" w:after="20"/>
              <w:ind w:left="57" w:right="57"/>
              <w:jc w:val="left"/>
              <w:rPr>
                <w:lang w:eastAsia="zh-CN"/>
              </w:rPr>
            </w:pPr>
            <w:r>
              <w:rPr>
                <w:lang w:eastAsia="zh-CN"/>
              </w:rPr>
              <w:t>I think this will be RAN4, and I assume this will be a similar (or even the same) mapping table as the RSRP. We also need an "absolute" and "relative" version (for the additional measurements).</w:t>
            </w:r>
          </w:p>
        </w:tc>
      </w:tr>
      <w:tr w:rsidR="00CA0F5D" w14:paraId="3EA6967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D625E6"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7178CC82"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24A7CE8" w14:textId="77777777" w:rsidR="00CA0F5D" w:rsidRDefault="00FB54D6">
            <w:pPr>
              <w:pStyle w:val="TAC"/>
              <w:spacing w:before="20" w:after="20"/>
              <w:ind w:left="57" w:right="57"/>
              <w:jc w:val="left"/>
              <w:rPr>
                <w:lang w:val="en-US" w:eastAsia="zh-CN"/>
              </w:rPr>
            </w:pPr>
            <w:r>
              <w:rPr>
                <w:rFonts w:eastAsia="宋体"/>
                <w:lang w:eastAsia="zh-CN"/>
              </w:rPr>
              <w:t xml:space="preserve">See RAN4 LS </w:t>
            </w:r>
            <w:r>
              <w:rPr>
                <w:rFonts w:cs="Arial"/>
                <w:bCs/>
              </w:rPr>
              <w:t>R4-2119414</w:t>
            </w:r>
          </w:p>
        </w:tc>
      </w:tr>
      <w:tr w:rsidR="00CA0F5D" w14:paraId="479B405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E81AD2"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3E59A2DC"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FC9B116" w14:textId="77777777" w:rsidR="00CA0F5D" w:rsidRDefault="00CA0F5D">
            <w:pPr>
              <w:pStyle w:val="TAC"/>
              <w:spacing w:before="20" w:after="20"/>
              <w:ind w:left="57" w:right="57"/>
              <w:jc w:val="left"/>
              <w:rPr>
                <w:lang w:eastAsia="zh-CN"/>
              </w:rPr>
            </w:pPr>
          </w:p>
        </w:tc>
      </w:tr>
      <w:tr w:rsidR="00CA0F5D" w14:paraId="6B19BAE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FFBE38"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3312CCE"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90B919" w14:textId="77777777" w:rsidR="00CA0F5D" w:rsidRDefault="00CA0F5D">
            <w:pPr>
              <w:pStyle w:val="TAC"/>
              <w:spacing w:before="20" w:after="20"/>
              <w:ind w:left="57" w:right="57"/>
              <w:jc w:val="left"/>
              <w:rPr>
                <w:lang w:eastAsia="zh-CN"/>
              </w:rPr>
            </w:pPr>
          </w:p>
        </w:tc>
      </w:tr>
      <w:tr w:rsidR="00CA0F5D" w14:paraId="3229B0A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23894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4F5566F1"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1A5B0DB6" w14:textId="77777777" w:rsidR="00CA0F5D" w:rsidRDefault="00CA0F5D">
            <w:pPr>
              <w:pStyle w:val="TAC"/>
              <w:spacing w:before="20" w:after="20"/>
              <w:ind w:left="57" w:right="57"/>
              <w:jc w:val="left"/>
              <w:rPr>
                <w:lang w:eastAsia="zh-CN"/>
              </w:rPr>
            </w:pPr>
          </w:p>
        </w:tc>
      </w:tr>
      <w:tr w:rsidR="00CA0F5D" w14:paraId="0DE4653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6A8642"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05AD3D10"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620C534C" w14:textId="77777777" w:rsidR="00CA0F5D" w:rsidRDefault="00CA0F5D">
            <w:pPr>
              <w:pStyle w:val="TAC"/>
              <w:spacing w:before="20" w:after="20"/>
              <w:ind w:left="57" w:right="57"/>
              <w:jc w:val="left"/>
              <w:rPr>
                <w:lang w:eastAsia="zh-CN"/>
              </w:rPr>
            </w:pPr>
          </w:p>
        </w:tc>
      </w:tr>
      <w:tr w:rsidR="00591903" w14:paraId="2E5CFF4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0B2029" w14:textId="188577DD"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BDD7512" w14:textId="53541FF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9E12BDF" w14:textId="77777777" w:rsidR="00591903" w:rsidRDefault="00591903" w:rsidP="00591903">
            <w:pPr>
              <w:pStyle w:val="TAC"/>
              <w:spacing w:before="20" w:after="20"/>
              <w:ind w:left="57" w:right="57"/>
              <w:jc w:val="left"/>
              <w:rPr>
                <w:lang w:eastAsia="zh-CN"/>
              </w:rPr>
            </w:pPr>
          </w:p>
        </w:tc>
      </w:tr>
      <w:tr w:rsidR="00A45CAB" w14:paraId="5AFBBDB8"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7D4CE4" w14:textId="77777777" w:rsidR="00A45CAB" w:rsidRPr="00926BD6" w:rsidRDefault="00A45CAB"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4DFBB007" w14:textId="77777777" w:rsidR="00A45CAB" w:rsidRPr="00926BD6" w:rsidRDefault="00A45CAB" w:rsidP="00D057A9">
            <w:pPr>
              <w:pStyle w:val="TAC"/>
              <w:spacing w:before="20" w:after="20"/>
              <w:ind w:left="57" w:right="57"/>
              <w:jc w:val="left"/>
              <w:rPr>
                <w:rFonts w:eastAsia="宋体"/>
                <w:lang w:eastAsia="zh-CN"/>
              </w:rPr>
            </w:pPr>
            <w:r>
              <w:rPr>
                <w:rFonts w:eastAsia="宋体"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B9CD748" w14:textId="77777777" w:rsidR="00A45CAB" w:rsidRDefault="00A45CAB" w:rsidP="00D057A9">
            <w:pPr>
              <w:pStyle w:val="TAC"/>
              <w:spacing w:before="20" w:after="20"/>
              <w:ind w:left="57" w:right="57"/>
              <w:jc w:val="left"/>
              <w:rPr>
                <w:lang w:eastAsia="zh-CN"/>
              </w:rPr>
            </w:pPr>
            <w:r>
              <w:rPr>
                <w:rFonts w:eastAsia="宋体" w:hint="eastAsia"/>
                <w:lang w:eastAsia="zh-CN"/>
              </w:rPr>
              <w:t>RAN1/RAN4</w:t>
            </w:r>
          </w:p>
        </w:tc>
      </w:tr>
      <w:tr w:rsidR="002648F3" w14:paraId="2C0AF2B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BA0489" w14:textId="2D4C3327"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3B4CC905" w14:textId="5F5324ED"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0BC8A913" w14:textId="77777777" w:rsidR="002648F3" w:rsidRDefault="002648F3" w:rsidP="002648F3">
            <w:pPr>
              <w:pStyle w:val="TAC"/>
              <w:spacing w:before="20" w:after="20"/>
              <w:ind w:left="57" w:right="57"/>
              <w:jc w:val="left"/>
              <w:rPr>
                <w:lang w:eastAsia="zh-CN"/>
              </w:rPr>
            </w:pPr>
          </w:p>
        </w:tc>
      </w:tr>
      <w:tr w:rsidR="00007068" w14:paraId="68508A8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0EA595" w14:textId="1C53718B" w:rsidR="00007068" w:rsidRDefault="00007068" w:rsidP="00007068">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3BF32111" w14:textId="5F96CD70" w:rsidR="00007068" w:rsidRDefault="00007068" w:rsidP="00007068">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9485E24" w14:textId="77777777" w:rsidR="00007068" w:rsidRDefault="00007068" w:rsidP="00007068">
            <w:pPr>
              <w:pStyle w:val="TAC"/>
              <w:spacing w:before="20" w:after="20"/>
              <w:ind w:left="57" w:right="57"/>
              <w:jc w:val="left"/>
              <w:rPr>
                <w:lang w:eastAsia="zh-CN"/>
              </w:rPr>
            </w:pPr>
          </w:p>
        </w:tc>
      </w:tr>
      <w:tr w:rsidR="00C4547A" w14:paraId="61D76F7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3CA1C5" w14:textId="620E6598"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5E16B404" w14:textId="5D5C6670"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804F929" w14:textId="77777777" w:rsidR="00C4547A" w:rsidRDefault="00C4547A" w:rsidP="00C4547A">
            <w:pPr>
              <w:pStyle w:val="TAC"/>
              <w:spacing w:before="20" w:after="20"/>
              <w:ind w:left="57" w:right="57"/>
              <w:jc w:val="left"/>
              <w:rPr>
                <w:lang w:eastAsia="zh-CN"/>
              </w:rPr>
            </w:pPr>
          </w:p>
        </w:tc>
      </w:tr>
    </w:tbl>
    <w:p w14:paraId="74DF5C32" w14:textId="77777777" w:rsidR="00CA0F5D" w:rsidRDefault="00CA0F5D">
      <w:pPr>
        <w:rPr>
          <w:rFonts w:eastAsia="宋体"/>
          <w:lang w:eastAsia="zh-CN"/>
        </w:rPr>
      </w:pPr>
    </w:p>
    <w:p w14:paraId="37E0CD5F" w14:textId="77777777" w:rsidR="00CA0F5D" w:rsidRDefault="00CA0F5D">
      <w:pPr>
        <w:rPr>
          <w:rFonts w:eastAsia="宋体"/>
          <w:lang w:eastAsia="zh-CN"/>
        </w:rPr>
      </w:pPr>
    </w:p>
    <w:p w14:paraId="46337BDF" w14:textId="77777777" w:rsidR="00CA0F5D" w:rsidRDefault="00CA0F5D">
      <w:pPr>
        <w:rPr>
          <w:rFonts w:eastAsia="宋体"/>
          <w:lang w:eastAsia="zh-CN"/>
        </w:rPr>
      </w:pPr>
    </w:p>
    <w:p w14:paraId="4023E2FE" w14:textId="77777777" w:rsidR="00CA0F5D" w:rsidRDefault="00FB54D6">
      <w:pPr>
        <w:pStyle w:val="3"/>
        <w:rPr>
          <w:rFonts w:eastAsia="宋体"/>
          <w:lang w:val="en-US" w:eastAsia="zh-CN"/>
        </w:rPr>
      </w:pPr>
      <w:r>
        <w:rPr>
          <w:rFonts w:eastAsia="宋体" w:hint="eastAsia"/>
          <w:lang w:val="en-US" w:eastAsia="zh-CN"/>
        </w:rPr>
        <w:t xml:space="preserve">3.2.3 </w:t>
      </w:r>
      <w:r>
        <w:rPr>
          <w:rFonts w:eastAsia="宋体" w:hint="eastAsia"/>
          <w:lang w:eastAsia="zh-CN"/>
        </w:rPr>
        <w:t>E</w:t>
      </w:r>
      <w:r>
        <w:rPr>
          <w:lang w:eastAsia="ja-JP"/>
        </w:rPr>
        <w:t xml:space="preserve">xpected angle </w:t>
      </w:r>
      <w:r>
        <w:rPr>
          <w:rFonts w:eastAsia="宋体" w:hint="eastAsia"/>
          <w:lang w:eastAsia="zh-CN"/>
        </w:rPr>
        <w:t>assistance</w:t>
      </w:r>
    </w:p>
    <w:p w14:paraId="3BC800F7" w14:textId="77777777" w:rsidR="00CA0F5D" w:rsidRDefault="00FB54D6">
      <w:pPr>
        <w:rPr>
          <w:rFonts w:eastAsia="宋体"/>
          <w:lang w:eastAsia="zh-CN"/>
        </w:rPr>
      </w:pPr>
      <w:r>
        <w:rPr>
          <w:rFonts w:eastAsia="宋体"/>
          <w:lang w:eastAsia="zh-CN"/>
        </w:rPr>
        <w:t>A</w:t>
      </w:r>
      <w:r>
        <w:rPr>
          <w:rFonts w:eastAsia="宋体" w:hint="eastAsia"/>
          <w:lang w:eastAsia="zh-CN"/>
        </w:rPr>
        <w:t>s for the expected angle value and uncertainty information interaction between LMF and UE, RAN2 made the following agreements.</w:t>
      </w:r>
    </w:p>
    <w:tbl>
      <w:tblPr>
        <w:tblStyle w:val="aff1"/>
        <w:tblW w:w="0" w:type="auto"/>
        <w:tblInd w:w="108" w:type="dxa"/>
        <w:tblLook w:val="04A0" w:firstRow="1" w:lastRow="0" w:firstColumn="1" w:lastColumn="0" w:noHBand="0" w:noVBand="1"/>
      </w:tblPr>
      <w:tblGrid>
        <w:gridCol w:w="9523"/>
      </w:tblGrid>
      <w:tr w:rsidR="00CA0F5D" w14:paraId="7BFED13B" w14:textId="77777777">
        <w:tc>
          <w:tcPr>
            <w:tcW w:w="9639" w:type="dxa"/>
          </w:tcPr>
          <w:p w14:paraId="02D9E3A5" w14:textId="77777777" w:rsidR="00CA0F5D" w:rsidRDefault="00FB54D6">
            <w:pPr>
              <w:pStyle w:val="aff9"/>
              <w:numPr>
                <w:ilvl w:val="0"/>
                <w:numId w:val="22"/>
              </w:numPr>
              <w:rPr>
                <w:rFonts w:eastAsia="宋体"/>
                <w:b/>
              </w:rPr>
            </w:pPr>
            <w:r>
              <w:rPr>
                <w:rFonts w:eastAsia="宋体"/>
                <w:b/>
              </w:rPr>
              <w:t>Proposal 2.1-6: enhance LPP assistance data signalling to allow UE to request and LMF to provide the expected angle value and uncertainty.</w:t>
            </w:r>
          </w:p>
        </w:tc>
      </w:tr>
    </w:tbl>
    <w:p w14:paraId="79ADCFA6" w14:textId="77777777" w:rsidR="00CA0F5D" w:rsidRDefault="00CA0F5D">
      <w:pPr>
        <w:rPr>
          <w:rFonts w:eastAsia="宋体"/>
          <w:lang w:eastAsia="zh-CN"/>
        </w:rPr>
      </w:pPr>
    </w:p>
    <w:p w14:paraId="1C0416F5" w14:textId="77777777" w:rsidR="00CA0F5D" w:rsidRDefault="00FB54D6">
      <w:pPr>
        <w:rPr>
          <w:rFonts w:eastAsia="宋体"/>
          <w:lang w:eastAsia="zh-CN"/>
        </w:rPr>
      </w:pPr>
      <w:r>
        <w:rPr>
          <w:rFonts w:eastAsia="宋体" w:hint="eastAsia"/>
          <w:lang w:eastAsia="zh-CN"/>
        </w:rPr>
        <w:t xml:space="preserve">As for details of the provision of expected angle </w:t>
      </w:r>
      <w:r>
        <w:rPr>
          <w:rFonts w:eastAsia="宋体"/>
          <w:lang w:eastAsia="zh-CN"/>
        </w:rPr>
        <w:t>assistance (expected angel value and uncetainty)</w:t>
      </w:r>
      <w:r>
        <w:rPr>
          <w:rFonts w:eastAsia="宋体" w:hint="eastAsia"/>
          <w:lang w:eastAsia="zh-CN"/>
        </w:rPr>
        <w:t>, the following open issue are addressed.</w:t>
      </w:r>
    </w:p>
    <w:p w14:paraId="63F16E06" w14:textId="77777777" w:rsidR="00CA0F5D" w:rsidRDefault="00FB54D6">
      <w:pPr>
        <w:pStyle w:val="aff9"/>
        <w:numPr>
          <w:ilvl w:val="0"/>
          <w:numId w:val="25"/>
        </w:numPr>
        <w:rPr>
          <w:rFonts w:ascii="Times New Roman" w:eastAsia="宋体" w:hAnsi="Times New Roman" w:cs="Times New Roman"/>
        </w:rPr>
      </w:pPr>
      <w:r>
        <w:rPr>
          <w:rFonts w:ascii="Times New Roman" w:eastAsia="宋体" w:hAnsi="Times New Roman" w:cs="Times New Roman"/>
        </w:rPr>
        <w:t xml:space="preserve">FFS the </w:t>
      </w:r>
      <w:r>
        <w:rPr>
          <w:rFonts w:ascii="Times New Roman" w:eastAsia="宋体" w:hAnsi="Times New Roman" w:cs="Times New Roman" w:hint="eastAsia"/>
        </w:rPr>
        <w:t>angle assistance information should be per TRP</w:t>
      </w:r>
    </w:p>
    <w:p w14:paraId="4016BEC9" w14:textId="77777777" w:rsidR="00CA0F5D" w:rsidRDefault="00FB54D6">
      <w:pPr>
        <w:pStyle w:val="aff9"/>
        <w:numPr>
          <w:ilvl w:val="0"/>
          <w:numId w:val="25"/>
        </w:numPr>
        <w:rPr>
          <w:rFonts w:ascii="Times New Roman" w:eastAsia="宋体" w:hAnsi="Times New Roman" w:cs="Times New Roman"/>
        </w:rPr>
      </w:pPr>
      <w:r>
        <w:rPr>
          <w:rFonts w:ascii="Times New Roman" w:eastAsia="宋体" w:hAnsi="Times New Roman" w:cs="Times New Roman" w:hint="eastAsia"/>
        </w:rPr>
        <w:t xml:space="preserve">FFS the angel assistance information should be </w:t>
      </w:r>
      <w:r>
        <w:rPr>
          <w:rFonts w:ascii="Times New Roman" w:eastAsia="宋体" w:hAnsi="Times New Roman" w:cs="Times New Roman"/>
        </w:rPr>
        <w:t>included in NR-DL-PRS-AssistanceDataPerTRP-r16</w:t>
      </w:r>
      <w:r>
        <w:rPr>
          <w:rFonts w:ascii="Times New Roman" w:eastAsia="宋体" w:hAnsi="Times New Roman" w:cs="Times New Roman" w:hint="eastAsia"/>
        </w:rPr>
        <w:t xml:space="preserve"> </w:t>
      </w:r>
      <w:r>
        <w:rPr>
          <w:rFonts w:ascii="Times New Roman" w:eastAsia="宋体" w:hAnsi="Times New Roman" w:cs="Times New Roman"/>
        </w:rPr>
        <w:t>(like expected RSTD and expected RSTD uncertainty)</w:t>
      </w:r>
    </w:p>
    <w:p w14:paraId="43A2005B" w14:textId="77777777" w:rsidR="00CA0F5D" w:rsidRDefault="00FB54D6">
      <w:pPr>
        <w:pStyle w:val="aff9"/>
        <w:numPr>
          <w:ilvl w:val="0"/>
          <w:numId w:val="25"/>
        </w:numPr>
        <w:rPr>
          <w:rFonts w:ascii="Times New Roman" w:eastAsia="宋体" w:hAnsi="Times New Roman" w:cs="Times New Roman"/>
        </w:rPr>
      </w:pPr>
      <w:r>
        <w:rPr>
          <w:rFonts w:ascii="Times New Roman" w:eastAsia="宋体" w:hAnsi="Times New Roman" w:cs="Times New Roman" w:hint="eastAsia"/>
        </w:rPr>
        <w:t>FFS the v</w:t>
      </w:r>
      <w:r>
        <w:rPr>
          <w:rFonts w:ascii="Times New Roman" w:eastAsia="宋体" w:hAnsi="Times New Roman" w:cs="Times New Roman"/>
        </w:rPr>
        <w:t>alue ranges and may be decided by RAN1</w:t>
      </w:r>
    </w:p>
    <w:p w14:paraId="38F48D02" w14:textId="77777777" w:rsidR="00CA0F5D" w:rsidRDefault="00CA0F5D">
      <w:pPr>
        <w:rPr>
          <w:rFonts w:eastAsia="宋体"/>
          <w:lang w:val="en-US" w:eastAsia="zh-CN"/>
        </w:rPr>
      </w:pPr>
    </w:p>
    <w:p w14:paraId="18D2596D" w14:textId="77777777" w:rsidR="00CA0F5D" w:rsidRDefault="00FB54D6">
      <w:pPr>
        <w:rPr>
          <w:rFonts w:eastAsia="宋体"/>
          <w:lang w:val="en-US" w:eastAsia="zh-CN"/>
        </w:rPr>
      </w:pPr>
      <w:r>
        <w:rPr>
          <w:rFonts w:eastAsia="宋体" w:hint="eastAsia"/>
          <w:u w:val="single"/>
          <w:lang w:eastAsia="zh-CN"/>
        </w:rPr>
        <w:t xml:space="preserve">a). </w:t>
      </w:r>
      <w:r>
        <w:rPr>
          <w:rFonts w:eastAsia="宋体"/>
          <w:u w:val="single"/>
        </w:rPr>
        <w:t>FFS the angle assistance information should be per TRP</w:t>
      </w:r>
    </w:p>
    <w:p w14:paraId="58BD59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22: Do companies agree that the </w:t>
      </w:r>
      <w:r>
        <w:rPr>
          <w:rFonts w:eastAsia="Times New Roman"/>
          <w:b/>
          <w:iCs/>
          <w:lang w:eastAsia="ja-JP"/>
        </w:rPr>
        <w:t>angle assistance informatio</w:t>
      </w:r>
      <w:r>
        <w:rPr>
          <w:rFonts w:eastAsia="Times New Roman" w:hint="eastAsia"/>
          <w:b/>
          <w:iCs/>
          <w:lang w:eastAsia="ja-JP"/>
        </w:rPr>
        <w:t>n (</w:t>
      </w:r>
      <w:r>
        <w:rPr>
          <w:rFonts w:eastAsia="Times New Roman"/>
          <w:b/>
          <w:iCs/>
          <w:lang w:eastAsia="ja-JP"/>
        </w:rPr>
        <w:t>expected</w:t>
      </w:r>
      <w:r>
        <w:rPr>
          <w:rFonts w:eastAsia="Times New Roman" w:hint="eastAsia"/>
          <w:b/>
          <w:iCs/>
          <w:lang w:eastAsia="ja-JP"/>
        </w:rPr>
        <w:t xml:space="preserve"> angel value and uncetainty) should be per TRP?</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6B1F3BA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30B7AF"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03B0CF"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A2AEF8" w14:textId="77777777" w:rsidR="00CA0F5D" w:rsidRDefault="00FB54D6">
            <w:pPr>
              <w:pStyle w:val="TAH"/>
              <w:spacing w:before="20" w:after="20"/>
              <w:ind w:left="57" w:right="57"/>
              <w:jc w:val="left"/>
            </w:pPr>
            <w:r>
              <w:rPr>
                <w:rFonts w:hint="eastAsia"/>
                <w:lang w:eastAsia="zh-CN"/>
              </w:rPr>
              <w:t>Comments</w:t>
            </w:r>
          </w:p>
        </w:tc>
      </w:tr>
      <w:tr w:rsidR="00CA0F5D" w14:paraId="493B87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407486"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BC30016"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E729CE" w14:textId="77777777" w:rsidR="00CA0F5D" w:rsidRDefault="00FB54D6">
            <w:pPr>
              <w:pStyle w:val="TAC"/>
              <w:spacing w:before="20" w:after="20"/>
              <w:ind w:left="57" w:right="57"/>
              <w:jc w:val="left"/>
              <w:rPr>
                <w:lang w:eastAsia="zh-CN"/>
              </w:rPr>
            </w:pPr>
            <w:r>
              <w:rPr>
                <w:lang w:eastAsia="zh-CN"/>
              </w:rPr>
              <w:t>This is a mistake in the current draft LPP.</w:t>
            </w:r>
          </w:p>
        </w:tc>
      </w:tr>
      <w:tr w:rsidR="00CA0F5D" w14:paraId="661441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BE6E52"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239AFB82"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0BAF7B27" w14:textId="77777777" w:rsidR="00CA0F5D" w:rsidRDefault="00FB54D6">
            <w:pPr>
              <w:pStyle w:val="TAC"/>
              <w:spacing w:before="20" w:after="20"/>
              <w:ind w:left="57" w:right="57"/>
              <w:jc w:val="left"/>
              <w:rPr>
                <w:lang w:val="en-US" w:eastAsia="zh-CN"/>
              </w:rPr>
            </w:pPr>
            <w:r>
              <w:rPr>
                <w:rFonts w:eastAsia="宋体"/>
                <w:lang w:eastAsia="zh-CN"/>
              </w:rPr>
              <w:t>Yes. This is similar to timing search window.</w:t>
            </w:r>
          </w:p>
        </w:tc>
      </w:tr>
      <w:tr w:rsidR="00CA0F5D" w14:paraId="00DA9A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17923C"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D51CFCD"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69DDAAA" w14:textId="77777777" w:rsidR="00CA0F5D" w:rsidRDefault="00CA0F5D">
            <w:pPr>
              <w:pStyle w:val="TAC"/>
              <w:spacing w:before="20" w:after="20"/>
              <w:ind w:left="57" w:right="57"/>
              <w:jc w:val="left"/>
              <w:rPr>
                <w:lang w:eastAsia="zh-CN"/>
              </w:rPr>
            </w:pPr>
          </w:p>
        </w:tc>
      </w:tr>
      <w:tr w:rsidR="00CA0F5D" w14:paraId="7242A8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746B86"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64DDFF4"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49564A4" w14:textId="77777777" w:rsidR="00CA0F5D" w:rsidRDefault="00CA0F5D">
            <w:pPr>
              <w:pStyle w:val="TAC"/>
              <w:spacing w:before="20" w:after="20"/>
              <w:ind w:left="57" w:right="57"/>
              <w:jc w:val="left"/>
              <w:rPr>
                <w:lang w:eastAsia="zh-CN"/>
              </w:rPr>
            </w:pPr>
          </w:p>
        </w:tc>
      </w:tr>
      <w:tr w:rsidR="00CA0F5D" w14:paraId="0BD64DD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B825B"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25D47F27"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41EC772" w14:textId="77777777" w:rsidR="00CA0F5D" w:rsidRDefault="00CA0F5D">
            <w:pPr>
              <w:pStyle w:val="TAC"/>
              <w:spacing w:before="20" w:after="20"/>
              <w:ind w:left="57" w:right="57"/>
              <w:jc w:val="left"/>
              <w:rPr>
                <w:lang w:eastAsia="zh-CN"/>
              </w:rPr>
            </w:pPr>
          </w:p>
        </w:tc>
      </w:tr>
      <w:tr w:rsidR="00CA0F5D" w14:paraId="3E45982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73DF88"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3533C5F"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B3FEBCA" w14:textId="77777777" w:rsidR="00CA0F5D" w:rsidRDefault="00CA0F5D">
            <w:pPr>
              <w:pStyle w:val="TAC"/>
              <w:spacing w:before="20" w:after="20"/>
              <w:ind w:left="57" w:right="57"/>
              <w:jc w:val="left"/>
              <w:rPr>
                <w:lang w:eastAsia="zh-CN"/>
              </w:rPr>
            </w:pPr>
          </w:p>
        </w:tc>
      </w:tr>
      <w:tr w:rsidR="00591903" w14:paraId="1DDC5FE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EAB5A3" w14:textId="7E5AA163"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D46DACC" w14:textId="75EE45C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244A0E0" w14:textId="77777777" w:rsidR="00591903" w:rsidRDefault="00591903" w:rsidP="00591903">
            <w:pPr>
              <w:pStyle w:val="TAC"/>
              <w:spacing w:before="20" w:after="20"/>
              <w:ind w:left="57" w:right="57"/>
              <w:jc w:val="left"/>
              <w:rPr>
                <w:lang w:eastAsia="zh-CN"/>
              </w:rPr>
            </w:pPr>
          </w:p>
        </w:tc>
      </w:tr>
      <w:tr w:rsidR="00690865" w14:paraId="1FD83A3A"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0E6B1A" w14:textId="77777777" w:rsidR="00690865" w:rsidRPr="00AA1A47" w:rsidRDefault="00690865"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A2FC553" w14:textId="77777777" w:rsidR="00690865" w:rsidRDefault="00690865" w:rsidP="00D057A9">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5B1C4D0" w14:textId="77777777" w:rsidR="00690865" w:rsidRDefault="00690865" w:rsidP="00D057A9">
            <w:pPr>
              <w:pStyle w:val="TAC"/>
              <w:spacing w:before="20" w:after="20"/>
              <w:ind w:left="57" w:right="57"/>
              <w:jc w:val="left"/>
              <w:rPr>
                <w:lang w:eastAsia="zh-CN"/>
              </w:rPr>
            </w:pPr>
          </w:p>
        </w:tc>
      </w:tr>
      <w:tr w:rsidR="002648F3" w14:paraId="2F0FD0C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581968" w14:textId="40164B3E"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0D37843" w14:textId="32516503"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BB94EC6" w14:textId="77777777" w:rsidR="002648F3" w:rsidRDefault="002648F3" w:rsidP="002648F3">
            <w:pPr>
              <w:pStyle w:val="TAC"/>
              <w:spacing w:before="20" w:after="20"/>
              <w:ind w:left="57" w:right="57"/>
              <w:jc w:val="left"/>
              <w:rPr>
                <w:lang w:eastAsia="zh-CN"/>
              </w:rPr>
            </w:pPr>
          </w:p>
        </w:tc>
      </w:tr>
      <w:tr w:rsidR="00007068" w14:paraId="7277525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85941" w14:textId="302D8A7D" w:rsidR="00007068" w:rsidRDefault="00007068" w:rsidP="00007068">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7D14BD9E" w14:textId="10D919B0" w:rsidR="00007068" w:rsidRDefault="00007068" w:rsidP="00007068">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FBB60A5" w14:textId="13E664C9" w:rsidR="00007068" w:rsidRDefault="00007068" w:rsidP="00007068">
            <w:pPr>
              <w:pStyle w:val="TAC"/>
              <w:spacing w:before="20" w:after="20"/>
              <w:ind w:left="57" w:right="57"/>
              <w:jc w:val="left"/>
              <w:rPr>
                <w:lang w:eastAsia="zh-CN"/>
              </w:rPr>
            </w:pPr>
            <w:r>
              <w:rPr>
                <w:lang w:eastAsia="zh-CN"/>
              </w:rPr>
              <w:t>RAN1 agreements does not mention that expected angle assistance is per TRP but it makes sense that it is per TRP. If in doubt, we should check with RAN1.</w:t>
            </w:r>
          </w:p>
        </w:tc>
      </w:tr>
      <w:tr w:rsidR="00C4547A" w14:paraId="338D1E4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598F51" w14:textId="6609B8D0"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61DBC1A8" w14:textId="1E03E8F1"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6A142D1" w14:textId="77777777" w:rsidR="00C4547A" w:rsidRDefault="00C4547A" w:rsidP="00C4547A">
            <w:pPr>
              <w:pStyle w:val="TAC"/>
              <w:spacing w:before="20" w:after="20"/>
              <w:ind w:left="57" w:right="57"/>
              <w:jc w:val="left"/>
              <w:rPr>
                <w:lang w:eastAsia="zh-CN"/>
              </w:rPr>
            </w:pPr>
          </w:p>
        </w:tc>
      </w:tr>
    </w:tbl>
    <w:p w14:paraId="669F8B01" w14:textId="77777777" w:rsidR="00CA0F5D" w:rsidRDefault="00CA0F5D">
      <w:pPr>
        <w:rPr>
          <w:rFonts w:eastAsia="宋体"/>
          <w:lang w:eastAsia="zh-CN"/>
        </w:rPr>
      </w:pPr>
    </w:p>
    <w:p w14:paraId="11A4A1AC" w14:textId="77777777" w:rsidR="00CA0F5D" w:rsidRDefault="00FB54D6">
      <w:pPr>
        <w:rPr>
          <w:rFonts w:eastAsia="宋体"/>
          <w:lang w:val="en-US" w:eastAsia="zh-CN"/>
        </w:rPr>
      </w:pPr>
      <w:r>
        <w:rPr>
          <w:rFonts w:eastAsia="宋体" w:hint="eastAsia"/>
          <w:u w:val="single"/>
          <w:lang w:eastAsia="zh-CN"/>
        </w:rPr>
        <w:t xml:space="preserve">b). </w:t>
      </w:r>
      <w:r>
        <w:rPr>
          <w:rFonts w:eastAsia="宋体"/>
          <w:u w:val="single"/>
        </w:rPr>
        <w:t>FFS the angel assistance information should be included in NR-DL-PRS-AssistanceDataPerTRP-r16 (like expected RSTD and expected RSTD uncertainty)</w:t>
      </w:r>
    </w:p>
    <w:p w14:paraId="73DB0412" w14:textId="77777777" w:rsidR="00CA0F5D" w:rsidRDefault="00FB54D6">
      <w:pPr>
        <w:rPr>
          <w:rFonts w:eastAsia="宋体"/>
          <w:lang w:eastAsia="zh-CN"/>
        </w:rPr>
      </w:pPr>
      <w:r>
        <w:rPr>
          <w:rFonts w:eastAsia="宋体" w:hint="eastAsia"/>
        </w:rPr>
        <w:t>Further based on input of Q</w:t>
      </w:r>
      <w:r>
        <w:rPr>
          <w:rFonts w:eastAsia="宋体" w:hint="eastAsia"/>
          <w:lang w:eastAsia="zh-CN"/>
        </w:rPr>
        <w:t>22</w:t>
      </w:r>
      <w:r>
        <w:rPr>
          <w:rFonts w:eastAsia="宋体" w:hint="eastAsia"/>
        </w:rPr>
        <w:t xml:space="preserve">, </w:t>
      </w:r>
      <w:r>
        <w:rPr>
          <w:rFonts w:eastAsia="宋体" w:hint="eastAsia"/>
          <w:lang w:eastAsia="zh-CN"/>
        </w:rPr>
        <w:t>if the</w:t>
      </w:r>
      <w:r>
        <w:rPr>
          <w:rFonts w:eastAsia="宋体" w:hint="eastAsia"/>
        </w:rPr>
        <w:t xml:space="preserve"> angel assistance information </w:t>
      </w:r>
      <w:r>
        <w:rPr>
          <w:rFonts w:eastAsia="宋体" w:hint="eastAsia"/>
          <w:lang w:eastAsia="zh-CN"/>
        </w:rPr>
        <w:t>shuld be per-TRP, there are two options on providing the expected angel assitstance information to UE:</w:t>
      </w:r>
    </w:p>
    <w:p w14:paraId="34381668" w14:textId="77777777" w:rsidR="00CA0F5D" w:rsidRDefault="00FB54D6">
      <w:pPr>
        <w:rPr>
          <w:rFonts w:eastAsia="宋体"/>
          <w:b/>
          <w:lang w:eastAsia="zh-CN"/>
        </w:rPr>
      </w:pPr>
      <w:r>
        <w:rPr>
          <w:rFonts w:eastAsia="宋体"/>
          <w:b/>
          <w:lang w:val="en-US" w:eastAsia="zh-CN"/>
        </w:rPr>
        <w:t>O</w:t>
      </w:r>
      <w:r>
        <w:rPr>
          <w:rFonts w:eastAsia="宋体" w:hint="eastAsia"/>
          <w:b/>
          <w:lang w:val="en-US" w:eastAsia="zh-CN"/>
        </w:rPr>
        <w:t xml:space="preserve">ption a: New IE to carry the expected angle assistance information, e.g., </w:t>
      </w:r>
      <w:r>
        <w:rPr>
          <w:rFonts w:eastAsia="宋体"/>
          <w:b/>
          <w:i/>
          <w:lang w:eastAsia="zh-CN"/>
        </w:rPr>
        <w:t>NR-DL-AoD-ExpectedAngleAssistance</w:t>
      </w:r>
      <w:r>
        <w:rPr>
          <w:rFonts w:eastAsia="宋体" w:hint="eastAsia"/>
          <w:b/>
          <w:i/>
          <w:lang w:eastAsia="zh-CN"/>
        </w:rPr>
        <w:t xml:space="preserve"> </w:t>
      </w:r>
      <w:r>
        <w:rPr>
          <w:rFonts w:eastAsia="宋体" w:hint="eastAsia"/>
          <w:b/>
          <w:lang w:eastAsia="zh-CN"/>
        </w:rPr>
        <w:t>in running CR of TS37.355;</w:t>
      </w:r>
    </w:p>
    <w:p w14:paraId="66C074F6" w14:textId="77777777" w:rsidR="00CA0F5D" w:rsidRDefault="00FB54D6">
      <w:pPr>
        <w:rPr>
          <w:rFonts w:eastAsia="宋体"/>
          <w:b/>
          <w:lang w:eastAsia="zh-CN"/>
        </w:rPr>
      </w:pPr>
      <w:r>
        <w:rPr>
          <w:rFonts w:eastAsia="宋体"/>
          <w:b/>
          <w:lang w:eastAsia="zh-CN"/>
        </w:rPr>
        <w:t>O</w:t>
      </w:r>
      <w:r>
        <w:rPr>
          <w:rFonts w:eastAsia="宋体" w:hint="eastAsia"/>
          <w:b/>
          <w:lang w:eastAsia="zh-CN"/>
        </w:rPr>
        <w:t xml:space="preserve">ption b: Extend the R16 </w:t>
      </w:r>
      <w:r>
        <w:rPr>
          <w:rFonts w:eastAsia="宋体"/>
          <w:b/>
        </w:rPr>
        <w:t>IE NR-DL-PRS-AssistanceDataPerTRP-r16</w:t>
      </w:r>
      <w:r>
        <w:rPr>
          <w:rFonts w:eastAsia="宋体" w:hint="eastAsia"/>
          <w:b/>
          <w:lang w:eastAsia="zh-CN"/>
        </w:rPr>
        <w:t xml:space="preserve"> to carry the </w:t>
      </w:r>
      <w:r>
        <w:rPr>
          <w:rFonts w:eastAsia="宋体" w:hint="eastAsia"/>
          <w:b/>
          <w:lang w:val="en-US" w:eastAsia="zh-CN"/>
        </w:rPr>
        <w:t xml:space="preserve">expected angle assistance information </w:t>
      </w:r>
      <w:r>
        <w:rPr>
          <w:rFonts w:eastAsia="宋体"/>
          <w:b/>
          <w:lang w:eastAsia="zh-CN"/>
        </w:rPr>
        <w:t>(like expected RSTD and expected RSTD uncertainty)</w:t>
      </w:r>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p>
    <w:p w14:paraId="0053F1C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23:  </w:t>
      </w:r>
      <w:r>
        <w:rPr>
          <w:rFonts w:eastAsia="Times New Roman"/>
          <w:b/>
          <w:iCs/>
          <w:lang w:eastAsia="ja-JP"/>
        </w:rPr>
        <w:t>Which</w:t>
      </w:r>
      <w:r>
        <w:rPr>
          <w:rFonts w:eastAsia="Times New Roman" w:hint="eastAsia"/>
          <w:b/>
          <w:iCs/>
          <w:lang w:eastAsia="ja-JP"/>
        </w:rPr>
        <w:t xml:space="preserve"> options do companies agree on supporting LMF to provide the angel assistance information (</w:t>
      </w:r>
      <w:r>
        <w:rPr>
          <w:rFonts w:eastAsia="Times New Roman"/>
          <w:b/>
          <w:iCs/>
          <w:lang w:eastAsia="ja-JP"/>
        </w:rPr>
        <w:t>expected</w:t>
      </w:r>
      <w:r>
        <w:rPr>
          <w:rFonts w:eastAsia="Times New Roman" w:hint="eastAsia"/>
          <w:b/>
          <w:iCs/>
          <w:lang w:eastAsia="ja-JP"/>
        </w:rPr>
        <w:t xml:space="preserve"> angel value and uncetainty)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6861B93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6E8B00"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74B94"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7B470D" w14:textId="77777777" w:rsidR="00CA0F5D" w:rsidRDefault="00FB54D6">
            <w:pPr>
              <w:pStyle w:val="TAH"/>
              <w:spacing w:before="20" w:after="20"/>
              <w:ind w:left="57" w:right="57"/>
              <w:jc w:val="left"/>
            </w:pPr>
            <w:r>
              <w:rPr>
                <w:rFonts w:hint="eastAsia"/>
                <w:lang w:eastAsia="zh-CN"/>
              </w:rPr>
              <w:t>Comments</w:t>
            </w:r>
          </w:p>
        </w:tc>
      </w:tr>
      <w:tr w:rsidR="00CA0F5D" w14:paraId="7615B7F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0AE6EC"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54995D9"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3065C75" w14:textId="77777777" w:rsidR="00CA0F5D" w:rsidRDefault="00FB54D6">
            <w:pPr>
              <w:pStyle w:val="TAC"/>
              <w:spacing w:before="20" w:after="20"/>
              <w:ind w:left="57" w:right="57"/>
              <w:jc w:val="left"/>
              <w:rPr>
                <w:lang w:eastAsia="zh-CN"/>
              </w:rPr>
            </w:pPr>
            <w:r>
              <w:rPr>
                <w:lang w:eastAsia="zh-CN"/>
              </w:rPr>
              <w:t>Different assistance data should be kept separate. It will become confusing/complex if we start merging different assistance data types into DL-PRS assistance data.</w:t>
            </w:r>
          </w:p>
        </w:tc>
      </w:tr>
      <w:tr w:rsidR="00CA0F5D" w14:paraId="35920B1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3E5E4F"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05B4DABD" w14:textId="77777777" w:rsidR="00CA0F5D" w:rsidRDefault="00FB54D6">
            <w:pPr>
              <w:pStyle w:val="TAC"/>
              <w:spacing w:before="20" w:after="20"/>
              <w:ind w:left="57" w:right="57"/>
              <w:jc w:val="left"/>
              <w:rPr>
                <w:lang w:val="en-US" w:eastAsia="zh-CN"/>
              </w:rPr>
            </w:pPr>
            <w:r>
              <w:rPr>
                <w:rFonts w:eastAsia="宋体" w:hint="eastAsia"/>
                <w:lang w:eastAsia="zh-CN"/>
              </w:rPr>
              <w:t>O</w:t>
            </w:r>
            <w:r>
              <w:rPr>
                <w:rFonts w:eastAsia="宋体"/>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06383691" w14:textId="77777777" w:rsidR="00CA0F5D" w:rsidRDefault="00FB54D6">
            <w:pPr>
              <w:pStyle w:val="TAC"/>
              <w:spacing w:before="20" w:after="20"/>
              <w:ind w:left="57" w:right="57"/>
              <w:jc w:val="left"/>
              <w:rPr>
                <w:lang w:val="en-US" w:eastAsia="zh-CN"/>
              </w:rPr>
            </w:pPr>
            <w:r>
              <w:rPr>
                <w:rFonts w:eastAsia="宋体"/>
                <w:lang w:eastAsia="zh-CN"/>
              </w:rPr>
              <w:t>To our understanding, this also works for DL-TDOA and Multi-RTT, but we can wait for RAN1 on guidance whether this can be useful for DL-TDOA and Multi-RTT.</w:t>
            </w:r>
          </w:p>
        </w:tc>
      </w:tr>
      <w:tr w:rsidR="00CA0F5D" w14:paraId="0308246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C0C7A7"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04B81808"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57E8D86" w14:textId="77777777" w:rsidR="00CA0F5D" w:rsidRDefault="00FB54D6">
            <w:pPr>
              <w:pStyle w:val="TAC"/>
              <w:spacing w:before="20" w:after="20"/>
              <w:ind w:left="57" w:right="57"/>
              <w:jc w:val="left"/>
              <w:rPr>
                <w:lang w:eastAsia="zh-CN"/>
              </w:rPr>
            </w:pPr>
            <w:r>
              <w:rPr>
                <w:lang w:eastAsia="zh-CN"/>
              </w:rPr>
              <w:t>No strong view, slight preference for a</w:t>
            </w:r>
          </w:p>
        </w:tc>
      </w:tr>
      <w:tr w:rsidR="00CA0F5D" w14:paraId="7A12381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68306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A1665E5"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084FD7B0" w14:textId="77777777" w:rsidR="00CA0F5D" w:rsidRDefault="00FB54D6">
            <w:pPr>
              <w:pStyle w:val="TAC"/>
              <w:spacing w:before="20" w:after="20"/>
              <w:ind w:left="57" w:right="57"/>
              <w:jc w:val="left"/>
              <w:rPr>
                <w:lang w:eastAsia="zh-CN"/>
              </w:rPr>
            </w:pPr>
            <w:r>
              <w:rPr>
                <w:lang w:eastAsia="zh-CN"/>
              </w:rPr>
              <w:t>Also prefer a cleaner solution via separate IE</w:t>
            </w:r>
          </w:p>
        </w:tc>
      </w:tr>
      <w:tr w:rsidR="00CA0F5D" w14:paraId="516BC9B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FE3980"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EF09C12"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4FA03DB3" w14:textId="77777777" w:rsidR="00CA0F5D" w:rsidRDefault="00FB54D6">
            <w:pPr>
              <w:pStyle w:val="TAC"/>
              <w:spacing w:before="20" w:after="20"/>
              <w:ind w:left="57" w:right="57"/>
              <w:jc w:val="left"/>
              <w:rPr>
                <w:lang w:val="en-US" w:eastAsia="zh-CN"/>
              </w:rPr>
            </w:pPr>
            <w:r>
              <w:rPr>
                <w:rFonts w:hint="eastAsia"/>
                <w:lang w:val="en-US" w:eastAsia="zh-CN"/>
              </w:rPr>
              <w:t xml:space="preserve">Expected RSTD and expected RSTD uncertainty is only used for DL-TDOA and it is not a separate IE. </w:t>
            </w:r>
          </w:p>
        </w:tc>
      </w:tr>
      <w:tr w:rsidR="00CA0F5D" w14:paraId="4561F1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26CC46"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7E775BE3"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440D1817" w14:textId="77777777" w:rsidR="00CA0F5D" w:rsidRPr="002735EA" w:rsidRDefault="002735EA">
            <w:pPr>
              <w:pStyle w:val="TAC"/>
              <w:spacing w:before="20" w:after="20"/>
              <w:ind w:left="57" w:right="57"/>
              <w:jc w:val="left"/>
              <w:rPr>
                <w:rFonts w:eastAsia="宋体"/>
                <w:lang w:eastAsia="zh-CN"/>
              </w:rPr>
            </w:pPr>
            <w:r>
              <w:rPr>
                <w:rFonts w:eastAsia="宋体"/>
                <w:lang w:eastAsia="zh-CN"/>
              </w:rPr>
              <w:t>We prefer to use a unified IE.</w:t>
            </w:r>
          </w:p>
        </w:tc>
      </w:tr>
      <w:tr w:rsidR="00591903" w14:paraId="7DF5D88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3646D" w14:textId="44F66CD7"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AE085AF" w14:textId="3CBA45ED"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2756D7B" w14:textId="77777777" w:rsidR="00591903" w:rsidRDefault="00591903" w:rsidP="00591903">
            <w:pPr>
              <w:pStyle w:val="TAC"/>
              <w:spacing w:before="20" w:after="20"/>
              <w:ind w:left="57" w:right="57"/>
              <w:jc w:val="left"/>
              <w:rPr>
                <w:lang w:eastAsia="zh-CN"/>
              </w:rPr>
            </w:pPr>
          </w:p>
        </w:tc>
      </w:tr>
      <w:tr w:rsidR="00924D88" w14:paraId="41408B48"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329D67" w14:textId="77777777" w:rsidR="00924D88" w:rsidRPr="000434F7" w:rsidRDefault="00924D88"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16CD4586" w14:textId="77777777" w:rsidR="00924D88" w:rsidRDefault="00924D88" w:rsidP="00D057A9">
            <w:pPr>
              <w:pStyle w:val="TAC"/>
              <w:spacing w:before="20" w:after="20"/>
              <w:ind w:left="57" w:right="57"/>
              <w:jc w:val="left"/>
              <w:rPr>
                <w:lang w:eastAsia="zh-CN"/>
              </w:rPr>
            </w:pPr>
            <w:r>
              <w:rPr>
                <w:rFonts w:eastAsia="宋体" w:hint="eastAsia"/>
                <w:lang w:eastAsia="zh-CN"/>
              </w:rPr>
              <w:t>b if it also apply for DL-TDOA and Multi-RTT</w:t>
            </w:r>
          </w:p>
        </w:tc>
        <w:tc>
          <w:tcPr>
            <w:tcW w:w="6669" w:type="dxa"/>
            <w:tcBorders>
              <w:top w:val="single" w:sz="4" w:space="0" w:color="auto"/>
              <w:left w:val="single" w:sz="4" w:space="0" w:color="auto"/>
              <w:bottom w:val="single" w:sz="4" w:space="0" w:color="auto"/>
              <w:right w:val="single" w:sz="4" w:space="0" w:color="auto"/>
            </w:tcBorders>
          </w:tcPr>
          <w:p w14:paraId="5BF0D5A2" w14:textId="77777777" w:rsidR="00924D88" w:rsidRDefault="00924D88" w:rsidP="00D057A9">
            <w:pPr>
              <w:pStyle w:val="TAC"/>
              <w:spacing w:before="20" w:after="20"/>
              <w:ind w:left="57" w:right="57"/>
              <w:jc w:val="left"/>
              <w:rPr>
                <w:lang w:eastAsia="zh-CN"/>
              </w:rPr>
            </w:pPr>
            <w:r>
              <w:rPr>
                <w:rFonts w:eastAsia="宋体"/>
                <w:lang w:eastAsia="zh-CN"/>
              </w:rPr>
              <w:t>B</w:t>
            </w:r>
            <w:r>
              <w:rPr>
                <w:rFonts w:eastAsia="宋体" w:hint="eastAsia"/>
                <w:lang w:eastAsia="zh-CN"/>
              </w:rPr>
              <w:t>etter to check with RAN1 on whether this also works for DL-TDOA and Multi-RTT, before we decided it.</w:t>
            </w:r>
          </w:p>
        </w:tc>
      </w:tr>
      <w:tr w:rsidR="002648F3" w14:paraId="28B636C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80B2DF" w14:textId="75D442DA"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735AEA5A" w14:textId="6B15A22C"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01DD7AA1" w14:textId="37FB714A" w:rsidR="002648F3" w:rsidRDefault="002648F3" w:rsidP="002648F3">
            <w:pPr>
              <w:pStyle w:val="TAC"/>
              <w:spacing w:before="20" w:after="20"/>
              <w:ind w:left="57" w:right="57"/>
              <w:jc w:val="left"/>
              <w:rPr>
                <w:lang w:eastAsia="zh-CN"/>
              </w:rPr>
            </w:pPr>
            <w:r>
              <w:rPr>
                <w:rFonts w:eastAsia="宋体"/>
                <w:lang w:eastAsia="zh-CN"/>
              </w:rPr>
              <w:t xml:space="preserve">It should be implemented in a similar way as </w:t>
            </w:r>
            <w:r w:rsidRPr="00073C73">
              <w:rPr>
                <w:snapToGrid w:val="0"/>
              </w:rPr>
              <w:t>nr-DL</w:t>
            </w:r>
            <w:r w:rsidRPr="00073C73">
              <w:t>-PRS-ExpectedRSTD-r16</w:t>
            </w:r>
            <w:r>
              <w:t xml:space="preserve"> and </w:t>
            </w:r>
            <w:r w:rsidRPr="008F6D50">
              <w:t>nr-DL-PRS-ExpectedRSTD-Uncertainty-r16</w:t>
            </w:r>
            <w:r>
              <w:t>.</w:t>
            </w:r>
          </w:p>
        </w:tc>
      </w:tr>
      <w:tr w:rsidR="002265FF" w14:paraId="13DD1D8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F296F" w14:textId="560700A7" w:rsidR="002265FF" w:rsidRDefault="002265FF" w:rsidP="002265FF">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6AC57551" w14:textId="3A73D491" w:rsidR="002265FF" w:rsidRDefault="002265FF" w:rsidP="002265FF">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4329724" w14:textId="08AE82F0" w:rsidR="002265FF" w:rsidRDefault="002265FF" w:rsidP="002265FF">
            <w:pPr>
              <w:pStyle w:val="TAC"/>
              <w:spacing w:before="20" w:after="20"/>
              <w:ind w:left="57" w:right="57"/>
              <w:jc w:val="left"/>
              <w:rPr>
                <w:lang w:eastAsia="zh-CN"/>
              </w:rPr>
            </w:pPr>
            <w:r>
              <w:rPr>
                <w:lang w:eastAsia="zh-CN"/>
              </w:rPr>
              <w:t>We prefer the angle assistance to be kept separate from PRS assistance used for timing measurements.</w:t>
            </w:r>
          </w:p>
        </w:tc>
      </w:tr>
      <w:tr w:rsidR="00C4547A" w14:paraId="461156C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5C992F" w14:textId="0E717630" w:rsidR="00C4547A" w:rsidRDefault="00C4547A" w:rsidP="00C4547A">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026D6A08" w14:textId="31CFCFBA" w:rsidR="00C4547A" w:rsidRDefault="00C4547A" w:rsidP="00C4547A">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3A897319" w14:textId="77777777" w:rsidR="00C4547A" w:rsidRDefault="00C4547A" w:rsidP="00C4547A">
            <w:pPr>
              <w:pStyle w:val="TAC"/>
              <w:spacing w:before="20" w:after="20"/>
              <w:ind w:left="57" w:right="57"/>
              <w:jc w:val="left"/>
              <w:rPr>
                <w:lang w:eastAsia="zh-CN"/>
              </w:rPr>
            </w:pPr>
          </w:p>
        </w:tc>
      </w:tr>
    </w:tbl>
    <w:p w14:paraId="24C217D6" w14:textId="77777777" w:rsidR="00CA0F5D" w:rsidRDefault="00CA0F5D">
      <w:pPr>
        <w:rPr>
          <w:rFonts w:eastAsia="宋体"/>
          <w:lang w:eastAsia="zh-CN"/>
        </w:rPr>
      </w:pPr>
    </w:p>
    <w:p w14:paraId="45194023" w14:textId="77777777" w:rsidR="00CA0F5D" w:rsidRDefault="00FB54D6">
      <w:pPr>
        <w:rPr>
          <w:rFonts w:eastAsia="宋体"/>
          <w:lang w:val="en-US" w:eastAsia="zh-CN"/>
        </w:rPr>
      </w:pPr>
      <w:r>
        <w:rPr>
          <w:rFonts w:eastAsia="宋体" w:hint="eastAsia"/>
          <w:u w:val="single"/>
          <w:lang w:eastAsia="zh-CN"/>
        </w:rPr>
        <w:t xml:space="preserve">c). </w:t>
      </w:r>
      <w:r>
        <w:rPr>
          <w:rFonts w:eastAsia="宋体"/>
          <w:u w:val="single"/>
        </w:rPr>
        <w:t>FFS the value ranges and may be decided by RAN1</w:t>
      </w:r>
    </w:p>
    <w:p w14:paraId="74BE5EEB" w14:textId="77777777" w:rsidR="00CA0F5D" w:rsidRDefault="00FB54D6">
      <w:pPr>
        <w:rPr>
          <w:rFonts w:eastAsia="宋体"/>
          <w:lang w:val="en-US" w:eastAsia="zh-CN"/>
        </w:rPr>
      </w:pPr>
      <w:r>
        <w:rPr>
          <w:rFonts w:eastAsia="宋体" w:hint="eastAsia"/>
          <w:lang w:val="en-US" w:eastAsia="zh-CN"/>
        </w:rPr>
        <w:t>The value ranges of the expected angle assistance information are now FFS. From email rapporteur</w:t>
      </w:r>
      <w:r>
        <w:rPr>
          <w:rFonts w:eastAsia="宋体"/>
          <w:lang w:val="en-US" w:eastAsia="zh-CN"/>
        </w:rPr>
        <w:t>’</w:t>
      </w:r>
      <w:r>
        <w:rPr>
          <w:rFonts w:eastAsia="宋体" w:hint="eastAsia"/>
          <w:lang w:val="en-US" w:eastAsia="zh-CN"/>
        </w:rPr>
        <w:t>s view, this should be decided by RAN1.</w:t>
      </w:r>
    </w:p>
    <w:p w14:paraId="464C664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24:  Do companies agree that the value ranges of the </w:t>
      </w:r>
      <w:ins w:id="533" w:author="CATT" w:date="2022-02-11T09:44:00Z">
        <w:r>
          <w:rPr>
            <w:rFonts w:eastAsia="Times New Roman"/>
            <w:b/>
            <w:iCs/>
            <w:lang w:eastAsia="ja-JP"/>
          </w:rPr>
          <w:t>expected angle assistance (expected angel value and uncetainty)</w:t>
        </w:r>
      </w:ins>
      <w:del w:id="534" w:author="CATT" w:date="2022-02-11T09:44:00Z">
        <w:r>
          <w:rPr>
            <w:rFonts w:eastAsia="Times New Roman" w:hint="eastAsia"/>
            <w:b/>
            <w:iCs/>
            <w:lang w:eastAsia="ja-JP"/>
          </w:rPr>
          <w:delText>relative power of DL-PRS resource</w:delText>
        </w:r>
      </w:del>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06667F7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FC1325"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77677C"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9A908" w14:textId="77777777" w:rsidR="00CA0F5D" w:rsidRDefault="00FB54D6">
            <w:pPr>
              <w:pStyle w:val="TAH"/>
              <w:spacing w:before="20" w:after="20"/>
              <w:ind w:left="57" w:right="57"/>
              <w:jc w:val="left"/>
            </w:pPr>
            <w:r>
              <w:rPr>
                <w:rFonts w:hint="eastAsia"/>
                <w:lang w:eastAsia="zh-CN"/>
              </w:rPr>
              <w:t>Comments</w:t>
            </w:r>
          </w:p>
        </w:tc>
      </w:tr>
      <w:tr w:rsidR="00CA0F5D" w14:paraId="3E961A0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348665"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6B1490D4"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0F050171" w14:textId="77777777" w:rsidR="00CA0F5D" w:rsidRDefault="00FB54D6">
            <w:pPr>
              <w:pStyle w:val="TAC"/>
              <w:spacing w:before="20" w:after="20"/>
              <w:ind w:left="57" w:right="57"/>
              <w:jc w:val="left"/>
              <w:rPr>
                <w:lang w:eastAsia="zh-CN"/>
              </w:rPr>
            </w:pPr>
            <w:r>
              <w:rPr>
                <w:lang w:eastAsia="zh-CN"/>
              </w:rPr>
              <w:t>There seems a typo in this Question. I assume "relative power of DL-PRS resources" should be "expected angle assistance information".</w:t>
            </w:r>
          </w:p>
          <w:p w14:paraId="4E14F93B" w14:textId="77777777" w:rsidR="00CA0F5D" w:rsidRDefault="00CA0F5D">
            <w:pPr>
              <w:pStyle w:val="TAC"/>
              <w:spacing w:before="20" w:after="20"/>
              <w:ind w:left="57" w:right="57"/>
              <w:jc w:val="left"/>
              <w:rPr>
                <w:lang w:eastAsia="zh-CN"/>
              </w:rPr>
            </w:pPr>
          </w:p>
          <w:p w14:paraId="15AA3A95" w14:textId="77777777"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14:paraId="4DD19F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726035"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1E191EC"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45A7B4D8" w14:textId="77777777" w:rsidR="00CA0F5D" w:rsidRDefault="00FB54D6">
            <w:pPr>
              <w:pStyle w:val="TAC"/>
              <w:spacing w:before="20" w:after="20"/>
              <w:ind w:left="57" w:right="57"/>
              <w:jc w:val="left"/>
              <w:rPr>
                <w:lang w:val="en-US" w:eastAsia="zh-CN"/>
              </w:rPr>
            </w:pPr>
            <w:r>
              <w:rPr>
                <w:rFonts w:eastAsia="宋体" w:hint="eastAsia"/>
                <w:lang w:eastAsia="zh-CN"/>
              </w:rPr>
              <w:t>I</w:t>
            </w:r>
            <w:r>
              <w:rPr>
                <w:rFonts w:eastAsia="宋体"/>
                <w:lang w:eastAsia="zh-CN"/>
              </w:rPr>
              <w:t>s the question indended to address the value range of the angle?</w:t>
            </w:r>
          </w:p>
        </w:tc>
      </w:tr>
      <w:tr w:rsidR="00CA0F5D" w14:paraId="22A5F7C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DF25F0"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74BF719A"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F76263D" w14:textId="77777777" w:rsidR="00CA0F5D" w:rsidRDefault="00CA0F5D">
            <w:pPr>
              <w:pStyle w:val="TAC"/>
              <w:spacing w:before="20" w:after="20"/>
              <w:ind w:left="57" w:right="57"/>
              <w:jc w:val="left"/>
              <w:rPr>
                <w:lang w:eastAsia="zh-CN"/>
              </w:rPr>
            </w:pPr>
          </w:p>
        </w:tc>
      </w:tr>
      <w:tr w:rsidR="00CA0F5D" w14:paraId="40FB7A6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1EA238"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364228E5"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32797E9" w14:textId="77777777" w:rsidR="00CA0F5D" w:rsidRDefault="00FB54D6">
            <w:pPr>
              <w:pStyle w:val="TAC"/>
              <w:spacing w:before="20" w:after="20"/>
              <w:ind w:left="57" w:right="57"/>
              <w:jc w:val="left"/>
              <w:rPr>
                <w:lang w:eastAsia="zh-CN"/>
              </w:rPr>
            </w:pPr>
            <w:r>
              <w:rPr>
                <w:lang w:eastAsia="zh-CN"/>
              </w:rPr>
              <w:t>No strong view , RAN1 or RAN2 could decide the value ranges.</w:t>
            </w:r>
          </w:p>
        </w:tc>
      </w:tr>
      <w:tr w:rsidR="00CA0F5D" w14:paraId="676BF74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9349BD"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4F80915B"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125524A8" w14:textId="77777777" w:rsidR="00CA0F5D" w:rsidRDefault="00CA0F5D">
            <w:pPr>
              <w:pStyle w:val="TAC"/>
              <w:spacing w:before="20" w:after="20"/>
              <w:ind w:left="57" w:right="57"/>
              <w:jc w:val="left"/>
              <w:rPr>
                <w:lang w:eastAsia="zh-CN"/>
              </w:rPr>
            </w:pPr>
          </w:p>
        </w:tc>
      </w:tr>
      <w:tr w:rsidR="00CA0F5D" w14:paraId="75565B7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FA4C1D"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2446CEE7"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B7C29A4" w14:textId="77777777" w:rsidR="00CA0F5D" w:rsidRDefault="00CA0F5D">
            <w:pPr>
              <w:pStyle w:val="TAC"/>
              <w:spacing w:before="20" w:after="20"/>
              <w:ind w:left="57" w:right="57"/>
              <w:jc w:val="left"/>
              <w:rPr>
                <w:lang w:eastAsia="zh-CN"/>
              </w:rPr>
            </w:pPr>
          </w:p>
        </w:tc>
      </w:tr>
      <w:tr w:rsidR="00591903" w14:paraId="4222DA9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0074E6" w14:textId="27659CF9"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65914EBB" w14:textId="0043C57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863819" w14:textId="77777777" w:rsidR="00591903" w:rsidRDefault="00591903" w:rsidP="00591903">
            <w:pPr>
              <w:pStyle w:val="TAC"/>
              <w:spacing w:before="20" w:after="20"/>
              <w:ind w:left="57" w:right="57"/>
              <w:jc w:val="left"/>
              <w:rPr>
                <w:lang w:eastAsia="zh-CN"/>
              </w:rPr>
            </w:pPr>
          </w:p>
        </w:tc>
      </w:tr>
      <w:tr w:rsidR="00CC5137" w14:paraId="210EA275"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2946B6" w14:textId="77777777" w:rsidR="00CC5137" w:rsidRPr="002F138A" w:rsidRDefault="00CC5137"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6E8ABA50" w14:textId="77777777" w:rsidR="00CC5137" w:rsidRPr="002F138A" w:rsidRDefault="00CC5137" w:rsidP="00D057A9">
            <w:pPr>
              <w:pStyle w:val="TAC"/>
              <w:spacing w:before="20" w:after="20"/>
              <w:ind w:left="57" w:right="57"/>
              <w:jc w:val="left"/>
              <w:rPr>
                <w:rFonts w:eastAsia="宋体"/>
                <w:lang w:eastAsia="zh-CN"/>
              </w:rPr>
            </w:pPr>
            <w:r>
              <w:rPr>
                <w:rFonts w:eastAsia="宋体"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B1A7530" w14:textId="77777777" w:rsidR="00CC5137" w:rsidRDefault="00CC5137" w:rsidP="00D057A9">
            <w:pPr>
              <w:pStyle w:val="TAC"/>
              <w:spacing w:before="20" w:after="20"/>
              <w:ind w:left="57" w:right="57"/>
              <w:jc w:val="left"/>
              <w:rPr>
                <w:lang w:eastAsia="zh-CN"/>
              </w:rPr>
            </w:pPr>
          </w:p>
        </w:tc>
      </w:tr>
      <w:tr w:rsidR="00591903" w14:paraId="2A0F3F6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28C5F2" w14:textId="3CB7A4E3" w:rsidR="00591903" w:rsidRPr="002648F3" w:rsidRDefault="002648F3" w:rsidP="0059190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0D3EAEC2" w14:textId="48D97742" w:rsidR="00591903" w:rsidRPr="002648F3" w:rsidRDefault="002648F3" w:rsidP="0059190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38C2F3C9" w14:textId="77777777" w:rsidR="00591903" w:rsidRDefault="00591903" w:rsidP="00591903">
            <w:pPr>
              <w:pStyle w:val="TAC"/>
              <w:spacing w:before="20" w:after="20"/>
              <w:ind w:left="57" w:right="57"/>
              <w:jc w:val="left"/>
              <w:rPr>
                <w:lang w:eastAsia="zh-CN"/>
              </w:rPr>
            </w:pPr>
          </w:p>
        </w:tc>
      </w:tr>
      <w:tr w:rsidR="00591903" w14:paraId="7B33E93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006D5F" w14:textId="7704EF0D" w:rsidR="00591903" w:rsidRDefault="002265FF" w:rsidP="00591903">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7970A143" w14:textId="2E457905" w:rsidR="00591903" w:rsidRDefault="002265FF"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0E779AE" w14:textId="77777777" w:rsidR="00591903" w:rsidRDefault="00591903" w:rsidP="00591903">
            <w:pPr>
              <w:pStyle w:val="TAC"/>
              <w:spacing w:before="20" w:after="20"/>
              <w:ind w:left="57" w:right="57"/>
              <w:jc w:val="left"/>
              <w:rPr>
                <w:lang w:eastAsia="zh-CN"/>
              </w:rPr>
            </w:pPr>
          </w:p>
        </w:tc>
      </w:tr>
      <w:tr w:rsidR="00C4547A" w14:paraId="112C9C8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20E71EA" w14:textId="4A81ECAD"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4F34D095" w14:textId="756182E9"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832D545" w14:textId="77777777" w:rsidR="00C4547A" w:rsidRDefault="00C4547A" w:rsidP="00C4547A">
            <w:pPr>
              <w:pStyle w:val="TAC"/>
              <w:spacing w:before="20" w:after="20"/>
              <w:ind w:left="57" w:right="57"/>
              <w:jc w:val="left"/>
              <w:rPr>
                <w:lang w:eastAsia="zh-CN"/>
              </w:rPr>
            </w:pPr>
          </w:p>
        </w:tc>
      </w:tr>
    </w:tbl>
    <w:p w14:paraId="1187D20F" w14:textId="77777777" w:rsidR="00CA0F5D" w:rsidRDefault="00CA0F5D">
      <w:pPr>
        <w:rPr>
          <w:rFonts w:eastAsia="宋体"/>
          <w:lang w:eastAsia="zh-CN"/>
        </w:rPr>
      </w:pPr>
    </w:p>
    <w:p w14:paraId="22923788" w14:textId="77777777" w:rsidR="00CA0F5D" w:rsidRDefault="00FB54D6">
      <w:pPr>
        <w:pStyle w:val="3"/>
        <w:rPr>
          <w:rFonts w:eastAsia="宋体"/>
          <w:lang w:val="en-US" w:eastAsia="zh-CN"/>
        </w:rPr>
      </w:pPr>
      <w:r>
        <w:rPr>
          <w:rFonts w:eastAsia="宋体" w:hint="eastAsia"/>
          <w:lang w:val="en-US" w:eastAsia="zh-CN"/>
        </w:rPr>
        <w:t xml:space="preserve">3.2.4 </w:t>
      </w:r>
      <w:r>
        <w:rPr>
          <w:rFonts w:eastAsia="宋体"/>
          <w:lang w:eastAsia="zh-CN"/>
        </w:rPr>
        <w:t>DL-PRS Resource Priority List</w:t>
      </w:r>
    </w:p>
    <w:p w14:paraId="5E692B14" w14:textId="77777777" w:rsidR="00CA0F5D" w:rsidRDefault="00FB54D6">
      <w:pPr>
        <w:rPr>
          <w:rFonts w:eastAsia="宋体"/>
          <w:lang w:eastAsia="zh-CN"/>
        </w:rPr>
      </w:pPr>
      <w:r>
        <w:rPr>
          <w:rFonts w:eastAsia="宋体"/>
          <w:lang w:eastAsia="zh-CN"/>
        </w:rPr>
        <w:t>A</w:t>
      </w:r>
      <w:r>
        <w:rPr>
          <w:rFonts w:eastAsia="宋体" w:hint="eastAsia"/>
          <w:lang w:eastAsia="zh-CN"/>
        </w:rPr>
        <w:t>s for the priorization of DL-AOD reporting, RAN2 made the following agreements.</w:t>
      </w:r>
    </w:p>
    <w:tbl>
      <w:tblPr>
        <w:tblStyle w:val="aff1"/>
        <w:tblW w:w="0" w:type="auto"/>
        <w:tblInd w:w="108" w:type="dxa"/>
        <w:tblLook w:val="04A0" w:firstRow="1" w:lastRow="0" w:firstColumn="1" w:lastColumn="0" w:noHBand="0" w:noVBand="1"/>
      </w:tblPr>
      <w:tblGrid>
        <w:gridCol w:w="9523"/>
      </w:tblGrid>
      <w:tr w:rsidR="00CA0F5D" w14:paraId="288205A2" w14:textId="77777777">
        <w:tc>
          <w:tcPr>
            <w:tcW w:w="9639" w:type="dxa"/>
          </w:tcPr>
          <w:p w14:paraId="03A693D5" w14:textId="77777777" w:rsidR="00CA0F5D" w:rsidRDefault="00FB54D6">
            <w:pPr>
              <w:pStyle w:val="aff9"/>
              <w:numPr>
                <w:ilvl w:val="0"/>
                <w:numId w:val="22"/>
              </w:numPr>
              <w:rPr>
                <w:rFonts w:eastAsia="宋体"/>
                <w:b/>
              </w:rPr>
            </w:pPr>
            <w:r>
              <w:rPr>
                <w:rFonts w:eastAsia="宋体"/>
                <w:b/>
              </w:rPr>
              <w:t>Proposal 2.1-4: include in the LPP assistance data the information about subset of PRS resources for the purpose of prioritization of DL-AOD reporting.</w:t>
            </w:r>
          </w:p>
        </w:tc>
      </w:tr>
    </w:tbl>
    <w:p w14:paraId="1F1ED49F" w14:textId="77777777" w:rsidR="00CA0F5D" w:rsidRDefault="00CA0F5D">
      <w:pPr>
        <w:rPr>
          <w:rFonts w:eastAsia="宋体"/>
          <w:lang w:eastAsia="zh-CN"/>
        </w:rPr>
      </w:pPr>
    </w:p>
    <w:p w14:paraId="7CCF9726" w14:textId="77777777" w:rsidR="00CA0F5D" w:rsidRDefault="00FB54D6">
      <w:pPr>
        <w:rPr>
          <w:rFonts w:eastAsia="宋体"/>
          <w:lang w:eastAsia="zh-CN"/>
        </w:rPr>
      </w:pPr>
      <w:r>
        <w:rPr>
          <w:rFonts w:eastAsia="宋体" w:hint="eastAsia"/>
          <w:lang w:eastAsia="zh-CN"/>
        </w:rPr>
        <w:t xml:space="preserve">As for details of the provision of </w:t>
      </w:r>
      <w:r>
        <w:rPr>
          <w:rFonts w:eastAsia="宋体"/>
          <w:lang w:eastAsia="zh-CN"/>
        </w:rPr>
        <w:t>subset of PRS resources for the purpose of prioritization of DL-AOD reporting</w:t>
      </w:r>
      <w:r>
        <w:rPr>
          <w:rFonts w:eastAsia="宋体" w:hint="eastAsia"/>
          <w:lang w:eastAsia="zh-CN"/>
        </w:rPr>
        <w:t>, the following open issue are addressed.</w:t>
      </w:r>
    </w:p>
    <w:p w14:paraId="42E68045" w14:textId="77777777" w:rsidR="00CA0F5D" w:rsidRDefault="00FB54D6">
      <w:pPr>
        <w:pStyle w:val="aff9"/>
        <w:numPr>
          <w:ilvl w:val="0"/>
          <w:numId w:val="26"/>
        </w:numPr>
        <w:rPr>
          <w:rFonts w:ascii="Times New Roman" w:eastAsia="宋体" w:hAnsi="Times New Roman" w:cs="Times New Roman"/>
        </w:rPr>
      </w:pPr>
      <w:r>
        <w:rPr>
          <w:rFonts w:ascii="Times New Roman" w:eastAsia="宋体" w:hAnsi="Times New Roman" w:cs="Times New Roman" w:hint="eastAsia"/>
        </w:rPr>
        <w:t xml:space="preserve">FFS the provision of the R17 DL-PRS resource priority list should </w:t>
      </w:r>
      <w:r>
        <w:rPr>
          <w:rFonts w:ascii="Times New Roman" w:eastAsia="宋体" w:hAnsi="Times New Roman" w:cs="Times New Roman"/>
        </w:rPr>
        <w:t>be included in NR-DL-PRS-Resource-r16 IE?</w:t>
      </w:r>
    </w:p>
    <w:p w14:paraId="1FD3AD76" w14:textId="77777777" w:rsidR="00CA0F5D" w:rsidRDefault="00FB54D6">
      <w:pPr>
        <w:pStyle w:val="aff9"/>
        <w:numPr>
          <w:ilvl w:val="0"/>
          <w:numId w:val="26"/>
        </w:numPr>
        <w:rPr>
          <w:rFonts w:ascii="Times New Roman" w:eastAsia="宋体" w:hAnsi="Times New Roman" w:cs="Times New Roman"/>
        </w:rPr>
      </w:pPr>
      <w:r>
        <w:rPr>
          <w:rFonts w:ascii="Times New Roman" w:eastAsia="宋体" w:hAnsi="Times New Roman" w:cs="Times New Roman" w:hint="eastAsia"/>
        </w:rPr>
        <w:t xml:space="preserve">FFS </w:t>
      </w:r>
      <w:bookmarkStart w:id="535" w:name="OLE_LINK57"/>
      <w:bookmarkStart w:id="536" w:name="OLE_LINK56"/>
      <w:r>
        <w:rPr>
          <w:rFonts w:ascii="Times New Roman" w:eastAsia="宋体" w:hAnsi="Times New Roman" w:cs="Times New Roman" w:hint="eastAsia"/>
        </w:rPr>
        <w:t>a</w:t>
      </w:r>
      <w:r>
        <w:rPr>
          <w:rFonts w:ascii="Times New Roman" w:eastAsia="宋体" w:hAnsi="Times New Roman" w:cs="Times New Roman"/>
        </w:rPr>
        <w:t>ny further description of UE behaviour needed</w:t>
      </w:r>
      <w:r>
        <w:rPr>
          <w:rFonts w:ascii="Times New Roman" w:eastAsia="宋体" w:hAnsi="Times New Roman" w:cs="Times New Roman" w:hint="eastAsia"/>
        </w:rPr>
        <w:t xml:space="preserve"> related to the measurements and/or reporting</w:t>
      </w:r>
      <w:r>
        <w:rPr>
          <w:rFonts w:ascii="Times New Roman" w:eastAsia="宋体" w:hAnsi="Times New Roman" w:cs="Times New Roman"/>
        </w:rPr>
        <w:t>?</w:t>
      </w:r>
      <w:bookmarkEnd w:id="535"/>
      <w:bookmarkEnd w:id="536"/>
    </w:p>
    <w:p w14:paraId="16B24BE8" w14:textId="77777777" w:rsidR="00CA0F5D" w:rsidRDefault="00FB54D6">
      <w:pPr>
        <w:pStyle w:val="aff9"/>
        <w:numPr>
          <w:ilvl w:val="0"/>
          <w:numId w:val="26"/>
        </w:numPr>
        <w:rPr>
          <w:rFonts w:ascii="Times New Roman" w:eastAsia="宋体" w:hAnsi="Times New Roman" w:cs="Times New Roman"/>
        </w:rPr>
      </w:pPr>
      <w:bookmarkStart w:id="537" w:name="OLE_LINK59"/>
      <w:bookmarkStart w:id="538" w:name="OLE_LINK58"/>
      <w:r>
        <w:rPr>
          <w:rFonts w:ascii="Times New Roman" w:eastAsia="宋体" w:hAnsi="Times New Roman" w:cs="Times New Roman" w:hint="eastAsia"/>
        </w:rPr>
        <w:t>FFS g</w:t>
      </w:r>
      <w:r>
        <w:rPr>
          <w:rFonts w:ascii="Times New Roman" w:eastAsia="宋体" w:hAnsi="Times New Roman" w:cs="Times New Roman"/>
        </w:rPr>
        <w:t>en</w:t>
      </w:r>
      <w:r>
        <w:rPr>
          <w:rFonts w:ascii="Times New Roman" w:eastAsia="宋体" w:hAnsi="Times New Roman" w:cs="Times New Roman" w:hint="eastAsia"/>
        </w:rPr>
        <w:t>era</w:t>
      </w:r>
      <w:r>
        <w:rPr>
          <w:rFonts w:ascii="Times New Roman" w:eastAsia="宋体" w:hAnsi="Times New Roman" w:cs="Times New Roman"/>
        </w:rPr>
        <w:t>ral encoding of the IE could be improved?</w:t>
      </w:r>
    </w:p>
    <w:bookmarkEnd w:id="537"/>
    <w:bookmarkEnd w:id="538"/>
    <w:p w14:paraId="5116B40F" w14:textId="77777777" w:rsidR="00CA0F5D" w:rsidRDefault="00CA0F5D">
      <w:pPr>
        <w:rPr>
          <w:rFonts w:eastAsia="宋体"/>
          <w:lang w:val="en-US" w:eastAsia="zh-CN"/>
        </w:rPr>
      </w:pPr>
    </w:p>
    <w:p w14:paraId="6F0686CD" w14:textId="77777777" w:rsidR="00CA0F5D" w:rsidRDefault="00FB54D6">
      <w:pPr>
        <w:rPr>
          <w:rFonts w:eastAsia="宋体"/>
          <w:u w:val="single"/>
          <w:lang w:eastAsia="zh-CN"/>
        </w:rPr>
      </w:pPr>
      <w:r>
        <w:rPr>
          <w:rFonts w:eastAsia="宋体" w:hint="eastAsia"/>
          <w:u w:val="single"/>
          <w:lang w:eastAsia="zh-CN"/>
        </w:rPr>
        <w:t xml:space="preserve">a). </w:t>
      </w:r>
      <w:r>
        <w:rPr>
          <w:rFonts w:eastAsia="宋体"/>
          <w:u w:val="single"/>
        </w:rPr>
        <w:t>FFS the provision of the R17 DL-PRS resource priority list should be included in NR-DL-PRS-Resource-r16 IE</w:t>
      </w:r>
      <w:r>
        <w:rPr>
          <w:rFonts w:eastAsia="宋体" w:hint="eastAsia"/>
          <w:u w:val="single"/>
        </w:rPr>
        <w:t xml:space="preserve"> </w:t>
      </w:r>
    </w:p>
    <w:p w14:paraId="686E6121" w14:textId="77777777" w:rsidR="00CA0F5D" w:rsidRDefault="00FB54D6">
      <w:pPr>
        <w:rPr>
          <w:rFonts w:eastAsia="宋体"/>
          <w:lang w:eastAsia="zh-CN"/>
        </w:rPr>
      </w:pPr>
      <w:r>
        <w:rPr>
          <w:rFonts w:eastAsia="宋体" w:hint="eastAsia"/>
          <w:lang w:eastAsia="zh-CN"/>
        </w:rPr>
        <w:t xml:space="preserve">There are two options on providing the </w:t>
      </w:r>
      <w:r>
        <w:rPr>
          <w:rFonts w:eastAsia="宋体"/>
          <w:lang w:eastAsia="zh-CN"/>
        </w:rPr>
        <w:t>R17 DL-PRS resource priority list</w:t>
      </w:r>
      <w:r>
        <w:rPr>
          <w:rFonts w:eastAsia="宋体" w:hint="eastAsia"/>
          <w:lang w:eastAsia="zh-CN"/>
        </w:rPr>
        <w:t xml:space="preserve"> to UE:</w:t>
      </w:r>
    </w:p>
    <w:p w14:paraId="6D911629" w14:textId="77777777" w:rsidR="00CA0F5D" w:rsidRDefault="00FB54D6">
      <w:pPr>
        <w:rPr>
          <w:rFonts w:eastAsia="宋体"/>
          <w:b/>
          <w:lang w:eastAsia="zh-CN"/>
        </w:rPr>
      </w:pPr>
      <w:r>
        <w:rPr>
          <w:rFonts w:eastAsia="宋体"/>
          <w:b/>
          <w:lang w:val="en-US" w:eastAsia="zh-CN"/>
        </w:rPr>
        <w:t>O</w:t>
      </w:r>
      <w:r>
        <w:rPr>
          <w:rFonts w:eastAsia="宋体" w:hint="eastAsia"/>
          <w:b/>
          <w:lang w:val="en-US" w:eastAsia="zh-CN"/>
        </w:rPr>
        <w:t xml:space="preserve">ption a: New IE to carry the </w:t>
      </w:r>
      <w:r>
        <w:rPr>
          <w:rFonts w:eastAsia="宋体"/>
          <w:b/>
          <w:lang w:val="en-US" w:eastAsia="zh-CN"/>
        </w:rPr>
        <w:t>R17 DL-PRS resource priority list</w:t>
      </w:r>
      <w:r>
        <w:rPr>
          <w:rFonts w:eastAsia="宋体" w:hint="eastAsia"/>
          <w:b/>
          <w:lang w:val="en-US" w:eastAsia="zh-CN"/>
        </w:rPr>
        <w:t xml:space="preserve"> information, e.g., </w:t>
      </w:r>
      <w:r>
        <w:rPr>
          <w:rFonts w:eastAsia="宋体"/>
          <w:b/>
          <w:i/>
          <w:lang w:eastAsia="zh-CN"/>
        </w:rPr>
        <w:t>NR-DL-PRS-ResourceSubset</w:t>
      </w:r>
      <w:r>
        <w:rPr>
          <w:rFonts w:eastAsia="宋体" w:hint="eastAsia"/>
          <w:b/>
          <w:i/>
          <w:lang w:eastAsia="zh-CN"/>
        </w:rPr>
        <w:t xml:space="preserve"> </w:t>
      </w:r>
      <w:r>
        <w:rPr>
          <w:rFonts w:eastAsia="宋体" w:hint="eastAsia"/>
          <w:b/>
          <w:lang w:eastAsia="zh-CN"/>
        </w:rPr>
        <w:t>in running CR of TS37.355;</w:t>
      </w:r>
    </w:p>
    <w:p w14:paraId="720C27AA" w14:textId="77777777" w:rsidR="00CA0F5D" w:rsidRDefault="00FB54D6">
      <w:pPr>
        <w:rPr>
          <w:rFonts w:eastAsia="宋体"/>
          <w:b/>
          <w:lang w:eastAsia="zh-CN"/>
        </w:rPr>
      </w:pPr>
      <w:r>
        <w:rPr>
          <w:rFonts w:eastAsia="宋体"/>
          <w:b/>
          <w:lang w:eastAsia="zh-CN"/>
        </w:rPr>
        <w:t>O</w:t>
      </w:r>
      <w:r>
        <w:rPr>
          <w:rFonts w:eastAsia="宋体" w:hint="eastAsia"/>
          <w:b/>
          <w:lang w:eastAsia="zh-CN"/>
        </w:rPr>
        <w:t xml:space="preserve">ption b: Extend the R16 </w:t>
      </w:r>
      <w:r>
        <w:rPr>
          <w:rFonts w:eastAsia="宋体"/>
          <w:b/>
        </w:rPr>
        <w:t>IE NR-DL-PRS-Resource-r16</w:t>
      </w:r>
      <w:r>
        <w:rPr>
          <w:rFonts w:eastAsia="宋体" w:hint="eastAsia"/>
          <w:b/>
          <w:lang w:eastAsia="zh-CN"/>
        </w:rPr>
        <w:t xml:space="preserve"> to carry the </w:t>
      </w:r>
      <w:r>
        <w:rPr>
          <w:rFonts w:eastAsia="宋体"/>
          <w:b/>
          <w:lang w:val="en-US" w:eastAsia="zh-CN"/>
        </w:rPr>
        <w:t>R17 DL-PRS resource priority list</w:t>
      </w:r>
      <w:r>
        <w:rPr>
          <w:rFonts w:eastAsia="宋体" w:hint="eastAsia"/>
          <w:b/>
          <w:lang w:val="en-US" w:eastAsia="zh-CN"/>
        </w:rPr>
        <w:t xml:space="preserve"> information information</w:t>
      </w:r>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p>
    <w:p w14:paraId="575A9FDD"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25:  </w:t>
      </w:r>
      <w:r>
        <w:rPr>
          <w:rFonts w:eastAsia="Times New Roman"/>
          <w:b/>
          <w:iCs/>
          <w:lang w:eastAsia="ja-JP"/>
        </w:rPr>
        <w:t>Which</w:t>
      </w:r>
      <w:r>
        <w:rPr>
          <w:rFonts w:eastAsia="Times New Roman" w:hint="eastAsia"/>
          <w:b/>
          <w:iCs/>
          <w:lang w:eastAsia="ja-JP"/>
        </w:rPr>
        <w:t xml:space="preserve"> options do companies agree on supporting LMF to </w:t>
      </w:r>
      <w:r>
        <w:rPr>
          <w:rFonts w:eastAsia="Times New Roman"/>
          <w:b/>
          <w:iCs/>
          <w:lang w:eastAsia="ja-JP"/>
        </w:rPr>
        <w:t>provid</w:t>
      </w:r>
      <w:r>
        <w:rPr>
          <w:rFonts w:eastAsia="Times New Roman" w:hint="eastAsia"/>
          <w:b/>
          <w:iCs/>
          <w:lang w:eastAsia="ja-JP"/>
        </w:rPr>
        <w:t>e</w:t>
      </w:r>
      <w:r>
        <w:rPr>
          <w:rFonts w:eastAsia="Times New Roman"/>
          <w:b/>
          <w:iCs/>
          <w:lang w:eastAsia="ja-JP"/>
        </w:rPr>
        <w:t xml:space="preserve"> the R17 DL-PRS resource priority list to UE</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540710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B3CBE8"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A26F53"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95C081" w14:textId="77777777" w:rsidR="00CA0F5D" w:rsidRDefault="00FB54D6">
            <w:pPr>
              <w:pStyle w:val="TAH"/>
              <w:spacing w:before="20" w:after="20"/>
              <w:ind w:left="57" w:right="57"/>
              <w:jc w:val="left"/>
            </w:pPr>
            <w:r>
              <w:rPr>
                <w:rFonts w:hint="eastAsia"/>
                <w:lang w:eastAsia="zh-CN"/>
              </w:rPr>
              <w:t>Comments</w:t>
            </w:r>
          </w:p>
        </w:tc>
      </w:tr>
      <w:tr w:rsidR="00CA0F5D" w14:paraId="55C58D2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19465A"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AACA691"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6C7EC12B" w14:textId="77777777" w:rsidR="00CA0F5D" w:rsidRDefault="00FB54D6">
            <w:pPr>
              <w:pStyle w:val="TAC"/>
              <w:spacing w:before="20" w:after="20"/>
              <w:ind w:left="57" w:right="57"/>
              <w:jc w:val="left"/>
              <w:rPr>
                <w:lang w:eastAsia="zh-CN"/>
              </w:rPr>
            </w:pPr>
            <w:r>
              <w:rPr>
                <w:lang w:eastAsia="zh-CN"/>
              </w:rPr>
              <w:t>Same as for Question 23. Different assistance data types should be kept separate. It will become confusing/complex if we start merging different assistance data into DL-PRS assistance data.</w:t>
            </w:r>
          </w:p>
        </w:tc>
      </w:tr>
      <w:tr w:rsidR="00CA0F5D" w14:paraId="206E9C0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C5C93F"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CC63DD2" w14:textId="77777777" w:rsidR="00CA0F5D" w:rsidRDefault="00FB54D6">
            <w:pPr>
              <w:pStyle w:val="TAC"/>
              <w:spacing w:before="20" w:after="20"/>
              <w:ind w:left="57" w:right="57"/>
              <w:jc w:val="left"/>
              <w:rPr>
                <w:lang w:val="en-US"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1C3E6327" w14:textId="77777777" w:rsidR="00CA0F5D" w:rsidRDefault="00FB54D6">
            <w:pPr>
              <w:pStyle w:val="TAC"/>
              <w:spacing w:before="20" w:after="20"/>
              <w:ind w:left="57" w:right="57"/>
              <w:jc w:val="left"/>
              <w:rPr>
                <w:lang w:val="en-US" w:eastAsia="zh-CN"/>
              </w:rPr>
            </w:pPr>
            <w:r>
              <w:rPr>
                <w:rFonts w:eastAsia="宋体"/>
                <w:lang w:eastAsia="zh-CN"/>
              </w:rPr>
              <w:t>Current LPP spec adopts option a but we think it is not necessary</w:t>
            </w:r>
          </w:p>
        </w:tc>
      </w:tr>
      <w:tr w:rsidR="00CA0F5D" w14:paraId="773A8C7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6539C5"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C662A5D"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673E590" w14:textId="77777777" w:rsidR="00CA0F5D" w:rsidRDefault="00FB54D6">
            <w:pPr>
              <w:pStyle w:val="TAC"/>
              <w:spacing w:before="20" w:after="20"/>
              <w:ind w:left="57" w:right="57"/>
              <w:jc w:val="left"/>
              <w:rPr>
                <w:lang w:eastAsia="zh-CN"/>
              </w:rPr>
            </w:pPr>
            <w:r>
              <w:rPr>
                <w:lang w:eastAsia="zh-CN"/>
              </w:rPr>
              <w:t>Agree with QC</w:t>
            </w:r>
          </w:p>
        </w:tc>
      </w:tr>
      <w:tr w:rsidR="00CA0F5D" w14:paraId="296DDD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2CAD0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78F74ECB"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296ACBE" w14:textId="77777777" w:rsidR="00CA0F5D" w:rsidRDefault="00FB54D6">
            <w:pPr>
              <w:pStyle w:val="TAC"/>
              <w:spacing w:before="20" w:after="20"/>
              <w:ind w:left="57" w:right="57"/>
              <w:jc w:val="left"/>
              <w:rPr>
                <w:lang w:eastAsia="zh-CN"/>
              </w:rPr>
            </w:pPr>
            <w:r>
              <w:rPr>
                <w:lang w:eastAsia="zh-CN"/>
              </w:rPr>
              <w:t>Prefer separate IE to be defined</w:t>
            </w:r>
          </w:p>
        </w:tc>
      </w:tr>
      <w:tr w:rsidR="00CA0F5D" w14:paraId="367CE05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D92C9B"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049133F8"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518355BC" w14:textId="77777777" w:rsidR="00CA0F5D" w:rsidRDefault="00CA0F5D">
            <w:pPr>
              <w:pStyle w:val="TAC"/>
              <w:spacing w:before="20" w:after="20"/>
              <w:ind w:left="57" w:right="57"/>
              <w:jc w:val="left"/>
              <w:rPr>
                <w:lang w:eastAsia="zh-CN"/>
              </w:rPr>
            </w:pPr>
          </w:p>
        </w:tc>
      </w:tr>
      <w:tr w:rsidR="00CA0F5D" w14:paraId="400548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B66727"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43A03A4E"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4E994FB" w14:textId="77777777" w:rsidR="00CA0F5D" w:rsidRDefault="00CA0F5D">
            <w:pPr>
              <w:pStyle w:val="TAC"/>
              <w:spacing w:before="20" w:after="20"/>
              <w:ind w:left="57" w:right="57"/>
              <w:jc w:val="left"/>
              <w:rPr>
                <w:lang w:eastAsia="zh-CN"/>
              </w:rPr>
            </w:pPr>
          </w:p>
        </w:tc>
      </w:tr>
      <w:tr w:rsidR="00591903" w14:paraId="1C28200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B8AFDB" w14:textId="57208D10" w:rsidR="00591903" w:rsidRDefault="00591903" w:rsidP="00591903">
            <w:pPr>
              <w:pStyle w:val="TAC"/>
              <w:tabs>
                <w:tab w:val="left" w:pos="1308"/>
              </w:tabs>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93F1CC1" w14:textId="16D09368"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453EFACB" w14:textId="5AB3B92C" w:rsidR="00591903" w:rsidRDefault="00591903" w:rsidP="00591903">
            <w:pPr>
              <w:pStyle w:val="TAC"/>
              <w:spacing w:before="20" w:after="20"/>
              <w:ind w:left="57" w:right="57"/>
              <w:jc w:val="left"/>
              <w:rPr>
                <w:lang w:eastAsia="zh-CN"/>
              </w:rPr>
            </w:pPr>
            <w:r>
              <w:rPr>
                <w:lang w:eastAsia="zh-CN"/>
              </w:rPr>
              <w:t xml:space="preserve">B is what we did for LTE/NR RRC extension. A is similar to UMTS RRC, i.e. critical extension.  </w:t>
            </w:r>
          </w:p>
        </w:tc>
      </w:tr>
      <w:tr w:rsidR="00CC5137" w14:paraId="07A5993D"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57530B" w14:textId="77777777" w:rsidR="00CC5137" w:rsidRPr="0074352A" w:rsidRDefault="00CC5137"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7D1998E5" w14:textId="77777777" w:rsidR="00CC5137" w:rsidRPr="0074352A" w:rsidRDefault="00CC5137" w:rsidP="00D057A9">
            <w:pPr>
              <w:pStyle w:val="TAC"/>
              <w:spacing w:before="20" w:after="20"/>
              <w:ind w:left="57" w:right="57"/>
              <w:jc w:val="left"/>
              <w:rPr>
                <w:rFonts w:eastAsia="宋体"/>
                <w:lang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A0B8978" w14:textId="77777777" w:rsidR="00CC5137" w:rsidRDefault="00CC5137" w:rsidP="00D057A9">
            <w:pPr>
              <w:pStyle w:val="TAC"/>
              <w:spacing w:before="20" w:after="20"/>
              <w:ind w:left="57" w:right="57"/>
              <w:jc w:val="left"/>
              <w:rPr>
                <w:lang w:eastAsia="zh-CN"/>
              </w:rPr>
            </w:pPr>
          </w:p>
        </w:tc>
      </w:tr>
      <w:tr w:rsidR="002648F3" w14:paraId="794BFAD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62788D" w14:textId="30E93D13"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EB78D4B" w14:textId="7ED8D4D8" w:rsidR="002648F3" w:rsidRDefault="002648F3" w:rsidP="002648F3">
            <w:pPr>
              <w:pStyle w:val="TAC"/>
              <w:spacing w:before="20" w:after="20"/>
              <w:ind w:left="57" w:right="57"/>
              <w:jc w:val="left"/>
              <w:rPr>
                <w:lang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2B44872" w14:textId="77777777" w:rsidR="002648F3" w:rsidRDefault="002648F3" w:rsidP="002648F3">
            <w:pPr>
              <w:pStyle w:val="TAC"/>
              <w:spacing w:before="20" w:after="20"/>
              <w:ind w:left="57" w:right="57"/>
              <w:jc w:val="left"/>
              <w:rPr>
                <w:lang w:eastAsia="zh-CN"/>
              </w:rPr>
            </w:pPr>
          </w:p>
        </w:tc>
      </w:tr>
      <w:tr w:rsidR="002265FF" w14:paraId="0398E2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E37B4C" w14:textId="5A45A9EA" w:rsidR="002265FF" w:rsidRDefault="002265FF" w:rsidP="002265FF">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1BFE076D" w14:textId="75C8DE7E" w:rsidR="002265FF" w:rsidRDefault="002265FF" w:rsidP="002265FF">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7B6F9AF7" w14:textId="360C83C8" w:rsidR="002265FF" w:rsidRDefault="002265FF" w:rsidP="002265FF">
            <w:pPr>
              <w:pStyle w:val="TAC"/>
              <w:spacing w:before="20" w:after="20"/>
              <w:ind w:left="57" w:right="57"/>
              <w:jc w:val="left"/>
              <w:rPr>
                <w:lang w:eastAsia="zh-CN"/>
              </w:rPr>
            </w:pPr>
            <w:r>
              <w:rPr>
                <w:lang w:eastAsia="zh-CN"/>
              </w:rPr>
              <w:t>Current implementation in the running LPP CR is good.</w:t>
            </w:r>
          </w:p>
        </w:tc>
      </w:tr>
      <w:tr w:rsidR="00C4547A" w14:paraId="43D97F8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ADC062" w14:textId="4702BAD6" w:rsidR="00C4547A" w:rsidRDefault="00C4547A" w:rsidP="00C4547A">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04BA4ADE" w14:textId="4EC686CC" w:rsidR="00C4547A" w:rsidRDefault="00C4547A" w:rsidP="00C4547A">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9D6E343" w14:textId="77777777" w:rsidR="00C4547A" w:rsidRDefault="00C4547A" w:rsidP="00C4547A">
            <w:pPr>
              <w:pStyle w:val="TAC"/>
              <w:spacing w:before="20" w:after="20"/>
              <w:ind w:left="57" w:right="57"/>
              <w:jc w:val="left"/>
              <w:rPr>
                <w:lang w:eastAsia="zh-CN"/>
              </w:rPr>
            </w:pPr>
          </w:p>
        </w:tc>
      </w:tr>
    </w:tbl>
    <w:p w14:paraId="1B3CE4E3" w14:textId="77777777" w:rsidR="00CA0F5D" w:rsidRDefault="00CA0F5D">
      <w:pPr>
        <w:rPr>
          <w:rFonts w:eastAsia="宋体"/>
          <w:lang w:val="en-US" w:eastAsia="zh-CN"/>
        </w:rPr>
      </w:pPr>
    </w:p>
    <w:p w14:paraId="0A258A5F" w14:textId="77777777" w:rsidR="00CA0F5D" w:rsidRDefault="00FB54D6">
      <w:pPr>
        <w:rPr>
          <w:rFonts w:eastAsia="宋体"/>
          <w:u w:val="single"/>
          <w:lang w:eastAsia="zh-CN"/>
        </w:rPr>
      </w:pPr>
      <w:r>
        <w:rPr>
          <w:rFonts w:eastAsia="宋体" w:hint="eastAsia"/>
          <w:u w:val="single"/>
          <w:lang w:eastAsia="zh-CN"/>
        </w:rPr>
        <w:t xml:space="preserve">b). </w:t>
      </w:r>
      <w:r>
        <w:rPr>
          <w:rFonts w:eastAsia="宋体"/>
          <w:u w:val="single"/>
        </w:rPr>
        <w:t>FFS any further description of UE behaviour needed related to the measurements and/or reporting?</w:t>
      </w:r>
      <w:r>
        <w:rPr>
          <w:rFonts w:eastAsia="宋体" w:hint="eastAsia"/>
          <w:u w:val="single"/>
        </w:rPr>
        <w:t xml:space="preserve"> </w:t>
      </w:r>
    </w:p>
    <w:p w14:paraId="5D3A10F0" w14:textId="77777777" w:rsidR="00CA0F5D" w:rsidRDefault="00FB54D6">
      <w:pPr>
        <w:rPr>
          <w:rFonts w:eastAsia="宋体"/>
          <w:lang w:eastAsia="zh-CN"/>
        </w:rPr>
      </w:pPr>
      <w:r>
        <w:rPr>
          <w:rFonts w:eastAsia="宋体" w:hint="eastAsia"/>
          <w:lang w:eastAsia="zh-CN"/>
        </w:rPr>
        <w:t xml:space="preserve">Based on RAN1 agreements, the following agreements are associated with the prioritization of DL-AOD reporting, as highlightend in </w:t>
      </w:r>
      <w:r>
        <w:rPr>
          <w:rFonts w:eastAsia="宋体" w:hint="eastAsia"/>
          <w:highlight w:val="yellow"/>
          <w:lang w:eastAsia="zh-CN"/>
        </w:rPr>
        <w:t>yellow</w:t>
      </w:r>
      <w:r>
        <w:rPr>
          <w:rFonts w:eastAsia="宋体" w:hint="eastAsia"/>
          <w:lang w:eastAsia="zh-CN"/>
        </w:rPr>
        <w:t>.</w:t>
      </w:r>
    </w:p>
    <w:tbl>
      <w:tblPr>
        <w:tblStyle w:val="aff1"/>
        <w:tblW w:w="0" w:type="auto"/>
        <w:tblInd w:w="108" w:type="dxa"/>
        <w:tblLook w:val="04A0" w:firstRow="1" w:lastRow="0" w:firstColumn="1" w:lastColumn="0" w:noHBand="0" w:noVBand="1"/>
      </w:tblPr>
      <w:tblGrid>
        <w:gridCol w:w="9498"/>
      </w:tblGrid>
      <w:tr w:rsidR="00CA0F5D" w14:paraId="62E17179" w14:textId="77777777">
        <w:tc>
          <w:tcPr>
            <w:tcW w:w="9498" w:type="dxa"/>
          </w:tcPr>
          <w:p w14:paraId="17A8AA65" w14:textId="77777777" w:rsidR="00CA0F5D" w:rsidRDefault="00FB54D6">
            <w:pPr>
              <w:rPr>
                <w:rFonts w:eastAsia="宋体"/>
                <w:lang w:eastAsia="zh-CN"/>
              </w:rPr>
            </w:pPr>
            <w:r>
              <w:rPr>
                <w:rFonts w:eastAsia="宋体"/>
                <w:lang w:eastAsia="zh-CN"/>
              </w:rPr>
              <w:t xml:space="preserve">Agreement </w:t>
            </w:r>
          </w:p>
          <w:p w14:paraId="3C9DAB0D" w14:textId="77777777" w:rsidR="00CA0F5D" w:rsidRDefault="00FB54D6">
            <w:pPr>
              <w:rPr>
                <w:rFonts w:eastAsia="宋体"/>
                <w:lang w:eastAsia="zh-CN"/>
              </w:rPr>
            </w:pPr>
            <w:r>
              <w:rPr>
                <w:rFonts w:eastAsia="宋体"/>
                <w:lang w:eastAsia="zh-CN"/>
              </w:rPr>
              <w:t xml:space="preserve">For UE-assisted DL-AOD positioning method, to enhance the signaling to the UE for the purpose of PRS resource(s) reporting, the LMF may indicate in the assistance data (AD), one or both the following: </w:t>
            </w:r>
          </w:p>
          <w:p w14:paraId="07B7DAB5"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option 1: subject to UE capability, for each PRS resource, a subset of PRS resources for the purpose of prioritization of DL-AOD reporting:</w:t>
            </w:r>
          </w:p>
          <w:p w14:paraId="334E0215" w14:textId="77777777" w:rsidR="00CA0F5D" w:rsidRDefault="00FB54D6">
            <w:pPr>
              <w:ind w:leftChars="200" w:left="400"/>
              <w:rPr>
                <w:rFonts w:eastAsia="宋体"/>
                <w:lang w:eastAsia="zh-CN"/>
              </w:rPr>
            </w:pPr>
            <w:r>
              <w:rPr>
                <w:rFonts w:eastAsia="宋体"/>
                <w:highlight w:val="yellow"/>
                <w:lang w:eastAsia="zh-CN"/>
              </w:rPr>
              <w:t>o</w:t>
            </w:r>
            <w:r>
              <w:rPr>
                <w:rFonts w:eastAsia="宋体"/>
                <w:highlight w:val="yellow"/>
                <w:lang w:eastAsia="zh-CN"/>
              </w:rPr>
              <w:tab/>
              <w:t>a UE may include the requested PRS measurement for the subset of the PRS in the DL-AoD additional measurements if the requested PRS measurement of the associated PRS is reported</w:t>
            </w:r>
            <w:r>
              <w:rPr>
                <w:rFonts w:eastAsia="宋体"/>
                <w:lang w:eastAsia="zh-CN"/>
              </w:rPr>
              <w:t xml:space="preserve"> </w:t>
            </w:r>
          </w:p>
          <w:p w14:paraId="52B2BF89" w14:textId="77777777" w:rsidR="00CA0F5D" w:rsidRDefault="00FB54D6">
            <w:pPr>
              <w:ind w:leftChars="200" w:left="400"/>
              <w:rPr>
                <w:rFonts w:eastAsia="宋体"/>
                <w:lang w:eastAsia="zh-CN"/>
              </w:rPr>
            </w:pPr>
            <w:r>
              <w:rPr>
                <w:rFonts w:eastAsia="宋体"/>
                <w:lang w:eastAsia="zh-CN"/>
              </w:rPr>
              <w:t></w:t>
            </w:r>
            <w:r>
              <w:rPr>
                <w:rFonts w:eastAsia="宋体"/>
                <w:lang w:eastAsia="zh-CN"/>
              </w:rPr>
              <w:tab/>
              <w:t xml:space="preserve">The requested PRS measurement can be DL PRS RSRP and/or path PRS RSRP. </w:t>
            </w:r>
          </w:p>
          <w:p w14:paraId="2E6AD7CB" w14:textId="77777777" w:rsidR="00CA0F5D" w:rsidRDefault="00FB54D6">
            <w:pPr>
              <w:ind w:leftChars="200" w:left="400"/>
              <w:rPr>
                <w:rFonts w:eastAsia="宋体"/>
                <w:lang w:eastAsia="zh-CN"/>
              </w:rPr>
            </w:pPr>
            <w:r>
              <w:rPr>
                <w:rFonts w:eastAsia="宋体"/>
                <w:highlight w:val="yellow"/>
                <w:lang w:eastAsia="zh-CN"/>
              </w:rPr>
              <w:t>o</w:t>
            </w:r>
            <w:r>
              <w:rPr>
                <w:rFonts w:eastAsia="宋体"/>
                <w:highlight w:val="yellow"/>
                <w:lang w:eastAsia="zh-CN"/>
              </w:rPr>
              <w:tab/>
              <w:t>UE may report PRS measurements only for the subset of PRS resources.</w:t>
            </w:r>
          </w:p>
          <w:p w14:paraId="53E5453C" w14:textId="77777777" w:rsidR="00CA0F5D" w:rsidRDefault="00FB54D6">
            <w:pPr>
              <w:ind w:leftChars="200" w:left="400"/>
              <w:rPr>
                <w:rFonts w:eastAsia="宋体"/>
                <w:lang w:eastAsia="zh-CN"/>
              </w:rPr>
            </w:pPr>
            <w:r>
              <w:rPr>
                <w:rFonts w:eastAsia="宋体"/>
                <w:lang w:eastAsia="zh-CN"/>
              </w:rPr>
              <w:t>o</w:t>
            </w:r>
            <w:r>
              <w:rPr>
                <w:rFonts w:eastAsia="宋体"/>
                <w:lang w:eastAsia="zh-CN"/>
              </w:rPr>
              <w:tab/>
              <w:t xml:space="preserve">Note: The subset associated with a PRS resource can be in a same or different PRS resource set than the PRS resource </w:t>
            </w:r>
          </w:p>
          <w:p w14:paraId="1D9DFB5F"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 xml:space="preserve">option 2: subject to UE capability, for each PRS resource, the boresight direction information. </w:t>
            </w:r>
          </w:p>
          <w:p w14:paraId="50C1268E"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 xml:space="preserve">Note: Either case does not imply any restriction on UE measurement </w:t>
            </w:r>
          </w:p>
          <w:p w14:paraId="1CF0F486"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 xml:space="preserve">FFS: prioritization of the PRS resources and resource subsets to be measured  </w:t>
            </w:r>
          </w:p>
        </w:tc>
      </w:tr>
    </w:tbl>
    <w:p w14:paraId="7DCB2304" w14:textId="77777777" w:rsidR="00CA0F5D" w:rsidRDefault="00FB54D6">
      <w:pPr>
        <w:rPr>
          <w:rFonts w:eastAsia="宋体"/>
          <w:lang w:eastAsia="zh-CN"/>
        </w:rPr>
      </w:pPr>
      <w:r>
        <w:rPr>
          <w:rFonts w:eastAsia="宋体"/>
          <w:lang w:eastAsia="zh-CN"/>
        </w:rPr>
        <w:t>S</w:t>
      </w:r>
      <w:r>
        <w:rPr>
          <w:rFonts w:eastAsia="宋体" w:hint="eastAsia"/>
          <w:lang w:eastAsia="zh-CN"/>
        </w:rPr>
        <w:t xml:space="preserve">ome companies point out that </w:t>
      </w:r>
      <w:r>
        <w:rPr>
          <w:rFonts w:eastAsia="宋体"/>
          <w:lang w:eastAsia="zh-CN"/>
        </w:rPr>
        <w:t>the above two behaviours are different and which one to perform shall be clarified in the TS, i.e., up to UE implementation or indicated by the LMF in the location information request.</w:t>
      </w:r>
      <w:r>
        <w:rPr>
          <w:rFonts w:eastAsia="宋体" w:hint="eastAsia"/>
          <w:lang w:eastAsia="zh-CN"/>
        </w:rPr>
        <w:t xml:space="preserve"> </w:t>
      </w:r>
    </w:p>
    <w:p w14:paraId="750B5E8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26:  Do companies agree that </w:t>
      </w:r>
      <w:r>
        <w:rPr>
          <w:rFonts w:eastAsia="Times New Roman"/>
          <w:b/>
          <w:iCs/>
          <w:lang w:eastAsia="ja-JP"/>
        </w:rPr>
        <w:t>further description of UE behaviour needed related to the measurements and/or reporting</w:t>
      </w:r>
      <w:r>
        <w:rPr>
          <w:rFonts w:eastAsia="Times New Roman" w:hint="eastAsia"/>
          <w:b/>
          <w:iCs/>
          <w:lang w:eastAsia="ja-JP"/>
        </w:rPr>
        <w:t xml:space="preserve"> is needed related to the </w:t>
      </w:r>
      <w:r>
        <w:rPr>
          <w:rFonts w:eastAsia="Times New Roman"/>
          <w:b/>
          <w:iCs/>
          <w:lang w:eastAsia="ja-JP"/>
        </w:rPr>
        <w:t>prioritization of DL-AOD reporting</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1D86CD0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35D6C7"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7D6EA1"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09E444" w14:textId="77777777" w:rsidR="00CA0F5D" w:rsidRDefault="00FB54D6">
            <w:pPr>
              <w:pStyle w:val="TAH"/>
              <w:spacing w:before="20" w:after="20"/>
              <w:ind w:left="57" w:right="57"/>
              <w:jc w:val="left"/>
            </w:pPr>
            <w:r>
              <w:rPr>
                <w:rFonts w:hint="eastAsia"/>
                <w:lang w:eastAsia="zh-CN"/>
              </w:rPr>
              <w:t>Comments</w:t>
            </w:r>
          </w:p>
        </w:tc>
      </w:tr>
      <w:tr w:rsidR="00CA0F5D" w14:paraId="0ED50ED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773AA6E"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B5E1C99"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347BDCDE" w14:textId="77777777" w:rsidR="00CA0F5D" w:rsidRDefault="00FB54D6">
            <w:pPr>
              <w:pStyle w:val="TAC"/>
              <w:spacing w:before="20" w:after="20"/>
              <w:ind w:left="57" w:right="57"/>
              <w:jc w:val="left"/>
              <w:rPr>
                <w:lang w:eastAsia="zh-CN"/>
              </w:rPr>
            </w:pPr>
            <w:r>
              <w:rPr>
                <w:lang w:eastAsia="zh-CN"/>
              </w:rPr>
              <w:t>No strong view, but I think this is not needed. The description from the assistance data should be enough, and a UE can only report what it was able to measure anyhow.</w:t>
            </w:r>
          </w:p>
        </w:tc>
      </w:tr>
      <w:tr w:rsidR="00CA0F5D" w14:paraId="3A0AF52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A6E795"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40F0FAE"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0D943CD" w14:textId="77777777" w:rsidR="00CA0F5D" w:rsidRDefault="00FB54D6">
            <w:pPr>
              <w:pStyle w:val="TAC"/>
              <w:spacing w:before="20" w:after="20"/>
              <w:ind w:left="57" w:right="57"/>
              <w:jc w:val="left"/>
              <w:rPr>
                <w:lang w:val="en-US" w:eastAsia="zh-CN"/>
              </w:rPr>
            </w:pPr>
            <w:r>
              <w:rPr>
                <w:rFonts w:eastAsia="宋体"/>
                <w:lang w:eastAsia="zh-CN"/>
              </w:rPr>
              <w:t>Up to R1 to define</w:t>
            </w:r>
          </w:p>
        </w:tc>
      </w:tr>
      <w:tr w:rsidR="00CA0F5D" w14:paraId="5060E5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6B9F4D"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8CB276A"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4B3CA34" w14:textId="77777777" w:rsidR="00CA0F5D" w:rsidRDefault="00FB54D6">
            <w:pPr>
              <w:pStyle w:val="TAC"/>
              <w:spacing w:before="20" w:after="20"/>
              <w:ind w:left="57" w:right="57"/>
              <w:jc w:val="left"/>
              <w:rPr>
                <w:lang w:eastAsia="zh-CN"/>
              </w:rPr>
            </w:pPr>
            <w:r>
              <w:rPr>
                <w:lang w:eastAsia="zh-CN"/>
              </w:rPr>
              <w:t>No strong view</w:t>
            </w:r>
          </w:p>
        </w:tc>
      </w:tr>
      <w:tr w:rsidR="00CA0F5D" w14:paraId="79E8D3C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49FF49"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21D36977" w14:textId="77777777" w:rsidR="00CA0F5D" w:rsidRDefault="00FB54D6">
            <w:pPr>
              <w:pStyle w:val="TAC"/>
              <w:spacing w:before="20" w:after="20"/>
              <w:ind w:left="57" w:right="57"/>
              <w:jc w:val="left"/>
              <w:rPr>
                <w:lang w:eastAsia="zh-CN"/>
              </w:rPr>
            </w:pPr>
            <w:r>
              <w:rPr>
                <w:lang w:eastAsia="zh-CN"/>
              </w:rPr>
              <w:t>Probably</w:t>
            </w:r>
          </w:p>
        </w:tc>
        <w:tc>
          <w:tcPr>
            <w:tcW w:w="6385" w:type="dxa"/>
            <w:tcBorders>
              <w:top w:val="single" w:sz="4" w:space="0" w:color="auto"/>
              <w:left w:val="single" w:sz="4" w:space="0" w:color="auto"/>
              <w:bottom w:val="single" w:sz="4" w:space="0" w:color="auto"/>
              <w:right w:val="single" w:sz="4" w:space="0" w:color="auto"/>
            </w:tcBorders>
          </w:tcPr>
          <w:p w14:paraId="4681BAD2" w14:textId="77777777" w:rsidR="00CA0F5D" w:rsidRDefault="00FB54D6">
            <w:pPr>
              <w:pStyle w:val="TAC"/>
              <w:spacing w:before="20" w:after="20"/>
              <w:ind w:left="57" w:right="57"/>
              <w:jc w:val="left"/>
              <w:rPr>
                <w:lang w:eastAsia="zh-CN"/>
              </w:rPr>
            </w:pPr>
            <w:r>
              <w:rPr>
                <w:lang w:eastAsia="zh-CN"/>
              </w:rPr>
              <w:t>May be up to RAN1 to decide the UE behaviour. The last bullet is still an “FFS: prioritization of the PRS resources and resource subsets to be measured”</w:t>
            </w:r>
          </w:p>
        </w:tc>
      </w:tr>
      <w:tr w:rsidR="00CA0F5D" w14:paraId="62EB4E2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11F3D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6FC4DB9E"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E2A2C1D" w14:textId="77777777" w:rsidR="00CA0F5D" w:rsidRDefault="00FB54D6">
            <w:pPr>
              <w:pStyle w:val="TAC"/>
              <w:spacing w:before="20" w:after="20"/>
              <w:ind w:left="57" w:right="57"/>
              <w:jc w:val="left"/>
              <w:rPr>
                <w:lang w:val="en-US" w:eastAsia="zh-CN"/>
              </w:rPr>
            </w:pPr>
            <w:r>
              <w:rPr>
                <w:rFonts w:hint="eastAsia"/>
                <w:lang w:val="en-US" w:eastAsia="zh-CN"/>
              </w:rPr>
              <w:t>Agree with Lenovo</w:t>
            </w:r>
          </w:p>
        </w:tc>
      </w:tr>
      <w:tr w:rsidR="00CA0F5D" w14:paraId="7BB48F7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1B3C9"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3FFB17C3"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ECB637E" w14:textId="77777777" w:rsidR="00CA0F5D" w:rsidRPr="002735EA" w:rsidRDefault="002735EA">
            <w:pPr>
              <w:pStyle w:val="TAC"/>
              <w:spacing w:before="20" w:after="20"/>
              <w:ind w:left="57" w:right="57"/>
              <w:jc w:val="left"/>
              <w:rPr>
                <w:rFonts w:eastAsia="宋体"/>
                <w:lang w:eastAsia="zh-CN"/>
              </w:rPr>
            </w:pPr>
            <w:r>
              <w:rPr>
                <w:rFonts w:eastAsia="宋体"/>
                <w:lang w:eastAsia="zh-CN"/>
              </w:rPr>
              <w:t>We are fine to left to RAN1.</w:t>
            </w:r>
          </w:p>
        </w:tc>
      </w:tr>
      <w:tr w:rsidR="00591903" w14:paraId="767325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0DF5C" w14:textId="16C8E4E9"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2BB5B480" w14:textId="34028EAB" w:rsidR="00591903" w:rsidRDefault="00591903" w:rsidP="00591903">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74DA5170" w14:textId="61280FA9" w:rsidR="00591903" w:rsidRDefault="00591903" w:rsidP="00591903">
            <w:pPr>
              <w:pStyle w:val="TAC"/>
              <w:spacing w:before="20" w:after="20"/>
              <w:ind w:left="57" w:right="57"/>
              <w:jc w:val="left"/>
              <w:rPr>
                <w:lang w:eastAsia="zh-CN"/>
              </w:rPr>
            </w:pPr>
            <w:r>
              <w:rPr>
                <w:lang w:eastAsia="zh-CN"/>
              </w:rPr>
              <w:t xml:space="preserve">Agree with Qualcomm. It is not needed. </w:t>
            </w:r>
          </w:p>
        </w:tc>
      </w:tr>
      <w:tr w:rsidR="00C702FF" w14:paraId="6CAEA6C6"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A328C3" w14:textId="77777777" w:rsidR="00C702FF" w:rsidRPr="00DE1028" w:rsidRDefault="00C702FF"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E5FA76B" w14:textId="77777777" w:rsidR="00C702FF" w:rsidRDefault="00C702FF" w:rsidP="00D057A9">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6A680F8" w14:textId="77777777" w:rsidR="00C702FF" w:rsidRDefault="00C702FF" w:rsidP="00D057A9">
            <w:pPr>
              <w:pStyle w:val="TAC"/>
              <w:spacing w:before="20" w:after="20"/>
              <w:ind w:left="57" w:right="57"/>
              <w:jc w:val="left"/>
              <w:rPr>
                <w:lang w:eastAsia="zh-CN"/>
              </w:rPr>
            </w:pPr>
            <w:r>
              <w:rPr>
                <w:rFonts w:eastAsia="宋体"/>
                <w:lang w:eastAsia="zh-CN"/>
              </w:rPr>
              <w:t>F</w:t>
            </w:r>
            <w:r>
              <w:rPr>
                <w:rFonts w:eastAsia="宋体" w:hint="eastAsia"/>
                <w:lang w:eastAsia="zh-CN"/>
              </w:rPr>
              <w:t>ine to left to RAN1.</w:t>
            </w:r>
          </w:p>
        </w:tc>
      </w:tr>
      <w:tr w:rsidR="002648F3" w14:paraId="176F0C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7A5983" w14:textId="214094CD"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02C8B875" w14:textId="77777777" w:rsidR="002648F3" w:rsidRDefault="002648F3" w:rsidP="002648F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9590704" w14:textId="45992F93" w:rsidR="002648F3" w:rsidRDefault="002648F3" w:rsidP="002648F3">
            <w:pPr>
              <w:pStyle w:val="TAC"/>
              <w:spacing w:before="20" w:after="20"/>
              <w:ind w:left="57" w:right="57"/>
              <w:jc w:val="left"/>
              <w:rPr>
                <w:lang w:eastAsia="zh-CN"/>
              </w:rPr>
            </w:pPr>
            <w:r>
              <w:rPr>
                <w:rFonts w:eastAsia="宋体"/>
                <w:lang w:eastAsia="zh-CN"/>
              </w:rPr>
              <w:t>Up to RAN1</w:t>
            </w:r>
          </w:p>
        </w:tc>
      </w:tr>
      <w:tr w:rsidR="002265FF" w14:paraId="2682BFD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3513DE" w14:textId="3A97D714" w:rsidR="002265FF" w:rsidRDefault="002265FF" w:rsidP="002265FF">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0147FCBA" w14:textId="1B7D20AE" w:rsidR="002265FF" w:rsidRDefault="002265FF" w:rsidP="002265FF">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1B70D37" w14:textId="0E49EEF6" w:rsidR="002265FF" w:rsidRDefault="002265FF" w:rsidP="002265FF">
            <w:pPr>
              <w:pStyle w:val="TAC"/>
              <w:spacing w:before="20" w:after="20"/>
              <w:ind w:left="57" w:right="57"/>
              <w:jc w:val="left"/>
              <w:rPr>
                <w:lang w:eastAsia="zh-CN"/>
              </w:rPr>
            </w:pPr>
            <w:r>
              <w:rPr>
                <w:lang w:eastAsia="zh-CN"/>
              </w:rPr>
              <w:t xml:space="preserve">The UE behaviour highlighted in the RAN1 agreement above can be captured under </w:t>
            </w:r>
            <w:r w:rsidRPr="002265FF">
              <w:rPr>
                <w:i/>
                <w:iCs/>
                <w:snapToGrid w:val="0"/>
              </w:rPr>
              <w:t>NR-DL-AoD-SignalMeasurementInformation</w:t>
            </w:r>
            <w:r>
              <w:rPr>
                <w:snapToGrid w:val="0"/>
              </w:rPr>
              <w:t xml:space="preserve"> in the additional measurements related field description</w:t>
            </w:r>
            <w:r w:rsidR="001947C0">
              <w:rPr>
                <w:snapToGrid w:val="0"/>
              </w:rPr>
              <w:t>.</w:t>
            </w:r>
          </w:p>
        </w:tc>
      </w:tr>
      <w:tr w:rsidR="00C4547A" w14:paraId="49046B0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4F42BA" w14:textId="74DBBA33"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08BFC971" w14:textId="2C833169"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09FAEDF" w14:textId="400B5ECA" w:rsidR="00C4547A" w:rsidRDefault="00C4547A" w:rsidP="00C4547A">
            <w:pPr>
              <w:pStyle w:val="TAC"/>
              <w:spacing w:before="20" w:after="20"/>
              <w:ind w:left="57" w:right="57"/>
              <w:jc w:val="left"/>
              <w:rPr>
                <w:lang w:eastAsia="zh-CN"/>
              </w:rPr>
            </w:pPr>
            <w:r>
              <w:rPr>
                <w:lang w:eastAsia="zh-CN"/>
              </w:rPr>
              <w:t>Further clarification is essential to avoid different UE behaviors.</w:t>
            </w:r>
          </w:p>
        </w:tc>
      </w:tr>
    </w:tbl>
    <w:p w14:paraId="010562C9" w14:textId="77777777" w:rsidR="00CA0F5D" w:rsidRDefault="00CA0F5D">
      <w:pPr>
        <w:rPr>
          <w:rFonts w:eastAsia="宋体"/>
          <w:lang w:eastAsia="zh-CN"/>
        </w:rPr>
      </w:pPr>
    </w:p>
    <w:p w14:paraId="46AB72CA" w14:textId="77777777" w:rsidR="00CA0F5D" w:rsidRDefault="00FB54D6">
      <w:pPr>
        <w:rPr>
          <w:rFonts w:eastAsia="宋体"/>
          <w:u w:val="single"/>
          <w:lang w:eastAsia="zh-CN"/>
        </w:rPr>
      </w:pPr>
      <w:r>
        <w:rPr>
          <w:rFonts w:eastAsia="宋体" w:hint="eastAsia"/>
          <w:u w:val="single"/>
          <w:lang w:eastAsia="zh-CN"/>
        </w:rPr>
        <w:t xml:space="preserve">c). </w:t>
      </w:r>
      <w:r>
        <w:rPr>
          <w:rFonts w:eastAsia="宋体"/>
          <w:u w:val="single"/>
        </w:rPr>
        <w:t>FFS generaral encoding of the IE could be improved?</w:t>
      </w:r>
      <w:r>
        <w:rPr>
          <w:rFonts w:eastAsia="宋体" w:hint="eastAsia"/>
          <w:u w:val="single"/>
        </w:rPr>
        <w:t xml:space="preserve"> </w:t>
      </w:r>
    </w:p>
    <w:p w14:paraId="3A5F8AF2" w14:textId="77777777" w:rsidR="00CA0F5D" w:rsidRDefault="00FB54D6">
      <w:pPr>
        <w:rPr>
          <w:rFonts w:eastAsia="宋体"/>
          <w:lang w:eastAsia="zh-CN"/>
        </w:rPr>
      </w:pPr>
      <w:r>
        <w:rPr>
          <w:rFonts w:eastAsia="宋体"/>
          <w:lang w:eastAsia="zh-CN"/>
        </w:rPr>
        <w:t>F</w:t>
      </w:r>
      <w:r>
        <w:rPr>
          <w:rFonts w:eastAsia="宋体" w:hint="eastAsia"/>
          <w:lang w:eastAsia="zh-CN"/>
        </w:rPr>
        <w:t>urther, one company point out that t</w:t>
      </w:r>
      <w:r>
        <w:rPr>
          <w:rFonts w:eastAsia="宋体"/>
          <w:lang w:eastAsia="zh-CN"/>
        </w:rPr>
        <w:t xml:space="preserve">he current structure of 'nr-DL-PRS-ResourcePriorityList is quite reduent as not every resource shall be associate wih one subset. </w:t>
      </w:r>
    </w:p>
    <w:p w14:paraId="7E6249DD"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27: Do companies agree that </w:t>
      </w:r>
      <w:r>
        <w:rPr>
          <w:rFonts w:eastAsia="Times New Roman"/>
          <w:b/>
          <w:iCs/>
          <w:lang w:eastAsia="ja-JP"/>
        </w:rPr>
        <w:t>generaral encoding of the IE could be improved</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33E8FE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B8AF54"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2AEFBA"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3B6D9D" w14:textId="77777777" w:rsidR="00CA0F5D" w:rsidRDefault="00FB54D6">
            <w:pPr>
              <w:pStyle w:val="TAH"/>
              <w:spacing w:before="20" w:after="20"/>
              <w:ind w:left="57" w:right="57"/>
              <w:jc w:val="left"/>
            </w:pPr>
            <w:r>
              <w:rPr>
                <w:rFonts w:hint="eastAsia"/>
                <w:lang w:eastAsia="zh-CN"/>
              </w:rPr>
              <w:t>Comments</w:t>
            </w:r>
          </w:p>
        </w:tc>
      </w:tr>
      <w:tr w:rsidR="00CA0F5D" w14:paraId="2CCAA3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8A4F42"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310F3E51"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0D66AC4" w14:textId="77777777" w:rsidR="00CA0F5D" w:rsidRDefault="00FB54D6">
            <w:pPr>
              <w:pStyle w:val="TAC"/>
              <w:spacing w:before="20" w:after="20"/>
              <w:ind w:left="57" w:right="57"/>
              <w:jc w:val="left"/>
              <w:rPr>
                <w:lang w:eastAsia="zh-CN"/>
              </w:rPr>
            </w:pPr>
            <w:r>
              <w:rPr>
                <w:lang w:eastAsia="zh-CN"/>
              </w:rPr>
              <w:t xml:space="preserve">It must fit to the "master" </w:t>
            </w:r>
            <w:r>
              <w:rPr>
                <w:i/>
                <w:iCs/>
              </w:rPr>
              <w:t>NR-DL-PRS-AssistanceData</w:t>
            </w:r>
            <w:r>
              <w:t xml:space="preserve"> at the end (similar to other assistance data).</w:t>
            </w:r>
          </w:p>
        </w:tc>
      </w:tr>
      <w:tr w:rsidR="00CA0F5D" w14:paraId="1DF4D46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F58F04"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B7C79A1"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4152BBA1" w14:textId="77777777" w:rsidR="00CA0F5D" w:rsidRDefault="00FB54D6">
            <w:pPr>
              <w:pStyle w:val="TAC"/>
              <w:spacing w:before="20" w:after="20"/>
              <w:ind w:left="57" w:right="57"/>
              <w:jc w:val="left"/>
              <w:rPr>
                <w:lang w:val="en-US" w:eastAsia="zh-CN"/>
              </w:rPr>
            </w:pPr>
            <w:r>
              <w:rPr>
                <w:rFonts w:eastAsia="宋体" w:hint="eastAsia"/>
                <w:lang w:eastAsia="zh-CN"/>
              </w:rPr>
              <w:t>S</w:t>
            </w:r>
            <w:r>
              <w:rPr>
                <w:rFonts w:eastAsia="宋体"/>
                <w:lang w:eastAsia="zh-CN"/>
              </w:rPr>
              <w:t>ee reply to Q25</w:t>
            </w:r>
          </w:p>
        </w:tc>
      </w:tr>
      <w:tr w:rsidR="00591903" w14:paraId="1A5CE05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861145" w14:textId="01BCA374"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36515C55"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A5001AB" w14:textId="3CD74473" w:rsidR="00591903" w:rsidRDefault="00591903" w:rsidP="00591903">
            <w:pPr>
              <w:pStyle w:val="TAC"/>
              <w:spacing w:before="20" w:after="20"/>
              <w:ind w:left="57" w:right="57"/>
              <w:jc w:val="left"/>
              <w:rPr>
                <w:lang w:eastAsia="zh-CN"/>
              </w:rPr>
            </w:pPr>
            <w:r>
              <w:rPr>
                <w:lang w:eastAsia="zh-CN"/>
              </w:rPr>
              <w:t xml:space="preserve">See reply to Q25. </w:t>
            </w:r>
          </w:p>
        </w:tc>
      </w:tr>
      <w:tr w:rsidR="001947C0" w14:paraId="5F1CD84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7A99DB" w14:textId="438D5E4F" w:rsidR="001947C0" w:rsidRPr="00DE1028" w:rsidRDefault="001947C0" w:rsidP="001947C0">
            <w:pPr>
              <w:pStyle w:val="TAC"/>
              <w:spacing w:before="20" w:after="20"/>
              <w:ind w:left="57" w:right="57"/>
              <w:jc w:val="left"/>
              <w:rPr>
                <w:rFonts w:eastAsia="宋体"/>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086D4A71" w14:textId="2167E800" w:rsidR="001947C0" w:rsidRDefault="001947C0" w:rsidP="001947C0">
            <w:pPr>
              <w:pStyle w:val="TAC"/>
              <w:spacing w:before="20" w:after="20"/>
              <w:ind w:left="57" w:right="57"/>
              <w:jc w:val="left"/>
              <w:rPr>
                <w:lang w:eastAsia="zh-CN"/>
              </w:rPr>
            </w:pPr>
            <w:r>
              <w:rPr>
                <w:lang w:eastAsia="zh-CN"/>
              </w:rPr>
              <w:t>Maybe</w:t>
            </w:r>
          </w:p>
        </w:tc>
        <w:tc>
          <w:tcPr>
            <w:tcW w:w="6385" w:type="dxa"/>
            <w:tcBorders>
              <w:top w:val="single" w:sz="4" w:space="0" w:color="auto"/>
              <w:left w:val="single" w:sz="4" w:space="0" w:color="auto"/>
              <w:bottom w:val="single" w:sz="4" w:space="0" w:color="auto"/>
              <w:right w:val="single" w:sz="4" w:space="0" w:color="auto"/>
            </w:tcBorders>
          </w:tcPr>
          <w:p w14:paraId="63CD8965" w14:textId="6BA24AD9" w:rsidR="001947C0" w:rsidRDefault="001947C0" w:rsidP="001947C0">
            <w:pPr>
              <w:pStyle w:val="TAC"/>
              <w:spacing w:before="20" w:after="20"/>
              <w:ind w:left="57" w:right="57"/>
              <w:jc w:val="left"/>
              <w:rPr>
                <w:lang w:eastAsia="zh-CN"/>
              </w:rPr>
            </w:pPr>
            <w:r>
              <w:rPr>
                <w:lang w:eastAsia="zh-CN"/>
              </w:rPr>
              <w:t>Optimizations can be considered later after the CR is implemented in the specification but before ASN.1 freeze.</w:t>
            </w:r>
          </w:p>
        </w:tc>
      </w:tr>
      <w:tr w:rsidR="00C4547A" w14:paraId="26EBB06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16BCDF" w14:textId="12D6D967"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1B58A65C" w14:textId="575EF44C"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0CEE411" w14:textId="77777777" w:rsidR="00C4547A" w:rsidRDefault="00C4547A" w:rsidP="00C4547A">
            <w:pPr>
              <w:pStyle w:val="TAC"/>
              <w:spacing w:before="20" w:after="20"/>
              <w:ind w:left="57" w:right="57"/>
              <w:jc w:val="left"/>
              <w:rPr>
                <w:lang w:eastAsia="zh-CN"/>
              </w:rPr>
            </w:pPr>
            <w:r>
              <w:rPr>
                <w:lang w:eastAsia="zh-CN"/>
              </w:rPr>
              <w:t xml:space="preserve">As </w:t>
            </w:r>
            <w:r w:rsidRPr="00D43C77">
              <w:rPr>
                <w:rFonts w:hint="eastAsia"/>
                <w:lang w:eastAsia="zh-CN"/>
              </w:rPr>
              <w:t>not every resource shall be associate</w:t>
            </w:r>
            <w:r>
              <w:rPr>
                <w:lang w:eastAsia="zh-CN"/>
              </w:rPr>
              <w:t>d</w:t>
            </w:r>
            <w:r w:rsidRPr="00D43C77">
              <w:rPr>
                <w:rFonts w:hint="eastAsia"/>
                <w:lang w:eastAsia="zh-CN"/>
              </w:rPr>
              <w:t xml:space="preserve"> with one subset. Prefer to introduce NR-nr-DL-PRS-ResourceSubsetList and each PRS resource subset is identified by a resource subset ID, each PRS resource can associate with a resource subset ID. </w:t>
            </w:r>
          </w:p>
          <w:p w14:paraId="4C1065EC"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z w:val="14"/>
              </w:rPr>
            </w:pPr>
            <w:r>
              <w:rPr>
                <w:rFonts w:ascii="Courier New" w:eastAsia="宋体" w:hAnsi="Courier New"/>
                <w:noProof/>
                <w:snapToGrid w:val="0"/>
                <w:sz w:val="14"/>
              </w:rPr>
              <w:t xml:space="preserve">NR-DL-PRS-Info-r16 </w:t>
            </w:r>
            <w:r>
              <w:rPr>
                <w:rFonts w:ascii="Courier New" w:eastAsia="宋体" w:hAnsi="Courier New"/>
                <w:noProof/>
                <w:sz w:val="14"/>
              </w:rPr>
              <w:t>::= SEQUENCE {</w:t>
            </w:r>
          </w:p>
          <w:p w14:paraId="2C22F16B"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4"/>
              </w:rPr>
            </w:pPr>
            <w:r>
              <w:rPr>
                <w:rFonts w:ascii="Courier New" w:eastAsia="宋体" w:hAnsi="Courier New"/>
                <w:noProof/>
                <w:snapToGrid w:val="0"/>
                <w:sz w:val="14"/>
              </w:rPr>
              <w:tab/>
              <w:t>nr-DL-PRS-ResourceSetList-r16</w:t>
            </w:r>
            <w:r>
              <w:rPr>
                <w:rFonts w:ascii="Courier New" w:eastAsia="宋体" w:hAnsi="Courier New"/>
                <w:noProof/>
                <w:snapToGrid w:val="0"/>
                <w:sz w:val="14"/>
              </w:rPr>
              <w:tab/>
            </w:r>
            <w:r>
              <w:rPr>
                <w:rFonts w:ascii="Courier New" w:eastAsia="宋体" w:hAnsi="Courier New"/>
                <w:noProof/>
                <w:snapToGrid w:val="0"/>
                <w:sz w:val="14"/>
              </w:rPr>
              <w:tab/>
              <w:t>SEQUENCE (SIZE (1..nrMaxSetsPerTrpPerFreqLayer-r16)) OF</w:t>
            </w:r>
          </w:p>
          <w:p w14:paraId="539451D0"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4"/>
              </w:rPr>
            </w:pP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r>
            <w:r>
              <w:rPr>
                <w:rFonts w:ascii="Courier New" w:eastAsia="宋体" w:hAnsi="Courier New"/>
                <w:noProof/>
                <w:snapToGrid w:val="0"/>
                <w:sz w:val="14"/>
              </w:rPr>
              <w:tab/>
              <w:t>NR-DL-PRS-ResourceSet-r16,</w:t>
            </w:r>
          </w:p>
          <w:p w14:paraId="7C137E63"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4"/>
              </w:rPr>
            </w:pPr>
            <w:r>
              <w:rPr>
                <w:rFonts w:ascii="Courier New" w:eastAsia="宋体" w:hAnsi="Courier New"/>
                <w:noProof/>
                <w:snapToGrid w:val="0"/>
                <w:sz w:val="14"/>
              </w:rPr>
              <w:tab/>
              <w:t>...,</w:t>
            </w:r>
          </w:p>
          <w:p w14:paraId="12E49667"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color w:val="FF0000"/>
                <w:sz w:val="14"/>
                <w:u w:val="single"/>
              </w:rPr>
            </w:pPr>
            <w:r>
              <w:rPr>
                <w:rFonts w:ascii="Courier New" w:eastAsia="宋体" w:hAnsi="Courier New"/>
                <w:noProof/>
                <w:snapToGrid w:val="0"/>
                <w:color w:val="FF0000"/>
                <w:sz w:val="14"/>
                <w:u w:val="single"/>
              </w:rPr>
              <w:tab/>
              <w:t>nr-DL-PRS-ResourceSubSetList</w:t>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t>SEQUENCE (SIZE (1..nrMaxSubSetsPerTrpPerFreqLayer)) OF</w:t>
            </w:r>
          </w:p>
          <w:p w14:paraId="666A9966"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color w:val="FF0000"/>
                <w:sz w:val="14"/>
                <w:u w:val="single"/>
              </w:rPr>
            </w:pP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r>
            <w:r>
              <w:rPr>
                <w:rFonts w:ascii="Courier New" w:eastAsia="宋体" w:hAnsi="Courier New"/>
                <w:noProof/>
                <w:snapToGrid w:val="0"/>
                <w:color w:val="FF0000"/>
                <w:sz w:val="14"/>
                <w:u w:val="single"/>
              </w:rPr>
              <w:tab/>
              <w:t>NR-DL-PRS-ResourceSubSet,</w:t>
            </w:r>
          </w:p>
          <w:p w14:paraId="228BCFCC"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z w:val="14"/>
              </w:rPr>
            </w:pPr>
            <w:r>
              <w:rPr>
                <w:rFonts w:ascii="Courier New" w:eastAsia="宋体" w:hAnsi="Courier New"/>
                <w:noProof/>
                <w:sz w:val="14"/>
              </w:rPr>
              <w:t>}</w:t>
            </w:r>
          </w:p>
          <w:p w14:paraId="68AF949B"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Pr>
                <w:rFonts w:ascii="Courier New" w:eastAsia="宋体" w:hAnsi="Courier New"/>
                <w:noProof/>
                <w:snapToGrid w:val="0"/>
                <w:color w:val="FF0000"/>
                <w:sz w:val="14"/>
                <w:u w:val="single"/>
              </w:rPr>
              <w:t>NR-DL-PRS-ResourceSubset</w:t>
            </w:r>
            <w:r>
              <w:rPr>
                <w:rFonts w:ascii="Courier New" w:eastAsia="宋体" w:hAnsi="Courier New"/>
                <w:noProof/>
                <w:color w:val="FF0000"/>
                <w:sz w:val="14"/>
                <w:u w:val="single"/>
              </w:rPr>
              <w:t>::= SEQUENCE {</w:t>
            </w:r>
          </w:p>
          <w:p w14:paraId="32E4F3CC"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Pr>
                <w:rFonts w:ascii="Courier New" w:eastAsia="宋体" w:hAnsi="Courier New"/>
                <w:noProof/>
                <w:color w:val="FF0000"/>
                <w:sz w:val="14"/>
                <w:u w:val="single"/>
              </w:rPr>
              <w:tab/>
              <w:t>nr-DL-PRS-Resource</w:t>
            </w:r>
            <w:r>
              <w:rPr>
                <w:rFonts w:ascii="Courier New" w:eastAsia="宋体" w:hAnsi="Courier New"/>
                <w:noProof/>
                <w:color w:val="FF0000"/>
                <w:sz w:val="14"/>
                <w:u w:val="single"/>
                <w:lang w:eastAsia="zh-CN"/>
              </w:rPr>
              <w:t>Sub</w:t>
            </w:r>
            <w:r>
              <w:rPr>
                <w:rFonts w:ascii="Courier New" w:eastAsia="宋体" w:hAnsi="Courier New"/>
                <w:noProof/>
                <w:color w:val="FF0000"/>
                <w:sz w:val="14"/>
                <w:u w:val="single"/>
              </w:rPr>
              <w:t>setID</w:t>
            </w:r>
            <w:r>
              <w:rPr>
                <w:rFonts w:ascii="Courier New" w:eastAsia="宋体" w:hAnsi="Courier New"/>
                <w:noProof/>
                <w:color w:val="FF0000"/>
                <w:sz w:val="14"/>
                <w:u w:val="single"/>
              </w:rPr>
              <w:tab/>
            </w:r>
            <w:r>
              <w:rPr>
                <w:rFonts w:ascii="Courier New" w:eastAsia="宋体" w:hAnsi="Courier New"/>
                <w:noProof/>
                <w:color w:val="FF0000"/>
                <w:sz w:val="14"/>
                <w:u w:val="single"/>
              </w:rPr>
              <w:tab/>
              <w:t>NR-DL-PRS-Resource</w:t>
            </w:r>
            <w:r>
              <w:rPr>
                <w:rFonts w:ascii="Courier New" w:eastAsia="宋体" w:hAnsi="Courier New"/>
                <w:noProof/>
                <w:color w:val="FF0000"/>
                <w:sz w:val="14"/>
                <w:u w:val="single"/>
                <w:lang w:eastAsia="zh-CN"/>
              </w:rPr>
              <w:t>Sub</w:t>
            </w:r>
            <w:r>
              <w:rPr>
                <w:rFonts w:ascii="Courier New" w:eastAsia="宋体" w:hAnsi="Courier New"/>
                <w:noProof/>
                <w:color w:val="FF0000"/>
                <w:sz w:val="14"/>
                <w:u w:val="single"/>
              </w:rPr>
              <w:t>setID,</w:t>
            </w:r>
          </w:p>
          <w:p w14:paraId="1469ABC2"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Pr>
                <w:rFonts w:ascii="Courier New" w:eastAsia="宋体" w:hAnsi="Courier New"/>
                <w:noProof/>
                <w:color w:val="FF0000"/>
                <w:sz w:val="14"/>
                <w:u w:val="single"/>
              </w:rPr>
              <w:tab/>
              <w:t>nr-DL-PRS-ResourceInSubsetlist</w:t>
            </w:r>
            <w:r>
              <w:rPr>
                <w:rFonts w:ascii="Courier New" w:eastAsia="宋体" w:hAnsi="Courier New"/>
                <w:noProof/>
                <w:color w:val="FF0000"/>
                <w:sz w:val="14"/>
                <w:u w:val="single"/>
              </w:rPr>
              <w:tab/>
            </w:r>
            <w:r>
              <w:rPr>
                <w:rFonts w:ascii="Courier New" w:eastAsia="宋体" w:hAnsi="Courier New"/>
                <w:noProof/>
                <w:color w:val="FF0000"/>
                <w:sz w:val="14"/>
                <w:u w:val="single"/>
              </w:rPr>
              <w:tab/>
            </w:r>
            <w:r>
              <w:rPr>
                <w:rFonts w:ascii="Courier New" w:eastAsia="宋体" w:hAnsi="Courier New"/>
                <w:noProof/>
                <w:color w:val="FF0000"/>
                <w:sz w:val="14"/>
                <w:u w:val="single"/>
              </w:rPr>
              <w:tab/>
              <w:t>SEQUENCE (SIZE (1..nrMaxResource</w:t>
            </w:r>
            <w:r>
              <w:rPr>
                <w:rFonts w:ascii="Courier New" w:eastAsia="宋体" w:hAnsi="Courier New"/>
                <w:noProof/>
                <w:color w:val="FF0000"/>
                <w:sz w:val="14"/>
                <w:u w:val="single"/>
                <w:lang w:eastAsia="zh-CN"/>
              </w:rPr>
              <w:t>Per</w:t>
            </w:r>
            <w:r>
              <w:rPr>
                <w:rFonts w:ascii="Courier New" w:eastAsia="宋体" w:hAnsi="Courier New"/>
                <w:noProof/>
                <w:color w:val="FF0000"/>
                <w:sz w:val="14"/>
                <w:u w:val="single"/>
              </w:rPr>
              <w:t>Subset)) OF NR-DL-PRS-ResourceInSubset,</w:t>
            </w:r>
          </w:p>
          <w:p w14:paraId="34EEF25E"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Pr>
                <w:rFonts w:ascii="Courier New" w:eastAsia="宋体" w:hAnsi="Courier New"/>
                <w:noProof/>
                <w:color w:val="FF0000"/>
                <w:sz w:val="14"/>
                <w:u w:val="single"/>
              </w:rPr>
              <w:t>}</w:t>
            </w:r>
          </w:p>
          <w:p w14:paraId="4DD4BF2A"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Pr>
                <w:rFonts w:ascii="Courier New" w:eastAsia="宋体" w:hAnsi="Courier New"/>
                <w:noProof/>
                <w:color w:val="FF0000"/>
                <w:sz w:val="14"/>
                <w:u w:val="single"/>
              </w:rPr>
              <w:t>NR-DL-PRS-ResourceInSubset ::= SEQUENCE {</w:t>
            </w:r>
          </w:p>
          <w:p w14:paraId="75B67EE1"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Pr>
                <w:rFonts w:ascii="Courier New" w:eastAsia="宋体" w:hAnsi="Courier New"/>
                <w:noProof/>
                <w:color w:val="FF0000"/>
                <w:sz w:val="14"/>
                <w:u w:val="single"/>
              </w:rPr>
              <w:tab/>
              <w:t>nr-DL-PRS-ResourceSetID-r16</w:t>
            </w:r>
            <w:r>
              <w:rPr>
                <w:rFonts w:ascii="Courier New" w:eastAsia="宋体" w:hAnsi="Courier New"/>
                <w:noProof/>
                <w:color w:val="FF0000"/>
                <w:sz w:val="14"/>
                <w:u w:val="single"/>
              </w:rPr>
              <w:tab/>
            </w:r>
            <w:r>
              <w:rPr>
                <w:rFonts w:ascii="Courier New" w:eastAsia="宋体" w:hAnsi="Courier New"/>
                <w:noProof/>
                <w:color w:val="FF0000"/>
                <w:sz w:val="14"/>
                <w:u w:val="single"/>
              </w:rPr>
              <w:tab/>
              <w:t>NR-DL-PRS-ResourceSetID-r16,</w:t>
            </w:r>
          </w:p>
          <w:p w14:paraId="752E68A8"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Pr>
                <w:rFonts w:ascii="Courier New" w:eastAsia="宋体" w:hAnsi="Courier New"/>
                <w:noProof/>
                <w:color w:val="FF0000"/>
                <w:sz w:val="14"/>
                <w:u w:val="single"/>
              </w:rPr>
              <w:tab/>
              <w:t>nr-DL-PRS-ResourceID-r16</w:t>
            </w:r>
            <w:r>
              <w:rPr>
                <w:rFonts w:ascii="Courier New" w:eastAsia="宋体" w:hAnsi="Courier New"/>
                <w:noProof/>
                <w:color w:val="FF0000"/>
                <w:sz w:val="14"/>
                <w:u w:val="single"/>
              </w:rPr>
              <w:tab/>
            </w:r>
            <w:r>
              <w:rPr>
                <w:rFonts w:ascii="Courier New" w:eastAsia="宋体" w:hAnsi="Courier New"/>
                <w:noProof/>
                <w:color w:val="FF0000"/>
                <w:sz w:val="14"/>
                <w:u w:val="single"/>
              </w:rPr>
              <w:tab/>
              <w:t>NR-DL-PRS-ResourceID-r16</w:t>
            </w:r>
          </w:p>
          <w:p w14:paraId="1071FD08"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Pr>
                <w:rFonts w:ascii="Courier New" w:eastAsia="宋体" w:hAnsi="Courier New"/>
                <w:noProof/>
                <w:color w:val="FF0000"/>
                <w:sz w:val="14"/>
                <w:u w:val="single"/>
              </w:rPr>
              <w:t>}</w:t>
            </w:r>
          </w:p>
          <w:p w14:paraId="0004C319" w14:textId="77777777" w:rsidR="00C4547A" w:rsidRDefault="00C4547A" w:rsidP="00C4547A">
            <w:pPr>
              <w:pStyle w:val="PL"/>
              <w:shd w:val="clear" w:color="auto" w:fill="E6E6E6"/>
              <w:rPr>
                <w:rFonts w:eastAsia="MS Mincho"/>
                <w:sz w:val="14"/>
                <w:lang w:val="en-US"/>
              </w:rPr>
            </w:pPr>
            <w:r>
              <w:rPr>
                <w:sz w:val="14"/>
              </w:rPr>
              <w:t>NR-DL-PRS-Resource</w:t>
            </w:r>
            <w:r>
              <w:rPr>
                <w:snapToGrid w:val="0"/>
                <w:sz w:val="14"/>
              </w:rPr>
              <w:t xml:space="preserve">-r16 </w:t>
            </w:r>
            <w:r>
              <w:rPr>
                <w:sz w:val="14"/>
              </w:rPr>
              <w:t>::= SEQUENCE {</w:t>
            </w:r>
          </w:p>
          <w:p w14:paraId="51BD497B" w14:textId="77777777" w:rsidR="00C4547A" w:rsidRDefault="00C4547A" w:rsidP="00C4547A">
            <w:pPr>
              <w:pStyle w:val="PL"/>
              <w:shd w:val="clear" w:color="auto" w:fill="E6E6E6"/>
              <w:rPr>
                <w:color w:val="FF0000"/>
                <w:sz w:val="14"/>
                <w:u w:val="single"/>
              </w:rPr>
            </w:pPr>
            <w:r>
              <w:rPr>
                <w:color w:val="FF0000"/>
                <w:sz w:val="14"/>
                <w:u w:val="single"/>
              </w:rPr>
              <w:tab/>
            </w:r>
            <w:r>
              <w:rPr>
                <w:rFonts w:eastAsia="宋体"/>
                <w:noProof/>
                <w:color w:val="FF0000"/>
                <w:sz w:val="14"/>
                <w:u w:val="single"/>
              </w:rPr>
              <w:t>nr-DL-PRS-ResourceSubsetID</w:t>
            </w:r>
            <w:r>
              <w:rPr>
                <w:color w:val="FF0000"/>
                <w:sz w:val="14"/>
                <w:u w:val="single"/>
              </w:rPr>
              <w:tab/>
            </w:r>
            <w:r>
              <w:rPr>
                <w:color w:val="FF0000"/>
                <w:sz w:val="14"/>
                <w:u w:val="single"/>
              </w:rPr>
              <w:tab/>
            </w:r>
            <w:r>
              <w:rPr>
                <w:color w:val="FF0000"/>
                <w:sz w:val="14"/>
                <w:u w:val="single"/>
              </w:rPr>
              <w:tab/>
            </w:r>
            <w:r>
              <w:rPr>
                <w:rFonts w:eastAsia="宋体"/>
                <w:noProof/>
                <w:color w:val="FF0000"/>
                <w:sz w:val="14"/>
                <w:u w:val="single"/>
              </w:rPr>
              <w:t>NR-DL-PRS-ResourceSubsetID</w:t>
            </w:r>
            <w:r>
              <w:rPr>
                <w:rFonts w:eastAsia="宋体"/>
                <w:noProof/>
                <w:color w:val="FF0000"/>
                <w:sz w:val="14"/>
                <w:u w:val="single"/>
              </w:rPr>
              <w:tab/>
              <w:t>OPTIONAL,</w:t>
            </w:r>
          </w:p>
          <w:p w14:paraId="65B8E4C0" w14:textId="77777777" w:rsidR="00C4547A" w:rsidRDefault="00C4547A" w:rsidP="00C4547A">
            <w:pPr>
              <w:pStyle w:val="PL"/>
              <w:shd w:val="clear" w:color="auto" w:fill="E6E6E6"/>
              <w:rPr>
                <w:sz w:val="14"/>
                <w:lang w:eastAsia="zh-CN"/>
              </w:rPr>
            </w:pPr>
            <w:r>
              <w:rPr>
                <w:sz w:val="14"/>
              </w:rPr>
              <w:tab/>
              <w:t>nr-DL-PRS-ResourceID-r16</w:t>
            </w:r>
            <w:r>
              <w:rPr>
                <w:sz w:val="14"/>
              </w:rPr>
              <w:tab/>
            </w:r>
            <w:r>
              <w:rPr>
                <w:sz w:val="14"/>
              </w:rPr>
              <w:tab/>
            </w:r>
            <w:r>
              <w:rPr>
                <w:sz w:val="14"/>
              </w:rPr>
              <w:tab/>
              <w:t>NR-DL-PRS-ResourceID-r16,</w:t>
            </w:r>
          </w:p>
          <w:p w14:paraId="012C8520" w14:textId="77777777" w:rsidR="00C4547A" w:rsidRDefault="00C4547A" w:rsidP="00C4547A">
            <w:pPr>
              <w:pStyle w:val="PL"/>
              <w:shd w:val="clear" w:color="auto" w:fill="E6E6E6"/>
              <w:rPr>
                <w:sz w:val="14"/>
              </w:rPr>
            </w:pPr>
            <w:r>
              <w:rPr>
                <w:sz w:val="14"/>
              </w:rPr>
              <w:t>}</w:t>
            </w:r>
          </w:p>
          <w:p w14:paraId="32F2C7E7" w14:textId="77777777" w:rsidR="00C4547A" w:rsidRDefault="00C4547A" w:rsidP="00C4547A">
            <w:pPr>
              <w:pStyle w:val="TAC"/>
              <w:spacing w:before="20" w:after="20"/>
              <w:ind w:left="57" w:right="57"/>
              <w:jc w:val="left"/>
              <w:rPr>
                <w:lang w:eastAsia="zh-CN"/>
              </w:rPr>
            </w:pPr>
          </w:p>
        </w:tc>
      </w:tr>
      <w:tr w:rsidR="001947C0" w14:paraId="537C3F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DB1DD5"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31459FC"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ECCD7B6" w14:textId="77777777" w:rsidR="001947C0" w:rsidRDefault="001947C0" w:rsidP="001947C0">
            <w:pPr>
              <w:pStyle w:val="TAC"/>
              <w:spacing w:before="20" w:after="20"/>
              <w:ind w:left="57" w:right="57"/>
              <w:jc w:val="left"/>
              <w:rPr>
                <w:lang w:eastAsia="zh-CN"/>
              </w:rPr>
            </w:pPr>
          </w:p>
        </w:tc>
      </w:tr>
      <w:tr w:rsidR="001947C0" w14:paraId="2BB2323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A3C988"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6773FA6"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7D18398" w14:textId="77777777" w:rsidR="001947C0" w:rsidRDefault="001947C0" w:rsidP="001947C0">
            <w:pPr>
              <w:pStyle w:val="TAC"/>
              <w:spacing w:before="20" w:after="20"/>
              <w:ind w:left="57" w:right="57"/>
              <w:jc w:val="left"/>
              <w:rPr>
                <w:lang w:eastAsia="zh-CN"/>
              </w:rPr>
            </w:pPr>
          </w:p>
        </w:tc>
      </w:tr>
      <w:tr w:rsidR="001947C0" w14:paraId="6DC35D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3D3335"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CE2602E"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3909C27" w14:textId="77777777" w:rsidR="001947C0" w:rsidRDefault="001947C0" w:rsidP="001947C0">
            <w:pPr>
              <w:pStyle w:val="TAC"/>
              <w:spacing w:before="20" w:after="20"/>
              <w:ind w:left="57" w:right="57"/>
              <w:jc w:val="left"/>
              <w:rPr>
                <w:lang w:eastAsia="zh-CN"/>
              </w:rPr>
            </w:pPr>
          </w:p>
        </w:tc>
      </w:tr>
      <w:tr w:rsidR="001947C0" w14:paraId="610536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D4E614"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48B75F1"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5386EF4" w14:textId="77777777" w:rsidR="001947C0" w:rsidRDefault="001947C0" w:rsidP="001947C0">
            <w:pPr>
              <w:pStyle w:val="TAC"/>
              <w:spacing w:before="20" w:after="20"/>
              <w:ind w:left="57" w:right="57"/>
              <w:jc w:val="left"/>
              <w:rPr>
                <w:lang w:eastAsia="zh-CN"/>
              </w:rPr>
            </w:pPr>
          </w:p>
        </w:tc>
      </w:tr>
      <w:tr w:rsidR="001947C0" w14:paraId="40AFEB5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00C92B"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9323C01"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34D3D8" w14:textId="77777777" w:rsidR="001947C0" w:rsidRDefault="001947C0" w:rsidP="001947C0">
            <w:pPr>
              <w:pStyle w:val="TAC"/>
              <w:spacing w:before="20" w:after="20"/>
              <w:ind w:left="57" w:right="57"/>
              <w:jc w:val="left"/>
              <w:rPr>
                <w:lang w:eastAsia="zh-CN"/>
              </w:rPr>
            </w:pPr>
          </w:p>
        </w:tc>
      </w:tr>
    </w:tbl>
    <w:p w14:paraId="37E5768D" w14:textId="77777777" w:rsidR="00CA0F5D" w:rsidRDefault="00CA0F5D">
      <w:pPr>
        <w:rPr>
          <w:rFonts w:eastAsia="宋体"/>
          <w:lang w:eastAsia="zh-CN"/>
        </w:rPr>
      </w:pPr>
    </w:p>
    <w:p w14:paraId="7901CD4B" w14:textId="77777777" w:rsidR="00CA0F5D" w:rsidRDefault="00FB54D6">
      <w:pPr>
        <w:pStyle w:val="2"/>
        <w:rPr>
          <w:rFonts w:eastAsia="宋体" w:cs="Arial"/>
          <w:szCs w:val="36"/>
          <w:lang w:eastAsia="zh-CN"/>
        </w:rPr>
      </w:pPr>
      <w:r>
        <w:rPr>
          <w:rFonts w:eastAsia="宋体" w:cs="Arial" w:hint="eastAsia"/>
          <w:szCs w:val="36"/>
          <w:lang w:eastAsia="zh-CN"/>
        </w:rPr>
        <w:lastRenderedPageBreak/>
        <w:t>3</w:t>
      </w:r>
      <w:r>
        <w:rPr>
          <w:rFonts w:cs="Arial"/>
          <w:szCs w:val="36"/>
        </w:rPr>
        <w:t>.</w:t>
      </w:r>
      <w:r>
        <w:rPr>
          <w:rFonts w:eastAsia="宋体" w:cs="Arial" w:hint="eastAsia"/>
          <w:szCs w:val="36"/>
          <w:lang w:eastAsia="zh-CN"/>
        </w:rPr>
        <w:t>3</w:t>
      </w:r>
      <w:r>
        <w:rPr>
          <w:rFonts w:cs="Arial" w:hint="eastAsia"/>
          <w:szCs w:val="36"/>
          <w:lang w:eastAsia="zh-CN"/>
        </w:rPr>
        <w:tab/>
      </w:r>
      <w:r>
        <w:rPr>
          <w:rFonts w:cs="Arial"/>
          <w:szCs w:val="36"/>
          <w:lang w:eastAsia="zh-CN"/>
        </w:rPr>
        <w:t>Multipath/NLOS mitigation</w:t>
      </w:r>
    </w:p>
    <w:p w14:paraId="552DC0CA" w14:textId="77777777" w:rsidR="00CA0F5D" w:rsidRDefault="00FB54D6">
      <w:pPr>
        <w:pStyle w:val="3"/>
        <w:rPr>
          <w:rFonts w:eastAsia="宋体"/>
          <w:lang w:val="en-US" w:eastAsia="zh-CN"/>
        </w:rPr>
      </w:pPr>
      <w:r>
        <w:rPr>
          <w:rFonts w:eastAsia="宋体" w:hint="eastAsia"/>
          <w:lang w:val="en-US" w:eastAsia="zh-CN"/>
        </w:rPr>
        <w:t>3.3.1 LOS/NLOS indicator</w:t>
      </w:r>
    </w:p>
    <w:p w14:paraId="5749D9AD" w14:textId="77777777" w:rsidR="00CA0F5D" w:rsidRDefault="00FB54D6">
      <w:pPr>
        <w:rPr>
          <w:rFonts w:eastAsia="宋体"/>
          <w:lang w:eastAsia="zh-CN"/>
        </w:rPr>
      </w:pPr>
      <w:r>
        <w:rPr>
          <w:rFonts w:eastAsia="宋体" w:hint="eastAsia"/>
          <w:lang w:eastAsia="zh-CN"/>
        </w:rPr>
        <w:t>On the LOS/NLOS indicator</w:t>
      </w:r>
      <w:r>
        <w:rPr>
          <w:rFonts w:eastAsia="宋体"/>
          <w:lang w:eastAsia="zh-CN"/>
        </w:rPr>
        <w:t>s which are reported to the LMF for DL and DL+UL positioning measurements</w:t>
      </w:r>
      <w:r>
        <w:rPr>
          <w:rFonts w:eastAsia="宋体" w:hint="eastAsia"/>
          <w:lang w:eastAsia="zh-CN"/>
        </w:rPr>
        <w:t xml:space="preserve">, the issues that whether </w:t>
      </w:r>
      <w:bookmarkStart w:id="539" w:name="OLE_LINK63"/>
      <w:bookmarkStart w:id="540" w:name="OLE_LINK62"/>
      <w:r>
        <w:rPr>
          <w:rFonts w:eastAsia="宋体" w:hint="eastAsia"/>
          <w:lang w:eastAsia="zh-CN"/>
        </w:rPr>
        <w:t xml:space="preserve">the </w:t>
      </w:r>
      <w:r>
        <w:rPr>
          <w:lang w:eastAsia="ja-JP"/>
        </w:rPr>
        <w:t>LOS/NLOS indicator for the UE measurements have a per resource indicator and a per TRP indicator</w:t>
      </w:r>
      <w:bookmarkEnd w:id="539"/>
      <w:bookmarkEnd w:id="540"/>
      <w:r>
        <w:rPr>
          <w:rFonts w:eastAsia="宋体" w:hint="eastAsia"/>
          <w:lang w:eastAsia="zh-CN"/>
        </w:rPr>
        <w:t xml:space="preserve"> is addressed based on companies</w:t>
      </w:r>
      <w:r>
        <w:rPr>
          <w:rFonts w:eastAsia="宋体"/>
          <w:lang w:eastAsia="zh-CN"/>
        </w:rPr>
        <w:t>’</w:t>
      </w:r>
      <w:r>
        <w:rPr>
          <w:rFonts w:eastAsia="宋体" w:hint="eastAsia"/>
          <w:lang w:eastAsia="zh-CN"/>
        </w:rPr>
        <w:t xml:space="preserve"> input. </w:t>
      </w:r>
    </w:p>
    <w:p w14:paraId="4730A8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28: Do companies agree that </w:t>
      </w:r>
      <w:r>
        <w:rPr>
          <w:rFonts w:eastAsia="Times New Roman"/>
          <w:b/>
          <w:iCs/>
          <w:lang w:eastAsia="ja-JP"/>
        </w:rPr>
        <w:t>the LOS/NLOS indicator for the UE measurements have a per resource indicator and a per TRP indicator</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30DC21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CE49B8"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EEF0B5"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9539EE" w14:textId="77777777" w:rsidR="00CA0F5D" w:rsidRDefault="00FB54D6">
            <w:pPr>
              <w:pStyle w:val="TAH"/>
              <w:spacing w:before="20" w:after="20"/>
              <w:ind w:left="57" w:right="57"/>
              <w:jc w:val="left"/>
            </w:pPr>
            <w:r>
              <w:rPr>
                <w:rFonts w:hint="eastAsia"/>
                <w:lang w:eastAsia="zh-CN"/>
              </w:rPr>
              <w:t>Comments</w:t>
            </w:r>
          </w:p>
        </w:tc>
      </w:tr>
      <w:tr w:rsidR="00CA0F5D" w14:paraId="0604E7B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087942"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82081AA"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21B2270" w14:textId="77777777" w:rsidR="00CA0F5D" w:rsidRDefault="00FB54D6">
            <w:pPr>
              <w:pStyle w:val="TAC"/>
              <w:spacing w:before="20" w:after="20"/>
              <w:ind w:left="57" w:right="57"/>
              <w:jc w:val="left"/>
              <w:rPr>
                <w:lang w:eastAsia="zh-CN"/>
              </w:rPr>
            </w:pPr>
            <w:r>
              <w:rPr>
                <w:lang w:eastAsia="zh-CN"/>
              </w:rPr>
              <w:t>The measurement has a LOS/NLOS indicator.  What should a per TRP/per Resource mean in the measurement report? I also cannot see this from the RAN1 agreements.</w:t>
            </w:r>
          </w:p>
        </w:tc>
      </w:tr>
      <w:tr w:rsidR="00CA0F5D" w14:paraId="1B4CF1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97CAC"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9708045" w14:textId="77777777" w:rsidR="00CA0F5D" w:rsidRDefault="00FB54D6">
            <w:pPr>
              <w:pStyle w:val="TAC"/>
              <w:spacing w:before="20" w:after="20"/>
              <w:ind w:left="57" w:right="57"/>
              <w:jc w:val="left"/>
              <w:rPr>
                <w:lang w:val="en-US" w:eastAsia="zh-CN"/>
              </w:rPr>
            </w:pPr>
            <w:r>
              <w:rPr>
                <w:rFonts w:eastAsia="宋体"/>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F589DE" w14:textId="77777777" w:rsidR="00CA0F5D" w:rsidRDefault="00FB54D6">
            <w:pPr>
              <w:pStyle w:val="ab"/>
              <w:rPr>
                <w:rFonts w:eastAsia="宋体"/>
                <w:lang w:eastAsia="zh-CN"/>
              </w:rPr>
            </w:pPr>
            <w:r>
              <w:rPr>
                <w:rFonts w:eastAsia="宋体" w:hint="eastAsia"/>
                <w:lang w:eastAsia="zh-CN"/>
              </w:rPr>
              <w:t>R</w:t>
            </w:r>
            <w:r>
              <w:rPr>
                <w:rFonts w:eastAsia="宋体"/>
                <w:lang w:eastAsia="zh-CN"/>
              </w:rPr>
              <w:t>AN1 agreement</w:t>
            </w:r>
          </w:p>
          <w:p w14:paraId="55B6E955" w14:textId="77777777" w:rsidR="00CA0F5D" w:rsidRDefault="00FB54D6">
            <w:pPr>
              <w:numPr>
                <w:ilvl w:val="0"/>
                <w:numId w:val="27"/>
              </w:numPr>
              <w:spacing w:after="0" w:line="240" w:lineRule="auto"/>
              <w:rPr>
                <w:rFonts w:ascii="Times" w:eastAsia="宋体" w:hAnsi="Times" w:cs="Times"/>
                <w:lang w:eastAsia="zh-CN"/>
              </w:rPr>
            </w:pPr>
            <w:r>
              <w:rPr>
                <w:rFonts w:ascii="Times" w:eastAsia="宋体" w:hAnsi="Times" w:cs="Times"/>
                <w:lang w:eastAsia="zh-CN"/>
              </w:rPr>
              <w:t>For DL-AoD and Multi-RTT one LoS/NLoS indicator can be associated with each DL PRS RSRP and/or UE Rx-Tx time difference measurement, respectively, and reported by UE for each TRP</w:t>
            </w:r>
          </w:p>
          <w:p w14:paraId="652239FE" w14:textId="77777777" w:rsidR="00CA0F5D" w:rsidRDefault="00FB54D6">
            <w:pPr>
              <w:numPr>
                <w:ilvl w:val="0"/>
                <w:numId w:val="27"/>
              </w:numPr>
              <w:spacing w:after="0" w:line="240" w:lineRule="auto"/>
              <w:rPr>
                <w:rFonts w:ascii="Times" w:eastAsia="宋体" w:hAnsi="Times" w:cs="Times"/>
                <w:lang w:eastAsia="zh-CN"/>
              </w:rPr>
            </w:pPr>
            <w:r>
              <w:rPr>
                <w:rFonts w:ascii="Times" w:eastAsia="宋体" w:hAnsi="Times" w:cs="Times"/>
                <w:lang w:eastAsia="zh-CN"/>
              </w:rPr>
              <w:t>For DL-AoD and Multi-RTT one LoS/NLoS indicator can be associated with each TRP in the measurement report from the UE</w:t>
            </w:r>
          </w:p>
          <w:p w14:paraId="6D17B67D" w14:textId="77777777" w:rsidR="00CA0F5D" w:rsidRDefault="00FB54D6">
            <w:pPr>
              <w:numPr>
                <w:ilvl w:val="0"/>
                <w:numId w:val="27"/>
              </w:numPr>
              <w:spacing w:after="0" w:line="240" w:lineRule="auto"/>
              <w:rPr>
                <w:rFonts w:ascii="Times" w:eastAsia="宋体" w:hAnsi="Times" w:cs="Times"/>
                <w:lang w:eastAsia="zh-CN"/>
              </w:rPr>
            </w:pPr>
            <w:r>
              <w:rPr>
                <w:rFonts w:ascii="Times" w:eastAsia="宋体" w:hAnsi="Times" w:cs="Times"/>
                <w:lang w:eastAsia="zh-CN"/>
              </w:rPr>
              <w:t>For DL-TDOA one LoS/NLoS indicator can be associated with each RSTD measurement performed with a target TRP and one LoS/NLoS indicator is associated with the RSTD measurement performed with a reference TRP</w:t>
            </w:r>
          </w:p>
          <w:p w14:paraId="41C0C4DC" w14:textId="77777777" w:rsidR="00CA0F5D" w:rsidRDefault="00FB54D6">
            <w:pPr>
              <w:pStyle w:val="TAC"/>
              <w:spacing w:before="20" w:after="20"/>
              <w:ind w:left="57" w:right="57"/>
              <w:jc w:val="left"/>
              <w:rPr>
                <w:lang w:val="en-US" w:eastAsia="zh-CN"/>
              </w:rPr>
            </w:pPr>
            <w:r>
              <w:rPr>
                <w:rFonts w:ascii="Times" w:eastAsia="宋体" w:hAnsi="Times" w:cs="Times"/>
                <w:lang w:eastAsia="zh-CN"/>
              </w:rPr>
              <w:t>For DL-TDOA one LoS/NLoS indicator can be associated with each target TRP and one LoS/NLoS indicator can be associated with the reference TRP in the measurement report</w:t>
            </w:r>
          </w:p>
        </w:tc>
      </w:tr>
      <w:tr w:rsidR="00CA0F5D" w14:paraId="5908E0E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E07E2B"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C552F48"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B03BA24" w14:textId="77777777" w:rsidR="00CA0F5D" w:rsidRDefault="00CA0F5D">
            <w:pPr>
              <w:pStyle w:val="TAC"/>
              <w:spacing w:before="20" w:after="20"/>
              <w:ind w:left="57" w:right="57"/>
              <w:jc w:val="left"/>
              <w:rPr>
                <w:lang w:eastAsia="zh-CN"/>
              </w:rPr>
            </w:pPr>
          </w:p>
        </w:tc>
      </w:tr>
      <w:tr w:rsidR="00CA0F5D" w14:paraId="7B489D3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A7DD7F"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6E92F18"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AC0A360" w14:textId="77777777" w:rsidR="00CA0F5D" w:rsidRDefault="00FB54D6">
            <w:pPr>
              <w:pStyle w:val="TAC"/>
              <w:spacing w:before="20" w:after="20"/>
              <w:ind w:left="57" w:right="57"/>
              <w:jc w:val="left"/>
              <w:rPr>
                <w:lang w:eastAsia="zh-CN"/>
              </w:rPr>
            </w:pPr>
            <w:r>
              <w:rPr>
                <w:lang w:eastAsia="zh-CN"/>
              </w:rPr>
              <w:t>Agree has been already agreed by RAN1</w:t>
            </w:r>
          </w:p>
        </w:tc>
      </w:tr>
      <w:tr w:rsidR="00CA0F5D" w14:paraId="3F7B7A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C47D8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2C0FA9FD"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FF90681" w14:textId="77777777" w:rsidR="00CA0F5D" w:rsidRDefault="00FB54D6">
            <w:pPr>
              <w:pStyle w:val="TAC"/>
              <w:spacing w:before="20" w:after="20"/>
              <w:ind w:left="57" w:right="57"/>
              <w:jc w:val="left"/>
              <w:rPr>
                <w:lang w:val="en-US" w:eastAsia="zh-CN"/>
              </w:rPr>
            </w:pPr>
            <w:r>
              <w:rPr>
                <w:rFonts w:hint="eastAsia"/>
                <w:lang w:val="en-US" w:eastAsia="zh-CN"/>
              </w:rPr>
              <w:t>LOS/NLOS indicator is shown in each measurement element, in this way for DL-TDOA, it can be associated with target TRP and Reference TRP, for multi-RTT and DL-AoD, it can be associated with TRP. That is aligned with RAN1</w:t>
            </w:r>
            <w:r>
              <w:rPr>
                <w:lang w:val="en-US" w:eastAsia="zh-CN"/>
              </w:rPr>
              <w:t>’</w:t>
            </w:r>
            <w:r>
              <w:rPr>
                <w:rFonts w:hint="eastAsia"/>
                <w:lang w:val="en-US" w:eastAsia="zh-CN"/>
              </w:rPr>
              <w:t>s agreement</w:t>
            </w:r>
          </w:p>
        </w:tc>
      </w:tr>
      <w:tr w:rsidR="00CA0F5D" w14:paraId="38328EB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1843AA"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60E8BA8E"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B49C5B5" w14:textId="77777777" w:rsidR="00CA0F5D" w:rsidRDefault="00CA0F5D">
            <w:pPr>
              <w:pStyle w:val="TAC"/>
              <w:spacing w:before="20" w:after="20"/>
              <w:ind w:left="57" w:right="57"/>
              <w:jc w:val="left"/>
              <w:rPr>
                <w:lang w:eastAsia="zh-CN"/>
              </w:rPr>
            </w:pPr>
          </w:p>
        </w:tc>
      </w:tr>
      <w:tr w:rsidR="00591903" w14:paraId="22E8E2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99D3C8" w14:textId="26CB605D"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65E5634" w14:textId="24636B28"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C1DEBB8" w14:textId="7B4888E9" w:rsidR="00591903" w:rsidRDefault="00591903" w:rsidP="00591903">
            <w:pPr>
              <w:pStyle w:val="TAC"/>
              <w:spacing w:before="20" w:after="20"/>
              <w:ind w:left="57" w:right="57"/>
              <w:jc w:val="left"/>
              <w:rPr>
                <w:lang w:eastAsia="zh-CN"/>
              </w:rPr>
            </w:pPr>
            <w:r>
              <w:rPr>
                <w:lang w:eastAsia="zh-CN"/>
              </w:rPr>
              <w:t xml:space="preserve">Based on RAN1 agreements, Seems it is per TRP indicator. And not per resource indicator. </w:t>
            </w:r>
          </w:p>
        </w:tc>
      </w:tr>
      <w:tr w:rsidR="001F2CDE" w14:paraId="00A45329"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8AD24C" w14:textId="77777777" w:rsidR="001F2CDE" w:rsidRPr="00861C09" w:rsidRDefault="001F2CDE"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44B25360" w14:textId="77777777" w:rsidR="001F2CDE" w:rsidRPr="00861C09" w:rsidRDefault="001F2CDE" w:rsidP="00D057A9">
            <w:pPr>
              <w:pStyle w:val="TAC"/>
              <w:spacing w:before="20" w:after="20"/>
              <w:ind w:left="57" w:right="57"/>
              <w:jc w:val="left"/>
              <w:rPr>
                <w:rFonts w:eastAsia="宋体"/>
                <w:lang w:eastAsia="zh-CN"/>
              </w:rPr>
            </w:pPr>
            <w:r>
              <w:rPr>
                <w:rFonts w:eastAsia="宋体"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8355256" w14:textId="77777777" w:rsidR="001F2CDE" w:rsidRDefault="001F2CDE" w:rsidP="00D057A9">
            <w:pPr>
              <w:pStyle w:val="TAC"/>
              <w:spacing w:before="20" w:after="20"/>
              <w:ind w:left="57" w:right="57"/>
              <w:jc w:val="left"/>
              <w:rPr>
                <w:lang w:eastAsia="zh-CN"/>
              </w:rPr>
            </w:pPr>
          </w:p>
        </w:tc>
      </w:tr>
      <w:tr w:rsidR="002648F3" w14:paraId="442A2D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3643BA" w14:textId="1AD8BCB1" w:rsidR="002648F3" w:rsidRDefault="002648F3" w:rsidP="002648F3">
            <w:pPr>
              <w:pStyle w:val="TAC"/>
              <w:spacing w:before="20" w:after="20"/>
              <w:ind w:left="57" w:right="57"/>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4BD11953" w14:textId="07CB8BA0"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385" w:type="dxa"/>
            <w:tcBorders>
              <w:top w:val="single" w:sz="4" w:space="0" w:color="auto"/>
              <w:left w:val="single" w:sz="4" w:space="0" w:color="auto"/>
              <w:bottom w:val="single" w:sz="4" w:space="0" w:color="auto"/>
              <w:right w:val="single" w:sz="4" w:space="0" w:color="auto"/>
            </w:tcBorders>
          </w:tcPr>
          <w:p w14:paraId="26B82AE1" w14:textId="77777777" w:rsidR="002648F3" w:rsidRDefault="002648F3" w:rsidP="002648F3">
            <w:pPr>
              <w:pStyle w:val="TAC"/>
              <w:spacing w:before="20" w:after="20"/>
              <w:ind w:left="57" w:right="57"/>
              <w:jc w:val="left"/>
              <w:rPr>
                <w:rFonts w:eastAsia="宋体"/>
                <w:lang w:eastAsia="zh-CN"/>
              </w:rPr>
            </w:pPr>
            <w:r>
              <w:rPr>
                <w:rFonts w:eastAsia="宋体"/>
                <w:lang w:eastAsia="zh-CN"/>
              </w:rPr>
              <w:t>If our understanding is correct, the location measurement result is provided per TRP, which is also associated to a RS resource ID.</w:t>
            </w:r>
          </w:p>
          <w:p w14:paraId="0251C499" w14:textId="77777777" w:rsidR="002648F3" w:rsidRDefault="002648F3" w:rsidP="002648F3">
            <w:pPr>
              <w:pStyle w:val="TAC"/>
              <w:spacing w:before="20" w:after="20"/>
              <w:ind w:left="57" w:right="57"/>
              <w:jc w:val="left"/>
              <w:rPr>
                <w:rFonts w:eastAsia="宋体"/>
                <w:lang w:eastAsia="zh-CN"/>
              </w:rPr>
            </w:pPr>
          </w:p>
          <w:p w14:paraId="2FC56E6E" w14:textId="15EFC04E" w:rsidR="002648F3" w:rsidRDefault="002648F3" w:rsidP="002648F3">
            <w:pPr>
              <w:pStyle w:val="TAC"/>
              <w:spacing w:before="20" w:after="20"/>
              <w:ind w:left="57" w:right="57"/>
              <w:jc w:val="left"/>
              <w:rPr>
                <w:lang w:eastAsia="zh-CN"/>
              </w:rPr>
            </w:pPr>
            <w:r>
              <w:rPr>
                <w:rFonts w:eastAsia="宋体" w:hint="eastAsia"/>
                <w:lang w:eastAsia="zh-CN"/>
              </w:rPr>
              <w:t>F</w:t>
            </w:r>
            <w:r>
              <w:rPr>
                <w:rFonts w:eastAsia="宋体"/>
                <w:lang w:eastAsia="zh-CN"/>
              </w:rPr>
              <w:t xml:space="preserve">or example, for the DL-TDOA measurement result, the UE feedbacks the </w:t>
            </w:r>
            <w:r w:rsidRPr="00073C73">
              <w:rPr>
                <w:snapToGrid w:val="0"/>
              </w:rPr>
              <w:t>NR-DL-TDOA-MeasList-r16</w:t>
            </w:r>
            <w:r>
              <w:rPr>
                <w:snapToGrid w:val="0"/>
              </w:rPr>
              <w:t xml:space="preserve"> consisting of different </w:t>
            </w:r>
            <w:r w:rsidRPr="00073C73">
              <w:rPr>
                <w:snapToGrid w:val="0"/>
              </w:rPr>
              <w:t>NR-DL-TDOA-MeasElement</w:t>
            </w:r>
            <w:r>
              <w:rPr>
                <w:snapToGrid w:val="0"/>
              </w:rPr>
              <w:t xml:space="preserve"> for each TPR, and each </w:t>
            </w:r>
            <w:r w:rsidRPr="00073C73">
              <w:rPr>
                <w:snapToGrid w:val="0"/>
              </w:rPr>
              <w:t>NR-DL-TDOA-MeasElement</w:t>
            </w:r>
            <w:r>
              <w:rPr>
                <w:snapToGrid w:val="0"/>
              </w:rPr>
              <w:t xml:space="preserve"> IE includes the </w:t>
            </w:r>
            <w:r w:rsidRPr="00073C73">
              <w:rPr>
                <w:snapToGrid w:val="0"/>
              </w:rPr>
              <w:t>nr-DL-PRS-ResourceID-r16</w:t>
            </w:r>
            <w:r>
              <w:rPr>
                <w:snapToGrid w:val="0"/>
              </w:rPr>
              <w:t xml:space="preserve"> and </w:t>
            </w:r>
            <w:r w:rsidRPr="00073C73">
              <w:t>nr-DL-PRS-ResourceSetID</w:t>
            </w:r>
            <w:r>
              <w:t xml:space="preserve"> too. So including the NLOS/LOS indicator in each </w:t>
            </w:r>
            <w:r w:rsidRPr="00073C73">
              <w:rPr>
                <w:snapToGrid w:val="0"/>
              </w:rPr>
              <w:t>NR-DL-TDOA-MeasElement</w:t>
            </w:r>
            <w:r>
              <w:rPr>
                <w:snapToGrid w:val="0"/>
              </w:rPr>
              <w:t xml:space="preserve"> seems possible to address this problem, as the </w:t>
            </w:r>
            <w:r>
              <w:rPr>
                <w:lang w:eastAsia="zh-CN"/>
              </w:rPr>
              <w:t>LOS/NLOS indicator is implicitly associated with per TRP per resource.</w:t>
            </w:r>
          </w:p>
        </w:tc>
      </w:tr>
      <w:tr w:rsidR="001947C0" w14:paraId="59C544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18DDC8" w14:textId="41BCEFC8" w:rsidR="001947C0" w:rsidRDefault="001947C0" w:rsidP="001947C0">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52011055" w14:textId="064515F1" w:rsidR="001947C0" w:rsidRDefault="001947C0" w:rsidP="001947C0">
            <w:pPr>
              <w:pStyle w:val="TAC"/>
              <w:spacing w:before="20" w:after="20"/>
              <w:ind w:left="57" w:right="57"/>
              <w:jc w:val="left"/>
              <w:rPr>
                <w:lang w:eastAsia="zh-CN"/>
              </w:rPr>
            </w:pPr>
            <w:r w:rsidRPr="005202E2">
              <w:rPr>
                <w:lang w:eastAsia="zh-CN"/>
              </w:rPr>
              <w:t>Yes, comments</w:t>
            </w:r>
          </w:p>
        </w:tc>
        <w:tc>
          <w:tcPr>
            <w:tcW w:w="6385" w:type="dxa"/>
            <w:tcBorders>
              <w:top w:val="single" w:sz="4" w:space="0" w:color="auto"/>
              <w:left w:val="single" w:sz="4" w:space="0" w:color="auto"/>
              <w:bottom w:val="single" w:sz="4" w:space="0" w:color="auto"/>
              <w:right w:val="single" w:sz="4" w:space="0" w:color="auto"/>
            </w:tcBorders>
          </w:tcPr>
          <w:p w14:paraId="0DDC5C15" w14:textId="245D8012" w:rsidR="001947C0" w:rsidRDefault="001947C0" w:rsidP="001947C0">
            <w:pPr>
              <w:pStyle w:val="TAC"/>
              <w:spacing w:before="20" w:after="20"/>
              <w:ind w:left="57" w:right="57"/>
              <w:jc w:val="left"/>
              <w:rPr>
                <w:lang w:eastAsia="zh-CN"/>
              </w:rPr>
            </w:pPr>
            <w:r>
              <w:rPr>
                <w:lang w:eastAsia="zh-CN"/>
              </w:rPr>
              <w:t>RAN1 agreements (particularly from RAN1#106-e) on LoS/NLoS indicator seems to vary depending on the positioning method. In some cases, it is per resource and per TRP while in other cases it is per TRP or per measurement. We need to align with RAN1 agreement on a case-by-case basis.</w:t>
            </w:r>
          </w:p>
        </w:tc>
      </w:tr>
      <w:tr w:rsidR="00C4547A" w14:paraId="5FF2F3A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3E8677" w14:textId="5838A8EA"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4CB9823C" w14:textId="10B4F15A" w:rsidR="00C4547A" w:rsidRPr="005202E2"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89BC318" w14:textId="77777777" w:rsidR="00C4547A" w:rsidRDefault="00C4547A" w:rsidP="00C4547A">
            <w:pPr>
              <w:pStyle w:val="TAC"/>
              <w:spacing w:before="20" w:after="20"/>
              <w:ind w:left="57" w:right="57"/>
              <w:jc w:val="left"/>
              <w:rPr>
                <w:lang w:eastAsia="zh-CN"/>
              </w:rPr>
            </w:pPr>
            <w:r>
              <w:rPr>
                <w:lang w:eastAsia="zh-CN"/>
              </w:rPr>
              <w:t>Agreeement:</w:t>
            </w:r>
          </w:p>
          <w:p w14:paraId="5A982870" w14:textId="77777777" w:rsidR="00C4547A" w:rsidRDefault="00C4547A" w:rsidP="00C4547A">
            <w:pPr>
              <w:pStyle w:val="TAC"/>
              <w:spacing w:before="20" w:after="20"/>
              <w:ind w:left="57" w:right="57"/>
              <w:jc w:val="left"/>
              <w:rPr>
                <w:lang w:eastAsia="zh-CN"/>
              </w:rPr>
            </w:pPr>
            <w:r>
              <w:rPr>
                <w:lang w:eastAsia="zh-CN"/>
              </w:rPr>
              <w:t>For UE-based positioning, support the following options for LoS/NLoS indicators within positioning assistance data:</w:t>
            </w:r>
          </w:p>
          <w:p w14:paraId="1A543DC9" w14:textId="77777777" w:rsidR="00C4547A" w:rsidRDefault="00C4547A" w:rsidP="00C4547A">
            <w:pPr>
              <w:pStyle w:val="TAC"/>
              <w:spacing w:before="20" w:after="20"/>
              <w:ind w:left="57" w:right="57"/>
              <w:jc w:val="left"/>
              <w:rPr>
                <w:lang w:eastAsia="zh-CN"/>
              </w:rPr>
            </w:pPr>
            <w:r>
              <w:rPr>
                <w:lang w:eastAsia="zh-CN"/>
              </w:rPr>
              <w:t>Option 1: LMF associates UE-based LoS/NloS indicators with each DL PRS resource for each TRP</w:t>
            </w:r>
          </w:p>
          <w:p w14:paraId="2CD30D7B" w14:textId="77777777" w:rsidR="00C4547A" w:rsidRDefault="00C4547A" w:rsidP="00C4547A">
            <w:pPr>
              <w:pStyle w:val="TAC"/>
              <w:spacing w:before="20" w:after="20"/>
              <w:ind w:left="57" w:right="57"/>
              <w:jc w:val="left"/>
              <w:rPr>
                <w:lang w:eastAsia="zh-CN"/>
              </w:rPr>
            </w:pPr>
            <w:r>
              <w:rPr>
                <w:lang w:eastAsia="zh-CN"/>
              </w:rPr>
              <w:t>Option 2: LMF associates UE-based LoS/NloS indicators with each TRP</w:t>
            </w:r>
          </w:p>
          <w:p w14:paraId="03C60D25" w14:textId="37B8E9C5" w:rsidR="00C4547A" w:rsidRDefault="00C4547A" w:rsidP="00C4547A">
            <w:pPr>
              <w:pStyle w:val="TAC"/>
              <w:spacing w:before="20" w:after="20"/>
              <w:ind w:left="57" w:right="57"/>
              <w:jc w:val="left"/>
              <w:rPr>
                <w:lang w:eastAsia="zh-CN"/>
              </w:rPr>
            </w:pPr>
            <w:r>
              <w:rPr>
                <w:lang w:eastAsia="zh-CN"/>
              </w:rPr>
              <w:t>Note: For option 1, one LoS/NloS indicator is associated with one DL-PRS resource</w:t>
            </w:r>
          </w:p>
        </w:tc>
      </w:tr>
    </w:tbl>
    <w:p w14:paraId="7FF04EDD" w14:textId="77777777" w:rsidR="00CA0F5D" w:rsidRDefault="00CA0F5D">
      <w:pPr>
        <w:rPr>
          <w:rFonts w:eastAsia="宋体"/>
          <w:lang w:eastAsia="zh-CN"/>
        </w:rPr>
      </w:pPr>
    </w:p>
    <w:p w14:paraId="410E8067" w14:textId="77777777" w:rsidR="00CA0F5D" w:rsidRDefault="00FB54D6">
      <w:pPr>
        <w:pStyle w:val="3"/>
        <w:ind w:left="700" w:hangingChars="250" w:hanging="700"/>
        <w:rPr>
          <w:rFonts w:eastAsia="宋体"/>
          <w:lang w:val="en-US" w:eastAsia="zh-CN"/>
        </w:rPr>
      </w:pPr>
      <w:r>
        <w:rPr>
          <w:rFonts w:eastAsia="宋体" w:hint="eastAsia"/>
          <w:lang w:val="en-US" w:eastAsia="zh-CN"/>
        </w:rPr>
        <w:lastRenderedPageBreak/>
        <w:t>3.3.2 FFS the PRS-RSRPP request for DL-TDOA and Multi-RTT</w:t>
      </w:r>
    </w:p>
    <w:p w14:paraId="6460BCAB" w14:textId="77777777" w:rsidR="00CA0F5D" w:rsidRDefault="00FB54D6">
      <w:pPr>
        <w:rPr>
          <w:rFonts w:eastAsia="宋体"/>
          <w:lang w:val="en-US" w:eastAsia="zh-CN"/>
        </w:rPr>
      </w:pPr>
      <w:r>
        <w:rPr>
          <w:rFonts w:eastAsia="宋体"/>
          <w:lang w:val="en-US" w:eastAsia="zh-CN"/>
        </w:rPr>
        <w:t>A</w:t>
      </w:r>
      <w:r>
        <w:rPr>
          <w:rFonts w:eastAsia="宋体" w:hint="eastAsia"/>
          <w:lang w:val="en-US" w:eastAsia="zh-CN"/>
        </w:rPr>
        <w:t xml:space="preserve">ccording to the running CR of TS37.355, the PRS-RSRPP request for DL-TDOA and Multi-RTT only apply to the first path. However, it seems that such request also applis to additional paths, as highlightend in </w:t>
      </w:r>
      <w:r>
        <w:rPr>
          <w:rFonts w:eastAsia="宋体" w:hint="eastAsia"/>
          <w:highlight w:val="yellow"/>
          <w:lang w:val="en-US" w:eastAsia="zh-CN"/>
        </w:rPr>
        <w:t>yellow</w:t>
      </w:r>
      <w:r>
        <w:rPr>
          <w:rFonts w:eastAsia="宋体" w:hint="eastAsia"/>
          <w:lang w:val="en-US" w:eastAsia="zh-CN"/>
        </w:rPr>
        <w:t>.</w:t>
      </w:r>
    </w:p>
    <w:tbl>
      <w:tblPr>
        <w:tblStyle w:val="aff1"/>
        <w:tblW w:w="0" w:type="auto"/>
        <w:tblInd w:w="108" w:type="dxa"/>
        <w:tblLook w:val="04A0" w:firstRow="1" w:lastRow="0" w:firstColumn="1" w:lastColumn="0" w:noHBand="0" w:noVBand="1"/>
      </w:tblPr>
      <w:tblGrid>
        <w:gridCol w:w="9523"/>
      </w:tblGrid>
      <w:tr w:rsidR="00CA0F5D" w14:paraId="2407B576" w14:textId="77777777">
        <w:tc>
          <w:tcPr>
            <w:tcW w:w="9639" w:type="dxa"/>
          </w:tcPr>
          <w:p w14:paraId="6E32D05F" w14:textId="77777777" w:rsidR="00CA0F5D" w:rsidRDefault="00FB54D6">
            <w:pPr>
              <w:rPr>
                <w:rFonts w:eastAsia="宋体"/>
                <w:lang w:val="en-US" w:eastAsia="zh-CN"/>
              </w:rPr>
            </w:pPr>
            <w:r>
              <w:rPr>
                <w:rFonts w:eastAsia="宋体"/>
                <w:lang w:val="en-US" w:eastAsia="zh-CN"/>
              </w:rPr>
              <w:t>Agreement</w:t>
            </w:r>
          </w:p>
          <w:p w14:paraId="2E70CE10" w14:textId="77777777" w:rsidR="00CA0F5D" w:rsidRDefault="00FB54D6">
            <w:pPr>
              <w:ind w:leftChars="100" w:left="200"/>
              <w:rPr>
                <w:rFonts w:eastAsia="宋体"/>
                <w:lang w:val="en-US" w:eastAsia="zh-CN"/>
              </w:rPr>
            </w:pPr>
            <w:r>
              <w:rPr>
                <w:rFonts w:eastAsia="宋体" w:hint="eastAsia"/>
                <w:lang w:val="en-US" w:eastAsia="zh-CN"/>
              </w:rPr>
              <w:t>•</w:t>
            </w:r>
            <w:r>
              <w:rPr>
                <w:rFonts w:eastAsia="宋体"/>
                <w:lang w:val="en-US" w:eastAsia="zh-CN"/>
              </w:rPr>
              <w:tab/>
              <w:t>Support the LMF to request DL PRS-RSRPP together with timing measurement as part of DL-TDOA and multi-RTT reporting enhancements</w:t>
            </w:r>
          </w:p>
          <w:p w14:paraId="389E17E6" w14:textId="77777777" w:rsidR="00CA0F5D" w:rsidRDefault="00FB54D6">
            <w:pPr>
              <w:ind w:leftChars="200" w:left="400"/>
              <w:rPr>
                <w:rFonts w:eastAsia="宋体"/>
                <w:lang w:eastAsia="zh-CN"/>
              </w:rPr>
            </w:pPr>
            <w:r>
              <w:rPr>
                <w:rFonts w:eastAsia="宋体"/>
                <w:lang w:val="en-US" w:eastAsia="zh-CN"/>
              </w:rPr>
              <w:t>o</w:t>
            </w:r>
            <w:r>
              <w:rPr>
                <w:rFonts w:eastAsia="宋体"/>
                <w:lang w:val="en-US" w:eastAsia="zh-CN"/>
              </w:rPr>
              <w:tab/>
            </w:r>
            <w:r>
              <w:rPr>
                <w:rFonts w:eastAsia="宋体"/>
                <w:highlight w:val="yellow"/>
                <w:lang w:val="en-US" w:eastAsia="zh-CN"/>
              </w:rPr>
              <w:t>Note: This applies to the first path and also to additional paths.</w:t>
            </w:r>
          </w:p>
        </w:tc>
      </w:tr>
    </w:tbl>
    <w:p w14:paraId="56C940B7" w14:textId="77777777" w:rsidR="00CA0F5D" w:rsidRDefault="00CA0F5D">
      <w:pPr>
        <w:rPr>
          <w:rFonts w:eastAsia="宋体"/>
          <w:lang w:val="en-US" w:eastAsia="zh-CN"/>
        </w:rPr>
      </w:pPr>
    </w:p>
    <w:p w14:paraId="01C485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del w:id="541" w:author="CATT" w:date="2022-02-11T09:43:00Z">
        <w:r>
          <w:rPr>
            <w:rFonts w:eastAsia="Times New Roman" w:hint="eastAsia"/>
            <w:b/>
            <w:iCs/>
            <w:lang w:eastAsia="ja-JP"/>
          </w:rPr>
          <w:delText>except</w:delText>
        </w:r>
      </w:del>
      <w:ins w:id="542" w:author="CATT" w:date="2022-02-11T09:43:00Z">
        <w:r>
          <w:rPr>
            <w:rFonts w:eastAsia="宋体" w:hint="eastAsia"/>
            <w:b/>
            <w:iCs/>
            <w:lang w:eastAsia="zh-CN"/>
          </w:rPr>
          <w:t xml:space="preserve"> besides</w:t>
        </w:r>
      </w:ins>
      <w:del w:id="543" w:author="CATT" w:date="2022-02-11T09:43:00Z">
        <w:r>
          <w:rPr>
            <w:rFonts w:eastAsia="Times New Roman" w:hint="eastAsia"/>
            <w:b/>
            <w:iCs/>
            <w:lang w:eastAsia="ja-JP"/>
          </w:rPr>
          <w:delText xml:space="preserve"> </w:delText>
        </w:r>
      </w:del>
      <w:r>
        <w:rPr>
          <w:rFonts w:eastAsia="Times New Roman" w:hint="eastAsia"/>
          <w:b/>
          <w:iCs/>
          <w:lang w:eastAsia="ja-JP"/>
        </w:rPr>
        <w:t>the first path?</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2962190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536A1B"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1A7BCD"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0C7144" w14:textId="77777777" w:rsidR="00CA0F5D" w:rsidRDefault="00FB54D6">
            <w:pPr>
              <w:pStyle w:val="TAH"/>
              <w:spacing w:before="20" w:after="20"/>
              <w:ind w:left="57" w:right="57"/>
              <w:jc w:val="left"/>
            </w:pPr>
            <w:r>
              <w:rPr>
                <w:rFonts w:hint="eastAsia"/>
                <w:lang w:eastAsia="zh-CN"/>
              </w:rPr>
              <w:t>Comments</w:t>
            </w:r>
          </w:p>
        </w:tc>
      </w:tr>
      <w:tr w:rsidR="00CA0F5D" w14:paraId="29ED0EE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677E95"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46FEDD3"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5038D5E" w14:textId="77777777" w:rsidR="00CA0F5D" w:rsidRDefault="00FB54D6">
            <w:pPr>
              <w:pStyle w:val="TAC"/>
              <w:spacing w:before="20" w:after="20"/>
              <w:ind w:left="57" w:right="57"/>
              <w:jc w:val="left"/>
              <w:rPr>
                <w:lang w:eastAsia="zh-CN"/>
              </w:rPr>
            </w:pPr>
            <w:r>
              <w:rPr>
                <w:lang w:eastAsia="zh-CN"/>
              </w:rPr>
              <w:t>Not quite clear what the issue is. The additional path itself is a separate request/capability and the RSRPP request for the additional path is already supported in the draft LPP:</w:t>
            </w:r>
          </w:p>
          <w:p w14:paraId="2453478F" w14:textId="77777777" w:rsidR="00CA0F5D" w:rsidRDefault="00FB54D6">
            <w:pPr>
              <w:pStyle w:val="TAC"/>
              <w:spacing w:before="20" w:after="20"/>
              <w:ind w:left="57" w:right="57"/>
              <w:jc w:val="left"/>
              <w:rPr>
                <w:lang w:eastAsia="zh-CN"/>
              </w:rPr>
            </w:pPr>
            <w:r>
              <w:rPr>
                <w:snapToGrid w:val="0"/>
              </w:rPr>
              <w:t>additionalPaths</w:t>
            </w:r>
            <w:r>
              <w:t>DL-PRS-RSRP-Request-r17</w:t>
            </w:r>
            <w:r>
              <w:tab/>
            </w:r>
            <w:r>
              <w:tab/>
              <w:t>ENUMERATED { requested }</w:t>
            </w:r>
          </w:p>
        </w:tc>
      </w:tr>
      <w:tr w:rsidR="00CA0F5D" w14:paraId="72FFED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6127C9"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583FED29"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277A1F01" w14:textId="77777777" w:rsidR="00CA0F5D" w:rsidRDefault="00FB54D6">
            <w:pPr>
              <w:pStyle w:val="TAC"/>
              <w:spacing w:before="20" w:after="20"/>
              <w:ind w:left="57" w:right="57"/>
              <w:jc w:val="left"/>
              <w:rPr>
                <w:rFonts w:eastAsia="宋体"/>
                <w:lang w:eastAsia="zh-CN"/>
              </w:rPr>
            </w:pPr>
            <w:r>
              <w:rPr>
                <w:rFonts w:eastAsia="宋体"/>
                <w:lang w:eastAsia="zh-CN"/>
              </w:rPr>
              <w:t>Maybe the question can be reworded to avoid confusion:</w:t>
            </w:r>
          </w:p>
          <w:p w14:paraId="13042C6D" w14:textId="77777777" w:rsidR="00CA0F5D" w:rsidRDefault="00CA0F5D">
            <w:pPr>
              <w:pStyle w:val="TAC"/>
              <w:spacing w:before="20" w:after="20"/>
              <w:ind w:left="57" w:right="57"/>
              <w:jc w:val="left"/>
              <w:rPr>
                <w:rFonts w:eastAsia="宋体"/>
                <w:lang w:eastAsia="zh-CN"/>
              </w:rPr>
            </w:pPr>
          </w:p>
          <w:p w14:paraId="22291AE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r>
              <w:rPr>
                <w:rFonts w:eastAsia="Times New Roman"/>
                <w:b/>
                <w:i/>
                <w:iCs/>
                <w:color w:val="FF0000"/>
                <w:lang w:eastAsia="ja-JP"/>
              </w:rPr>
              <w:t>besides</w:t>
            </w:r>
            <w:r>
              <w:rPr>
                <w:rFonts w:eastAsia="Times New Roman" w:hint="eastAsia"/>
                <w:b/>
                <w:iCs/>
                <w:lang w:eastAsia="ja-JP"/>
              </w:rPr>
              <w:t xml:space="preserve"> the first path?</w:t>
            </w:r>
            <w:r>
              <w:rPr>
                <w:rFonts w:eastAsia="Times New Roman"/>
                <w:b/>
                <w:iCs/>
                <w:lang w:eastAsia="ja-JP"/>
              </w:rPr>
              <w:t xml:space="preserve"> Please provide also a brief justification for your answer. </w:t>
            </w:r>
          </w:p>
          <w:p w14:paraId="1DF8F5F1" w14:textId="77777777" w:rsidR="00CA0F5D" w:rsidRDefault="00CA0F5D">
            <w:pPr>
              <w:pStyle w:val="TAC"/>
              <w:spacing w:before="20" w:after="20"/>
              <w:ind w:left="57" w:right="57"/>
              <w:jc w:val="left"/>
              <w:rPr>
                <w:lang w:val="en-US" w:eastAsia="zh-CN"/>
              </w:rPr>
            </w:pPr>
          </w:p>
        </w:tc>
      </w:tr>
      <w:tr w:rsidR="00CA0F5D" w14:paraId="73AFCDF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5957FA"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0190E8AB"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F3A893E" w14:textId="77777777" w:rsidR="00CA0F5D" w:rsidRDefault="00CA0F5D">
            <w:pPr>
              <w:pStyle w:val="TAC"/>
              <w:spacing w:before="20" w:after="20"/>
              <w:ind w:left="57" w:right="57"/>
              <w:jc w:val="left"/>
              <w:rPr>
                <w:lang w:eastAsia="zh-CN"/>
              </w:rPr>
            </w:pPr>
          </w:p>
        </w:tc>
      </w:tr>
      <w:tr w:rsidR="00CA0F5D" w14:paraId="6367A1A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7C614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50AD4819"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2B3B65C" w14:textId="77777777" w:rsidR="00CA0F5D" w:rsidRDefault="00CA0F5D">
            <w:pPr>
              <w:pStyle w:val="TAC"/>
              <w:spacing w:before="20" w:after="20"/>
              <w:ind w:left="57" w:right="57"/>
              <w:jc w:val="left"/>
              <w:rPr>
                <w:lang w:eastAsia="zh-CN"/>
              </w:rPr>
            </w:pPr>
          </w:p>
        </w:tc>
      </w:tr>
      <w:tr w:rsidR="00CA0F5D" w14:paraId="2B8805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B0EF97"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33E4339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549D2457" w14:textId="77777777" w:rsidR="00CA0F5D" w:rsidRDefault="00CA0F5D">
            <w:pPr>
              <w:pStyle w:val="TAC"/>
              <w:spacing w:before="20" w:after="20"/>
              <w:ind w:left="57" w:right="57"/>
              <w:jc w:val="left"/>
              <w:rPr>
                <w:lang w:eastAsia="zh-CN"/>
              </w:rPr>
            </w:pPr>
          </w:p>
        </w:tc>
      </w:tr>
      <w:tr w:rsidR="00CA0F5D" w14:paraId="218408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4EC984"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1595969C"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26BFA75B" w14:textId="77777777" w:rsidR="00CA0F5D" w:rsidRDefault="00CA0F5D">
            <w:pPr>
              <w:pStyle w:val="TAC"/>
              <w:spacing w:before="20" w:after="20"/>
              <w:ind w:left="57" w:right="57"/>
              <w:jc w:val="left"/>
              <w:rPr>
                <w:lang w:eastAsia="zh-CN"/>
              </w:rPr>
            </w:pPr>
          </w:p>
        </w:tc>
      </w:tr>
      <w:tr w:rsidR="00591903" w14:paraId="70EA20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5569C4" w14:textId="39B57236"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24C76FBA" w14:textId="00EB6341" w:rsidR="00591903" w:rsidRDefault="00591903" w:rsidP="00591903">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215FF26" w14:textId="77777777" w:rsidR="00591903" w:rsidRDefault="00591903" w:rsidP="00591903">
            <w:pPr>
              <w:pStyle w:val="TAC"/>
              <w:spacing w:before="20" w:after="20"/>
              <w:ind w:left="57" w:right="57"/>
              <w:jc w:val="left"/>
              <w:rPr>
                <w:lang w:eastAsia="zh-CN"/>
              </w:rPr>
            </w:pPr>
          </w:p>
        </w:tc>
      </w:tr>
      <w:tr w:rsidR="00A54E70" w14:paraId="7769D118"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B61419" w14:textId="77777777" w:rsidR="00A54E70" w:rsidRPr="00804120" w:rsidRDefault="00A54E70"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422E096E" w14:textId="77777777" w:rsidR="00A54E70" w:rsidRPr="00804120" w:rsidRDefault="00A54E70" w:rsidP="00D057A9">
            <w:pPr>
              <w:pStyle w:val="TAC"/>
              <w:spacing w:before="20" w:after="20"/>
              <w:ind w:left="57" w:right="57"/>
              <w:jc w:val="left"/>
              <w:rPr>
                <w:rFonts w:eastAsia="宋体"/>
                <w:lang w:eastAsia="zh-CN"/>
              </w:rPr>
            </w:pPr>
            <w:r>
              <w:rPr>
                <w:rFonts w:eastAsia="宋体"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7B2C8EA9" w14:textId="77777777" w:rsidR="00A54E70" w:rsidRDefault="00A54E70" w:rsidP="00D057A9">
            <w:pPr>
              <w:pStyle w:val="TAC"/>
              <w:spacing w:before="20" w:after="20"/>
              <w:ind w:left="57" w:right="57"/>
              <w:jc w:val="left"/>
              <w:rPr>
                <w:lang w:eastAsia="zh-CN"/>
              </w:rPr>
            </w:pPr>
          </w:p>
        </w:tc>
      </w:tr>
      <w:tr w:rsidR="002648F3" w14:paraId="568C4BC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F599AB" w14:textId="09FF303A"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49150DC3" w14:textId="1DE9C497"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47BDC71C" w14:textId="2C278C14" w:rsidR="002648F3" w:rsidRDefault="002648F3" w:rsidP="002648F3">
            <w:pPr>
              <w:pStyle w:val="TAC"/>
              <w:spacing w:before="20" w:after="20"/>
              <w:ind w:left="57" w:right="57"/>
              <w:jc w:val="left"/>
              <w:rPr>
                <w:lang w:eastAsia="zh-CN"/>
              </w:rPr>
            </w:pPr>
            <w:r>
              <w:rPr>
                <w:rFonts w:eastAsia="宋体"/>
                <w:lang w:eastAsia="zh-CN"/>
              </w:rPr>
              <w:t>Should follow the agreement has been made.</w:t>
            </w:r>
          </w:p>
        </w:tc>
      </w:tr>
      <w:tr w:rsidR="00D609FD" w14:paraId="078B5B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43B329" w14:textId="2F576FD1" w:rsidR="00D609FD" w:rsidRDefault="00D609FD" w:rsidP="00D609FD">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433D09A1" w14:textId="7BCAAA15" w:rsidR="00D609FD" w:rsidRDefault="00D609FD" w:rsidP="00D609FD">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7A7483F" w14:textId="28EBE07D" w:rsidR="00D609FD" w:rsidRDefault="00D609FD" w:rsidP="00D609FD">
            <w:pPr>
              <w:pStyle w:val="TAC"/>
              <w:spacing w:before="20" w:after="20"/>
              <w:ind w:left="57" w:right="57"/>
              <w:jc w:val="left"/>
              <w:rPr>
                <w:lang w:eastAsia="zh-CN"/>
              </w:rPr>
            </w:pPr>
            <w:r>
              <w:rPr>
                <w:lang w:eastAsia="zh-CN"/>
              </w:rPr>
              <w:t>It looks like RAN1 agreed in RAN1#107-e the quoted agreements.</w:t>
            </w:r>
          </w:p>
        </w:tc>
      </w:tr>
      <w:tr w:rsidR="00C4547A" w14:paraId="4A2C86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90C720" w14:textId="1485B789" w:rsidR="00C4547A" w:rsidRDefault="00C4547A" w:rsidP="00C4547A">
            <w:pPr>
              <w:pStyle w:val="TAC"/>
              <w:spacing w:before="20" w:after="20"/>
              <w:ind w:left="57" w:right="57"/>
              <w:jc w:val="left"/>
              <w:rPr>
                <w:lang w:eastAsia="zh-CN"/>
              </w:rPr>
            </w:pPr>
            <w:bookmarkStart w:id="544" w:name="_GoBack" w:colFirst="0" w:colLast="2"/>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3933ECB8" w14:textId="68DEC9A6" w:rsidR="00C4547A" w:rsidRDefault="00C4547A" w:rsidP="00C4547A">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80D1D5F" w14:textId="77777777" w:rsidR="00C4547A" w:rsidRDefault="00C4547A" w:rsidP="00C4547A">
            <w:pPr>
              <w:pStyle w:val="TAC"/>
              <w:spacing w:before="20" w:after="20"/>
              <w:ind w:left="57" w:right="57"/>
              <w:jc w:val="left"/>
              <w:rPr>
                <w:lang w:eastAsia="zh-CN"/>
              </w:rPr>
            </w:pPr>
          </w:p>
        </w:tc>
      </w:tr>
      <w:bookmarkEnd w:id="544"/>
    </w:tbl>
    <w:p w14:paraId="084D82D2" w14:textId="77777777" w:rsidR="00CA0F5D" w:rsidRDefault="00CA0F5D">
      <w:pPr>
        <w:rPr>
          <w:rFonts w:eastAsia="宋体"/>
          <w:lang w:val="en-US" w:eastAsia="zh-CN"/>
        </w:rPr>
      </w:pPr>
    </w:p>
    <w:p w14:paraId="20A0605F" w14:textId="77777777" w:rsidR="00CA0F5D" w:rsidRDefault="00CA0F5D">
      <w:pPr>
        <w:rPr>
          <w:rFonts w:eastAsia="宋体"/>
          <w:lang w:eastAsia="zh-CN"/>
        </w:rPr>
      </w:pPr>
    </w:p>
    <w:p w14:paraId="439DEB30" w14:textId="77777777" w:rsidR="00CA0F5D" w:rsidRDefault="00FB54D6">
      <w:pPr>
        <w:pStyle w:val="1"/>
        <w:numPr>
          <w:ilvl w:val="0"/>
          <w:numId w:val="16"/>
        </w:numPr>
        <w:rPr>
          <w:rFonts w:ascii="Helvetica" w:eastAsia="宋体" w:hAnsi="Helvetica"/>
          <w:color w:val="1D1D1F"/>
          <w:shd w:val="clear" w:color="auto" w:fill="FFFFFF"/>
          <w:lang w:eastAsia="zh-CN"/>
        </w:rPr>
      </w:pPr>
      <w:r>
        <w:rPr>
          <w:rFonts w:ascii="Helvetica" w:hAnsi="Helvetica"/>
          <w:color w:val="1D1D1F"/>
          <w:shd w:val="clear" w:color="auto" w:fill="FFFFFF"/>
        </w:rPr>
        <w:t xml:space="preserve">Reference to dependency </w:t>
      </w:r>
      <w:r>
        <w:rPr>
          <w:rFonts w:ascii="Helvetica" w:eastAsia="宋体" w:hAnsi="Helvetica" w:hint="eastAsia"/>
          <w:color w:val="1D1D1F"/>
          <w:shd w:val="clear" w:color="auto" w:fill="FFFFFF"/>
          <w:lang w:eastAsia="zh-CN"/>
        </w:rPr>
        <w:t>(</w:t>
      </w:r>
      <w:r>
        <w:rPr>
          <w:rFonts w:eastAsia="宋体" w:hint="eastAsia"/>
          <w:lang w:eastAsia="zh-CN"/>
        </w:rPr>
        <w:t>FFS in RAN1</w:t>
      </w:r>
      <w:r>
        <w:rPr>
          <w:rFonts w:ascii="Helvetica" w:eastAsia="宋体" w:hAnsi="Helvetica" w:hint="eastAsia"/>
          <w:color w:val="1D1D1F"/>
          <w:shd w:val="clear" w:color="auto" w:fill="FFFFFF"/>
          <w:lang w:eastAsia="zh-CN"/>
        </w:rPr>
        <w:t>)</w:t>
      </w:r>
    </w:p>
    <w:p w14:paraId="1C545FA4" w14:textId="77777777" w:rsidR="00CA0F5D" w:rsidRDefault="00FB54D6">
      <w:pPr>
        <w:rPr>
          <w:rFonts w:eastAsia="宋体"/>
          <w:lang w:val="en-US" w:eastAsia="zh-CN"/>
        </w:rPr>
      </w:pPr>
      <w:r>
        <w:rPr>
          <w:rFonts w:eastAsia="宋体"/>
          <w:lang w:val="en-US" w:eastAsia="zh-CN"/>
        </w:rPr>
        <w:t>T</w:t>
      </w:r>
      <w:r>
        <w:rPr>
          <w:rFonts w:eastAsia="宋体" w:hint="eastAsia"/>
          <w:lang w:val="en-US" w:eastAsia="zh-CN"/>
        </w:rPr>
        <w:t>his section is for information, i.e. no questions to answer. The</w:t>
      </w:r>
      <w:r>
        <w:rPr>
          <w:rFonts w:eastAsia="宋体"/>
          <w:lang w:val="en-US" w:eastAsia="zh-CN"/>
        </w:rPr>
        <w:t xml:space="preserve"> </w:t>
      </w:r>
      <w:r>
        <w:rPr>
          <w:rFonts w:eastAsia="宋体" w:hint="eastAsia"/>
          <w:lang w:val="en-US" w:eastAsia="zh-CN"/>
        </w:rPr>
        <w:t xml:space="preserve">references to dependency are summarized here, waiting for further information from RAN1.   </w:t>
      </w:r>
    </w:p>
    <w:p w14:paraId="6BE5C9D4"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1</w:t>
      </w:r>
      <w:r>
        <w:rPr>
          <w:rFonts w:cs="Arial" w:hint="eastAsia"/>
          <w:szCs w:val="36"/>
          <w:lang w:eastAsia="zh-CN"/>
        </w:rPr>
        <w:tab/>
      </w:r>
      <w:r>
        <w:rPr>
          <w:rFonts w:cs="Arial" w:hint="eastAsia"/>
          <w:szCs w:val="36"/>
          <w:lang w:eastAsia="zh-CN"/>
        </w:rPr>
        <w:tab/>
      </w:r>
      <w:r>
        <w:t>Mitigation of UE/TRP Rx/Tx timing delays</w:t>
      </w:r>
    </w:p>
    <w:p w14:paraId="697CAD25"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rPr>
        <w:t>C1-1: whether srs-PosResourceSetId-r17 is required in UE TxTEG</w:t>
      </w:r>
    </w:p>
    <w:p w14:paraId="6F0B4A44"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rPr>
        <w:t xml:space="preserve">C1-2: ueRxTxTEG-ID-group </w:t>
      </w:r>
    </w:p>
    <w:p w14:paraId="1F2D0D23" w14:textId="77777777" w:rsidR="00CA0F5D" w:rsidRDefault="00FB54D6">
      <w:pPr>
        <w:pStyle w:val="aff9"/>
        <w:ind w:left="720" w:firstLine="0"/>
        <w:rPr>
          <w:rFonts w:ascii="Times New Roman" w:eastAsia="宋体" w:hAnsi="Times New Roman" w:cs="Times New Roman"/>
        </w:rPr>
      </w:pPr>
      <w:r>
        <w:rPr>
          <w:rFonts w:ascii="Times New Roman" w:eastAsia="宋体" w:hAnsi="Times New Roman" w:cs="Times New Roman"/>
        </w:rPr>
        <w:t>FFS: A triplet of UE {RxTx TEG ID, Rx TEG ID, Tx TEG ID}</w:t>
      </w:r>
    </w:p>
    <w:p w14:paraId="1E5DCA10"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rPr>
        <w:t>C1-3: Timestamp of a UE measurement instance</w:t>
      </w:r>
      <w:ins w:id="545" w:author="CATT" w:date="2022-02-09T18:30:00Z">
        <w:r>
          <w:rPr>
            <w:rFonts w:ascii="Times New Roman" w:eastAsia="宋体" w:hAnsi="Times New Roman" w:cs="Times New Roman" w:hint="eastAsia"/>
          </w:rPr>
          <w:t xml:space="preserve"> (</w:t>
        </w:r>
        <w:r>
          <w:rPr>
            <w:rFonts w:ascii="Times New Roman" w:eastAsia="宋体" w:hAnsi="Times New Roman" w:cs="Times New Roman"/>
          </w:rPr>
          <w:t>R1-A3</w:t>
        </w:r>
        <w:r>
          <w:rPr>
            <w:rFonts w:ascii="Times New Roman" w:eastAsia="宋体" w:hAnsi="Times New Roman" w:cs="Times New Roman" w:hint="eastAsia"/>
          </w:rPr>
          <w:t>)</w:t>
        </w:r>
      </w:ins>
    </w:p>
    <w:p w14:paraId="0F1D9332" w14:textId="77777777" w:rsidR="00CA0F5D" w:rsidRDefault="00FB54D6">
      <w:pPr>
        <w:pStyle w:val="aff9"/>
        <w:ind w:left="720" w:firstLine="0"/>
        <w:rPr>
          <w:rFonts w:ascii="Times New Roman" w:eastAsia="宋体" w:hAnsi="Times New Roman" w:cs="Times New Roman"/>
        </w:rPr>
      </w:pPr>
      <w:r>
        <w:rPr>
          <w:rFonts w:ascii="Times New Roman" w:eastAsia="宋体" w:hAnsi="Times New Roman" w:cs="Times New Roman"/>
        </w:rPr>
        <w:t>FFS: The measurement instances are within a [configured] measurement time window</w:t>
      </w:r>
    </w:p>
    <w:p w14:paraId="7CA48E4C" w14:textId="77777777" w:rsidR="00CA0F5D" w:rsidRDefault="00FB54D6">
      <w:pPr>
        <w:pStyle w:val="aff9"/>
        <w:ind w:left="720" w:firstLine="0"/>
        <w:rPr>
          <w:rFonts w:ascii="Times New Roman" w:eastAsia="宋体" w:hAnsi="Times New Roman" w:cs="Times New Roman"/>
        </w:rPr>
      </w:pPr>
      <w:r>
        <w:rPr>
          <w:rFonts w:ascii="Times New Roman" w:eastAsia="宋体" w:hAnsi="Times New Roman" w:cs="Times New Roman"/>
        </w:rPr>
        <w:lastRenderedPageBreak/>
        <w:t>FFS: Each UE measurement instance can be configured with N instances of the DL-PRS Resource Set</w:t>
      </w:r>
    </w:p>
    <w:p w14:paraId="4FF3EF19"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2</w:t>
      </w:r>
      <w:r>
        <w:rPr>
          <w:rFonts w:cs="Arial" w:hint="eastAsia"/>
          <w:szCs w:val="36"/>
          <w:lang w:eastAsia="zh-CN"/>
        </w:rPr>
        <w:tab/>
      </w:r>
      <w:r>
        <w:t>DL-AoD enhancement</w:t>
      </w:r>
    </w:p>
    <w:p w14:paraId="5C2864BA"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hint="eastAsia"/>
        </w:rPr>
        <w:t>C2-1</w:t>
      </w:r>
      <w:r>
        <w:rPr>
          <w:rFonts w:ascii="Times New Roman" w:eastAsia="宋体" w:hAnsi="Times New Roman" w:cs="Times New Roman" w:hint="eastAsia"/>
        </w:rPr>
        <w:t>：</w:t>
      </w:r>
      <w:r>
        <w:rPr>
          <w:rFonts w:ascii="Times New Roman" w:eastAsia="宋体" w:hAnsi="Times New Roman" w:cs="Times New Roman"/>
        </w:rPr>
        <w:t>FFS on the value range of relative power of the DL-PRS Resource</w:t>
      </w:r>
      <w:ins w:id="546" w:author="CATT" w:date="2022-02-09T19:14:00Z">
        <w:r>
          <w:rPr>
            <w:rFonts w:ascii="Times New Roman" w:eastAsia="宋体" w:hAnsi="Times New Roman" w:cs="Times New Roman" w:hint="eastAsia"/>
          </w:rPr>
          <w:t xml:space="preserve"> </w:t>
        </w:r>
        <w:r>
          <w:rPr>
            <w:rFonts w:ascii="Times New Roman" w:eastAsia="宋体" w:hAnsi="Times New Roman" w:cs="Times New Roman"/>
          </w:rPr>
          <w:t>(R1-A2)</w:t>
        </w:r>
      </w:ins>
    </w:p>
    <w:p w14:paraId="14AD1AD3"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hint="eastAsia"/>
        </w:rPr>
        <w:t>C2-2</w:t>
      </w:r>
      <w:r>
        <w:rPr>
          <w:rFonts w:ascii="Times New Roman" w:eastAsia="宋体" w:hAnsi="Times New Roman" w:cs="Times New Roman" w:hint="eastAsia"/>
        </w:rPr>
        <w:t>：</w:t>
      </w:r>
      <w:r>
        <w:rPr>
          <w:rFonts w:ascii="Times New Roman" w:eastAsia="宋体" w:hAnsi="Times New Roman" w:cs="Times New Roman"/>
        </w:rPr>
        <w:t>FFS on value range of RSRPP</w:t>
      </w:r>
      <w:ins w:id="547" w:author="CATT" w:date="2022-02-09T18:31:00Z">
        <w:r>
          <w:rPr>
            <w:rFonts w:ascii="Times New Roman" w:eastAsia="宋体" w:hAnsi="Times New Roman" w:cs="Times New Roman" w:hint="eastAsia"/>
          </w:rPr>
          <w:t xml:space="preserve"> (</w:t>
        </w:r>
        <w:r>
          <w:rPr>
            <w:rFonts w:ascii="Times New Roman" w:eastAsia="宋体" w:hAnsi="Times New Roman" w:cs="Times New Roman"/>
          </w:rPr>
          <w:t>R1-A1</w:t>
        </w:r>
        <w:r>
          <w:rPr>
            <w:rFonts w:ascii="Times New Roman" w:eastAsia="宋体" w:hAnsi="Times New Roman" w:cs="Times New Roman" w:hint="eastAsia"/>
          </w:rPr>
          <w:t>)</w:t>
        </w:r>
      </w:ins>
    </w:p>
    <w:p w14:paraId="4FEACFAB"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hint="eastAsia"/>
        </w:rPr>
        <w:t>C2-3</w:t>
      </w:r>
      <w:r>
        <w:rPr>
          <w:rFonts w:ascii="Times New Roman" w:eastAsia="宋体" w:hAnsi="Times New Roman" w:cs="Times New Roman" w:hint="eastAsia"/>
        </w:rPr>
        <w:t>：</w:t>
      </w:r>
      <w:r>
        <w:rPr>
          <w:rFonts w:ascii="Times New Roman" w:eastAsia="宋体" w:hAnsi="Times New Roman" w:cs="Times New Roman" w:hint="eastAsia"/>
        </w:rPr>
        <w:t>FFS on v</w:t>
      </w:r>
      <w:r>
        <w:rPr>
          <w:rFonts w:ascii="Times New Roman" w:eastAsia="宋体" w:hAnsi="Times New Roman" w:cs="Times New Roman"/>
        </w:rPr>
        <w:t>alue range</w:t>
      </w:r>
      <w:r>
        <w:rPr>
          <w:rFonts w:ascii="Times New Roman" w:eastAsia="宋体" w:hAnsi="Times New Roman" w:cs="Times New Roman" w:hint="eastAsia"/>
        </w:rPr>
        <w:t xml:space="preserve"> of expected angle </w:t>
      </w:r>
      <w:r>
        <w:rPr>
          <w:rFonts w:ascii="Times New Roman" w:eastAsia="宋体" w:hAnsi="Times New Roman" w:cs="Times New Roman"/>
        </w:rPr>
        <w:t>assistance (expected angel value and uncertainty)</w:t>
      </w:r>
      <w:ins w:id="548" w:author="CATT" w:date="2022-02-09T18:31:00Z">
        <w:r>
          <w:rPr>
            <w:rFonts w:ascii="Times New Roman" w:eastAsia="宋体" w:hAnsi="Times New Roman" w:cs="Times New Roman" w:hint="eastAsia"/>
          </w:rPr>
          <w:t xml:space="preserve"> (</w:t>
        </w:r>
        <w:r>
          <w:rPr>
            <w:rFonts w:ascii="Times New Roman" w:eastAsia="宋体" w:hAnsi="Times New Roman" w:cs="Times New Roman"/>
          </w:rPr>
          <w:t>R1-A4</w:t>
        </w:r>
        <w:r>
          <w:rPr>
            <w:rFonts w:ascii="Times New Roman" w:eastAsia="宋体" w:hAnsi="Times New Roman" w:cs="Times New Roman" w:hint="eastAsia"/>
          </w:rPr>
          <w:t>)</w:t>
        </w:r>
      </w:ins>
    </w:p>
    <w:p w14:paraId="7E2DA3BE"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3</w:t>
      </w:r>
      <w:r>
        <w:rPr>
          <w:rFonts w:cs="Arial" w:hint="eastAsia"/>
          <w:szCs w:val="36"/>
          <w:lang w:eastAsia="zh-CN"/>
        </w:rPr>
        <w:tab/>
      </w:r>
      <w:r>
        <w:t>PRU and others</w:t>
      </w:r>
    </w:p>
    <w:p w14:paraId="37EF9AF2"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hint="eastAsia"/>
        </w:rPr>
        <w:t>C3</w:t>
      </w:r>
      <w:r>
        <w:rPr>
          <w:rFonts w:ascii="Times New Roman" w:eastAsia="宋体" w:hAnsi="Times New Roman" w:cs="Times New Roman"/>
        </w:rPr>
        <w:t xml:space="preserve">-1: all interaction between </w:t>
      </w:r>
      <w:r>
        <w:rPr>
          <w:rFonts w:ascii="Times New Roman" w:eastAsia="宋体" w:hAnsi="Times New Roman" w:cs="Times New Roman" w:hint="eastAsia"/>
        </w:rPr>
        <w:t xml:space="preserve">PRU (work as UE) </w:t>
      </w:r>
      <w:r>
        <w:rPr>
          <w:rFonts w:ascii="Times New Roman" w:eastAsia="宋体" w:hAnsi="Times New Roman" w:cs="Times New Roman"/>
        </w:rPr>
        <w:t>and LMF</w:t>
      </w:r>
      <w:r>
        <w:rPr>
          <w:rFonts w:ascii="Times New Roman" w:eastAsia="宋体" w:hAnsi="Times New Roman" w:cs="Times New Roman" w:hint="eastAsia"/>
        </w:rPr>
        <w:t xml:space="preserve"> depend on RAN1</w:t>
      </w:r>
    </w:p>
    <w:p w14:paraId="7E18178B" w14:textId="77777777" w:rsidR="00CA0F5D" w:rsidRDefault="00CA0F5D">
      <w:pPr>
        <w:rPr>
          <w:rFonts w:eastAsia="宋体"/>
          <w:lang w:eastAsia="zh-CN"/>
        </w:rPr>
      </w:pPr>
    </w:p>
    <w:p w14:paraId="7D4C2355" w14:textId="77777777" w:rsidR="00CA0F5D" w:rsidRDefault="00FB54D6">
      <w:pPr>
        <w:pStyle w:val="1"/>
        <w:numPr>
          <w:ilvl w:val="0"/>
          <w:numId w:val="16"/>
        </w:numPr>
        <w:rPr>
          <w:rFonts w:ascii="Helvetica" w:eastAsia="宋体" w:hAnsi="Helvetica"/>
          <w:color w:val="1D1D1F"/>
          <w:shd w:val="clear" w:color="auto" w:fill="FFFFFF"/>
          <w:lang w:eastAsia="zh-CN"/>
        </w:rPr>
      </w:pPr>
      <w:bookmarkStart w:id="549" w:name="OLE_LINK15"/>
      <w:bookmarkStart w:id="550" w:name="OLE_LINK14"/>
      <w:r>
        <w:rPr>
          <w:rFonts w:ascii="Helvetica" w:eastAsia="宋体" w:hAnsi="Helvetica" w:hint="eastAsia"/>
          <w:color w:val="1D1D1F"/>
          <w:shd w:val="clear" w:color="auto" w:fill="FFFFFF"/>
          <w:lang w:eastAsia="zh-CN"/>
        </w:rPr>
        <w:t>O</w:t>
      </w:r>
      <w:r>
        <w:rPr>
          <w:rFonts w:ascii="Helvetica" w:eastAsia="宋体" w:hAnsi="Helvetica"/>
          <w:color w:val="1D1D1F"/>
          <w:shd w:val="clear" w:color="auto" w:fill="FFFFFF"/>
          <w:lang w:eastAsia="zh-CN"/>
        </w:rPr>
        <w:t>pen issue lists</w:t>
      </w:r>
      <w:r>
        <w:rPr>
          <w:rFonts w:ascii="Helvetica" w:eastAsia="宋体" w:hAnsi="Helvetica" w:hint="eastAsia"/>
          <w:color w:val="1D1D1F"/>
          <w:shd w:val="clear" w:color="auto" w:fill="FFFFFF"/>
          <w:lang w:eastAsia="zh-CN"/>
        </w:rPr>
        <w:t xml:space="preserve"> </w:t>
      </w:r>
    </w:p>
    <w:p w14:paraId="6CF46D2F" w14:textId="77777777" w:rsidR="00CA0F5D" w:rsidRDefault="00FB54D6">
      <w:pPr>
        <w:rPr>
          <w:rFonts w:eastAsia="宋体"/>
          <w:lang w:eastAsia="zh-CN"/>
        </w:rPr>
      </w:pPr>
      <w:r>
        <w:rPr>
          <w:rFonts w:eastAsia="宋体"/>
          <w:lang w:val="en-US" w:eastAsia="zh-CN"/>
        </w:rPr>
        <w:t>T</w:t>
      </w:r>
      <w:r>
        <w:rPr>
          <w:rFonts w:eastAsia="宋体" w:hint="eastAsia"/>
          <w:lang w:val="en-US" w:eastAsia="zh-CN"/>
        </w:rPr>
        <w:t xml:space="preserve">his section is for information, i.e. no questions to answer. </w:t>
      </w:r>
      <w:r>
        <w:rPr>
          <w:rFonts w:eastAsia="宋体"/>
          <w:lang w:val="en-US" w:eastAsia="zh-CN"/>
        </w:rPr>
        <w:t>A</w:t>
      </w:r>
      <w:r>
        <w:rPr>
          <w:rFonts w:eastAsia="宋体" w:hint="eastAsia"/>
          <w:lang w:val="en-US" w:eastAsia="zh-CN"/>
        </w:rPr>
        <w:t>ll the open issues discussed in section 3 are summarized here, in order to track the open issues.</w:t>
      </w:r>
    </w:p>
    <w:bookmarkEnd w:id="549"/>
    <w:bookmarkEnd w:id="550"/>
    <w:p w14:paraId="780DA745"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5</w:t>
      </w:r>
      <w:r>
        <w:rPr>
          <w:rFonts w:cs="Arial"/>
          <w:szCs w:val="36"/>
        </w:rPr>
        <w:t>.1</w:t>
      </w:r>
      <w:r>
        <w:rPr>
          <w:rFonts w:cs="Arial" w:hint="eastAsia"/>
          <w:szCs w:val="36"/>
          <w:lang w:eastAsia="zh-CN"/>
        </w:rPr>
        <w:tab/>
      </w:r>
      <w:r>
        <w:t>Mitigation of UE/TRP Rx/Tx timing delays</w:t>
      </w:r>
    </w:p>
    <w:tbl>
      <w:tblPr>
        <w:tblStyle w:val="aff1"/>
        <w:tblW w:w="0" w:type="auto"/>
        <w:tblLook w:val="04A0" w:firstRow="1" w:lastRow="0" w:firstColumn="1" w:lastColumn="0" w:noHBand="0" w:noVBand="1"/>
      </w:tblPr>
      <w:tblGrid>
        <w:gridCol w:w="785"/>
        <w:gridCol w:w="3332"/>
        <w:gridCol w:w="1925"/>
        <w:gridCol w:w="1202"/>
        <w:gridCol w:w="2387"/>
      </w:tblGrid>
      <w:tr w:rsidR="00CA0F5D" w14:paraId="71C9E3A1" w14:textId="77777777">
        <w:tc>
          <w:tcPr>
            <w:tcW w:w="799" w:type="dxa"/>
          </w:tcPr>
          <w:p w14:paraId="3ED7045E" w14:textId="77777777" w:rsidR="00CA0F5D" w:rsidRDefault="00FB54D6">
            <w:pPr>
              <w:rPr>
                <w:rFonts w:eastAsia="宋体"/>
                <w:b/>
                <w:bCs/>
                <w:lang w:eastAsia="zh-CN"/>
              </w:rPr>
            </w:pPr>
            <w:r>
              <w:rPr>
                <w:rFonts w:eastAsia="宋体" w:hint="eastAsia"/>
                <w:b/>
                <w:bCs/>
                <w:lang w:eastAsia="zh-CN"/>
              </w:rPr>
              <w:t>Issue</w:t>
            </w:r>
          </w:p>
        </w:tc>
        <w:tc>
          <w:tcPr>
            <w:tcW w:w="3386" w:type="dxa"/>
          </w:tcPr>
          <w:p w14:paraId="59CF5F31" w14:textId="77777777" w:rsidR="00CA0F5D" w:rsidRDefault="00FB54D6">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1970" w:type="dxa"/>
          </w:tcPr>
          <w:p w14:paraId="0383BADD" w14:textId="77777777" w:rsidR="00CA0F5D" w:rsidRDefault="00FB54D6">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1308" w:type="dxa"/>
          </w:tcPr>
          <w:p w14:paraId="6FA45E83" w14:textId="77777777" w:rsidR="00CA0F5D" w:rsidRDefault="00CA0F5D">
            <w:pPr>
              <w:rPr>
                <w:rFonts w:eastAsia="宋体"/>
                <w:b/>
                <w:bCs/>
                <w:lang w:eastAsia="zh-CN"/>
              </w:rPr>
            </w:pPr>
          </w:p>
        </w:tc>
        <w:tc>
          <w:tcPr>
            <w:tcW w:w="2394" w:type="dxa"/>
          </w:tcPr>
          <w:p w14:paraId="0FCACA91" w14:textId="77777777" w:rsidR="00CA0F5D" w:rsidRDefault="00FB54D6">
            <w:pPr>
              <w:rPr>
                <w:rFonts w:eastAsia="宋体"/>
                <w:b/>
                <w:bCs/>
                <w:lang w:eastAsia="zh-CN"/>
              </w:rPr>
            </w:pPr>
            <w:r>
              <w:rPr>
                <w:rFonts w:eastAsia="宋体"/>
                <w:b/>
                <w:bCs/>
                <w:lang w:eastAsia="zh-CN"/>
              </w:rPr>
              <w:t>S</w:t>
            </w:r>
            <w:r>
              <w:rPr>
                <w:rFonts w:eastAsia="宋体" w:hint="eastAsia"/>
                <w:b/>
                <w:bCs/>
                <w:lang w:eastAsia="zh-CN"/>
              </w:rPr>
              <w:t>tatus(resolved/left/new)</w:t>
            </w:r>
          </w:p>
        </w:tc>
      </w:tr>
      <w:tr w:rsidR="00CA0F5D" w14:paraId="13F5C8E7" w14:textId="77777777">
        <w:tc>
          <w:tcPr>
            <w:tcW w:w="799" w:type="dxa"/>
          </w:tcPr>
          <w:p w14:paraId="692E9837" w14:textId="77777777" w:rsidR="00CA0F5D" w:rsidRDefault="00FB54D6">
            <w:pPr>
              <w:rPr>
                <w:ins w:id="551" w:author="CATT" w:date="2022-02-09T19:16:00Z"/>
                <w:rFonts w:eastAsia="宋体"/>
                <w:lang w:eastAsia="zh-CN"/>
              </w:rPr>
            </w:pPr>
            <w:bookmarkStart w:id="552" w:name="OLE_LINK33"/>
            <w:bookmarkStart w:id="553" w:name="OLE_LINK34"/>
            <w:r>
              <w:rPr>
                <w:rFonts w:hint="eastAsia"/>
              </w:rPr>
              <w:t>A</w:t>
            </w:r>
            <w:r>
              <w:rPr>
                <w:rFonts w:eastAsia="宋体" w:hint="eastAsia"/>
                <w:lang w:eastAsia="zh-CN"/>
              </w:rPr>
              <w:t>1</w:t>
            </w:r>
            <w:r>
              <w:t>-</w:t>
            </w:r>
            <w:r>
              <w:rPr>
                <w:rFonts w:hint="eastAsia"/>
              </w:rPr>
              <w:t>1</w:t>
            </w:r>
            <w:bookmarkEnd w:id="552"/>
            <w:bookmarkEnd w:id="553"/>
          </w:p>
          <w:p w14:paraId="3B925238" w14:textId="77777777" w:rsidR="00CA0F5D" w:rsidRDefault="00FB54D6">
            <w:pPr>
              <w:rPr>
                <w:rFonts w:eastAsia="宋体"/>
                <w:b/>
                <w:bCs/>
                <w:lang w:eastAsia="zh-CN"/>
              </w:rPr>
            </w:pPr>
            <w:ins w:id="554" w:author="CATT" w:date="2022-02-09T19:16:00Z">
              <w:r>
                <w:rPr>
                  <w:rFonts w:eastAsia="宋体" w:hint="eastAsia"/>
                  <w:lang w:eastAsia="zh-CN"/>
                </w:rPr>
                <w:t>(</w:t>
              </w:r>
              <w:r>
                <w:t>R1-1</w:t>
              </w:r>
              <w:r>
                <w:rPr>
                  <w:rFonts w:eastAsia="宋体" w:hint="eastAsia"/>
                  <w:lang w:eastAsia="zh-CN"/>
                </w:rPr>
                <w:t>)</w:t>
              </w:r>
            </w:ins>
          </w:p>
        </w:tc>
        <w:tc>
          <w:tcPr>
            <w:tcW w:w="3386" w:type="dxa"/>
          </w:tcPr>
          <w:p w14:paraId="7768F8D2" w14:textId="77777777" w:rsidR="00CA0F5D" w:rsidRDefault="00FB54D6">
            <w:pPr>
              <w:rPr>
                <w:rFonts w:eastAsia="宋体"/>
                <w:lang w:eastAsia="zh-CN"/>
              </w:rPr>
            </w:pPr>
            <w:r>
              <w:t xml:space="preserve">How to report UE Tx TEG association for Multi-RTT via LPP, including what the maximum numbers of the change of TxTEG to be supported within one reporting. </w:t>
            </w:r>
          </w:p>
          <w:p w14:paraId="111E7F43" w14:textId="77777777" w:rsidR="00CA0F5D" w:rsidRDefault="00FB54D6">
            <w:pPr>
              <w:spacing w:after="0"/>
              <w:rPr>
                <w:rFonts w:eastAsia="宋体"/>
                <w:i/>
                <w:lang w:eastAsia="zh-CN"/>
              </w:rPr>
            </w:pPr>
            <w:r>
              <w:rPr>
                <w:rFonts w:eastAsia="宋体" w:hint="eastAsia"/>
                <w:bCs/>
                <w:lang w:eastAsia="zh-CN"/>
              </w:rPr>
              <w:t xml:space="preserve">IE: </w:t>
            </w:r>
            <w:r>
              <w:rPr>
                <w:i/>
              </w:rPr>
              <w:t>NR-Multi-RTT-SignalMeasurementInformation-r16 -&gt;NR-UE-RxTx-TEG-Info-r17</w:t>
            </w:r>
          </w:p>
        </w:tc>
        <w:tc>
          <w:tcPr>
            <w:tcW w:w="1970" w:type="dxa"/>
          </w:tcPr>
          <w:p w14:paraId="5A04E144" w14:textId="77777777" w:rsidR="00CA0F5D" w:rsidRDefault="00FB54D6">
            <w:pPr>
              <w:rPr>
                <w:rFonts w:eastAsia="宋体"/>
                <w:bCs/>
                <w:lang w:eastAsia="zh-CN"/>
              </w:rPr>
            </w:pPr>
            <w:r>
              <w:rPr>
                <w:lang w:eastAsia="ko-KR"/>
              </w:rPr>
              <w:t xml:space="preserve">Question </w:t>
            </w:r>
            <w:r>
              <w:rPr>
                <w:rFonts w:hint="eastAsia"/>
                <w:lang w:eastAsia="ko-KR"/>
              </w:rPr>
              <w:t>1</w:t>
            </w:r>
            <w:r>
              <w:rPr>
                <w:rFonts w:eastAsia="宋体" w:hint="eastAsia"/>
                <w:lang w:eastAsia="zh-CN"/>
              </w:rPr>
              <w:t>/2 (section 3.1.1)</w:t>
            </w:r>
          </w:p>
        </w:tc>
        <w:tc>
          <w:tcPr>
            <w:tcW w:w="1308" w:type="dxa"/>
          </w:tcPr>
          <w:p w14:paraId="0842C2D3" w14:textId="77777777" w:rsidR="00CA0F5D" w:rsidRDefault="00CA0F5D">
            <w:pPr>
              <w:rPr>
                <w:rFonts w:eastAsia="宋体"/>
                <w:b/>
                <w:bCs/>
                <w:lang w:eastAsia="zh-CN"/>
              </w:rPr>
            </w:pPr>
          </w:p>
        </w:tc>
        <w:tc>
          <w:tcPr>
            <w:tcW w:w="2394" w:type="dxa"/>
          </w:tcPr>
          <w:p w14:paraId="0438D952" w14:textId="77777777" w:rsidR="00CA0F5D" w:rsidRDefault="00CA0F5D">
            <w:pPr>
              <w:rPr>
                <w:rFonts w:eastAsia="宋体"/>
                <w:b/>
                <w:bCs/>
                <w:lang w:eastAsia="zh-CN"/>
              </w:rPr>
            </w:pPr>
          </w:p>
        </w:tc>
      </w:tr>
      <w:tr w:rsidR="00CA0F5D" w14:paraId="3855F999" w14:textId="77777777">
        <w:tc>
          <w:tcPr>
            <w:tcW w:w="799" w:type="dxa"/>
          </w:tcPr>
          <w:p w14:paraId="5728FC8A" w14:textId="77777777" w:rsidR="00CA0F5D" w:rsidRDefault="00FB54D6">
            <w:pPr>
              <w:rPr>
                <w:rFonts w:eastAsia="宋体"/>
                <w:b/>
                <w:bCs/>
                <w:lang w:eastAsia="zh-CN"/>
              </w:rPr>
            </w:pPr>
            <w:r>
              <w:rPr>
                <w:rFonts w:hint="eastAsia"/>
              </w:rPr>
              <w:t>A</w:t>
            </w:r>
            <w:r>
              <w:rPr>
                <w:rFonts w:eastAsia="宋体" w:hint="eastAsia"/>
                <w:lang w:eastAsia="zh-CN"/>
              </w:rPr>
              <w:t>1</w:t>
            </w:r>
            <w:r>
              <w:t>-</w:t>
            </w:r>
            <w:r>
              <w:rPr>
                <w:rFonts w:hint="eastAsia"/>
              </w:rPr>
              <w:t>2</w:t>
            </w:r>
          </w:p>
        </w:tc>
        <w:tc>
          <w:tcPr>
            <w:tcW w:w="3386" w:type="dxa"/>
          </w:tcPr>
          <w:p w14:paraId="5A6D23EE" w14:textId="77777777" w:rsidR="00CA0F5D" w:rsidRDefault="00FB54D6">
            <w:r>
              <w:t>How to design UE Tx TEG association request and report for UL-TDOA via RRC, including which RRC message, what the periodicity and intervals are, what the maximum number of ueTxTEGReport in one message.</w:t>
            </w:r>
          </w:p>
          <w:p w14:paraId="28084D96" w14:textId="77777777" w:rsidR="00CA0F5D" w:rsidRDefault="00FB54D6">
            <w:pPr>
              <w:spacing w:after="0"/>
              <w:rPr>
                <w:rFonts w:eastAsia="宋体"/>
                <w:lang w:eastAsia="zh-CN"/>
              </w:rPr>
            </w:pPr>
            <w:r>
              <w:rPr>
                <w:rFonts w:eastAsia="宋体" w:hint="eastAsia"/>
                <w:lang w:eastAsia="zh-CN"/>
              </w:rPr>
              <w:t xml:space="preserve">IE: </w:t>
            </w:r>
            <w:r>
              <w:rPr>
                <w:i/>
              </w:rPr>
              <w:t>UE-TxTEG-Report-v17xy-IEs</w:t>
            </w:r>
          </w:p>
        </w:tc>
        <w:tc>
          <w:tcPr>
            <w:tcW w:w="1970" w:type="dxa"/>
          </w:tcPr>
          <w:p w14:paraId="61952B16" w14:textId="77777777"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 xml:space="preserve">3/4/5/6/7 </w:t>
            </w:r>
            <w:r>
              <w:rPr>
                <w:rFonts w:eastAsia="宋体" w:hint="eastAsia"/>
                <w:lang w:eastAsia="zh-CN"/>
              </w:rPr>
              <w:t>(section 3.1.2)</w:t>
            </w:r>
          </w:p>
        </w:tc>
        <w:tc>
          <w:tcPr>
            <w:tcW w:w="1308" w:type="dxa"/>
          </w:tcPr>
          <w:p w14:paraId="32A2E2A7" w14:textId="77777777" w:rsidR="00CA0F5D" w:rsidRDefault="00CA0F5D">
            <w:pPr>
              <w:rPr>
                <w:rFonts w:eastAsia="宋体"/>
                <w:b/>
                <w:bCs/>
                <w:lang w:eastAsia="zh-CN"/>
              </w:rPr>
            </w:pPr>
          </w:p>
        </w:tc>
        <w:tc>
          <w:tcPr>
            <w:tcW w:w="2394" w:type="dxa"/>
          </w:tcPr>
          <w:p w14:paraId="2DDDFD95" w14:textId="77777777" w:rsidR="00CA0F5D" w:rsidRDefault="00CA0F5D">
            <w:pPr>
              <w:rPr>
                <w:rFonts w:eastAsia="宋体"/>
                <w:b/>
                <w:bCs/>
                <w:lang w:eastAsia="zh-CN"/>
              </w:rPr>
            </w:pPr>
          </w:p>
        </w:tc>
      </w:tr>
      <w:tr w:rsidR="00CA0F5D" w14:paraId="358B7584" w14:textId="77777777">
        <w:tc>
          <w:tcPr>
            <w:tcW w:w="799" w:type="dxa"/>
          </w:tcPr>
          <w:p w14:paraId="55552C76" w14:textId="77777777" w:rsidR="00CA0F5D" w:rsidRDefault="00FB54D6">
            <w:pPr>
              <w:rPr>
                <w:ins w:id="555" w:author="CATT" w:date="2022-02-09T19:16:00Z"/>
                <w:rFonts w:eastAsia="宋体"/>
                <w:lang w:eastAsia="zh-CN"/>
              </w:rPr>
            </w:pPr>
            <w:bookmarkStart w:id="556" w:name="OLE_LINK35"/>
            <w:bookmarkStart w:id="557" w:name="OLE_LINK38"/>
            <w:r>
              <w:rPr>
                <w:rFonts w:eastAsia="宋体" w:hint="eastAsia"/>
                <w:lang w:eastAsia="zh-CN"/>
              </w:rPr>
              <w:t>A</w:t>
            </w:r>
            <w:r>
              <w:rPr>
                <w:rFonts w:hint="eastAsia"/>
              </w:rPr>
              <w:t>1-</w:t>
            </w:r>
            <w:r>
              <w:rPr>
                <w:rFonts w:eastAsia="宋体" w:hint="eastAsia"/>
                <w:lang w:eastAsia="zh-CN"/>
              </w:rPr>
              <w:t>3</w:t>
            </w:r>
            <w:bookmarkEnd w:id="556"/>
            <w:bookmarkEnd w:id="557"/>
          </w:p>
          <w:p w14:paraId="3F978874" w14:textId="77777777" w:rsidR="00CA0F5D" w:rsidRDefault="00FB54D6">
            <w:pPr>
              <w:rPr>
                <w:rFonts w:eastAsia="宋体"/>
                <w:b/>
                <w:bCs/>
                <w:lang w:eastAsia="zh-CN"/>
              </w:rPr>
            </w:pPr>
            <w:ins w:id="558" w:author="CATT" w:date="2022-02-09T19:16:00Z">
              <w:r>
                <w:rPr>
                  <w:rFonts w:eastAsia="宋体" w:hint="eastAsia"/>
                  <w:lang w:eastAsia="zh-CN"/>
                </w:rPr>
                <w:t>(</w:t>
              </w:r>
              <w:r>
                <w:t>R1-12</w:t>
              </w:r>
            </w:ins>
            <w:ins w:id="559" w:author="CATT" w:date="2022-02-09T22:28:00Z">
              <w:r>
                <w:rPr>
                  <w:rFonts w:eastAsia="宋体" w:hint="eastAsia"/>
                  <w:lang w:eastAsia="zh-CN"/>
                </w:rPr>
                <w:t xml:space="preserve">, </w:t>
              </w:r>
              <w:r>
                <w:rPr>
                  <w:rFonts w:eastAsia="宋体"/>
                  <w:lang w:eastAsia="zh-CN"/>
                </w:rPr>
                <w:t>R2-A4</w:t>
              </w:r>
            </w:ins>
            <w:ins w:id="560" w:author="CATT" w:date="2022-02-09T19:16:00Z">
              <w:r>
                <w:rPr>
                  <w:rFonts w:eastAsia="宋体" w:hint="eastAsia"/>
                  <w:lang w:eastAsia="zh-CN"/>
                </w:rPr>
                <w:t>)</w:t>
              </w:r>
            </w:ins>
          </w:p>
        </w:tc>
        <w:tc>
          <w:tcPr>
            <w:tcW w:w="3386" w:type="dxa"/>
          </w:tcPr>
          <w:p w14:paraId="335A9EF6" w14:textId="77777777" w:rsidR="00CA0F5D" w:rsidRDefault="00FB54D6">
            <w:pPr>
              <w:rPr>
                <w:rFonts w:eastAsia="宋体"/>
                <w:lang w:eastAsia="zh-CN"/>
              </w:rPr>
            </w:pPr>
            <w:r>
              <w:t>Whether existing posSIB or new posSIB should be used to provide TRP TxTEG.</w:t>
            </w:r>
            <w:r>
              <w:rPr>
                <w:rFonts w:eastAsia="宋体" w:hint="eastAsia"/>
                <w:lang w:eastAsia="zh-CN"/>
              </w:rPr>
              <w:t xml:space="preserve"> </w:t>
            </w:r>
          </w:p>
          <w:p w14:paraId="36910E85" w14:textId="77777777" w:rsidR="00CA0F5D" w:rsidRDefault="00FB54D6">
            <w:pPr>
              <w:spacing w:after="0"/>
              <w:rPr>
                <w:rFonts w:eastAsia="宋体"/>
                <w:b/>
                <w:bCs/>
                <w:lang w:eastAsia="zh-CN"/>
              </w:rPr>
            </w:pPr>
            <w:r>
              <w:rPr>
                <w:rFonts w:eastAsia="宋体" w:hint="eastAsia"/>
                <w:lang w:eastAsia="zh-CN"/>
              </w:rPr>
              <w:t>IE:</w:t>
            </w:r>
            <w:r>
              <w:t xml:space="preserve"> </w:t>
            </w:r>
            <w:r>
              <w:rPr>
                <w:i/>
              </w:rPr>
              <w:t>posSibType6-5</w:t>
            </w:r>
            <w:r>
              <w:rPr>
                <w:i/>
              </w:rPr>
              <w:tab/>
              <w:t>NR-DL-PRS-TRP-TEG-Info</w:t>
            </w:r>
          </w:p>
        </w:tc>
        <w:tc>
          <w:tcPr>
            <w:tcW w:w="1970" w:type="dxa"/>
          </w:tcPr>
          <w:p w14:paraId="75E6E545" w14:textId="77777777"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 xml:space="preserve">8/9 </w:t>
            </w:r>
            <w:r>
              <w:rPr>
                <w:rFonts w:eastAsia="宋体" w:hint="eastAsia"/>
                <w:lang w:eastAsia="zh-CN"/>
              </w:rPr>
              <w:t>(section 3.1.3)</w:t>
            </w:r>
          </w:p>
        </w:tc>
        <w:tc>
          <w:tcPr>
            <w:tcW w:w="1308" w:type="dxa"/>
          </w:tcPr>
          <w:p w14:paraId="35F689EB" w14:textId="77777777" w:rsidR="00CA0F5D" w:rsidRDefault="00CA0F5D">
            <w:pPr>
              <w:rPr>
                <w:rFonts w:eastAsia="宋体"/>
                <w:b/>
                <w:bCs/>
                <w:lang w:eastAsia="zh-CN"/>
              </w:rPr>
            </w:pPr>
          </w:p>
        </w:tc>
        <w:tc>
          <w:tcPr>
            <w:tcW w:w="2394" w:type="dxa"/>
          </w:tcPr>
          <w:p w14:paraId="4E15CDF8" w14:textId="77777777" w:rsidR="00CA0F5D" w:rsidRDefault="00CA0F5D">
            <w:pPr>
              <w:rPr>
                <w:rFonts w:eastAsia="宋体"/>
                <w:b/>
                <w:bCs/>
                <w:lang w:eastAsia="zh-CN"/>
              </w:rPr>
            </w:pPr>
          </w:p>
        </w:tc>
      </w:tr>
      <w:tr w:rsidR="00CA0F5D" w14:paraId="405DE090" w14:textId="77777777">
        <w:tc>
          <w:tcPr>
            <w:tcW w:w="799" w:type="dxa"/>
          </w:tcPr>
          <w:p w14:paraId="42281B4D" w14:textId="77777777" w:rsidR="00CA0F5D" w:rsidRDefault="00FB54D6">
            <w:pPr>
              <w:rPr>
                <w:ins w:id="561" w:author="CATT" w:date="2022-02-09T19:17:00Z"/>
                <w:rFonts w:eastAsia="宋体"/>
                <w:lang w:eastAsia="zh-CN"/>
              </w:rPr>
            </w:pPr>
            <w:r>
              <w:rPr>
                <w:rFonts w:hint="eastAsia"/>
              </w:rPr>
              <w:t>A</w:t>
            </w:r>
            <w:r>
              <w:rPr>
                <w:rFonts w:eastAsia="宋体" w:hint="eastAsia"/>
                <w:lang w:eastAsia="zh-CN"/>
              </w:rPr>
              <w:t>1</w:t>
            </w:r>
            <w:r>
              <w:t>-</w:t>
            </w:r>
            <w:r>
              <w:rPr>
                <w:rFonts w:eastAsia="宋体" w:hint="eastAsia"/>
                <w:lang w:eastAsia="zh-CN"/>
              </w:rPr>
              <w:t>4</w:t>
            </w:r>
          </w:p>
          <w:p w14:paraId="17AC245A" w14:textId="77777777" w:rsidR="00CA0F5D" w:rsidRDefault="00FB54D6">
            <w:pPr>
              <w:rPr>
                <w:rFonts w:eastAsia="宋体"/>
                <w:b/>
                <w:bCs/>
                <w:lang w:eastAsia="zh-CN"/>
              </w:rPr>
            </w:pPr>
            <w:ins w:id="562" w:author="CATT" w:date="2022-02-09T19:17:00Z">
              <w:r>
                <w:rPr>
                  <w:rFonts w:eastAsia="宋体" w:hint="eastAsia"/>
                  <w:lang w:eastAsia="zh-CN"/>
                </w:rPr>
                <w:t>(</w:t>
              </w:r>
              <w:r>
                <w:rPr>
                  <w:lang w:eastAsia="ja-JP"/>
                </w:rPr>
                <w:t>R1-13</w:t>
              </w:r>
              <w:r>
                <w:rPr>
                  <w:rFonts w:eastAsia="宋体" w:hint="eastAsia"/>
                  <w:lang w:eastAsia="zh-CN"/>
                </w:rPr>
                <w:t>)</w:t>
              </w:r>
            </w:ins>
          </w:p>
        </w:tc>
        <w:tc>
          <w:tcPr>
            <w:tcW w:w="3386" w:type="dxa"/>
          </w:tcPr>
          <w:p w14:paraId="41FB6032" w14:textId="77777777" w:rsidR="00CA0F5D" w:rsidRDefault="00FB54D6">
            <w:pPr>
              <w:rPr>
                <w:rFonts w:eastAsia="宋体"/>
                <w:lang w:eastAsia="zh-CN"/>
              </w:rPr>
            </w:pPr>
            <w:r>
              <w:rPr>
                <w:lang w:eastAsia="ja-JP"/>
              </w:rPr>
              <w:t xml:space="preserve">The maximum number of DL PRS resources per target TRP in a measurement report is still limited to 4. How to restrict the PRS number shall be discussed. </w:t>
            </w:r>
          </w:p>
          <w:p w14:paraId="63A62D49" w14:textId="77777777" w:rsidR="00CA0F5D" w:rsidRDefault="00FB54D6">
            <w:pPr>
              <w:spacing w:after="0"/>
              <w:rPr>
                <w:rFonts w:eastAsia="宋体"/>
                <w:lang w:eastAsia="zh-CN"/>
              </w:rPr>
            </w:pPr>
            <w:r>
              <w:rPr>
                <w:rFonts w:eastAsia="宋体" w:hint="eastAsia"/>
                <w:lang w:eastAsia="zh-CN"/>
              </w:rPr>
              <w:lastRenderedPageBreak/>
              <w:t xml:space="preserve">IE: </w:t>
            </w:r>
            <w:r>
              <w:rPr>
                <w:i/>
                <w:lang w:eastAsia="ja-JP"/>
              </w:rPr>
              <w:t>NR-DL-TDOA-AdditionalMeasurementsExt-r17</w:t>
            </w:r>
          </w:p>
        </w:tc>
        <w:tc>
          <w:tcPr>
            <w:tcW w:w="1970" w:type="dxa"/>
          </w:tcPr>
          <w:p w14:paraId="79244287" w14:textId="77777777" w:rsidR="00CA0F5D" w:rsidRDefault="00FB54D6">
            <w:pPr>
              <w:rPr>
                <w:rFonts w:eastAsia="宋体"/>
                <w:bCs/>
                <w:lang w:eastAsia="zh-CN"/>
              </w:rPr>
            </w:pPr>
            <w:r>
              <w:rPr>
                <w:rFonts w:eastAsia="宋体"/>
                <w:bCs/>
                <w:lang w:eastAsia="zh-CN"/>
              </w:rPr>
              <w:lastRenderedPageBreak/>
              <w:t xml:space="preserve">Question </w:t>
            </w:r>
            <w:r>
              <w:rPr>
                <w:rFonts w:eastAsia="宋体" w:hint="eastAsia"/>
                <w:bCs/>
                <w:lang w:eastAsia="zh-CN"/>
              </w:rPr>
              <w:t xml:space="preserve">10 </w:t>
            </w:r>
            <w:r>
              <w:rPr>
                <w:rFonts w:eastAsia="宋体" w:hint="eastAsia"/>
                <w:lang w:eastAsia="zh-CN"/>
              </w:rPr>
              <w:t>(section 3.1.4)</w:t>
            </w:r>
          </w:p>
        </w:tc>
        <w:tc>
          <w:tcPr>
            <w:tcW w:w="1308" w:type="dxa"/>
          </w:tcPr>
          <w:p w14:paraId="7F191C4A" w14:textId="77777777" w:rsidR="00CA0F5D" w:rsidRDefault="00CA0F5D">
            <w:pPr>
              <w:rPr>
                <w:rFonts w:eastAsia="宋体"/>
                <w:b/>
                <w:bCs/>
                <w:lang w:eastAsia="zh-CN"/>
              </w:rPr>
            </w:pPr>
          </w:p>
        </w:tc>
        <w:tc>
          <w:tcPr>
            <w:tcW w:w="2394" w:type="dxa"/>
          </w:tcPr>
          <w:p w14:paraId="015F4EC7" w14:textId="77777777" w:rsidR="00CA0F5D" w:rsidRDefault="00CA0F5D">
            <w:pPr>
              <w:rPr>
                <w:rFonts w:eastAsia="宋体"/>
                <w:b/>
                <w:bCs/>
                <w:lang w:eastAsia="zh-CN"/>
              </w:rPr>
            </w:pPr>
          </w:p>
        </w:tc>
      </w:tr>
      <w:tr w:rsidR="00CA0F5D" w14:paraId="22CFF03C" w14:textId="77777777">
        <w:tc>
          <w:tcPr>
            <w:tcW w:w="799" w:type="dxa"/>
          </w:tcPr>
          <w:p w14:paraId="6C7CDDF6" w14:textId="77777777" w:rsidR="00CA0F5D" w:rsidRDefault="00FB54D6">
            <w:pPr>
              <w:rPr>
                <w:rFonts w:eastAsia="宋体"/>
                <w:lang w:eastAsia="zh-CN"/>
              </w:rPr>
            </w:pPr>
            <w:r>
              <w:t>A1-</w:t>
            </w:r>
            <w:r>
              <w:rPr>
                <w:rFonts w:eastAsia="宋体" w:hint="eastAsia"/>
                <w:lang w:eastAsia="zh-CN"/>
              </w:rPr>
              <w:t>5</w:t>
            </w:r>
          </w:p>
        </w:tc>
        <w:tc>
          <w:tcPr>
            <w:tcW w:w="3386" w:type="dxa"/>
          </w:tcPr>
          <w:p w14:paraId="0D5C1005" w14:textId="77777777" w:rsidR="00CA0F5D" w:rsidRDefault="00FB54D6">
            <w:r>
              <w:t xml:space="preserve">Support of </w:t>
            </w:r>
            <w:r>
              <w:rPr>
                <w:iCs/>
              </w:rPr>
              <w:t xml:space="preserve">RSTD measurements from different DL PRS resources per UE Rx TEG </w:t>
            </w:r>
          </w:p>
        </w:tc>
        <w:tc>
          <w:tcPr>
            <w:tcW w:w="1970" w:type="dxa"/>
          </w:tcPr>
          <w:p w14:paraId="1FDF47CA" w14:textId="77777777" w:rsidR="00CA0F5D" w:rsidRDefault="00FB54D6">
            <w:pPr>
              <w:rPr>
                <w:rFonts w:eastAsia="宋体"/>
                <w:lang w:eastAsia="zh-CN"/>
              </w:rPr>
            </w:pPr>
            <w:r>
              <w:rPr>
                <w:rFonts w:eastAsia="宋体"/>
                <w:bCs/>
                <w:lang w:eastAsia="zh-CN"/>
              </w:rPr>
              <w:t xml:space="preserve">Question </w:t>
            </w:r>
            <w:r>
              <w:rPr>
                <w:rFonts w:eastAsia="宋体" w:hint="eastAsia"/>
                <w:bCs/>
                <w:lang w:eastAsia="zh-CN"/>
              </w:rPr>
              <w:t xml:space="preserve">11 </w:t>
            </w:r>
            <w:r>
              <w:rPr>
                <w:rFonts w:eastAsia="宋体" w:hint="eastAsia"/>
                <w:lang w:eastAsia="zh-CN"/>
              </w:rPr>
              <w:t>(section 3.1.5)</w:t>
            </w:r>
          </w:p>
        </w:tc>
        <w:tc>
          <w:tcPr>
            <w:tcW w:w="1308" w:type="dxa"/>
          </w:tcPr>
          <w:p w14:paraId="53D1DE28" w14:textId="77777777" w:rsidR="00CA0F5D" w:rsidRDefault="00CA0F5D">
            <w:pPr>
              <w:rPr>
                <w:rFonts w:eastAsia="宋体"/>
                <w:b/>
                <w:bCs/>
                <w:lang w:eastAsia="zh-CN"/>
              </w:rPr>
            </w:pPr>
          </w:p>
        </w:tc>
        <w:tc>
          <w:tcPr>
            <w:tcW w:w="2394" w:type="dxa"/>
          </w:tcPr>
          <w:p w14:paraId="35449334" w14:textId="77777777" w:rsidR="00CA0F5D" w:rsidRDefault="00CA0F5D">
            <w:pPr>
              <w:rPr>
                <w:rFonts w:eastAsia="宋体"/>
                <w:b/>
                <w:bCs/>
                <w:lang w:eastAsia="zh-CN"/>
              </w:rPr>
            </w:pPr>
          </w:p>
        </w:tc>
      </w:tr>
      <w:tr w:rsidR="00CA0F5D" w14:paraId="1DA6F1F8" w14:textId="77777777">
        <w:tc>
          <w:tcPr>
            <w:tcW w:w="799" w:type="dxa"/>
          </w:tcPr>
          <w:p w14:paraId="1E3FE612" w14:textId="77777777" w:rsidR="00CA0F5D" w:rsidRDefault="00FB54D6">
            <w:pPr>
              <w:rPr>
                <w:rFonts w:eastAsia="宋体"/>
                <w:b/>
                <w:bCs/>
                <w:lang w:eastAsia="zh-CN"/>
              </w:rPr>
            </w:pPr>
            <w:r>
              <w:t>A1-</w:t>
            </w:r>
            <w:r>
              <w:rPr>
                <w:rFonts w:eastAsia="宋体" w:hint="eastAsia"/>
                <w:lang w:eastAsia="zh-CN"/>
              </w:rPr>
              <w:t>6</w:t>
            </w:r>
          </w:p>
        </w:tc>
        <w:tc>
          <w:tcPr>
            <w:tcW w:w="3386" w:type="dxa"/>
          </w:tcPr>
          <w:p w14:paraId="146A03D4" w14:textId="77777777" w:rsidR="00CA0F5D" w:rsidRDefault="00FB54D6">
            <w:pPr>
              <w:rPr>
                <w:rFonts w:eastAsia="宋体"/>
                <w:iCs/>
                <w:lang w:eastAsia="zh-CN"/>
              </w:rPr>
            </w:pPr>
            <w:r>
              <w:t>Support of UE</w:t>
            </w:r>
            <w:r>
              <w:rPr>
                <w:iCs/>
              </w:rPr>
              <w:t xml:space="preserve"> Rx-Tx time difference measurements obtained from different DL PRS resources per UE Rx TEG </w:t>
            </w:r>
          </w:p>
          <w:p w14:paraId="422193D6" w14:textId="77777777" w:rsidR="00CA0F5D" w:rsidRDefault="00FB54D6">
            <w:pPr>
              <w:rPr>
                <w:rFonts w:eastAsia="宋体"/>
                <w:lang w:eastAsia="zh-CN"/>
              </w:rPr>
            </w:pPr>
            <w:r>
              <w:rPr>
                <w:iCs/>
              </w:rPr>
              <w:t>Support of UE Rx-Tx time difference measurements obtained from different DL PRS resources per UE RxTx TEG</w:t>
            </w:r>
          </w:p>
        </w:tc>
        <w:tc>
          <w:tcPr>
            <w:tcW w:w="1970" w:type="dxa"/>
          </w:tcPr>
          <w:p w14:paraId="1D315EF2" w14:textId="77777777"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 xml:space="preserve">12 </w:t>
            </w:r>
            <w:r>
              <w:rPr>
                <w:rFonts w:eastAsia="宋体" w:hint="eastAsia"/>
                <w:lang w:eastAsia="zh-CN"/>
              </w:rPr>
              <w:t>(section 3.1.6)</w:t>
            </w:r>
          </w:p>
        </w:tc>
        <w:tc>
          <w:tcPr>
            <w:tcW w:w="1308" w:type="dxa"/>
          </w:tcPr>
          <w:p w14:paraId="0A143A77" w14:textId="77777777" w:rsidR="00CA0F5D" w:rsidRDefault="00CA0F5D">
            <w:pPr>
              <w:rPr>
                <w:rFonts w:eastAsia="宋体"/>
                <w:b/>
                <w:bCs/>
                <w:lang w:eastAsia="zh-CN"/>
              </w:rPr>
            </w:pPr>
          </w:p>
        </w:tc>
        <w:tc>
          <w:tcPr>
            <w:tcW w:w="2394" w:type="dxa"/>
          </w:tcPr>
          <w:p w14:paraId="4513A4D2" w14:textId="77777777" w:rsidR="00CA0F5D" w:rsidRDefault="00CA0F5D">
            <w:pPr>
              <w:rPr>
                <w:rFonts w:eastAsia="宋体"/>
                <w:b/>
                <w:bCs/>
                <w:lang w:eastAsia="zh-CN"/>
              </w:rPr>
            </w:pPr>
          </w:p>
        </w:tc>
      </w:tr>
    </w:tbl>
    <w:p w14:paraId="289D7D3A"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5</w:t>
      </w:r>
      <w:r>
        <w:rPr>
          <w:rFonts w:cs="Arial"/>
          <w:szCs w:val="36"/>
        </w:rPr>
        <w:t>.</w:t>
      </w:r>
      <w:r>
        <w:rPr>
          <w:rFonts w:eastAsia="宋体"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tbl>
      <w:tblPr>
        <w:tblStyle w:val="aff1"/>
        <w:tblW w:w="0" w:type="auto"/>
        <w:tblLook w:val="04A0" w:firstRow="1" w:lastRow="0" w:firstColumn="1" w:lastColumn="0" w:noHBand="0" w:noVBand="1"/>
      </w:tblPr>
      <w:tblGrid>
        <w:gridCol w:w="944"/>
        <w:gridCol w:w="3837"/>
        <w:gridCol w:w="2395"/>
        <w:gridCol w:w="2455"/>
      </w:tblGrid>
      <w:tr w:rsidR="00CA0F5D" w14:paraId="7E0DE9DF" w14:textId="77777777">
        <w:tc>
          <w:tcPr>
            <w:tcW w:w="959" w:type="dxa"/>
          </w:tcPr>
          <w:p w14:paraId="3CD9F482" w14:textId="77777777" w:rsidR="00CA0F5D" w:rsidRDefault="00FB54D6">
            <w:pPr>
              <w:rPr>
                <w:rFonts w:eastAsia="宋体"/>
                <w:b/>
                <w:bCs/>
                <w:lang w:eastAsia="zh-CN"/>
              </w:rPr>
            </w:pPr>
            <w:r>
              <w:rPr>
                <w:rFonts w:eastAsia="宋体" w:hint="eastAsia"/>
                <w:b/>
                <w:bCs/>
                <w:lang w:eastAsia="zh-CN"/>
              </w:rPr>
              <w:t>Issue</w:t>
            </w:r>
          </w:p>
        </w:tc>
        <w:tc>
          <w:tcPr>
            <w:tcW w:w="3969" w:type="dxa"/>
          </w:tcPr>
          <w:p w14:paraId="10860249" w14:textId="77777777" w:rsidR="00CA0F5D" w:rsidRDefault="00FB54D6">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001262F2" w14:textId="77777777" w:rsidR="00CA0F5D" w:rsidRDefault="00FB54D6">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5C6A88C6" w14:textId="77777777" w:rsidR="00CA0F5D" w:rsidRDefault="00FB54D6">
            <w:pPr>
              <w:rPr>
                <w:rFonts w:eastAsia="宋体"/>
                <w:b/>
                <w:bCs/>
                <w:lang w:eastAsia="zh-CN"/>
              </w:rPr>
            </w:pPr>
            <w:r>
              <w:rPr>
                <w:rFonts w:eastAsia="宋体"/>
                <w:b/>
                <w:bCs/>
                <w:lang w:eastAsia="zh-CN"/>
              </w:rPr>
              <w:t>S</w:t>
            </w:r>
            <w:r>
              <w:rPr>
                <w:rFonts w:eastAsia="宋体" w:hint="eastAsia"/>
                <w:b/>
                <w:bCs/>
                <w:lang w:eastAsia="zh-CN"/>
              </w:rPr>
              <w:t>tatus(resolved/left/new)</w:t>
            </w:r>
          </w:p>
        </w:tc>
      </w:tr>
      <w:tr w:rsidR="00CA0F5D" w14:paraId="38731D40" w14:textId="77777777">
        <w:tc>
          <w:tcPr>
            <w:tcW w:w="959" w:type="dxa"/>
          </w:tcPr>
          <w:p w14:paraId="76D20499" w14:textId="77777777" w:rsidR="00CA0F5D" w:rsidRDefault="00FB54D6">
            <w:pPr>
              <w:rPr>
                <w:ins w:id="563" w:author="CATT" w:date="2022-02-09T19:17:00Z"/>
                <w:rFonts w:eastAsia="宋体"/>
                <w:lang w:eastAsia="zh-CN"/>
              </w:rPr>
            </w:pPr>
            <w:r>
              <w:rPr>
                <w:rFonts w:hint="eastAsia"/>
              </w:rPr>
              <w:t>A2</w:t>
            </w:r>
            <w:r>
              <w:t>-</w:t>
            </w:r>
            <w:r>
              <w:rPr>
                <w:rFonts w:hint="eastAsia"/>
              </w:rPr>
              <w:t>1</w:t>
            </w:r>
          </w:p>
          <w:p w14:paraId="720753B2" w14:textId="77777777" w:rsidR="00CA0F5D" w:rsidRDefault="00FB54D6">
            <w:pPr>
              <w:rPr>
                <w:rFonts w:eastAsia="宋体"/>
                <w:b/>
                <w:bCs/>
                <w:lang w:eastAsia="zh-CN"/>
              </w:rPr>
            </w:pPr>
            <w:ins w:id="564" w:author="CATT" w:date="2022-02-09T19:17:00Z">
              <w:r>
                <w:rPr>
                  <w:rFonts w:eastAsia="宋体"/>
                  <w:lang w:eastAsia="zh-CN"/>
                </w:rPr>
                <w:t>(R1-2)</w:t>
              </w:r>
            </w:ins>
          </w:p>
        </w:tc>
        <w:tc>
          <w:tcPr>
            <w:tcW w:w="3969" w:type="dxa"/>
          </w:tcPr>
          <w:p w14:paraId="1E22C615" w14:textId="77777777" w:rsidR="00CA0F5D" w:rsidRDefault="00FB54D6">
            <w:pPr>
              <w:rPr>
                <w:rFonts w:eastAsia="宋体"/>
                <w:lang w:eastAsia="zh-CN"/>
              </w:rPr>
            </w:pPr>
            <w:r>
              <w:t>Should we have a bit for each assistance data element (incl. the Rel-16 ones)?</w:t>
            </w:r>
            <w:r>
              <w:rPr>
                <w:rFonts w:eastAsia="宋体" w:hint="eastAsia"/>
                <w:lang w:eastAsia="zh-CN"/>
              </w:rPr>
              <w:t xml:space="preserve">  </w:t>
            </w:r>
            <w:r>
              <w:t>Should the bit map/request be different for DL-TDOA and DL-AoD?</w:t>
            </w:r>
            <w:r>
              <w:rPr>
                <w:rFonts w:eastAsia="宋体" w:hint="eastAsia"/>
                <w:lang w:eastAsia="zh-CN"/>
              </w:rPr>
              <w:t xml:space="preserve"> </w:t>
            </w:r>
          </w:p>
          <w:p w14:paraId="3715D531" w14:textId="77777777" w:rsidR="00CA0F5D" w:rsidRDefault="00FB54D6">
            <w:pPr>
              <w:rPr>
                <w:rFonts w:eastAsia="宋体"/>
                <w:b/>
                <w:bCs/>
                <w:lang w:eastAsia="zh-CN"/>
              </w:rPr>
            </w:pPr>
            <w:r>
              <w:t>Same for capabilities.</w:t>
            </w:r>
          </w:p>
        </w:tc>
        <w:tc>
          <w:tcPr>
            <w:tcW w:w="2464" w:type="dxa"/>
          </w:tcPr>
          <w:p w14:paraId="5BA0902A" w14:textId="77777777" w:rsidR="00CA0F5D" w:rsidRDefault="00FB54D6">
            <w:pPr>
              <w:rPr>
                <w:rFonts w:eastAsia="宋体"/>
                <w:bCs/>
                <w:lang w:eastAsia="zh-CN"/>
              </w:rPr>
            </w:pPr>
            <w:r>
              <w:rPr>
                <w:lang w:eastAsia="ko-KR"/>
              </w:rPr>
              <w:t xml:space="preserve">Question </w:t>
            </w:r>
            <w:r>
              <w:rPr>
                <w:rFonts w:hint="eastAsia"/>
                <w:lang w:eastAsia="ko-KR"/>
              </w:rPr>
              <w:t>13</w:t>
            </w:r>
            <w:r>
              <w:rPr>
                <w:rFonts w:eastAsia="宋体" w:hint="eastAsia"/>
                <w:lang w:eastAsia="zh-CN"/>
              </w:rPr>
              <w:t>/14/15 (section 3.2.1)</w:t>
            </w:r>
          </w:p>
        </w:tc>
        <w:tc>
          <w:tcPr>
            <w:tcW w:w="2465" w:type="dxa"/>
          </w:tcPr>
          <w:p w14:paraId="39C79385" w14:textId="77777777" w:rsidR="00CA0F5D" w:rsidRDefault="00CA0F5D">
            <w:pPr>
              <w:rPr>
                <w:rFonts w:eastAsia="宋体"/>
                <w:b/>
                <w:bCs/>
                <w:lang w:eastAsia="zh-CN"/>
              </w:rPr>
            </w:pPr>
          </w:p>
        </w:tc>
      </w:tr>
      <w:tr w:rsidR="00CA0F5D" w14:paraId="6F4DF310" w14:textId="77777777">
        <w:tc>
          <w:tcPr>
            <w:tcW w:w="959" w:type="dxa"/>
          </w:tcPr>
          <w:p w14:paraId="3335E21D" w14:textId="77777777" w:rsidR="00CA0F5D" w:rsidRDefault="00FB54D6">
            <w:pPr>
              <w:rPr>
                <w:ins w:id="565" w:author="CATT" w:date="2022-02-09T19:17:00Z"/>
                <w:rFonts w:eastAsia="宋体"/>
                <w:lang w:eastAsia="zh-CN"/>
              </w:rPr>
            </w:pPr>
            <w:r>
              <w:rPr>
                <w:rFonts w:hint="eastAsia"/>
              </w:rPr>
              <w:t>A2</w:t>
            </w:r>
            <w:r>
              <w:t>-</w:t>
            </w:r>
            <w:r>
              <w:rPr>
                <w:rFonts w:hint="eastAsia"/>
              </w:rPr>
              <w:t>2</w:t>
            </w:r>
          </w:p>
          <w:p w14:paraId="35303F6A" w14:textId="77777777" w:rsidR="00CA0F5D" w:rsidRDefault="00FB54D6">
            <w:pPr>
              <w:rPr>
                <w:rFonts w:eastAsia="宋体"/>
                <w:b/>
                <w:bCs/>
                <w:lang w:eastAsia="zh-CN"/>
              </w:rPr>
            </w:pPr>
            <w:ins w:id="566" w:author="CATT" w:date="2022-02-09T19:17:00Z">
              <w:r>
                <w:rPr>
                  <w:rFonts w:eastAsia="宋体" w:hint="eastAsia"/>
                  <w:lang w:eastAsia="zh-CN"/>
                </w:rPr>
                <w:t>(</w:t>
              </w:r>
              <w:r>
                <w:rPr>
                  <w:rFonts w:eastAsia="宋体"/>
                  <w:lang w:eastAsia="zh-CN"/>
                </w:rPr>
                <w:t>R1-3</w:t>
              </w:r>
              <w:r>
                <w:rPr>
                  <w:rFonts w:eastAsia="宋体" w:hint="eastAsia"/>
                  <w:lang w:eastAsia="zh-CN"/>
                </w:rPr>
                <w:t>)</w:t>
              </w:r>
            </w:ins>
          </w:p>
        </w:tc>
        <w:tc>
          <w:tcPr>
            <w:tcW w:w="3969" w:type="dxa"/>
          </w:tcPr>
          <w:p w14:paraId="16FD86EC" w14:textId="77777777" w:rsidR="00CA0F5D" w:rsidRDefault="00FB54D6">
            <w:pPr>
              <w:rPr>
                <w:rFonts w:eastAsia="宋体"/>
                <w:lang w:eastAsia="zh-CN"/>
              </w:rPr>
            </w:pPr>
            <w:r>
              <w:t>Should the beam pattern info be included in Rel-16 NR-DL-PRS-BeamInfo?</w:t>
            </w:r>
            <w:r>
              <w:rPr>
                <w:rFonts w:eastAsia="宋体" w:hint="eastAsia"/>
                <w:lang w:eastAsia="zh-CN"/>
              </w:rPr>
              <w:t xml:space="preserve"> </w:t>
            </w:r>
          </w:p>
          <w:p w14:paraId="172DD52B" w14:textId="77777777" w:rsidR="00CA0F5D" w:rsidRDefault="00FB54D6">
            <w:pPr>
              <w:rPr>
                <w:rFonts w:eastAsia="宋体"/>
                <w:b/>
                <w:bCs/>
                <w:lang w:eastAsia="zh-CN"/>
              </w:rPr>
            </w:pPr>
            <w:r>
              <w:t>Any changes needed to support linear arrays? (FFS both azimuth and elevation can be optional)</w:t>
            </w:r>
          </w:p>
        </w:tc>
        <w:tc>
          <w:tcPr>
            <w:tcW w:w="2464" w:type="dxa"/>
          </w:tcPr>
          <w:p w14:paraId="54578665" w14:textId="77777777" w:rsidR="00CA0F5D" w:rsidRDefault="00FB54D6">
            <w:pPr>
              <w:rPr>
                <w:rFonts w:eastAsia="宋体"/>
                <w:bCs/>
                <w:lang w:eastAsia="zh-CN"/>
              </w:rPr>
            </w:pPr>
            <w:r>
              <w:rPr>
                <w:rFonts w:eastAsia="宋体"/>
                <w:bCs/>
                <w:lang w:eastAsia="zh-CN"/>
              </w:rPr>
              <w:t>Question 16</w:t>
            </w:r>
            <w:r>
              <w:rPr>
                <w:rFonts w:eastAsia="宋体" w:hint="eastAsia"/>
                <w:bCs/>
                <w:lang w:eastAsia="zh-CN"/>
              </w:rPr>
              <w:t xml:space="preserve">/17/18 </w:t>
            </w:r>
            <w:r>
              <w:rPr>
                <w:rFonts w:eastAsia="宋体" w:hint="eastAsia"/>
                <w:lang w:eastAsia="zh-CN"/>
              </w:rPr>
              <w:t>(section 3.2.1)</w:t>
            </w:r>
          </w:p>
        </w:tc>
        <w:tc>
          <w:tcPr>
            <w:tcW w:w="2465" w:type="dxa"/>
          </w:tcPr>
          <w:p w14:paraId="3CCBBE3D" w14:textId="77777777" w:rsidR="00CA0F5D" w:rsidRDefault="00CA0F5D">
            <w:pPr>
              <w:rPr>
                <w:rFonts w:eastAsia="宋体"/>
                <w:b/>
                <w:bCs/>
                <w:lang w:eastAsia="zh-CN"/>
              </w:rPr>
            </w:pPr>
          </w:p>
        </w:tc>
      </w:tr>
      <w:tr w:rsidR="00CA0F5D" w14:paraId="35EC9D1F" w14:textId="77777777">
        <w:tc>
          <w:tcPr>
            <w:tcW w:w="959" w:type="dxa"/>
          </w:tcPr>
          <w:p w14:paraId="1C72A2E7" w14:textId="77777777" w:rsidR="00CA0F5D" w:rsidRDefault="00FB54D6">
            <w:pPr>
              <w:rPr>
                <w:ins w:id="567" w:author="CATT" w:date="2022-02-09T19:17:00Z"/>
                <w:rFonts w:eastAsia="宋体"/>
                <w:lang w:eastAsia="zh-CN"/>
              </w:rPr>
            </w:pPr>
            <w:del w:id="568" w:author="CATT" w:date="2022-02-09T19:14:00Z">
              <w:r>
                <w:rPr>
                  <w:rFonts w:hint="eastAsia"/>
                </w:rPr>
                <w:delText>C1</w:delText>
              </w:r>
            </w:del>
            <w:ins w:id="569" w:author="CATT" w:date="2022-02-09T19:14:00Z">
              <w:r>
                <w:rPr>
                  <w:rFonts w:hint="eastAsia"/>
                </w:rPr>
                <w:t>C</w:t>
              </w:r>
              <w:r>
                <w:rPr>
                  <w:rFonts w:eastAsia="宋体" w:hint="eastAsia"/>
                  <w:lang w:eastAsia="zh-CN"/>
                </w:rPr>
                <w:t>2</w:t>
              </w:r>
            </w:ins>
            <w:r>
              <w:rPr>
                <w:rFonts w:hint="eastAsia"/>
              </w:rPr>
              <w:t>-1</w:t>
            </w:r>
          </w:p>
          <w:p w14:paraId="74E03595" w14:textId="77777777" w:rsidR="00CA0F5D" w:rsidRDefault="00FB54D6">
            <w:pPr>
              <w:rPr>
                <w:rFonts w:eastAsia="宋体"/>
                <w:b/>
                <w:bCs/>
                <w:lang w:eastAsia="zh-CN"/>
              </w:rPr>
            </w:pPr>
            <w:ins w:id="570" w:author="CATT" w:date="2022-02-09T19:17:00Z">
              <w:r>
                <w:rPr>
                  <w:rFonts w:eastAsia="宋体" w:hint="eastAsia"/>
                  <w:lang w:eastAsia="zh-CN"/>
                </w:rPr>
                <w:t>(</w:t>
              </w:r>
              <w:r>
                <w:rPr>
                  <w:rFonts w:eastAsia="宋体"/>
                  <w:lang w:eastAsia="zh-CN"/>
                </w:rPr>
                <w:t>R1-A2</w:t>
              </w:r>
              <w:r>
                <w:rPr>
                  <w:rFonts w:eastAsia="宋体" w:hint="eastAsia"/>
                  <w:lang w:eastAsia="zh-CN"/>
                </w:rPr>
                <w:t>)</w:t>
              </w:r>
            </w:ins>
          </w:p>
        </w:tc>
        <w:tc>
          <w:tcPr>
            <w:tcW w:w="3969" w:type="dxa"/>
          </w:tcPr>
          <w:p w14:paraId="587481C6" w14:textId="77777777" w:rsidR="00CA0F5D" w:rsidRDefault="00FB54D6">
            <w:pPr>
              <w:rPr>
                <w:rFonts w:eastAsia="宋体"/>
                <w:b/>
                <w:bCs/>
                <w:lang w:eastAsia="zh-CN"/>
              </w:rPr>
            </w:pPr>
            <w:r>
              <w:t>FFS on the value range of relative power of the DL-PRS Resource</w:t>
            </w:r>
          </w:p>
        </w:tc>
        <w:tc>
          <w:tcPr>
            <w:tcW w:w="2464" w:type="dxa"/>
          </w:tcPr>
          <w:p w14:paraId="08A37175" w14:textId="77777777" w:rsidR="00CA0F5D" w:rsidRDefault="00FB54D6">
            <w:pPr>
              <w:rPr>
                <w:rFonts w:eastAsia="宋体"/>
                <w:bCs/>
                <w:lang w:eastAsia="zh-CN"/>
              </w:rPr>
            </w:pPr>
            <w:r>
              <w:rPr>
                <w:rFonts w:eastAsia="宋体" w:hint="eastAsia"/>
                <w:lang w:eastAsia="zh-CN"/>
              </w:rPr>
              <w:t>Question 19 (section 3.2.1)</w:t>
            </w:r>
          </w:p>
        </w:tc>
        <w:tc>
          <w:tcPr>
            <w:tcW w:w="2465" w:type="dxa"/>
          </w:tcPr>
          <w:p w14:paraId="014457E5" w14:textId="77777777" w:rsidR="00CA0F5D" w:rsidRDefault="00CA0F5D">
            <w:pPr>
              <w:rPr>
                <w:rFonts w:eastAsia="宋体"/>
                <w:b/>
                <w:bCs/>
                <w:lang w:eastAsia="zh-CN"/>
              </w:rPr>
            </w:pPr>
          </w:p>
        </w:tc>
      </w:tr>
      <w:tr w:rsidR="00CA0F5D" w14:paraId="06E581E5" w14:textId="77777777">
        <w:tc>
          <w:tcPr>
            <w:tcW w:w="959" w:type="dxa"/>
          </w:tcPr>
          <w:p w14:paraId="51547931" w14:textId="77777777" w:rsidR="00CA0F5D" w:rsidRDefault="00FB54D6">
            <w:pPr>
              <w:rPr>
                <w:ins w:id="571" w:author="CATT" w:date="2022-02-09T19:17:00Z"/>
                <w:rFonts w:eastAsia="宋体"/>
                <w:lang w:eastAsia="zh-CN"/>
              </w:rPr>
            </w:pPr>
            <w:r>
              <w:rPr>
                <w:rFonts w:hint="eastAsia"/>
              </w:rPr>
              <w:t>A2</w:t>
            </w:r>
            <w:r>
              <w:t>-</w:t>
            </w:r>
            <w:r>
              <w:rPr>
                <w:rFonts w:eastAsia="宋体" w:hint="eastAsia"/>
                <w:lang w:eastAsia="zh-CN"/>
              </w:rPr>
              <w:t>3</w:t>
            </w:r>
          </w:p>
          <w:p w14:paraId="30BA2451" w14:textId="77777777" w:rsidR="00CA0F5D" w:rsidRDefault="00FB54D6">
            <w:pPr>
              <w:rPr>
                <w:rFonts w:eastAsia="宋体"/>
                <w:b/>
                <w:bCs/>
                <w:lang w:eastAsia="zh-CN"/>
              </w:rPr>
            </w:pPr>
            <w:ins w:id="572" w:author="CATT" w:date="2022-02-09T19:17:00Z">
              <w:r>
                <w:rPr>
                  <w:rFonts w:eastAsia="宋体" w:hint="eastAsia"/>
                  <w:lang w:eastAsia="zh-CN"/>
                </w:rPr>
                <w:t>(</w:t>
              </w:r>
              <w:r>
                <w:rPr>
                  <w:rFonts w:eastAsia="宋体"/>
                  <w:lang w:eastAsia="zh-CN"/>
                </w:rPr>
                <w:t>R1-4</w:t>
              </w:r>
              <w:r>
                <w:rPr>
                  <w:rFonts w:eastAsia="宋体" w:hint="eastAsia"/>
                  <w:lang w:eastAsia="zh-CN"/>
                </w:rPr>
                <w:t>)</w:t>
              </w:r>
            </w:ins>
          </w:p>
        </w:tc>
        <w:tc>
          <w:tcPr>
            <w:tcW w:w="3969" w:type="dxa"/>
          </w:tcPr>
          <w:p w14:paraId="70101742" w14:textId="77777777" w:rsidR="00CA0F5D" w:rsidRDefault="00FB54D6">
            <w:pPr>
              <w:rPr>
                <w:rFonts w:eastAsia="宋体"/>
                <w:bCs/>
                <w:lang w:eastAsia="zh-CN"/>
              </w:rPr>
            </w:pPr>
            <w:r>
              <w:t>Do we need a DL-AoD variant which supports the Rel-17 RSRPP measurement only?</w:t>
            </w:r>
            <w:r>
              <w:rPr>
                <w:rFonts w:eastAsia="宋体" w:hint="eastAsia"/>
                <w:lang w:eastAsia="zh-CN"/>
              </w:rPr>
              <w:t xml:space="preserve"> </w:t>
            </w:r>
          </w:p>
        </w:tc>
        <w:tc>
          <w:tcPr>
            <w:tcW w:w="2464" w:type="dxa"/>
          </w:tcPr>
          <w:p w14:paraId="34592508" w14:textId="77777777" w:rsidR="00CA0F5D" w:rsidRDefault="00FB54D6">
            <w:pPr>
              <w:rPr>
                <w:rFonts w:eastAsia="宋体"/>
                <w:bCs/>
                <w:lang w:eastAsia="zh-CN"/>
              </w:rPr>
            </w:pPr>
            <w:r>
              <w:rPr>
                <w:rFonts w:eastAsia="宋体" w:hint="eastAsia"/>
                <w:lang w:eastAsia="zh-CN"/>
              </w:rPr>
              <w:t>Question 20 (section 3.2.2)</w:t>
            </w:r>
          </w:p>
        </w:tc>
        <w:tc>
          <w:tcPr>
            <w:tcW w:w="2465" w:type="dxa"/>
          </w:tcPr>
          <w:p w14:paraId="5AEE66AB" w14:textId="77777777" w:rsidR="00CA0F5D" w:rsidRDefault="00CA0F5D">
            <w:pPr>
              <w:rPr>
                <w:rFonts w:eastAsia="宋体"/>
                <w:b/>
                <w:bCs/>
                <w:lang w:eastAsia="zh-CN"/>
              </w:rPr>
            </w:pPr>
          </w:p>
        </w:tc>
      </w:tr>
      <w:tr w:rsidR="00CA0F5D" w14:paraId="0FF262C3" w14:textId="77777777">
        <w:tc>
          <w:tcPr>
            <w:tcW w:w="959" w:type="dxa"/>
          </w:tcPr>
          <w:p w14:paraId="2DB4E484" w14:textId="77777777" w:rsidR="00CA0F5D" w:rsidRDefault="00FB54D6">
            <w:pPr>
              <w:rPr>
                <w:ins w:id="573" w:author="CATT" w:date="2022-02-09T19:17:00Z"/>
                <w:rFonts w:eastAsia="宋体"/>
                <w:lang w:eastAsia="zh-CN"/>
              </w:rPr>
            </w:pPr>
            <w:bookmarkStart w:id="574" w:name="OLE_LINK30"/>
            <w:bookmarkStart w:id="575" w:name="OLE_LINK29"/>
            <w:del w:id="576" w:author="CATT" w:date="2022-02-09T19:14:00Z">
              <w:r>
                <w:rPr>
                  <w:rFonts w:hint="eastAsia"/>
                </w:rPr>
                <w:delText>C1</w:delText>
              </w:r>
            </w:del>
            <w:ins w:id="577" w:author="CATT" w:date="2022-02-09T19:14:00Z">
              <w:r>
                <w:rPr>
                  <w:rFonts w:hint="eastAsia"/>
                </w:rPr>
                <w:t>C</w:t>
              </w:r>
              <w:r>
                <w:rPr>
                  <w:rFonts w:eastAsia="宋体" w:hint="eastAsia"/>
                  <w:lang w:eastAsia="zh-CN"/>
                </w:rPr>
                <w:t>2</w:t>
              </w:r>
            </w:ins>
            <w:r>
              <w:rPr>
                <w:rFonts w:hint="eastAsia"/>
              </w:rPr>
              <w:t>-2</w:t>
            </w:r>
            <w:bookmarkEnd w:id="574"/>
            <w:bookmarkEnd w:id="575"/>
          </w:p>
          <w:p w14:paraId="0FAF69E2" w14:textId="77777777" w:rsidR="00CA0F5D" w:rsidRDefault="00FB54D6">
            <w:ins w:id="578" w:author="CATT" w:date="2022-02-09T19:17:00Z">
              <w:r>
                <w:rPr>
                  <w:rFonts w:eastAsia="宋体" w:hint="eastAsia"/>
                  <w:lang w:eastAsia="zh-CN"/>
                </w:rPr>
                <w:t>(</w:t>
              </w:r>
              <w:r>
                <w:t>R1-A1</w:t>
              </w:r>
              <w:r>
                <w:rPr>
                  <w:rFonts w:eastAsia="宋体" w:hint="eastAsia"/>
                  <w:lang w:eastAsia="zh-CN"/>
                </w:rPr>
                <w:t>)</w:t>
              </w:r>
            </w:ins>
          </w:p>
        </w:tc>
        <w:tc>
          <w:tcPr>
            <w:tcW w:w="3969" w:type="dxa"/>
          </w:tcPr>
          <w:p w14:paraId="577DB2FB" w14:textId="77777777" w:rsidR="00CA0F5D" w:rsidRDefault="00FB54D6">
            <w:r>
              <w:rPr>
                <w:rFonts w:hint="eastAsia"/>
              </w:rPr>
              <w:t>FFS on value range of RSRPP</w:t>
            </w:r>
            <w:ins w:id="579" w:author="CATT" w:date="2022-02-09T19:08:00Z">
              <w:r>
                <w:t xml:space="preserve"> </w:t>
              </w:r>
            </w:ins>
          </w:p>
        </w:tc>
        <w:tc>
          <w:tcPr>
            <w:tcW w:w="2464" w:type="dxa"/>
          </w:tcPr>
          <w:p w14:paraId="0C4823A6" w14:textId="77777777" w:rsidR="00CA0F5D" w:rsidRDefault="00FB54D6">
            <w:pPr>
              <w:rPr>
                <w:rFonts w:eastAsia="宋体"/>
                <w:lang w:eastAsia="zh-CN"/>
              </w:rPr>
            </w:pPr>
            <w:r>
              <w:rPr>
                <w:rFonts w:eastAsia="宋体" w:hint="eastAsia"/>
                <w:lang w:eastAsia="zh-CN"/>
              </w:rPr>
              <w:t>Question 21 (section 3.2.2)</w:t>
            </w:r>
          </w:p>
        </w:tc>
        <w:tc>
          <w:tcPr>
            <w:tcW w:w="2465" w:type="dxa"/>
          </w:tcPr>
          <w:p w14:paraId="468C5053" w14:textId="77777777" w:rsidR="00CA0F5D" w:rsidRDefault="00CA0F5D">
            <w:pPr>
              <w:rPr>
                <w:rFonts w:eastAsia="宋体"/>
                <w:b/>
                <w:bCs/>
                <w:lang w:eastAsia="zh-CN"/>
              </w:rPr>
            </w:pPr>
          </w:p>
        </w:tc>
      </w:tr>
      <w:tr w:rsidR="00CA0F5D" w14:paraId="6DC0F93E" w14:textId="77777777">
        <w:tc>
          <w:tcPr>
            <w:tcW w:w="959" w:type="dxa"/>
          </w:tcPr>
          <w:p w14:paraId="60C387D0" w14:textId="77777777" w:rsidR="00CA0F5D" w:rsidRDefault="00FB54D6">
            <w:pPr>
              <w:rPr>
                <w:ins w:id="580" w:author="CATT" w:date="2022-02-09T19:17:00Z"/>
                <w:rFonts w:eastAsia="宋体"/>
                <w:lang w:eastAsia="zh-CN"/>
              </w:rPr>
            </w:pPr>
            <w:r>
              <w:rPr>
                <w:rFonts w:hint="eastAsia"/>
              </w:rPr>
              <w:t>A2</w:t>
            </w:r>
            <w:r>
              <w:t>-</w:t>
            </w:r>
            <w:r>
              <w:rPr>
                <w:rFonts w:hint="eastAsia"/>
              </w:rPr>
              <w:t>4</w:t>
            </w:r>
          </w:p>
          <w:p w14:paraId="483E2083" w14:textId="77777777" w:rsidR="00CA0F5D" w:rsidRDefault="00FB54D6">
            <w:pPr>
              <w:rPr>
                <w:rFonts w:eastAsia="宋体"/>
                <w:b/>
                <w:bCs/>
                <w:lang w:eastAsia="zh-CN"/>
              </w:rPr>
            </w:pPr>
            <w:ins w:id="581" w:author="CATT" w:date="2022-02-09T19:17:00Z">
              <w:r>
                <w:rPr>
                  <w:rFonts w:eastAsia="宋体" w:hint="eastAsia"/>
                  <w:lang w:eastAsia="zh-CN"/>
                </w:rPr>
                <w:t>(</w:t>
              </w:r>
              <w:r>
                <w:rPr>
                  <w:lang w:eastAsia="ja-JP"/>
                </w:rPr>
                <w:t xml:space="preserve"> R1-5</w:t>
              </w:r>
              <w:r>
                <w:rPr>
                  <w:rFonts w:eastAsia="宋体" w:hint="eastAsia"/>
                  <w:lang w:eastAsia="zh-CN"/>
                </w:rPr>
                <w:t>)</w:t>
              </w:r>
            </w:ins>
          </w:p>
        </w:tc>
        <w:tc>
          <w:tcPr>
            <w:tcW w:w="3969" w:type="dxa"/>
          </w:tcPr>
          <w:p w14:paraId="1272154A" w14:textId="77777777" w:rsidR="00CA0F5D" w:rsidRDefault="00FB54D6">
            <w:r>
              <w:t>Needs to be per TRP.</w:t>
            </w:r>
          </w:p>
          <w:p w14:paraId="3DA7673D" w14:textId="77777777" w:rsidR="00CA0F5D" w:rsidRDefault="00FB54D6">
            <w:pPr>
              <w:rPr>
                <w:rFonts w:eastAsia="宋体"/>
                <w:lang w:eastAsia="zh-CN"/>
              </w:rPr>
            </w:pPr>
            <w:r>
              <w:t>Should this be included in NR-DL-PRS-AssistanceDataPerTRP-r16 (like expected RSTD and expected RSTD uncertainty)?</w:t>
            </w:r>
            <w:r>
              <w:rPr>
                <w:rFonts w:eastAsia="宋体" w:hint="eastAsia"/>
                <w:lang w:eastAsia="zh-CN"/>
              </w:rPr>
              <w:t xml:space="preserve"> </w:t>
            </w:r>
          </w:p>
        </w:tc>
        <w:tc>
          <w:tcPr>
            <w:tcW w:w="2464" w:type="dxa"/>
          </w:tcPr>
          <w:p w14:paraId="5A306135" w14:textId="77777777" w:rsidR="00CA0F5D" w:rsidRDefault="00FB54D6">
            <w:pPr>
              <w:rPr>
                <w:rFonts w:eastAsia="宋体"/>
                <w:bCs/>
                <w:lang w:eastAsia="zh-CN"/>
              </w:rPr>
            </w:pPr>
            <w:r>
              <w:rPr>
                <w:rFonts w:eastAsia="宋体" w:hint="eastAsia"/>
                <w:lang w:eastAsia="zh-CN"/>
              </w:rPr>
              <w:t>Question 22/23 (section 3.2.3)</w:t>
            </w:r>
          </w:p>
        </w:tc>
        <w:tc>
          <w:tcPr>
            <w:tcW w:w="2465" w:type="dxa"/>
          </w:tcPr>
          <w:p w14:paraId="0D0E0420" w14:textId="77777777" w:rsidR="00CA0F5D" w:rsidRDefault="00CA0F5D">
            <w:pPr>
              <w:rPr>
                <w:rFonts w:eastAsia="宋体"/>
                <w:b/>
                <w:bCs/>
                <w:lang w:eastAsia="zh-CN"/>
              </w:rPr>
            </w:pPr>
          </w:p>
        </w:tc>
      </w:tr>
      <w:tr w:rsidR="00CA0F5D" w14:paraId="1A577274" w14:textId="77777777">
        <w:tc>
          <w:tcPr>
            <w:tcW w:w="959" w:type="dxa"/>
          </w:tcPr>
          <w:p w14:paraId="1F26B384" w14:textId="77777777" w:rsidR="00CA0F5D" w:rsidRDefault="00FB54D6">
            <w:pPr>
              <w:rPr>
                <w:ins w:id="582" w:author="CATT" w:date="2022-02-09T19:17:00Z"/>
                <w:rFonts w:eastAsia="宋体"/>
                <w:lang w:eastAsia="zh-CN"/>
              </w:rPr>
            </w:pPr>
            <w:del w:id="583" w:author="CATT" w:date="2022-02-09T19:15:00Z">
              <w:r>
                <w:rPr>
                  <w:rFonts w:hint="eastAsia"/>
                </w:rPr>
                <w:delText>C1</w:delText>
              </w:r>
            </w:del>
            <w:ins w:id="584" w:author="CATT" w:date="2022-02-09T19:15:00Z">
              <w:r>
                <w:rPr>
                  <w:rFonts w:hint="eastAsia"/>
                </w:rPr>
                <w:t>C</w:t>
              </w:r>
              <w:r>
                <w:rPr>
                  <w:rFonts w:eastAsia="宋体" w:hint="eastAsia"/>
                  <w:lang w:eastAsia="zh-CN"/>
                </w:rPr>
                <w:t>2</w:t>
              </w:r>
            </w:ins>
            <w:r>
              <w:rPr>
                <w:rFonts w:hint="eastAsia"/>
              </w:rPr>
              <w:t>-3</w:t>
            </w:r>
          </w:p>
          <w:p w14:paraId="2AC18953" w14:textId="77777777" w:rsidR="00CA0F5D" w:rsidRDefault="00FB54D6">
            <w:pPr>
              <w:rPr>
                <w:rFonts w:eastAsia="宋体"/>
                <w:lang w:eastAsia="zh-CN"/>
              </w:rPr>
            </w:pPr>
            <w:ins w:id="585" w:author="CATT" w:date="2022-02-09T19:17:00Z">
              <w:r>
                <w:t>(R1-A4)</w:t>
              </w:r>
            </w:ins>
          </w:p>
        </w:tc>
        <w:tc>
          <w:tcPr>
            <w:tcW w:w="3969" w:type="dxa"/>
          </w:tcPr>
          <w:p w14:paraId="5DBDFBBC" w14:textId="77777777" w:rsidR="00CA0F5D" w:rsidRDefault="00FB54D6">
            <w:pPr>
              <w:rPr>
                <w:rFonts w:eastAsia="宋体"/>
                <w:lang w:eastAsia="zh-CN"/>
              </w:rPr>
            </w:pPr>
            <w:r>
              <w:rPr>
                <w:rFonts w:hint="eastAsia"/>
              </w:rPr>
              <w:t>FFS on v</w:t>
            </w:r>
            <w:r>
              <w:t>alue range</w:t>
            </w:r>
            <w:r>
              <w:rPr>
                <w:rFonts w:hint="eastAsia"/>
              </w:rPr>
              <w:t xml:space="preserve"> of expected angle </w:t>
            </w:r>
            <w:r>
              <w:t>assistance (expected angel value and uncertainty)</w:t>
            </w:r>
            <w:ins w:id="586" w:author="CATT" w:date="2022-02-09T19:15:00Z">
              <w:r>
                <w:t xml:space="preserve"> </w:t>
              </w:r>
            </w:ins>
          </w:p>
        </w:tc>
        <w:tc>
          <w:tcPr>
            <w:tcW w:w="2464" w:type="dxa"/>
          </w:tcPr>
          <w:p w14:paraId="5C6F392E" w14:textId="77777777" w:rsidR="00CA0F5D" w:rsidRDefault="00FB54D6">
            <w:pPr>
              <w:rPr>
                <w:rFonts w:eastAsia="宋体"/>
                <w:lang w:eastAsia="zh-CN"/>
              </w:rPr>
            </w:pPr>
            <w:r>
              <w:rPr>
                <w:rFonts w:eastAsia="宋体" w:hint="eastAsia"/>
                <w:lang w:eastAsia="zh-CN"/>
              </w:rPr>
              <w:t>Question 24 (section 3.2.3)</w:t>
            </w:r>
          </w:p>
        </w:tc>
        <w:tc>
          <w:tcPr>
            <w:tcW w:w="2465" w:type="dxa"/>
          </w:tcPr>
          <w:p w14:paraId="31F18A67" w14:textId="77777777" w:rsidR="00CA0F5D" w:rsidRDefault="00CA0F5D">
            <w:pPr>
              <w:rPr>
                <w:rFonts w:eastAsia="宋体"/>
                <w:b/>
                <w:bCs/>
                <w:lang w:eastAsia="zh-CN"/>
              </w:rPr>
            </w:pPr>
          </w:p>
        </w:tc>
      </w:tr>
      <w:tr w:rsidR="00CA0F5D" w14:paraId="2C4D1586" w14:textId="77777777">
        <w:tc>
          <w:tcPr>
            <w:tcW w:w="959" w:type="dxa"/>
          </w:tcPr>
          <w:p w14:paraId="27CE883C" w14:textId="77777777" w:rsidR="00CA0F5D" w:rsidRDefault="00FB54D6">
            <w:pPr>
              <w:rPr>
                <w:ins w:id="587" w:author="CATT" w:date="2022-02-09T19:17:00Z"/>
                <w:rFonts w:eastAsia="宋体"/>
                <w:lang w:eastAsia="zh-CN"/>
              </w:rPr>
            </w:pPr>
            <w:r>
              <w:rPr>
                <w:rFonts w:hint="eastAsia"/>
              </w:rPr>
              <w:t>A2</w:t>
            </w:r>
            <w:r>
              <w:t>-</w:t>
            </w:r>
            <w:r>
              <w:rPr>
                <w:rFonts w:hint="eastAsia"/>
              </w:rPr>
              <w:t>5</w:t>
            </w:r>
          </w:p>
          <w:p w14:paraId="394D3333" w14:textId="77777777" w:rsidR="00CA0F5D" w:rsidRDefault="00FB54D6">
            <w:pPr>
              <w:rPr>
                <w:rFonts w:eastAsia="宋体"/>
                <w:b/>
                <w:bCs/>
                <w:lang w:eastAsia="zh-CN"/>
              </w:rPr>
            </w:pPr>
            <w:ins w:id="588" w:author="CATT" w:date="2022-02-09T19:17:00Z">
              <w:r>
                <w:rPr>
                  <w:rFonts w:eastAsia="宋体" w:hint="eastAsia"/>
                  <w:lang w:eastAsia="zh-CN"/>
                </w:rPr>
                <w:t>(</w:t>
              </w:r>
              <w:r>
                <w:rPr>
                  <w:rFonts w:eastAsia="宋体"/>
                  <w:lang w:eastAsia="zh-CN"/>
                </w:rPr>
                <w:t>R1-6</w:t>
              </w:r>
              <w:r>
                <w:rPr>
                  <w:rFonts w:eastAsia="宋体" w:hint="eastAsia"/>
                  <w:lang w:eastAsia="zh-CN"/>
                </w:rPr>
                <w:t>)</w:t>
              </w:r>
            </w:ins>
          </w:p>
        </w:tc>
        <w:tc>
          <w:tcPr>
            <w:tcW w:w="3969" w:type="dxa"/>
          </w:tcPr>
          <w:p w14:paraId="61B1F75A" w14:textId="77777777" w:rsidR="00CA0F5D" w:rsidRDefault="00FB54D6">
            <w:pPr>
              <w:rPr>
                <w:rFonts w:eastAsia="宋体"/>
                <w:lang w:eastAsia="zh-CN"/>
              </w:rPr>
            </w:pPr>
            <w:r>
              <w:t>Should this be included in NR-DL-PRS-Resource-r16 IE?</w:t>
            </w:r>
            <w:r>
              <w:rPr>
                <w:rFonts w:eastAsia="宋体" w:hint="eastAsia"/>
                <w:lang w:eastAsia="zh-CN"/>
              </w:rPr>
              <w:t xml:space="preserve"> </w:t>
            </w:r>
          </w:p>
          <w:p w14:paraId="036B3102" w14:textId="77777777" w:rsidR="00CA0F5D" w:rsidRDefault="00FB54D6">
            <w:r>
              <w:lastRenderedPageBreak/>
              <w:t>Any further description of UE behaviour needed?</w:t>
            </w:r>
          </w:p>
          <w:p w14:paraId="4243D020" w14:textId="77777777" w:rsidR="00CA0F5D" w:rsidRDefault="00FB54D6">
            <w:pPr>
              <w:rPr>
                <w:rFonts w:eastAsia="宋体"/>
                <w:b/>
                <w:bCs/>
                <w:lang w:eastAsia="zh-CN"/>
              </w:rPr>
            </w:pPr>
            <w:r>
              <w:t>General encoding of the IE could be improved?</w:t>
            </w:r>
          </w:p>
        </w:tc>
        <w:tc>
          <w:tcPr>
            <w:tcW w:w="2464" w:type="dxa"/>
          </w:tcPr>
          <w:p w14:paraId="3E943085" w14:textId="77777777" w:rsidR="00CA0F5D" w:rsidRDefault="00FB54D6">
            <w:pPr>
              <w:rPr>
                <w:rFonts w:eastAsia="宋体"/>
                <w:bCs/>
                <w:lang w:eastAsia="zh-CN"/>
              </w:rPr>
            </w:pPr>
            <w:r>
              <w:rPr>
                <w:rFonts w:eastAsia="宋体" w:hint="eastAsia"/>
                <w:lang w:eastAsia="zh-CN"/>
              </w:rPr>
              <w:lastRenderedPageBreak/>
              <w:t>Question 25/26/27 (section 3.2.4)</w:t>
            </w:r>
          </w:p>
        </w:tc>
        <w:tc>
          <w:tcPr>
            <w:tcW w:w="2465" w:type="dxa"/>
          </w:tcPr>
          <w:p w14:paraId="56163070" w14:textId="77777777" w:rsidR="00CA0F5D" w:rsidRDefault="00CA0F5D">
            <w:pPr>
              <w:rPr>
                <w:rFonts w:eastAsia="宋体"/>
                <w:b/>
                <w:bCs/>
                <w:lang w:eastAsia="zh-CN"/>
              </w:rPr>
            </w:pPr>
          </w:p>
        </w:tc>
      </w:tr>
    </w:tbl>
    <w:p w14:paraId="243F918B" w14:textId="77777777" w:rsidR="00CA0F5D" w:rsidRDefault="00FB54D6">
      <w:pPr>
        <w:pStyle w:val="2"/>
        <w:rPr>
          <w:rFonts w:eastAsia="宋体" w:cs="Arial"/>
          <w:szCs w:val="36"/>
          <w:lang w:eastAsia="zh-CN"/>
        </w:rPr>
      </w:pPr>
      <w:r>
        <w:rPr>
          <w:rFonts w:eastAsia="宋体" w:cs="Arial" w:hint="eastAsia"/>
          <w:szCs w:val="36"/>
          <w:lang w:eastAsia="zh-CN"/>
        </w:rPr>
        <w:t>5</w:t>
      </w:r>
      <w:r>
        <w:rPr>
          <w:rFonts w:cs="Arial"/>
          <w:szCs w:val="36"/>
        </w:rPr>
        <w:t>.</w:t>
      </w:r>
      <w:r>
        <w:rPr>
          <w:rFonts w:eastAsia="宋体" w:cs="Arial" w:hint="eastAsia"/>
          <w:szCs w:val="36"/>
          <w:lang w:eastAsia="zh-CN"/>
        </w:rPr>
        <w:t>3</w:t>
      </w:r>
      <w:r>
        <w:rPr>
          <w:rFonts w:cs="Arial" w:hint="eastAsia"/>
          <w:szCs w:val="36"/>
          <w:lang w:eastAsia="zh-CN"/>
        </w:rPr>
        <w:tab/>
      </w:r>
      <w:r>
        <w:rPr>
          <w:rFonts w:cs="Arial"/>
          <w:szCs w:val="36"/>
          <w:lang w:eastAsia="zh-CN"/>
        </w:rPr>
        <w:t>Multipath/NLOS mitigation</w:t>
      </w:r>
    </w:p>
    <w:tbl>
      <w:tblPr>
        <w:tblStyle w:val="aff1"/>
        <w:tblW w:w="0" w:type="auto"/>
        <w:tblLook w:val="04A0" w:firstRow="1" w:lastRow="0" w:firstColumn="1" w:lastColumn="0" w:noHBand="0" w:noVBand="1"/>
      </w:tblPr>
      <w:tblGrid>
        <w:gridCol w:w="939"/>
        <w:gridCol w:w="3940"/>
        <w:gridCol w:w="2401"/>
        <w:gridCol w:w="2351"/>
      </w:tblGrid>
      <w:tr w:rsidR="00CA0F5D" w14:paraId="0DC88D9C" w14:textId="77777777">
        <w:tc>
          <w:tcPr>
            <w:tcW w:w="959" w:type="dxa"/>
          </w:tcPr>
          <w:p w14:paraId="35BF4F7F" w14:textId="77777777" w:rsidR="00CA0F5D" w:rsidRDefault="00FB54D6">
            <w:pPr>
              <w:rPr>
                <w:rFonts w:eastAsia="宋体"/>
                <w:b/>
                <w:bCs/>
                <w:lang w:eastAsia="zh-CN"/>
              </w:rPr>
            </w:pPr>
            <w:r>
              <w:rPr>
                <w:rFonts w:eastAsia="宋体" w:hint="eastAsia"/>
                <w:b/>
                <w:bCs/>
                <w:lang w:eastAsia="zh-CN"/>
              </w:rPr>
              <w:t>Issue</w:t>
            </w:r>
          </w:p>
        </w:tc>
        <w:tc>
          <w:tcPr>
            <w:tcW w:w="3969" w:type="dxa"/>
          </w:tcPr>
          <w:p w14:paraId="0759985A" w14:textId="77777777" w:rsidR="00CA0F5D" w:rsidRDefault="00FB54D6">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133666AD" w14:textId="77777777" w:rsidR="00CA0F5D" w:rsidRDefault="00FB54D6">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290DB43F" w14:textId="77777777" w:rsidR="00CA0F5D" w:rsidRDefault="00FB54D6">
            <w:pPr>
              <w:rPr>
                <w:rFonts w:eastAsia="宋体"/>
                <w:b/>
                <w:bCs/>
                <w:lang w:eastAsia="zh-CN"/>
              </w:rPr>
            </w:pPr>
            <w:r>
              <w:rPr>
                <w:rFonts w:eastAsia="宋体" w:hint="eastAsia"/>
                <w:b/>
                <w:bCs/>
                <w:lang w:eastAsia="zh-CN"/>
              </w:rPr>
              <w:t>status</w:t>
            </w:r>
          </w:p>
        </w:tc>
      </w:tr>
      <w:tr w:rsidR="00CA0F5D" w14:paraId="0F345403" w14:textId="77777777">
        <w:tc>
          <w:tcPr>
            <w:tcW w:w="959" w:type="dxa"/>
          </w:tcPr>
          <w:p w14:paraId="61ED6067" w14:textId="77777777" w:rsidR="00CA0F5D" w:rsidRDefault="00FB54D6">
            <w:pPr>
              <w:rPr>
                <w:ins w:id="589" w:author="CATT" w:date="2022-02-09T19:18:00Z"/>
                <w:rFonts w:eastAsia="宋体"/>
                <w:lang w:eastAsia="zh-CN"/>
              </w:rPr>
            </w:pPr>
            <w:r>
              <w:rPr>
                <w:rFonts w:hint="eastAsia"/>
              </w:rPr>
              <w:t>A3</w:t>
            </w:r>
            <w:r>
              <w:t>-1</w:t>
            </w:r>
          </w:p>
          <w:p w14:paraId="6A983B3D" w14:textId="77777777" w:rsidR="00CA0F5D" w:rsidRDefault="00FB54D6">
            <w:pPr>
              <w:rPr>
                <w:rFonts w:eastAsia="宋体"/>
                <w:b/>
                <w:bCs/>
                <w:lang w:eastAsia="zh-CN"/>
              </w:rPr>
            </w:pPr>
            <w:ins w:id="590" w:author="CATT" w:date="2022-02-09T19:18:00Z">
              <w:r>
                <w:rPr>
                  <w:rFonts w:eastAsia="宋体" w:hint="eastAsia"/>
                  <w:lang w:eastAsia="zh-CN"/>
                </w:rPr>
                <w:t>(</w:t>
              </w:r>
              <w:r>
                <w:rPr>
                  <w:rFonts w:eastAsia="宋体"/>
                  <w:lang w:eastAsia="zh-CN"/>
                </w:rPr>
                <w:t>R1-8</w:t>
              </w:r>
              <w:r>
                <w:rPr>
                  <w:rFonts w:eastAsia="宋体" w:hint="eastAsia"/>
                  <w:lang w:eastAsia="zh-CN"/>
                </w:rPr>
                <w:t>)</w:t>
              </w:r>
            </w:ins>
          </w:p>
        </w:tc>
        <w:tc>
          <w:tcPr>
            <w:tcW w:w="3969" w:type="dxa"/>
          </w:tcPr>
          <w:p w14:paraId="6D257B9C" w14:textId="77777777" w:rsidR="00CA0F5D" w:rsidRDefault="00FB54D6">
            <w:pPr>
              <w:rPr>
                <w:rFonts w:eastAsia="宋体"/>
                <w:b/>
                <w:bCs/>
                <w:lang w:eastAsia="zh-CN"/>
              </w:rPr>
            </w:pPr>
            <w:r>
              <w:t>Should the LOS/NLOS indicator for the UE measurements have a per resource indicator and a per TRP indicator?</w:t>
            </w:r>
            <w:r>
              <w:rPr>
                <w:rFonts w:eastAsia="宋体" w:hint="eastAsia"/>
                <w:lang w:eastAsia="zh-CN"/>
              </w:rPr>
              <w:t xml:space="preserve"> </w:t>
            </w:r>
          </w:p>
        </w:tc>
        <w:tc>
          <w:tcPr>
            <w:tcW w:w="2464" w:type="dxa"/>
          </w:tcPr>
          <w:p w14:paraId="5203F174" w14:textId="77777777" w:rsidR="00CA0F5D" w:rsidRDefault="00FB54D6">
            <w:pPr>
              <w:rPr>
                <w:rFonts w:eastAsia="宋体"/>
                <w:bCs/>
                <w:lang w:eastAsia="zh-CN"/>
              </w:rPr>
            </w:pPr>
            <w:r>
              <w:rPr>
                <w:rFonts w:eastAsia="宋体" w:hint="eastAsia"/>
                <w:lang w:eastAsia="zh-CN"/>
              </w:rPr>
              <w:t>Question 28</w:t>
            </w:r>
            <w:bookmarkStart w:id="591" w:name="OLE_LINK9"/>
            <w:bookmarkStart w:id="592" w:name="OLE_LINK10"/>
            <w:r>
              <w:rPr>
                <w:rFonts w:eastAsia="宋体" w:hint="eastAsia"/>
                <w:lang w:eastAsia="zh-CN"/>
              </w:rPr>
              <w:t xml:space="preserve"> (section 3.3.1)</w:t>
            </w:r>
            <w:bookmarkEnd w:id="591"/>
            <w:bookmarkEnd w:id="592"/>
          </w:p>
        </w:tc>
        <w:tc>
          <w:tcPr>
            <w:tcW w:w="2465" w:type="dxa"/>
          </w:tcPr>
          <w:p w14:paraId="7C52CAA0" w14:textId="77777777" w:rsidR="00CA0F5D" w:rsidRDefault="00CA0F5D">
            <w:pPr>
              <w:rPr>
                <w:rFonts w:eastAsia="宋体"/>
                <w:b/>
                <w:bCs/>
                <w:lang w:eastAsia="zh-CN"/>
              </w:rPr>
            </w:pPr>
          </w:p>
        </w:tc>
      </w:tr>
      <w:tr w:rsidR="00CA0F5D" w14:paraId="15641C29" w14:textId="77777777">
        <w:tc>
          <w:tcPr>
            <w:tcW w:w="959" w:type="dxa"/>
          </w:tcPr>
          <w:p w14:paraId="6587C28A" w14:textId="77777777" w:rsidR="00CA0F5D" w:rsidRDefault="00FB54D6">
            <w:pPr>
              <w:rPr>
                <w:rFonts w:eastAsia="宋体"/>
                <w:b/>
                <w:bCs/>
                <w:lang w:eastAsia="zh-CN"/>
              </w:rPr>
            </w:pPr>
            <w:r>
              <w:rPr>
                <w:rFonts w:hint="eastAsia"/>
              </w:rPr>
              <w:t>A3</w:t>
            </w:r>
            <w:r>
              <w:t>-</w:t>
            </w:r>
            <w:r>
              <w:rPr>
                <w:rFonts w:eastAsia="宋体" w:hint="eastAsia"/>
                <w:lang w:eastAsia="zh-CN"/>
              </w:rPr>
              <w:t>2</w:t>
            </w:r>
          </w:p>
        </w:tc>
        <w:tc>
          <w:tcPr>
            <w:tcW w:w="3969" w:type="dxa"/>
          </w:tcPr>
          <w:p w14:paraId="243F24F7" w14:textId="77777777" w:rsidR="00CA0F5D" w:rsidRDefault="00FB54D6">
            <w:pPr>
              <w:rPr>
                <w:rFonts w:eastAsia="宋体"/>
                <w:b/>
                <w:bCs/>
                <w:lang w:eastAsia="zh-CN"/>
              </w:rPr>
            </w:pPr>
            <w:r>
              <w:t>FFS this not only for first path?</w:t>
            </w:r>
            <w:ins w:id="593" w:author="CATT" w:date="2022-02-09T19:11:00Z">
              <w:r>
                <w:rPr>
                  <w:rFonts w:eastAsia="宋体" w:hint="eastAsia"/>
                  <w:lang w:eastAsia="zh-CN"/>
                </w:rPr>
                <w:t xml:space="preserve"> (</w:t>
              </w:r>
              <w:r>
                <w:rPr>
                  <w:rFonts w:eastAsia="宋体"/>
                  <w:lang w:eastAsia="zh-CN"/>
                </w:rPr>
                <w:t>From_R1-2112976_pos_parameter_Summary.xlsx</w:t>
              </w:r>
              <w:r>
                <w:rPr>
                  <w:rFonts w:eastAsia="宋体" w:hint="eastAsia"/>
                  <w:lang w:eastAsia="zh-CN"/>
                </w:rPr>
                <w:t>)</w:t>
              </w:r>
            </w:ins>
          </w:p>
        </w:tc>
        <w:tc>
          <w:tcPr>
            <w:tcW w:w="2464" w:type="dxa"/>
          </w:tcPr>
          <w:p w14:paraId="2579E2BC" w14:textId="77777777"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29</w:t>
            </w:r>
            <w:r>
              <w:rPr>
                <w:rFonts w:eastAsia="宋体" w:hint="eastAsia"/>
                <w:lang w:eastAsia="zh-CN"/>
              </w:rPr>
              <w:t xml:space="preserve"> (section 3.3.2)</w:t>
            </w:r>
          </w:p>
        </w:tc>
        <w:tc>
          <w:tcPr>
            <w:tcW w:w="2465" w:type="dxa"/>
          </w:tcPr>
          <w:p w14:paraId="4FFC1951" w14:textId="77777777" w:rsidR="00CA0F5D" w:rsidRDefault="00CA0F5D">
            <w:pPr>
              <w:rPr>
                <w:rFonts w:eastAsia="宋体"/>
                <w:b/>
                <w:bCs/>
                <w:lang w:eastAsia="zh-CN"/>
              </w:rPr>
            </w:pPr>
          </w:p>
        </w:tc>
      </w:tr>
    </w:tbl>
    <w:p w14:paraId="3C98FB4E" w14:textId="77777777" w:rsidR="00CA0F5D" w:rsidRDefault="00CA0F5D">
      <w:pPr>
        <w:rPr>
          <w:rFonts w:eastAsia="宋体"/>
          <w:b/>
          <w:bCs/>
          <w:lang w:eastAsia="zh-CN"/>
        </w:rPr>
      </w:pPr>
    </w:p>
    <w:p w14:paraId="53EDB1D5" w14:textId="77777777" w:rsidR="00CA0F5D" w:rsidRDefault="00FB54D6">
      <w:pPr>
        <w:pStyle w:val="1"/>
        <w:rPr>
          <w:rFonts w:eastAsia="宋体"/>
          <w:lang w:eastAsia="zh-CN"/>
        </w:rPr>
      </w:pPr>
      <w:r>
        <w:rPr>
          <w:rFonts w:ascii="Helvetica" w:eastAsia="宋体" w:hAnsi="Helvetica" w:hint="eastAsia"/>
          <w:color w:val="1D1D1F"/>
          <w:shd w:val="clear" w:color="auto" w:fill="FFFFFF"/>
          <w:lang w:eastAsia="zh-CN"/>
        </w:rPr>
        <w:t>6</w:t>
      </w:r>
      <w:r>
        <w:tab/>
      </w:r>
      <w:r>
        <w:rPr>
          <w:rFonts w:ascii="Helvetica" w:hAnsi="Helvetica"/>
          <w:color w:val="1D1D1F"/>
          <w:shd w:val="clear" w:color="auto" w:fill="FFFFFF"/>
        </w:rPr>
        <w:t>Conclusion</w:t>
      </w:r>
    </w:p>
    <w:p w14:paraId="60CC11B1" w14:textId="77777777" w:rsidR="00CA0F5D" w:rsidRDefault="00FB54D6">
      <w:pPr>
        <w:pStyle w:val="NO"/>
        <w:spacing w:before="240"/>
        <w:rPr>
          <w:rFonts w:eastAsia="宋体"/>
          <w:b/>
          <w:bCs/>
          <w:lang w:eastAsia="zh-CN"/>
        </w:rPr>
      </w:pPr>
      <w:r>
        <w:rPr>
          <w:rFonts w:eastAsia="宋体" w:hint="eastAsia"/>
          <w:b/>
          <w:bCs/>
          <w:lang w:eastAsia="zh-CN"/>
        </w:rPr>
        <w:t>TBD</w:t>
      </w:r>
    </w:p>
    <w:p w14:paraId="0FCFA0ED" w14:textId="77777777" w:rsidR="00CA0F5D" w:rsidRDefault="00CA0F5D">
      <w:pPr>
        <w:pStyle w:val="NO"/>
        <w:spacing w:before="240"/>
        <w:rPr>
          <w:rFonts w:eastAsia="宋体"/>
          <w:b/>
          <w:bCs/>
          <w:lang w:eastAsia="zh-CN"/>
        </w:rPr>
      </w:pPr>
    </w:p>
    <w:p w14:paraId="2B5D4D9C" w14:textId="77777777" w:rsidR="00CA0F5D" w:rsidRDefault="00CA0F5D">
      <w:pPr>
        <w:pStyle w:val="NO"/>
        <w:spacing w:before="240"/>
        <w:rPr>
          <w:rFonts w:eastAsia="宋体"/>
          <w:b/>
          <w:bCs/>
          <w:lang w:eastAsia="zh-CN"/>
        </w:rPr>
      </w:pPr>
    </w:p>
    <w:p w14:paraId="35772547" w14:textId="77777777" w:rsidR="00CA0F5D" w:rsidRDefault="00CA0F5D">
      <w:pPr>
        <w:pStyle w:val="NO"/>
        <w:spacing w:before="240"/>
        <w:rPr>
          <w:rFonts w:eastAsia="宋体"/>
          <w:b/>
          <w:bCs/>
          <w:lang w:eastAsia="zh-CN"/>
        </w:rPr>
      </w:pPr>
    </w:p>
    <w:p w14:paraId="36DDD2D6" w14:textId="77777777" w:rsidR="00CA0F5D" w:rsidRDefault="00FB54D6">
      <w:pPr>
        <w:pStyle w:val="1"/>
        <w:rPr>
          <w:rFonts w:eastAsiaTheme="minorEastAsia"/>
          <w:lang w:eastAsia="zh-CN"/>
        </w:rPr>
      </w:pPr>
      <w:r>
        <w:rPr>
          <w:rFonts w:eastAsia="宋体" w:hint="eastAsia"/>
          <w:lang w:eastAsia="zh-CN"/>
        </w:rPr>
        <w:t>7</w:t>
      </w:r>
      <w:r>
        <w:rPr>
          <w:rFonts w:eastAsiaTheme="minorEastAsia" w:hint="eastAsia"/>
          <w:lang w:eastAsia="zh-CN"/>
        </w:rPr>
        <w:tab/>
      </w:r>
      <w:r>
        <w:rPr>
          <w:rFonts w:eastAsiaTheme="minorEastAsia"/>
          <w:lang w:eastAsia="zh-CN"/>
        </w:rPr>
        <w:t>Reference</w:t>
      </w:r>
    </w:p>
    <w:p w14:paraId="76EE1E80" w14:textId="77777777" w:rsidR="00CA0F5D" w:rsidRDefault="00FB54D6">
      <w:pPr>
        <w:pStyle w:val="ad"/>
        <w:numPr>
          <w:ilvl w:val="0"/>
          <w:numId w:val="29"/>
        </w:numPr>
        <w:spacing w:before="0"/>
        <w:rPr>
          <w:rFonts w:eastAsiaTheme="minorEastAsia"/>
          <w:lang w:eastAsia="zh-CN"/>
        </w:rPr>
      </w:pPr>
      <w:r>
        <w:rPr>
          <w:rFonts w:eastAsiaTheme="minorEastAsia"/>
          <w:lang w:eastAsia="zh-CN"/>
        </w:rPr>
        <w:t>R2-2200092</w:t>
      </w:r>
      <w:r>
        <w:rPr>
          <w:rFonts w:eastAsiaTheme="minorEastAsia"/>
          <w:lang w:eastAsia="zh-CN"/>
        </w:rPr>
        <w:tab/>
        <w:t>LS on the reporting of the Tx TEG association information (R1-2112968; contact: CATT)</w:t>
      </w:r>
      <w:r>
        <w:rPr>
          <w:rFonts w:eastAsiaTheme="minorEastAsia" w:hint="eastAsia"/>
          <w:lang w:eastAsia="zh-CN"/>
        </w:rPr>
        <w:t xml:space="preserve"> </w:t>
      </w:r>
      <w:r>
        <w:rPr>
          <w:rFonts w:eastAsiaTheme="minorEastAsia"/>
          <w:lang w:eastAsia="zh-CN"/>
        </w:rPr>
        <w:t>RAN1</w:t>
      </w:r>
      <w:r>
        <w:rPr>
          <w:rFonts w:eastAsiaTheme="minorEastAsia"/>
          <w:lang w:eastAsia="zh-CN"/>
        </w:rPr>
        <w:tab/>
        <w:t>LS in</w:t>
      </w:r>
      <w:r>
        <w:rPr>
          <w:rFonts w:eastAsiaTheme="minorEastAsia"/>
          <w:lang w:eastAsia="zh-CN"/>
        </w:rPr>
        <w:tab/>
        <w:t>Rel-17</w:t>
      </w:r>
      <w:r>
        <w:rPr>
          <w:rFonts w:eastAsiaTheme="minorEastAsia"/>
          <w:lang w:eastAsia="zh-CN"/>
        </w:rPr>
        <w:tab/>
        <w:t xml:space="preserve">NR_pos_enh-Core </w:t>
      </w:r>
      <w:r>
        <w:rPr>
          <w:rFonts w:eastAsiaTheme="minorEastAsia"/>
          <w:lang w:eastAsia="zh-CN"/>
        </w:rPr>
        <w:tab/>
        <w:t>To:RAN2, RAN4</w:t>
      </w:r>
      <w:r>
        <w:rPr>
          <w:rFonts w:eastAsiaTheme="minorEastAsia"/>
          <w:lang w:eastAsia="zh-CN"/>
        </w:rPr>
        <w:tab/>
        <w:t>Cc:RAN3</w:t>
      </w:r>
    </w:p>
    <w:p w14:paraId="28150EA3" w14:textId="77777777" w:rsidR="00CA0F5D" w:rsidRDefault="00FB54D6">
      <w:pPr>
        <w:pStyle w:val="ad"/>
        <w:numPr>
          <w:ilvl w:val="0"/>
          <w:numId w:val="29"/>
        </w:numPr>
        <w:spacing w:before="0"/>
        <w:rPr>
          <w:rFonts w:eastAsiaTheme="minorEastAsia"/>
          <w:lang w:eastAsia="zh-CN"/>
        </w:rPr>
      </w:pPr>
      <w:r>
        <w:rPr>
          <w:rFonts w:eastAsiaTheme="minorEastAsia"/>
          <w:lang w:eastAsia="zh-CN"/>
        </w:rPr>
        <w:t>R2-2200095</w:t>
      </w:r>
      <w:r>
        <w:rPr>
          <w:rFonts w:eastAsiaTheme="minorEastAsia"/>
          <w:lang w:eastAsia="zh-CN"/>
        </w:rPr>
        <w:tab/>
        <w:t>LS on updated Rel-17 LTE and NR higher-layers parameter list (R1-2112977; contact: Ericsson)</w:t>
      </w:r>
      <w:r>
        <w:rPr>
          <w:rFonts w:eastAsiaTheme="minorEastAsia"/>
          <w:lang w:eastAsia="zh-CN"/>
        </w:rPr>
        <w:tab/>
        <w:t>RAN1</w:t>
      </w:r>
      <w:r>
        <w:rPr>
          <w:rFonts w:eastAsia="宋体" w:hint="eastAsia"/>
          <w:lang w:eastAsia="zh-CN"/>
        </w:rPr>
        <w:t xml:space="preserve">  </w:t>
      </w:r>
      <w:r>
        <w:rPr>
          <w:rFonts w:eastAsiaTheme="minorEastAsia"/>
          <w:lang w:eastAsia="zh-CN"/>
        </w:rPr>
        <w:t>LS in</w:t>
      </w:r>
      <w:r>
        <w:rPr>
          <w:rFonts w:eastAsiaTheme="minorEastAsia"/>
          <w:lang w:eastAsia="zh-CN"/>
        </w:rPr>
        <w:tab/>
        <w:t>Rel-17</w:t>
      </w:r>
      <w:r>
        <w:rPr>
          <w:rFonts w:eastAsia="宋体" w:hint="eastAsia"/>
          <w:lang w:eastAsia="zh-CN"/>
        </w:rPr>
        <w:t xml:space="preserve">    </w:t>
      </w:r>
      <w:r>
        <w:rPr>
          <w:rFonts w:eastAsia="宋体"/>
          <w:lang w:eastAsia="zh-CN"/>
        </w:rPr>
        <w:t xml:space="preserve">NR_pos_enh, </w:t>
      </w:r>
      <w:r>
        <w:rPr>
          <w:rFonts w:eastAsiaTheme="minorEastAsia"/>
          <w:lang w:eastAsia="zh-CN"/>
        </w:rPr>
        <w:t>To:RAN2, RAN</w:t>
      </w:r>
      <w:r>
        <w:rPr>
          <w:rFonts w:eastAsia="宋体" w:hint="eastAsia"/>
          <w:lang w:eastAsia="zh-CN"/>
        </w:rPr>
        <w:t>3</w:t>
      </w:r>
      <w:r>
        <w:rPr>
          <w:rFonts w:eastAsiaTheme="minorEastAsia"/>
          <w:lang w:eastAsia="zh-CN"/>
        </w:rPr>
        <w:tab/>
        <w:t>Cc:RAN</w:t>
      </w:r>
      <w:r>
        <w:rPr>
          <w:rFonts w:eastAsia="宋体" w:hint="eastAsia"/>
          <w:lang w:eastAsia="zh-CN"/>
        </w:rPr>
        <w:t>4</w:t>
      </w:r>
    </w:p>
    <w:p w14:paraId="4ADF39B0" w14:textId="77777777" w:rsidR="00CA0F5D" w:rsidRDefault="00FB54D6">
      <w:pPr>
        <w:pStyle w:val="ad"/>
        <w:numPr>
          <w:ilvl w:val="0"/>
          <w:numId w:val="29"/>
        </w:numPr>
        <w:spacing w:before="0"/>
        <w:rPr>
          <w:rFonts w:eastAsiaTheme="minorEastAsia"/>
          <w:lang w:eastAsia="zh-CN"/>
        </w:rPr>
      </w:pPr>
      <w:bookmarkStart w:id="594" w:name="OLE_LINK11"/>
      <w:bookmarkStart w:id="595" w:name="OLE_LINK12"/>
      <w:r>
        <w:rPr>
          <w:rFonts w:eastAsiaTheme="minorEastAsia"/>
          <w:lang w:eastAsia="zh-CN"/>
        </w:rPr>
        <w:t>R2-2202005</w:t>
      </w:r>
      <w:r>
        <w:rPr>
          <w:rFonts w:eastAsia="宋体" w:hint="eastAsia"/>
          <w:lang w:eastAsia="zh-CN"/>
        </w:rPr>
        <w:t xml:space="preserve"> </w:t>
      </w:r>
      <w:bookmarkEnd w:id="594"/>
      <w:bookmarkEnd w:id="595"/>
      <w:r>
        <w:rPr>
          <w:rFonts w:eastAsia="宋体"/>
          <w:lang w:eastAsia="zh-CN"/>
        </w:rPr>
        <w:t>Report of email discussion [Post116bis-e][634][POS] Positioning open issues list (Intel)</w:t>
      </w:r>
      <w:r>
        <w:rPr>
          <w:rFonts w:eastAsia="宋体" w:hint="eastAsia"/>
          <w:lang w:eastAsia="zh-CN"/>
        </w:rPr>
        <w:t xml:space="preserve">  </w:t>
      </w:r>
      <w:r>
        <w:rPr>
          <w:rFonts w:eastAsia="宋体"/>
          <w:lang w:eastAsia="zh-CN"/>
        </w:rPr>
        <w:t>Intel Corporation</w:t>
      </w:r>
    </w:p>
    <w:p w14:paraId="70B4F0CC" w14:textId="77777777" w:rsidR="00CA0F5D" w:rsidRDefault="00FB54D6">
      <w:pPr>
        <w:pStyle w:val="ad"/>
        <w:numPr>
          <w:ilvl w:val="0"/>
          <w:numId w:val="29"/>
        </w:numPr>
        <w:spacing w:before="0"/>
        <w:rPr>
          <w:rFonts w:eastAsiaTheme="minorEastAsia"/>
          <w:lang w:eastAsia="zh-CN"/>
        </w:rPr>
      </w:pPr>
      <w:bookmarkStart w:id="596" w:name="OLE_LINK17"/>
      <w:bookmarkStart w:id="597" w:name="OLE_LINK16"/>
      <w:bookmarkStart w:id="598" w:name="OLE_LINK13"/>
      <w:r>
        <w:rPr>
          <w:rFonts w:eastAsiaTheme="minorEastAsia"/>
          <w:lang w:eastAsia="zh-CN"/>
        </w:rPr>
        <w:t>R2-2201722</w:t>
      </w:r>
      <w:r>
        <w:rPr>
          <w:rFonts w:eastAsia="宋体" w:hint="eastAsia"/>
          <w:lang w:eastAsia="zh-CN"/>
        </w:rPr>
        <w:t xml:space="preserve"> </w:t>
      </w:r>
      <w:bookmarkEnd w:id="596"/>
      <w:bookmarkEnd w:id="597"/>
      <w:bookmarkEnd w:id="598"/>
      <w:r>
        <w:rPr>
          <w:rFonts w:eastAsia="宋体"/>
          <w:lang w:eastAsia="zh-CN"/>
        </w:rPr>
        <w:t>Summary of [Post116bis-e][628][POS] 37.355 running CR (Qualcomm)</w:t>
      </w:r>
      <w:r>
        <w:rPr>
          <w:rFonts w:eastAsia="宋体" w:hint="eastAsia"/>
          <w:lang w:eastAsia="zh-CN"/>
        </w:rPr>
        <w:t xml:space="preserve"> </w:t>
      </w:r>
    </w:p>
    <w:p w14:paraId="6886B679" w14:textId="77777777" w:rsidR="00CA0F5D" w:rsidRDefault="00FB54D6">
      <w:pPr>
        <w:pStyle w:val="ad"/>
        <w:numPr>
          <w:ilvl w:val="0"/>
          <w:numId w:val="29"/>
        </w:numPr>
        <w:spacing w:before="0"/>
        <w:rPr>
          <w:rFonts w:eastAsiaTheme="minorEastAsia"/>
          <w:lang w:eastAsia="zh-CN"/>
        </w:rPr>
      </w:pPr>
      <w:r>
        <w:rPr>
          <w:rFonts w:eastAsiaTheme="minorEastAsia"/>
          <w:lang w:eastAsia="zh-CN"/>
        </w:rPr>
        <w:t>R2-2201723</w:t>
      </w:r>
      <w:r>
        <w:rPr>
          <w:rFonts w:eastAsia="宋体" w:hint="eastAsia"/>
          <w:lang w:eastAsia="zh-CN"/>
        </w:rPr>
        <w:t xml:space="preserve"> </w:t>
      </w:r>
      <w:r>
        <w:rPr>
          <w:rFonts w:eastAsia="宋体"/>
          <w:lang w:eastAsia="zh-CN"/>
        </w:rPr>
        <w:t>Running LPP CR for NR positioning enhancements</w:t>
      </w:r>
      <w:r>
        <w:rPr>
          <w:rFonts w:eastAsia="宋体" w:hint="eastAsia"/>
          <w:lang w:eastAsia="zh-CN"/>
        </w:rPr>
        <w:t xml:space="preserve">  </w:t>
      </w:r>
      <w:r>
        <w:rPr>
          <w:rFonts w:eastAsia="宋体"/>
          <w:lang w:eastAsia="zh-CN"/>
        </w:rPr>
        <w:t>draftCR</w:t>
      </w:r>
      <w:r>
        <w:rPr>
          <w:rFonts w:eastAsia="宋体" w:hint="eastAsia"/>
          <w:lang w:eastAsia="zh-CN"/>
        </w:rPr>
        <w:t xml:space="preserve"> </w:t>
      </w:r>
      <w:r>
        <w:rPr>
          <w:rFonts w:eastAsia="宋体"/>
          <w:lang w:eastAsia="zh-CN"/>
        </w:rPr>
        <w:t>Qualcomm Incorporated</w:t>
      </w:r>
    </w:p>
    <w:p w14:paraId="13131D3F" w14:textId="77777777" w:rsidR="00CA0F5D" w:rsidRDefault="00FB54D6">
      <w:pPr>
        <w:pStyle w:val="ad"/>
        <w:numPr>
          <w:ilvl w:val="0"/>
          <w:numId w:val="29"/>
        </w:numPr>
        <w:spacing w:before="0"/>
        <w:rPr>
          <w:rFonts w:eastAsiaTheme="minorEastAsia"/>
          <w:lang w:eastAsia="zh-CN"/>
        </w:rPr>
      </w:pPr>
      <w:r>
        <w:rPr>
          <w:rFonts w:eastAsiaTheme="minorEastAsia"/>
          <w:lang w:eastAsia="zh-CN"/>
        </w:rPr>
        <w:t>R2-2201768</w:t>
      </w:r>
      <w:r>
        <w:rPr>
          <w:rFonts w:eastAsiaTheme="minorEastAsia"/>
          <w:lang w:eastAsia="zh-CN"/>
        </w:rPr>
        <w:tab/>
        <w:t>Summary of [AT116bis-e][612][POS] Positioning accuracy enhancements (Apple)</w:t>
      </w:r>
      <w:r>
        <w:rPr>
          <w:rFonts w:eastAsiaTheme="minorEastAsia"/>
          <w:lang w:eastAsia="zh-CN"/>
        </w:rPr>
        <w:tab/>
        <w:t>Apple</w:t>
      </w:r>
      <w:r>
        <w:rPr>
          <w:rFonts w:eastAsiaTheme="minorEastAsia"/>
          <w:lang w:eastAsia="zh-CN"/>
        </w:rPr>
        <w:tab/>
        <w:t>discussion</w:t>
      </w:r>
      <w:r>
        <w:rPr>
          <w:rFonts w:eastAsiaTheme="minorEastAsia"/>
          <w:lang w:eastAsia="zh-CN"/>
        </w:rPr>
        <w:tab/>
        <w:t>NR_pos_enh-Core</w:t>
      </w:r>
    </w:p>
    <w:p w14:paraId="5F55B2D5" w14:textId="77777777" w:rsidR="00CA0F5D" w:rsidRDefault="00FB54D6">
      <w:pPr>
        <w:pStyle w:val="ad"/>
        <w:numPr>
          <w:ilvl w:val="0"/>
          <w:numId w:val="29"/>
        </w:numPr>
        <w:spacing w:before="0"/>
        <w:rPr>
          <w:rFonts w:eastAsiaTheme="minorEastAsia"/>
          <w:lang w:eastAsia="zh-CN"/>
        </w:rPr>
      </w:pPr>
      <w:r>
        <w:rPr>
          <w:rFonts w:eastAsiaTheme="minorEastAsia"/>
          <w:lang w:eastAsia="zh-CN"/>
        </w:rPr>
        <w:t>R2-2200300</w:t>
      </w:r>
      <w:r>
        <w:rPr>
          <w:rFonts w:eastAsiaTheme="minorEastAsia"/>
          <w:lang w:eastAsia="zh-CN"/>
        </w:rPr>
        <w:tab/>
        <w:t>Discussion on LPP and RRC signaling impact of mitigating UE and TRP RxTx timing delays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t>NR_pos_enh-Core</w:t>
      </w:r>
    </w:p>
    <w:p w14:paraId="75BA7103" w14:textId="77777777" w:rsidR="00CA0F5D" w:rsidRDefault="00FB54D6">
      <w:pPr>
        <w:pStyle w:val="ad"/>
        <w:numPr>
          <w:ilvl w:val="0"/>
          <w:numId w:val="29"/>
        </w:numPr>
        <w:spacing w:before="0"/>
        <w:rPr>
          <w:rFonts w:eastAsiaTheme="minorEastAsia"/>
          <w:lang w:eastAsia="zh-CN"/>
        </w:rPr>
      </w:pPr>
      <w:r>
        <w:rPr>
          <w:rFonts w:eastAsiaTheme="minorEastAsia"/>
          <w:lang w:eastAsia="zh-CN"/>
        </w:rPr>
        <w:t>R2-2200330</w:t>
      </w:r>
      <w:r>
        <w:rPr>
          <w:rFonts w:eastAsiaTheme="minorEastAsia"/>
          <w:lang w:eastAsia="zh-CN"/>
        </w:rPr>
        <w:tab/>
        <w:t>Discussion on accuracy enhancements</w:t>
      </w:r>
      <w:r>
        <w:rPr>
          <w:rFonts w:eastAsiaTheme="minorEastAsia"/>
          <w:lang w:eastAsia="zh-CN"/>
        </w:rPr>
        <w:tab/>
        <w:t>vivo</w:t>
      </w:r>
      <w:r>
        <w:rPr>
          <w:rFonts w:eastAsiaTheme="minorEastAsia"/>
          <w:lang w:eastAsia="zh-CN"/>
        </w:rPr>
        <w:tab/>
        <w:t>discussion</w:t>
      </w:r>
      <w:r>
        <w:rPr>
          <w:rFonts w:eastAsiaTheme="minorEastAsia"/>
          <w:lang w:eastAsia="zh-CN"/>
        </w:rPr>
        <w:tab/>
        <w:t>Rel-17</w:t>
      </w:r>
      <w:r>
        <w:rPr>
          <w:rFonts w:eastAsiaTheme="minorEastAsia"/>
          <w:lang w:eastAsia="zh-CN"/>
        </w:rPr>
        <w:tab/>
        <w:t>NR_pos_enh-Core</w:t>
      </w:r>
    </w:p>
    <w:p w14:paraId="0C8E85EA" w14:textId="77777777" w:rsidR="00CA0F5D" w:rsidRDefault="00FB54D6">
      <w:pPr>
        <w:pStyle w:val="ad"/>
        <w:numPr>
          <w:ilvl w:val="0"/>
          <w:numId w:val="29"/>
        </w:numPr>
        <w:spacing w:before="0"/>
        <w:rPr>
          <w:rFonts w:eastAsiaTheme="minorEastAsia"/>
          <w:lang w:eastAsia="zh-CN"/>
        </w:rPr>
      </w:pPr>
      <w:r>
        <w:rPr>
          <w:rFonts w:eastAsiaTheme="minorEastAsia" w:hint="eastAsia"/>
          <w:lang w:eastAsia="zh-CN"/>
        </w:rPr>
        <w:t>3GPP TS</w:t>
      </w:r>
      <w:r>
        <w:rPr>
          <w:rFonts w:eastAsiaTheme="minorEastAsia"/>
          <w:lang w:eastAsia="zh-CN"/>
        </w:rPr>
        <w:t>38.305</w:t>
      </w:r>
      <w:r>
        <w:rPr>
          <w:rFonts w:eastAsiaTheme="minorEastAsia" w:hint="eastAsia"/>
          <w:lang w:eastAsia="zh-CN"/>
        </w:rPr>
        <w:t xml:space="preserve"> :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Pr>
          <w:rFonts w:eastAsia="宋体" w:hint="eastAsia"/>
          <w:lang w:eastAsia="zh-CN"/>
        </w:rPr>
        <w:t xml:space="preserve"> V16.7.0</w:t>
      </w:r>
    </w:p>
    <w:p w14:paraId="52B4255E" w14:textId="77777777" w:rsidR="00CA0F5D" w:rsidRDefault="00FB54D6">
      <w:pPr>
        <w:pStyle w:val="ad"/>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w:t>
      </w:r>
      <w:r>
        <w:rPr>
          <w:rFonts w:eastAsia="宋体" w:hint="eastAsia"/>
          <w:lang w:eastAsia="zh-CN"/>
        </w:rPr>
        <w:t>8</w:t>
      </w:r>
      <w:r>
        <w:rPr>
          <w:rFonts w:eastAsiaTheme="minorEastAsia"/>
          <w:lang w:eastAsia="zh-CN"/>
        </w:rPr>
        <w:t>.</w:t>
      </w:r>
      <w:r>
        <w:rPr>
          <w:rFonts w:eastAsia="宋体" w:hint="eastAsia"/>
          <w:lang w:eastAsia="zh-CN"/>
        </w:rPr>
        <w:t>331</w:t>
      </w:r>
      <w:r>
        <w:rPr>
          <w:rFonts w:eastAsiaTheme="minorEastAsia"/>
          <w:lang w:eastAsia="zh-CN"/>
        </w:rPr>
        <w:t>:</w:t>
      </w:r>
      <w:r>
        <w:rPr>
          <w:rFonts w:eastAsiaTheme="minorEastAsia" w:hint="eastAsia"/>
          <w:lang w:eastAsia="zh-CN"/>
        </w:rPr>
        <w:t xml:space="preserve"> </w:t>
      </w:r>
      <w:r>
        <w:rPr>
          <w:rFonts w:eastAsia="宋体"/>
          <w:lang w:eastAsia="zh-CN"/>
        </w:rPr>
        <w:t>“</w:t>
      </w:r>
      <w:r>
        <w:rPr>
          <w:rFonts w:eastAsiaTheme="minorEastAsia"/>
          <w:lang w:eastAsia="zh-CN"/>
        </w:rPr>
        <w:t>Radio Resource Control (RRC) protocol specification(Release 16)</w:t>
      </w:r>
      <w:r>
        <w:rPr>
          <w:rFonts w:eastAsia="宋体"/>
          <w:lang w:eastAsia="zh-CN"/>
        </w:rPr>
        <w:t>”</w:t>
      </w:r>
      <w:r>
        <w:rPr>
          <w:rFonts w:eastAsia="宋体" w:hint="eastAsia"/>
          <w:lang w:eastAsia="zh-CN"/>
        </w:rPr>
        <w:t>. V16.7.0</w:t>
      </w:r>
    </w:p>
    <w:p w14:paraId="640A6C4D" w14:textId="77777777" w:rsidR="00CA0F5D" w:rsidRDefault="00FB54D6">
      <w:pPr>
        <w:pStyle w:val="ad"/>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Pr>
          <w:rFonts w:eastAsia="宋体" w:hint="eastAsia"/>
          <w:lang w:eastAsia="zh-CN"/>
        </w:rPr>
        <w:t xml:space="preserve"> V16.7.0</w:t>
      </w:r>
    </w:p>
    <w:p w14:paraId="7EE9A80D" w14:textId="77777777" w:rsidR="00CA0F5D" w:rsidRDefault="00FB54D6">
      <w:pPr>
        <w:pStyle w:val="1"/>
        <w:rPr>
          <w:rFonts w:eastAsia="宋体"/>
          <w:lang w:eastAsia="zh-CN"/>
        </w:rPr>
      </w:pPr>
      <w:r>
        <w:rPr>
          <w:rFonts w:eastAsia="宋体" w:hint="eastAsia"/>
          <w:lang w:eastAsia="zh-CN"/>
        </w:rPr>
        <w:lastRenderedPageBreak/>
        <w:t>8</w:t>
      </w:r>
      <w:r>
        <w:rPr>
          <w:rFonts w:eastAsiaTheme="minorEastAsia" w:hint="eastAsia"/>
          <w:lang w:eastAsia="zh-CN"/>
        </w:rPr>
        <w:tab/>
      </w:r>
      <w:r>
        <w:rPr>
          <w:rFonts w:eastAsia="宋体" w:hint="eastAsia"/>
          <w:lang w:eastAsia="zh-CN"/>
        </w:rPr>
        <w:t>Annex</w:t>
      </w:r>
    </w:p>
    <w:p w14:paraId="64E0F202" w14:textId="77777777" w:rsidR="00CA0F5D" w:rsidRDefault="00FB54D6">
      <w:pPr>
        <w:rPr>
          <w:rFonts w:eastAsia="宋体"/>
          <w:lang w:eastAsia="zh-CN"/>
        </w:rPr>
      </w:pPr>
      <w:r>
        <w:rPr>
          <w:rFonts w:eastAsia="宋体" w:hint="eastAsia"/>
          <w:lang w:eastAsia="zh-CN"/>
        </w:rPr>
        <w:t>TBD</w:t>
      </w:r>
    </w:p>
    <w:sectPr w:rsidR="00CA0F5D">
      <w:footerReference w:type="default" r:id="rId1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7B830" w14:textId="77777777" w:rsidR="00830D04" w:rsidRDefault="00830D04">
      <w:pPr>
        <w:spacing w:after="0" w:line="240" w:lineRule="auto"/>
      </w:pPr>
      <w:r>
        <w:separator/>
      </w:r>
    </w:p>
  </w:endnote>
  <w:endnote w:type="continuationSeparator" w:id="0">
    <w:p w14:paraId="4C22BCA5" w14:textId="77777777" w:rsidR="00830D04" w:rsidRDefault="0083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34DCA" w14:textId="77777777" w:rsidR="00506CD8" w:rsidRDefault="00506CD8">
    <w:pPr>
      <w:pStyle w:val="af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4EE0C" w14:textId="77777777" w:rsidR="00830D04" w:rsidRDefault="00830D04">
      <w:pPr>
        <w:spacing w:after="0" w:line="240" w:lineRule="auto"/>
      </w:pPr>
      <w:r>
        <w:separator/>
      </w:r>
    </w:p>
  </w:footnote>
  <w:footnote w:type="continuationSeparator" w:id="0">
    <w:p w14:paraId="5799450C" w14:textId="77777777" w:rsidR="00830D04" w:rsidRDefault="00830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F0FDA"/>
    <w:multiLevelType w:val="multilevel"/>
    <w:tmpl w:val="120F0FD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BD2118"/>
    <w:multiLevelType w:val="multilevel"/>
    <w:tmpl w:val="12BD21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3D4E9A"/>
    <w:multiLevelType w:val="multilevel"/>
    <w:tmpl w:val="163D4E9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4F07B1"/>
    <w:multiLevelType w:val="multilevel"/>
    <w:tmpl w:val="1A4F07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82231"/>
    <w:multiLevelType w:val="multilevel"/>
    <w:tmpl w:val="27E822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9177DB"/>
    <w:multiLevelType w:val="multilevel"/>
    <w:tmpl w:val="289177DB"/>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BD4F80"/>
    <w:multiLevelType w:val="multilevel"/>
    <w:tmpl w:val="35BD4F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C262D4"/>
    <w:multiLevelType w:val="multilevel"/>
    <w:tmpl w:val="54C262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C7366B7"/>
    <w:multiLevelType w:val="multilevel"/>
    <w:tmpl w:val="5C7366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4E196B"/>
    <w:multiLevelType w:val="multilevel"/>
    <w:tmpl w:val="694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5653D8"/>
    <w:multiLevelType w:val="multilevel"/>
    <w:tmpl w:val="705653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AF37FC7"/>
    <w:multiLevelType w:val="multilevel"/>
    <w:tmpl w:val="7AF37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abstractNum w:abstractNumId="28" w15:restartNumberingAfterBreak="0">
    <w:nsid w:val="7E1F3406"/>
    <w:multiLevelType w:val="multilevel"/>
    <w:tmpl w:val="7E1F3406"/>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16"/>
  </w:num>
  <w:num w:numId="3">
    <w:abstractNumId w:val="4"/>
  </w:num>
  <w:num w:numId="4">
    <w:abstractNumId w:val="27"/>
  </w:num>
  <w:num w:numId="5">
    <w:abstractNumId w:val="13"/>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26"/>
  </w:num>
  <w:num w:numId="8">
    <w:abstractNumId w:val="22"/>
  </w:num>
  <w:num w:numId="9">
    <w:abstractNumId w:val="7"/>
  </w:num>
  <w:num w:numId="10">
    <w:abstractNumId w:val="15"/>
  </w:num>
  <w:num w:numId="11">
    <w:abstractNumId w:val="1"/>
  </w:num>
  <w:num w:numId="12">
    <w:abstractNumId w:val="10"/>
  </w:num>
  <w:num w:numId="13">
    <w:abstractNumId w:val="8"/>
  </w:num>
  <w:num w:numId="14">
    <w:abstractNumId w:val="3"/>
  </w:num>
  <w:num w:numId="15">
    <w:abstractNumId w:val="5"/>
  </w:num>
  <w:num w:numId="16">
    <w:abstractNumId w:val="28"/>
  </w:num>
  <w:num w:numId="17">
    <w:abstractNumId w:val="19"/>
  </w:num>
  <w:num w:numId="18">
    <w:abstractNumId w:val="14"/>
  </w:num>
  <w:num w:numId="19">
    <w:abstractNumId w:val="9"/>
  </w:num>
  <w:num w:numId="20">
    <w:abstractNumId w:val="21"/>
  </w:num>
  <w:num w:numId="21">
    <w:abstractNumId w:val="17"/>
  </w:num>
  <w:num w:numId="22">
    <w:abstractNumId w:val="20"/>
  </w:num>
  <w:num w:numId="23">
    <w:abstractNumId w:val="24"/>
  </w:num>
  <w:num w:numId="24">
    <w:abstractNumId w:val="2"/>
  </w:num>
  <w:num w:numId="25">
    <w:abstractNumId w:val="6"/>
  </w:num>
  <w:num w:numId="26">
    <w:abstractNumId w:val="11"/>
  </w:num>
  <w:num w:numId="27">
    <w:abstractNumId w:val="12"/>
  </w:num>
  <w:num w:numId="28">
    <w:abstractNumId w:val="25"/>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2">
    <w15:presenceInfo w15:providerId="None" w15:userId="Apple 2"/>
  </w15:person>
  <w15:person w15:author="CATT">
    <w15:presenceInfo w15:providerId="None" w15:userId="CATT"/>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MDc1tjQ2NzYzNzBQ0lEKTi0uzszPAykwrAUAluPEwi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2918"/>
    <w:rsid w:val="00013031"/>
    <w:rsid w:val="00013194"/>
    <w:rsid w:val="00014309"/>
    <w:rsid w:val="00016161"/>
    <w:rsid w:val="0001630E"/>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477E5"/>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0D8"/>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871BF"/>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3E7"/>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3F6"/>
    <w:rsid w:val="00117937"/>
    <w:rsid w:val="00120428"/>
    <w:rsid w:val="00120D47"/>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CEA"/>
    <w:rsid w:val="00135D88"/>
    <w:rsid w:val="001363DF"/>
    <w:rsid w:val="00136BFC"/>
    <w:rsid w:val="00136C3A"/>
    <w:rsid w:val="00136E84"/>
    <w:rsid w:val="001374F8"/>
    <w:rsid w:val="00137690"/>
    <w:rsid w:val="00137769"/>
    <w:rsid w:val="00137786"/>
    <w:rsid w:val="0014005E"/>
    <w:rsid w:val="00140597"/>
    <w:rsid w:val="00140740"/>
    <w:rsid w:val="001408ED"/>
    <w:rsid w:val="00141DAF"/>
    <w:rsid w:val="00142918"/>
    <w:rsid w:val="00142B9E"/>
    <w:rsid w:val="00142E1F"/>
    <w:rsid w:val="0014350F"/>
    <w:rsid w:val="00143788"/>
    <w:rsid w:val="00143ACB"/>
    <w:rsid w:val="00143DF6"/>
    <w:rsid w:val="001445D8"/>
    <w:rsid w:val="00144E0D"/>
    <w:rsid w:val="00144EC2"/>
    <w:rsid w:val="001456CE"/>
    <w:rsid w:val="0014589B"/>
    <w:rsid w:val="00145B94"/>
    <w:rsid w:val="00145D43"/>
    <w:rsid w:val="001471E1"/>
    <w:rsid w:val="00147715"/>
    <w:rsid w:val="00147A85"/>
    <w:rsid w:val="001503C2"/>
    <w:rsid w:val="001509FC"/>
    <w:rsid w:val="00150B73"/>
    <w:rsid w:val="00150C36"/>
    <w:rsid w:val="00150E59"/>
    <w:rsid w:val="00151162"/>
    <w:rsid w:val="00151B0C"/>
    <w:rsid w:val="00152029"/>
    <w:rsid w:val="001526E9"/>
    <w:rsid w:val="0015295A"/>
    <w:rsid w:val="00152A69"/>
    <w:rsid w:val="00153596"/>
    <w:rsid w:val="001535A9"/>
    <w:rsid w:val="001538A1"/>
    <w:rsid w:val="0015454E"/>
    <w:rsid w:val="00154D84"/>
    <w:rsid w:val="0015539A"/>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3F34"/>
    <w:rsid w:val="001947C0"/>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1475"/>
    <w:rsid w:val="00222C84"/>
    <w:rsid w:val="0022396D"/>
    <w:rsid w:val="00223B0F"/>
    <w:rsid w:val="00224097"/>
    <w:rsid w:val="00224C00"/>
    <w:rsid w:val="002257E0"/>
    <w:rsid w:val="00226455"/>
    <w:rsid w:val="0022653A"/>
    <w:rsid w:val="002265FF"/>
    <w:rsid w:val="00226A09"/>
    <w:rsid w:val="00226D53"/>
    <w:rsid w:val="00227B28"/>
    <w:rsid w:val="00227E9B"/>
    <w:rsid w:val="00230520"/>
    <w:rsid w:val="002307EB"/>
    <w:rsid w:val="00230889"/>
    <w:rsid w:val="00230CCF"/>
    <w:rsid w:val="00230E35"/>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5070"/>
    <w:rsid w:val="00235A91"/>
    <w:rsid w:val="002367C4"/>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8F3"/>
    <w:rsid w:val="00264B88"/>
    <w:rsid w:val="00265730"/>
    <w:rsid w:val="00265D00"/>
    <w:rsid w:val="00266745"/>
    <w:rsid w:val="00266D96"/>
    <w:rsid w:val="00267486"/>
    <w:rsid w:val="0027046B"/>
    <w:rsid w:val="002707C8"/>
    <w:rsid w:val="00270B88"/>
    <w:rsid w:val="00270F5E"/>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A60"/>
    <w:rsid w:val="002A6F24"/>
    <w:rsid w:val="002A79D9"/>
    <w:rsid w:val="002B0400"/>
    <w:rsid w:val="002B0422"/>
    <w:rsid w:val="002B0599"/>
    <w:rsid w:val="002B0973"/>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68F"/>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1406"/>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47FF6"/>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206"/>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86CC4"/>
    <w:rsid w:val="00387462"/>
    <w:rsid w:val="0039076E"/>
    <w:rsid w:val="00390ADB"/>
    <w:rsid w:val="003916F2"/>
    <w:rsid w:val="003917C0"/>
    <w:rsid w:val="00391E9E"/>
    <w:rsid w:val="003935C6"/>
    <w:rsid w:val="003936D6"/>
    <w:rsid w:val="00393ED1"/>
    <w:rsid w:val="00394014"/>
    <w:rsid w:val="00394C84"/>
    <w:rsid w:val="003954D1"/>
    <w:rsid w:val="00395915"/>
    <w:rsid w:val="00395A8D"/>
    <w:rsid w:val="00396D70"/>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51D"/>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6373"/>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0C5F"/>
    <w:rsid w:val="004511E3"/>
    <w:rsid w:val="004524A4"/>
    <w:rsid w:val="004527CC"/>
    <w:rsid w:val="00452B67"/>
    <w:rsid w:val="004533D1"/>
    <w:rsid w:val="00453CE8"/>
    <w:rsid w:val="0045440E"/>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E3A"/>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27CD"/>
    <w:rsid w:val="00543AF2"/>
    <w:rsid w:val="00543B7D"/>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627"/>
    <w:rsid w:val="00563891"/>
    <w:rsid w:val="00563919"/>
    <w:rsid w:val="00563959"/>
    <w:rsid w:val="005639D9"/>
    <w:rsid w:val="005640F0"/>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3E"/>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2BB7"/>
    <w:rsid w:val="00643283"/>
    <w:rsid w:val="006434D5"/>
    <w:rsid w:val="006435A4"/>
    <w:rsid w:val="0064383C"/>
    <w:rsid w:val="0064392A"/>
    <w:rsid w:val="006445D3"/>
    <w:rsid w:val="0064494A"/>
    <w:rsid w:val="00644D5B"/>
    <w:rsid w:val="00644E58"/>
    <w:rsid w:val="00644F2B"/>
    <w:rsid w:val="006451BB"/>
    <w:rsid w:val="00645B58"/>
    <w:rsid w:val="00646C86"/>
    <w:rsid w:val="00646DB3"/>
    <w:rsid w:val="00646E07"/>
    <w:rsid w:val="0064740A"/>
    <w:rsid w:val="00647F3D"/>
    <w:rsid w:val="006505B9"/>
    <w:rsid w:val="00650CE0"/>
    <w:rsid w:val="00650F8A"/>
    <w:rsid w:val="006510B0"/>
    <w:rsid w:val="006510C5"/>
    <w:rsid w:val="00651710"/>
    <w:rsid w:val="006528E9"/>
    <w:rsid w:val="00652964"/>
    <w:rsid w:val="00652C47"/>
    <w:rsid w:val="006531BB"/>
    <w:rsid w:val="0065399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839"/>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19A"/>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1D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18AC"/>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0D70"/>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B17"/>
    <w:rsid w:val="00821FE9"/>
    <w:rsid w:val="00822016"/>
    <w:rsid w:val="00823341"/>
    <w:rsid w:val="0082399B"/>
    <w:rsid w:val="00823A6F"/>
    <w:rsid w:val="008248CE"/>
    <w:rsid w:val="0082519E"/>
    <w:rsid w:val="0082591E"/>
    <w:rsid w:val="00826AA6"/>
    <w:rsid w:val="008277FE"/>
    <w:rsid w:val="00827809"/>
    <w:rsid w:val="0082798F"/>
    <w:rsid w:val="008279FA"/>
    <w:rsid w:val="00827B7B"/>
    <w:rsid w:val="00827C63"/>
    <w:rsid w:val="00830026"/>
    <w:rsid w:val="00830BFE"/>
    <w:rsid w:val="00830C85"/>
    <w:rsid w:val="00830D04"/>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12DA"/>
    <w:rsid w:val="00852B1B"/>
    <w:rsid w:val="00852EC7"/>
    <w:rsid w:val="008538AD"/>
    <w:rsid w:val="00853F62"/>
    <w:rsid w:val="00855384"/>
    <w:rsid w:val="0085757B"/>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476"/>
    <w:rsid w:val="008B3728"/>
    <w:rsid w:val="008B40D8"/>
    <w:rsid w:val="008B6D08"/>
    <w:rsid w:val="008C01A4"/>
    <w:rsid w:val="008C0D1E"/>
    <w:rsid w:val="008C12E0"/>
    <w:rsid w:val="008C141B"/>
    <w:rsid w:val="008C14AB"/>
    <w:rsid w:val="008C1896"/>
    <w:rsid w:val="008C1F20"/>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35F0"/>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8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207"/>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3BA"/>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45E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3838"/>
    <w:rsid w:val="009B53EE"/>
    <w:rsid w:val="009B5748"/>
    <w:rsid w:val="009B59F7"/>
    <w:rsid w:val="009B5BBC"/>
    <w:rsid w:val="009B600B"/>
    <w:rsid w:val="009B62C9"/>
    <w:rsid w:val="009B72B4"/>
    <w:rsid w:val="009B79E3"/>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4D8"/>
    <w:rsid w:val="009F5C95"/>
    <w:rsid w:val="009F5F46"/>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AD2"/>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5EB"/>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1"/>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6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47A"/>
    <w:rsid w:val="00C45D3C"/>
    <w:rsid w:val="00C4652A"/>
    <w:rsid w:val="00C46AF1"/>
    <w:rsid w:val="00C50098"/>
    <w:rsid w:val="00C5044D"/>
    <w:rsid w:val="00C516BE"/>
    <w:rsid w:val="00C51851"/>
    <w:rsid w:val="00C529C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6399"/>
    <w:rsid w:val="00C6728D"/>
    <w:rsid w:val="00C675B0"/>
    <w:rsid w:val="00C677EF"/>
    <w:rsid w:val="00C702FF"/>
    <w:rsid w:val="00C70416"/>
    <w:rsid w:val="00C70559"/>
    <w:rsid w:val="00C707EB"/>
    <w:rsid w:val="00C70E87"/>
    <w:rsid w:val="00C7127B"/>
    <w:rsid w:val="00C713B3"/>
    <w:rsid w:val="00C717CF"/>
    <w:rsid w:val="00C72115"/>
    <w:rsid w:val="00C7217E"/>
    <w:rsid w:val="00C72477"/>
    <w:rsid w:val="00C72489"/>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5D"/>
    <w:rsid w:val="00CA0F7A"/>
    <w:rsid w:val="00CA0FCC"/>
    <w:rsid w:val="00CA14C9"/>
    <w:rsid w:val="00CA21B3"/>
    <w:rsid w:val="00CA281A"/>
    <w:rsid w:val="00CA29C7"/>
    <w:rsid w:val="00CA32A8"/>
    <w:rsid w:val="00CA3A05"/>
    <w:rsid w:val="00CA43CD"/>
    <w:rsid w:val="00CA46B4"/>
    <w:rsid w:val="00CA4B60"/>
    <w:rsid w:val="00CA54F3"/>
    <w:rsid w:val="00CA6258"/>
    <w:rsid w:val="00CA6260"/>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131"/>
    <w:rsid w:val="00CD56DF"/>
    <w:rsid w:val="00CD6080"/>
    <w:rsid w:val="00CD65B4"/>
    <w:rsid w:val="00CD6F6A"/>
    <w:rsid w:val="00CD713E"/>
    <w:rsid w:val="00CD78BB"/>
    <w:rsid w:val="00CE1D43"/>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B0D"/>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57BD1"/>
    <w:rsid w:val="00D609FD"/>
    <w:rsid w:val="00D61824"/>
    <w:rsid w:val="00D61D61"/>
    <w:rsid w:val="00D61F27"/>
    <w:rsid w:val="00D61FBB"/>
    <w:rsid w:val="00D62882"/>
    <w:rsid w:val="00D628C2"/>
    <w:rsid w:val="00D63AB4"/>
    <w:rsid w:val="00D63BE9"/>
    <w:rsid w:val="00D64B7D"/>
    <w:rsid w:val="00D654D6"/>
    <w:rsid w:val="00D65845"/>
    <w:rsid w:val="00D65915"/>
    <w:rsid w:val="00D6607C"/>
    <w:rsid w:val="00D67274"/>
    <w:rsid w:val="00D67316"/>
    <w:rsid w:val="00D67F3F"/>
    <w:rsid w:val="00D702F3"/>
    <w:rsid w:val="00D70A84"/>
    <w:rsid w:val="00D70B06"/>
    <w:rsid w:val="00D71121"/>
    <w:rsid w:val="00D71949"/>
    <w:rsid w:val="00D71BCA"/>
    <w:rsid w:val="00D71E70"/>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169"/>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C6F50"/>
    <w:rsid w:val="00DD0225"/>
    <w:rsid w:val="00DD0B4D"/>
    <w:rsid w:val="00DD2459"/>
    <w:rsid w:val="00DD25F7"/>
    <w:rsid w:val="00DD2738"/>
    <w:rsid w:val="00DD2B10"/>
    <w:rsid w:val="00DD3F49"/>
    <w:rsid w:val="00DD417B"/>
    <w:rsid w:val="00DD4879"/>
    <w:rsid w:val="00DD4A31"/>
    <w:rsid w:val="00DD4C82"/>
    <w:rsid w:val="00DD6A18"/>
    <w:rsid w:val="00DD78D0"/>
    <w:rsid w:val="00DD7FA6"/>
    <w:rsid w:val="00DE0528"/>
    <w:rsid w:val="00DE0A2F"/>
    <w:rsid w:val="00DE2CEB"/>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20A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4D19"/>
    <w:rsid w:val="00E46357"/>
    <w:rsid w:val="00E46CE2"/>
    <w:rsid w:val="00E47936"/>
    <w:rsid w:val="00E514F2"/>
    <w:rsid w:val="00E51863"/>
    <w:rsid w:val="00E51FAC"/>
    <w:rsid w:val="00E52225"/>
    <w:rsid w:val="00E52A0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2BC6"/>
    <w:rsid w:val="00E83042"/>
    <w:rsid w:val="00E83B3A"/>
    <w:rsid w:val="00E83B6A"/>
    <w:rsid w:val="00E84F5B"/>
    <w:rsid w:val="00E84F60"/>
    <w:rsid w:val="00E85136"/>
    <w:rsid w:val="00E85660"/>
    <w:rsid w:val="00E85967"/>
    <w:rsid w:val="00E862CC"/>
    <w:rsid w:val="00E86801"/>
    <w:rsid w:val="00E877CF"/>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4EF"/>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E8F"/>
    <w:rsid w:val="00F300FB"/>
    <w:rsid w:val="00F30540"/>
    <w:rsid w:val="00F30558"/>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494D"/>
    <w:rsid w:val="00F461F8"/>
    <w:rsid w:val="00F46AFD"/>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D3D"/>
    <w:rsid w:val="00F625C5"/>
    <w:rsid w:val="00F62AF4"/>
    <w:rsid w:val="00F63507"/>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4D6"/>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C7EAA"/>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81"/>
    <w:rsid w:val="00FE3015"/>
    <w:rsid w:val="00FE3653"/>
    <w:rsid w:val="00FE3E3C"/>
    <w:rsid w:val="00FE4738"/>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6EB"/>
    <w:rsid w:val="00FF3A47"/>
    <w:rsid w:val="00FF4004"/>
    <w:rsid w:val="00FF43E5"/>
    <w:rsid w:val="00FF4425"/>
    <w:rsid w:val="00FF4C94"/>
    <w:rsid w:val="00FF517B"/>
    <w:rsid w:val="00FF612F"/>
    <w:rsid w:val="00FF6224"/>
    <w:rsid w:val="00FF7149"/>
    <w:rsid w:val="00FF738D"/>
    <w:rsid w:val="00FF760F"/>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652BD"/>
  <w15:docId w15:val="{21E4BE3D-01B1-4DD2-9C5C-71818A3B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a8"/>
    <w:qFormat/>
    <w:pPr>
      <w:overflowPunct w:val="0"/>
      <w:autoSpaceDE w:val="0"/>
      <w:autoSpaceDN w:val="0"/>
      <w:adjustRightInd w:val="0"/>
      <w:spacing w:before="120" w:after="120"/>
      <w:textAlignment w:val="baseline"/>
    </w:pPr>
    <w:rPr>
      <w:rFonts w:eastAsia="宋体"/>
    </w:rPr>
  </w:style>
  <w:style w:type="paragraph" w:styleId="a9">
    <w:name w:val="Document Map"/>
    <w:basedOn w:val="a"/>
    <w:link w:val="aa"/>
    <w:semiHidden/>
    <w:qFormat/>
    <w:pPr>
      <w:shd w:val="clear" w:color="auto" w:fill="000080"/>
    </w:pPr>
    <w:rPr>
      <w:rFonts w:ascii="Tahoma" w:hAnsi="Tahoma" w:cs="Tahoma"/>
    </w:rPr>
  </w:style>
  <w:style w:type="paragraph" w:styleId="ab">
    <w:name w:val="annotation text"/>
    <w:basedOn w:val="a"/>
    <w:link w:val="ac"/>
    <w:qFormat/>
  </w:style>
  <w:style w:type="paragraph" w:styleId="ad">
    <w:name w:val="Body Text"/>
    <w:basedOn w:val="a"/>
    <w:link w:val="ae"/>
    <w:qFormat/>
    <w:pPr>
      <w:spacing w:before="40" w:after="120"/>
    </w:pPr>
    <w:rPr>
      <w:rFonts w:ascii="Arial" w:eastAsia="MS Mincho" w:hAnsi="Arial"/>
      <w:szCs w:val="24"/>
      <w:lang w:eastAsia="en-GB"/>
    </w:rPr>
  </w:style>
  <w:style w:type="paragraph" w:styleId="af">
    <w:name w:val="Body Text Indent"/>
    <w:basedOn w:val="a"/>
    <w:link w:val="af0"/>
    <w:qFormat/>
    <w:pPr>
      <w:spacing w:after="120" w:line="240" w:lineRule="auto"/>
      <w:ind w:left="283"/>
    </w:pPr>
    <w:rPr>
      <w:rFonts w:eastAsia="MS Mincho"/>
    </w:rPr>
  </w:style>
  <w:style w:type="paragraph" w:styleId="af1">
    <w:name w:val="Plain Text"/>
    <w:basedOn w:val="a"/>
    <w:link w:val="af2"/>
    <w:qFormat/>
    <w:pPr>
      <w:spacing w:line="240" w:lineRule="auto"/>
    </w:pPr>
    <w:rPr>
      <w:rFonts w:ascii="Courier New" w:eastAsia="宋体"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3">
    <w:name w:val="Balloon Text"/>
    <w:basedOn w:val="a"/>
    <w:link w:val="af4"/>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spacing w:after="200" w:line="276" w:lineRule="auto"/>
    </w:pPr>
    <w:rPr>
      <w:rFonts w:ascii="Arial" w:hAnsi="Arial"/>
      <w:b/>
      <w:sz w:val="18"/>
      <w:lang w:val="en-GB" w:eastAsia="en-US"/>
    </w:rPr>
  </w:style>
  <w:style w:type="paragraph" w:styleId="af9">
    <w:name w:val="index heading"/>
    <w:basedOn w:val="a"/>
    <w:next w:val="a"/>
    <w:semiHidden/>
    <w:pPr>
      <w:pBdr>
        <w:top w:val="single" w:sz="12" w:space="0" w:color="auto"/>
      </w:pBdr>
      <w:spacing w:before="360" w:after="240" w:line="240" w:lineRule="auto"/>
    </w:pPr>
    <w:rPr>
      <w:rFonts w:eastAsia="宋体"/>
      <w:b/>
      <w:i/>
      <w:sz w:val="26"/>
    </w:rPr>
  </w:style>
  <w:style w:type="paragraph" w:styleId="afa">
    <w:name w:val="footnote text"/>
    <w:basedOn w:val="a"/>
    <w:link w:val="af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c">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3">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d">
    <w:name w:val="Title"/>
    <w:basedOn w:val="a"/>
    <w:next w:val="a"/>
    <w:link w:val="afe"/>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f">
    <w:name w:val="annotation subject"/>
    <w:basedOn w:val="ab"/>
    <w:next w:val="ab"/>
    <w:link w:val="aff0"/>
    <w:qFormat/>
    <w:rPr>
      <w:b/>
      <w:bCs/>
    </w:rPr>
  </w:style>
  <w:style w:type="table" w:styleId="af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f2">
    <w:name w:val="page number"/>
    <w:basedOn w:val="a0"/>
  </w:style>
  <w:style w:type="character" w:styleId="aff3">
    <w:name w:val="FollowedHyperlink"/>
    <w:qFormat/>
    <w:rPr>
      <w:color w:val="800080"/>
      <w:u w:val="single"/>
    </w:rPr>
  </w:style>
  <w:style w:type="character" w:styleId="aff4">
    <w:name w:val="Emphasis"/>
    <w:qFormat/>
    <w:rPr>
      <w:rFonts w:ascii="Arial" w:eastAsia="宋体" w:hAnsi="Arial" w:cs="Arial"/>
      <w:i/>
      <w:iCs/>
      <w:color w:val="0000FF"/>
      <w:kern w:val="2"/>
      <w:lang w:val="en-US" w:eastAsia="zh-CN" w:bidi="ar-SA"/>
    </w:rPr>
  </w:style>
  <w:style w:type="character" w:styleId="aff5">
    <w:name w:val="Hyperlink"/>
    <w:uiPriority w:val="99"/>
    <w:qFormat/>
    <w:rPr>
      <w:color w:val="0000FF"/>
      <w:u w:val="single"/>
    </w:rPr>
  </w:style>
  <w:style w:type="character" w:styleId="aff6">
    <w:name w:val="annotation reference"/>
    <w:qFormat/>
    <w:rPr>
      <w:sz w:val="16"/>
    </w:rPr>
  </w:style>
  <w:style w:type="character" w:styleId="aff7">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c">
    <w:name w:val="批注文字 字符"/>
    <w:link w:val="ab"/>
    <w:qFormat/>
    <w:rPr>
      <w:rFonts w:ascii="Times New Roman" w:hAnsi="Times New Roman"/>
      <w:lang w:val="en-GB" w:eastAsia="en-US"/>
    </w:rPr>
  </w:style>
  <w:style w:type="character" w:customStyle="1" w:styleId="ae">
    <w:name w:val="正文文本 字符"/>
    <w:link w:val="ad"/>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f8">
    <w:name w:val="列表段落 字符"/>
    <w:basedOn w:val="a0"/>
    <w:link w:val="aff9"/>
    <w:uiPriority w:val="34"/>
    <w:qFormat/>
    <w:locked/>
    <w:rPr>
      <w:rFonts w:ascii="Calibri" w:hAnsi="Calibri" w:cs="Calibri"/>
      <w:lang w:eastAsia="zh-CN"/>
    </w:rPr>
  </w:style>
  <w:style w:type="paragraph" w:styleId="aff9">
    <w:name w:val="List Paragraph"/>
    <w:basedOn w:val="a"/>
    <w:link w:val="af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8">
    <w:name w:val="题注 字符"/>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26">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8">
    <w:name w:val="页眉 字符"/>
    <w:basedOn w:val="a0"/>
    <w:link w:val="af6"/>
    <w:rPr>
      <w:rFonts w:ascii="Arial" w:hAnsi="Arial"/>
      <w:b/>
      <w:sz w:val="18"/>
      <w:lang w:val="en-GB" w:eastAsia="en-US"/>
    </w:rPr>
  </w:style>
  <w:style w:type="character" w:customStyle="1" w:styleId="afb">
    <w:name w:val="脚注文本 字符"/>
    <w:basedOn w:val="a0"/>
    <w:link w:val="afa"/>
    <w:rPr>
      <w:rFonts w:ascii="Times New Roman" w:hAnsi="Times New Roman"/>
      <w:sz w:val="16"/>
      <w:lang w:val="en-GB" w:eastAsia="en-US"/>
    </w:rPr>
  </w:style>
  <w:style w:type="character" w:customStyle="1" w:styleId="af7">
    <w:name w:val="页脚 字符"/>
    <w:basedOn w:val="a0"/>
    <w:link w:val="af5"/>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af4">
    <w:name w:val="批注框文本 字符"/>
    <w:basedOn w:val="a0"/>
    <w:link w:val="af3"/>
    <w:rPr>
      <w:rFonts w:ascii="Tahoma" w:hAnsi="Tahoma" w:cs="Tahoma"/>
      <w:sz w:val="16"/>
      <w:szCs w:val="16"/>
      <w:lang w:val="en-GB" w:eastAsia="en-US"/>
    </w:rPr>
  </w:style>
  <w:style w:type="character" w:customStyle="1" w:styleId="aff0">
    <w:name w:val="批注主题 字符"/>
    <w:basedOn w:val="ac"/>
    <w:link w:val="aff"/>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aa">
    <w:name w:val="文档结构图 字符"/>
    <w:basedOn w:val="a0"/>
    <w:link w:val="a9"/>
    <w:semiHidden/>
    <w:qFormat/>
    <w:rPr>
      <w:rFonts w:ascii="Tahoma" w:hAnsi="Tahoma" w:cs="Tahoma"/>
      <w:shd w:val="clear" w:color="auto" w:fill="000080"/>
      <w:lang w:val="en-GB" w:eastAsia="en-US"/>
    </w:rPr>
  </w:style>
  <w:style w:type="character" w:customStyle="1" w:styleId="af2">
    <w:name w:val="纯文本 字符"/>
    <w:basedOn w:val="a0"/>
    <w:link w:val="af1"/>
    <w:qFormat/>
    <w:rPr>
      <w:rFonts w:ascii="Courier New" w:eastAsia="宋体" w:hAnsi="Courier New"/>
      <w:lang w:val="nb-NO" w:eastAsia="en-US"/>
    </w:rPr>
  </w:style>
  <w:style w:type="character" w:customStyle="1" w:styleId="afe">
    <w:name w:val="标题 字符"/>
    <w:basedOn w:val="a0"/>
    <w:link w:val="afd"/>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af0">
    <w:name w:val="正文文本缩进 字符"/>
    <w:basedOn w:val="a0"/>
    <w:link w:val="af"/>
    <w:rPr>
      <w:rFonts w:ascii="Times New Roman" w:eastAsia="MS Mincho" w:hAnsi="Times New Roman"/>
      <w:lang w:val="en-GB" w:eastAsia="en-US"/>
    </w:rPr>
  </w:style>
  <w:style w:type="paragraph" w:customStyle="1" w:styleId="CommentSubject1">
    <w:name w:val="Comment Subject1"/>
    <w:basedOn w:val="ab"/>
    <w:next w:val="ab"/>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7">
    <w:name w:val="网格型2"/>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4">
    <w:name w:val="网格型3"/>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3">
    <w:name w:val="网格型4"/>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Visio_Drawing1.vsdx"/><Relationship Id="rId10" Type="http://schemas.openxmlformats.org/officeDocument/2006/relationships/hyperlink" Target="mailto:sfischer@qti.qualcomm.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A79BE-5437-45F4-B7E7-D8162171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48</Pages>
  <Words>14559</Words>
  <Characters>82990</Characters>
  <Application>Microsoft Office Word</Application>
  <DocSecurity>0</DocSecurity>
  <Lines>691</Lines>
  <Paragraphs>194</Paragraphs>
  <ScaleCrop>false</ScaleCrop>
  <Company>3GPP Support Team</Company>
  <LinksUpToDate>false</LinksUpToDate>
  <CharactersWithSpaces>97355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vivo(Xiang)</cp:lastModifiedBy>
  <cp:revision>2</cp:revision>
  <cp:lastPrinted>1900-12-31T16:00:00Z</cp:lastPrinted>
  <dcterms:created xsi:type="dcterms:W3CDTF">2022-02-14T10:28:00Z</dcterms:created>
  <dcterms:modified xsi:type="dcterms:W3CDTF">2022-02-14T10:28:00Z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