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[Pre117-e][610][POS]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[Pre117-e][610][POS]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30B12A9C" w:rsidR="00BB28E7" w:rsidRDefault="00CA2062" w:rsidP="00BB28E7">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0B287750" w14:textId="08407984" w:rsidR="00BB28E7" w:rsidRDefault="00CA2062" w:rsidP="00BB28E7">
            <w:pPr>
              <w:pStyle w:val="TAC"/>
              <w:jc w:val="left"/>
              <w:rPr>
                <w:rFonts w:ascii="Times New Roman" w:hAnsi="Times New Roman"/>
                <w:lang w:val="en-US" w:eastAsia="zh-CN"/>
              </w:rPr>
            </w:pPr>
            <w:r>
              <w:rPr>
                <w:rFonts w:ascii="Times New Roman" w:hAnsi="Times New Roman"/>
                <w:lang w:val="en-US" w:eastAsia="zh-CN"/>
              </w:rPr>
              <w:t>Ping-Heng Wallace Kuo (Ping-Heng.Kuo@nokia.com)</w:t>
            </w: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5B88F8C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DEF39FF" w14:textId="762FB88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f</w:t>
            </w:r>
            <w:r w:rsidRPr="004F1A1B">
              <w:rPr>
                <w:rFonts w:ascii="Times New Roman" w:hAnsi="Times New Roman"/>
                <w:lang w:val="en-US" w:eastAsia="zh-CN"/>
              </w:rPr>
              <w:t xml:space="preserve">redrik.gunnarsson@ericsson.com, </w:t>
            </w:r>
            <w:ins w:id="9" w:author="David Bartlett" w:date="2022-02-16T13:32:00Z">
              <w:r w:rsidR="009833D2">
                <w:rPr>
                  <w:rFonts w:ascii="Times New Roman" w:hAnsi="Times New Roman"/>
                  <w:lang w:val="en-US" w:eastAsia="zh-CN"/>
                </w:rPr>
                <w:fldChar w:fldCharType="begin"/>
              </w:r>
              <w:r w:rsidR="009833D2">
                <w:rPr>
                  <w:rFonts w:ascii="Times New Roman" w:hAnsi="Times New Roman"/>
                  <w:lang w:val="en-US" w:eastAsia="zh-CN"/>
                </w:rPr>
                <w:instrText xml:space="preserve"> HYPERLINK "mailto:</w:instrText>
              </w:r>
            </w:ins>
            <w:r w:rsidR="009833D2" w:rsidRPr="004F1A1B">
              <w:rPr>
                <w:rFonts w:ascii="Times New Roman" w:hAnsi="Times New Roman"/>
                <w:lang w:val="en-US" w:eastAsia="zh-CN"/>
              </w:rPr>
              <w:instrText>ritesh.shreevastav@ericsson.com</w:instrText>
            </w:r>
            <w:ins w:id="10" w:author="David Bartlett" w:date="2022-02-16T13:32:00Z">
              <w:r w:rsidR="009833D2">
                <w:rPr>
                  <w:rFonts w:ascii="Times New Roman" w:hAnsi="Times New Roman"/>
                  <w:lang w:val="en-US" w:eastAsia="zh-CN"/>
                </w:rPr>
                <w:instrText xml:space="preserve">" </w:instrText>
              </w:r>
              <w:r w:rsidR="009833D2">
                <w:rPr>
                  <w:rFonts w:ascii="Times New Roman" w:hAnsi="Times New Roman"/>
                  <w:lang w:val="en-US" w:eastAsia="zh-CN"/>
                </w:rPr>
                <w:fldChar w:fldCharType="separate"/>
              </w:r>
            </w:ins>
            <w:r w:rsidR="009833D2" w:rsidRPr="007D2875">
              <w:rPr>
                <w:rStyle w:val="Hyperlink"/>
                <w:rFonts w:ascii="Times New Roman" w:hAnsi="Times New Roman"/>
                <w:lang w:val="en-US" w:eastAsia="zh-CN"/>
              </w:rPr>
              <w:t>ritesh.shreevastav@ericsson.com</w:t>
            </w:r>
            <w:ins w:id="11" w:author="David Bartlett" w:date="2022-02-16T13:32:00Z">
              <w:r w:rsidR="009833D2">
                <w:rPr>
                  <w:rFonts w:ascii="Times New Roman" w:hAnsi="Times New Roman"/>
                  <w:lang w:val="en-US" w:eastAsia="zh-CN"/>
                </w:rPr>
                <w:fldChar w:fldCharType="end"/>
              </w:r>
            </w:ins>
          </w:p>
        </w:tc>
      </w:tr>
      <w:tr w:rsidR="009833D2" w14:paraId="5E50E5CF" w14:textId="77777777">
        <w:trPr>
          <w:trHeight w:val="170"/>
          <w:ins w:id="12" w:author="David Bartlett" w:date="2022-02-16T13:32:00Z"/>
        </w:trPr>
        <w:tc>
          <w:tcPr>
            <w:tcW w:w="3835" w:type="dxa"/>
            <w:tcBorders>
              <w:top w:val="single" w:sz="4" w:space="0" w:color="auto"/>
              <w:left w:val="single" w:sz="4" w:space="0" w:color="auto"/>
              <w:bottom w:val="single" w:sz="4" w:space="0" w:color="auto"/>
              <w:right w:val="single" w:sz="4" w:space="0" w:color="auto"/>
            </w:tcBorders>
          </w:tcPr>
          <w:p w14:paraId="4E4E5F50" w14:textId="19590042" w:rsidR="009833D2" w:rsidRDefault="009833D2" w:rsidP="004C5647">
            <w:pPr>
              <w:pStyle w:val="TAC"/>
              <w:jc w:val="left"/>
              <w:rPr>
                <w:ins w:id="13" w:author="David Bartlett" w:date="2022-02-16T13:32:00Z"/>
                <w:rFonts w:ascii="Times New Roman" w:hAnsi="Times New Roman"/>
                <w:lang w:val="en-US" w:eastAsia="zh-CN"/>
              </w:rPr>
            </w:pPr>
            <w:ins w:id="14" w:author="David Bartlett" w:date="2022-02-16T13:32:00Z">
              <w:r>
                <w:rPr>
                  <w:rFonts w:ascii="Times New Roman" w:hAnsi="Times New Roman"/>
                  <w:lang w:val="en-US" w:eastAsia="zh-CN"/>
                </w:rPr>
                <w:t>u-</w:t>
              </w:r>
              <w:proofErr w:type="spellStart"/>
              <w:r>
                <w:rPr>
                  <w:rFonts w:ascii="Times New Roman" w:hAnsi="Times New Roman"/>
                  <w:lang w:val="en-US" w:eastAsia="zh-CN"/>
                </w:rPr>
                <w:t>blox</w:t>
              </w:r>
              <w:proofErr w:type="spellEnd"/>
            </w:ins>
          </w:p>
        </w:tc>
        <w:tc>
          <w:tcPr>
            <w:tcW w:w="5794" w:type="dxa"/>
            <w:tcBorders>
              <w:top w:val="single" w:sz="4" w:space="0" w:color="auto"/>
              <w:left w:val="single" w:sz="4" w:space="0" w:color="auto"/>
              <w:bottom w:val="single" w:sz="4" w:space="0" w:color="auto"/>
              <w:right w:val="single" w:sz="4" w:space="0" w:color="auto"/>
            </w:tcBorders>
          </w:tcPr>
          <w:p w14:paraId="2FAB6BBC" w14:textId="6B99FB58" w:rsidR="009833D2" w:rsidRDefault="009833D2" w:rsidP="004C5647">
            <w:pPr>
              <w:pStyle w:val="TAC"/>
              <w:jc w:val="left"/>
              <w:rPr>
                <w:ins w:id="15" w:author="David Bartlett" w:date="2022-02-16T13:32:00Z"/>
                <w:rFonts w:ascii="Times New Roman" w:hAnsi="Times New Roman"/>
                <w:lang w:val="en-US" w:eastAsia="zh-CN"/>
              </w:rPr>
            </w:pPr>
            <w:ins w:id="16" w:author="David Bartlett" w:date="2022-02-16T13:32:00Z">
              <w:r>
                <w:rPr>
                  <w:rFonts w:ascii="Times New Roman" w:hAnsi="Times New Roman"/>
                  <w:lang w:val="en-US" w:eastAsia="zh-CN"/>
                </w:rPr>
                <w:t>david.bartlett@u-blox.com</w:t>
              </w:r>
            </w:ins>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lastRenderedPageBreak/>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The topic has to be removed from Rel-17 scope if 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w:t>
            </w:r>
            <w:proofErr w:type="spellStart"/>
            <w:r>
              <w:rPr>
                <w:sz w:val="18"/>
              </w:rPr>
              <w:t>RealTimeIntegrity</w:t>
            </w:r>
            <w:proofErr w:type="spellEnd"/>
            <w:r>
              <w:rPr>
                <w:sz w:val="18"/>
              </w:rPr>
              <w:t xml:space="preserve"> IE or create a new IE to accommodate the Alerts for the satellite/constellation specific DNUs under GNSS-</w:t>
            </w:r>
            <w:proofErr w:type="spellStart"/>
            <w:r>
              <w:rPr>
                <w:sz w:val="18"/>
              </w:rPr>
              <w:t>GenericAssistData</w:t>
            </w:r>
            <w:proofErr w:type="spellEnd"/>
            <w:r>
              <w:rPr>
                <w:sz w:val="18"/>
              </w:rPr>
              <w:t>.</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#2. RAN2 to discuss whether or not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(added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lastRenderedPageBreak/>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lastRenderedPageBreak/>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lastRenderedPageBreak/>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 xml:space="preserve">Introduce a new </w:t>
            </w:r>
            <w:proofErr w:type="spellStart"/>
            <w:r>
              <w:rPr>
                <w:rFonts w:ascii="Tms Rmn" w:hAnsi="Tms Rmn" w:cs="Tms Rmn"/>
                <w:color w:val="2F5496" w:themeColor="accent1" w:themeShade="BF"/>
                <w:lang w:eastAsia="zh-CN"/>
              </w:rPr>
              <w:t>posSIB</w:t>
            </w:r>
            <w:proofErr w:type="spellEnd"/>
            <w:r>
              <w:rPr>
                <w:rFonts w:ascii="Tms Rmn" w:hAnsi="Tms Rmn" w:cs="Tms Rmn"/>
                <w:color w:val="2F5496" w:themeColor="accent1" w:themeShade="BF"/>
                <w:lang w:eastAsia="zh-CN"/>
              </w:rPr>
              <w:t xml:space="preserve">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 xml:space="preserve">#7: Integrity requirements information to be included in the LPP </w:t>
            </w:r>
            <w:proofErr w:type="spellStart"/>
            <w:r>
              <w:rPr>
                <w:color w:val="2F5496" w:themeColor="accent1" w:themeShade="BF"/>
                <w:sz w:val="18"/>
              </w:rPr>
              <w:t>signaling</w:t>
            </w:r>
            <w:proofErr w:type="spellEnd"/>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CommonIEsRequestLocationInformation</w:t>
            </w:r>
            <w:proofErr w:type="spellEnd"/>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CommonIEsProvideLocationInformation</w:t>
            </w:r>
            <w:proofErr w:type="spellEnd"/>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Pr="004C5647" w:rsidRDefault="002205CB">
            <w:pPr>
              <w:pStyle w:val="TAL"/>
              <w:keepNext w:val="0"/>
              <w:keepLines w:val="0"/>
              <w:rPr>
                <w:color w:val="2F5496" w:themeColor="accent1" w:themeShade="BF"/>
                <w:lang w:val="sv-SE" w:eastAsia="ja-JP"/>
              </w:rPr>
            </w:pPr>
            <w:r w:rsidRPr="004C5647">
              <w:rPr>
                <w:snapToGrid w:val="0"/>
                <w:color w:val="2F5496" w:themeColor="accent1" w:themeShade="BF"/>
                <w:lang w:val="sv-SE"/>
              </w:rPr>
              <w:t>GNSS-SSR-CodeBias-r15</w:t>
            </w:r>
            <w:r>
              <w:rPr>
                <w:snapToGrid w:val="0"/>
                <w:color w:val="2F5496" w:themeColor="accent1" w:themeShade="BF"/>
              </w:rPr>
              <w:sym w:font="Wingdings" w:char="F0E0"/>
            </w:r>
            <w:r w:rsidRPr="004C5647">
              <w:rPr>
                <w:color w:val="2F5496" w:themeColor="accent1" w:themeShade="BF"/>
                <w:lang w:val="sv-SE"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w:t>
      </w:r>
      <w:proofErr w:type="spellStart"/>
      <w:r>
        <w:rPr>
          <w:i/>
        </w:rPr>
        <w:t>RealTimeIntegrity</w:t>
      </w:r>
      <w:proofErr w:type="spellEnd"/>
      <w:r>
        <w:t xml:space="preserve"> or a new IE for DNU flag</w:t>
      </w:r>
    </w:p>
    <w:p w14:paraId="5011DCCE" w14:textId="77777777" w:rsidR="008B554C" w:rsidRDefault="002205CB">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Pr>
          <w:i/>
          <w:lang w:val="en-AU" w:eastAsia="zh-CN"/>
        </w:rPr>
        <w:t>GNSS-</w:t>
      </w:r>
      <w:proofErr w:type="spellStart"/>
      <w:r>
        <w:rPr>
          <w:i/>
          <w:lang w:val="en-AU" w:eastAsia="zh-CN"/>
        </w:rPr>
        <w:t>RealTimeIntegrity</w:t>
      </w:r>
      <w:proofErr w:type="spellEnd"/>
      <w:r>
        <w:rPr>
          <w:i/>
          <w:lang w:val="en-AU" w:eastAsia="zh-CN"/>
        </w:rPr>
        <w:t xml:space="preserve">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w:t>
      </w:r>
      <w:proofErr w:type="spellStart"/>
      <w:r>
        <w:rPr>
          <w:lang w:val="en-AU" w:eastAsia="zh-CN"/>
        </w:rPr>
        <w:t>RealTimeIntegrity</w:t>
      </w:r>
      <w:proofErr w:type="spellEnd"/>
      <w:r>
        <w:rPr>
          <w:lang w:val="en-AU" w:eastAsia="zh-CN"/>
        </w:rPr>
        <w:t xml:space="preserve"> is copied below:</w:t>
      </w:r>
    </w:p>
    <w:p w14:paraId="7166A72A" w14:textId="77777777" w:rsidR="008B554C" w:rsidRDefault="002205CB">
      <w:pPr>
        <w:pStyle w:val="Heading4"/>
      </w:pPr>
      <w:r>
        <w:rPr>
          <w:i/>
          <w:snapToGrid w:val="0"/>
        </w:rPr>
        <w:t>GNSS-</w:t>
      </w:r>
      <w:proofErr w:type="spellStart"/>
      <w:r>
        <w:rPr>
          <w:i/>
          <w:snapToGrid w:val="0"/>
        </w:rPr>
        <w:t>RealTimeIntegrity</w:t>
      </w:r>
      <w:proofErr w:type="spellEnd"/>
    </w:p>
    <w:p w14:paraId="0A27E83A" w14:textId="77777777" w:rsidR="008B554C" w:rsidRDefault="002205CB">
      <w:pPr>
        <w:keepLines/>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w:t>
      </w:r>
      <w:proofErr w:type="spellStart"/>
      <w:r>
        <w:rPr>
          <w:snapToGrid w:val="0"/>
        </w:rPr>
        <w:t>RealTimeIntegrity</w:t>
      </w:r>
      <w:proofErr w:type="spellEnd"/>
      <w:r>
        <w:rPr>
          <w:snapToGrid w:val="0"/>
        </w:rPr>
        <w:t xml:space="preserve"> ::= SEQUENCE {</w:t>
      </w:r>
    </w:p>
    <w:p w14:paraId="6248F764" w14:textId="77777777" w:rsidR="008B554C" w:rsidRDefault="002205CB">
      <w:pPr>
        <w:pStyle w:val="PL"/>
        <w:shd w:val="clear" w:color="auto" w:fill="E6E6E6"/>
        <w:rPr>
          <w:snapToGrid w:val="0"/>
        </w:rPr>
      </w:pPr>
      <w:r>
        <w:rPr>
          <w:snapToGrid w:val="0"/>
        </w:rPr>
        <w:tab/>
      </w:r>
      <w:proofErr w:type="spellStart"/>
      <w:r>
        <w:rPr>
          <w:snapToGrid w:val="0"/>
        </w:rPr>
        <w:t>gnss-BadSignalList</w:t>
      </w:r>
      <w:proofErr w:type="spellEnd"/>
      <w:r>
        <w:rPr>
          <w:snapToGrid w:val="0"/>
        </w:rPr>
        <w:tab/>
        <w:t>GNSS-</w:t>
      </w:r>
      <w:proofErr w:type="spellStart"/>
      <w:r>
        <w:rPr>
          <w:snapToGrid w:val="0"/>
        </w:rPr>
        <w:t>BadSignalList</w:t>
      </w:r>
      <w:proofErr w:type="spellEnd"/>
      <w:r>
        <w:rPr>
          <w:snapToGrid w:val="0"/>
        </w:rPr>
        <w: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w:t>
      </w:r>
      <w:proofErr w:type="spellStart"/>
      <w:r>
        <w:rPr>
          <w:snapToGrid w:val="0"/>
        </w:rPr>
        <w:t>BadSignalList</w:t>
      </w:r>
      <w:proofErr w:type="spellEnd"/>
      <w:r>
        <w:rPr>
          <w:snapToGrid w:val="0"/>
        </w:rPr>
        <w:t xml:space="preserve"> ::= SEQUENCE (SIZE(1..64)) OF </w:t>
      </w:r>
      <w:proofErr w:type="spellStart"/>
      <w:r>
        <w:rPr>
          <w:snapToGrid w:val="0"/>
        </w:rPr>
        <w:t>BadSignalElement</w:t>
      </w:r>
      <w:proofErr w:type="spellEnd"/>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proofErr w:type="spellStart"/>
      <w:r>
        <w:rPr>
          <w:snapToGrid w:val="0"/>
        </w:rPr>
        <w:t>BadSignalElement</w:t>
      </w:r>
      <w:proofErr w:type="spellEnd"/>
      <w:r>
        <w:rPr>
          <w:snapToGrid w:val="0"/>
        </w:rPr>
        <w:t xml:space="preserve"> ::= SEQUENCE {</w:t>
      </w:r>
    </w:p>
    <w:p w14:paraId="6A6C02A3" w14:textId="77777777" w:rsidR="008B554C" w:rsidRDefault="002205CB">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w:t>
            </w:r>
            <w:proofErr w:type="spellStart"/>
            <w:r>
              <w:rPr>
                <w:i/>
              </w:rPr>
              <w:t>RealTimeIntegrity</w:t>
            </w:r>
            <w:proofErr w:type="spellEnd"/>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proofErr w:type="spellStart"/>
            <w:r>
              <w:rPr>
                <w:b/>
                <w:bCs/>
                <w:i/>
                <w:iCs/>
              </w:rPr>
              <w:t>gnss-BadSignalList</w:t>
            </w:r>
            <w:proofErr w:type="spellEnd"/>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proofErr w:type="spellStart"/>
            <w:r>
              <w:rPr>
                <w:b/>
                <w:bCs/>
                <w:i/>
                <w:iCs/>
              </w:rPr>
              <w:t>badSVID</w:t>
            </w:r>
            <w:proofErr w:type="spellEnd"/>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proofErr w:type="spellStart"/>
            <w:r>
              <w:rPr>
                <w:b/>
                <w:bCs/>
                <w:i/>
                <w:iCs/>
              </w:rPr>
              <w:t>badSignalID</w:t>
            </w:r>
            <w:proofErr w:type="spellEnd"/>
          </w:p>
          <w:p w14:paraId="6DE5F681" w14:textId="77777777" w:rsidR="008B554C" w:rsidRDefault="002205CB">
            <w:pPr>
              <w:pStyle w:val="TAL"/>
            </w:pPr>
            <w:r>
              <w:t xml:space="preserve">This field identifies the bad signal or signals of a satellite. This is represented by a bit string in </w:t>
            </w:r>
            <w:r>
              <w:rPr>
                <w:i/>
              </w:rPr>
              <w:t>GNSS-</w:t>
            </w:r>
            <w:proofErr w:type="spellStart"/>
            <w:r>
              <w:rPr>
                <w:i/>
              </w:rPr>
              <w:t>SignalIDs</w:t>
            </w:r>
            <w:proofErr w:type="spellEnd"/>
            <w:r>
              <w:t xml:space="preserve">, with </w:t>
            </w:r>
            <w:r>
              <w:rPr>
                <w:snapToGrid w:val="0"/>
              </w:rPr>
              <w:t>a one</w:t>
            </w:r>
            <w:r>
              <w:rPr>
                <w:snapToGrid w:val="0"/>
              </w:rPr>
              <w:noBreakHyphen/>
              <w:t>value at a bit position means the particular GNSS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that GNSS-</w:t>
      </w:r>
      <w:proofErr w:type="spellStart"/>
      <w:r>
        <w:rPr>
          <w:b/>
          <w:bCs/>
        </w:rPr>
        <w:t>RealTimeIntegrity</w:t>
      </w:r>
      <w:proofErr w:type="spellEnd"/>
      <w:r>
        <w:rPr>
          <w:b/>
          <w:bCs/>
        </w:rPr>
        <w:t xml:space="preserve"> cannot.</w:t>
      </w:r>
    </w:p>
    <w:tbl>
      <w:tblPr>
        <w:tblStyle w:val="TableGrid"/>
        <w:tblW w:w="5000" w:type="pct"/>
        <w:tblLook w:val="04A0" w:firstRow="1" w:lastRow="0" w:firstColumn="1" w:lastColumn="0" w:noHBand="0" w:noVBand="1"/>
      </w:tblPr>
      <w:tblGrid>
        <w:gridCol w:w="1150"/>
        <w:gridCol w:w="1050"/>
        <w:gridCol w:w="461"/>
        <w:gridCol w:w="6970"/>
      </w:tblGrid>
      <w:tr w:rsidR="008B554C" w14:paraId="047C32A6" w14:textId="77777777" w:rsidTr="009A1B5D">
        <w:tc>
          <w:tcPr>
            <w:tcW w:w="597"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545"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619"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9A1B5D">
        <w:tc>
          <w:tcPr>
            <w:tcW w:w="597" w:type="pct"/>
          </w:tcPr>
          <w:p w14:paraId="2BAFC726" w14:textId="77777777" w:rsidR="008B554C" w:rsidRDefault="002205CB">
            <w:pPr>
              <w:spacing w:after="0"/>
              <w:rPr>
                <w:lang w:eastAsia="zh-CN"/>
              </w:rPr>
            </w:pPr>
            <w:r>
              <w:rPr>
                <w:lang w:eastAsia="zh-CN"/>
              </w:rPr>
              <w:t>ESA</w:t>
            </w:r>
          </w:p>
        </w:tc>
        <w:tc>
          <w:tcPr>
            <w:tcW w:w="545"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619"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9A1B5D">
        <w:tc>
          <w:tcPr>
            <w:tcW w:w="597"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545"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619" w:type="pct"/>
          </w:tcPr>
          <w:p w14:paraId="24B3816B" w14:textId="77777777" w:rsidR="008B554C" w:rsidRDefault="002205CB">
            <w:pPr>
              <w:spacing w:after="0"/>
              <w:rPr>
                <w:rFonts w:eastAsia="Malgun Gothic"/>
                <w:lang w:eastAsia="ko-KR"/>
              </w:rPr>
            </w:pPr>
            <w:r>
              <w:rPr>
                <w:rFonts w:eastAsia="Malgun Gothic"/>
                <w:lang w:eastAsia="ko-KR"/>
              </w:rPr>
              <w:t>For Integrity, the DNU concept has a specific meaning and RAN2 already supports the DNU concept in Stage 2 and Stage 3 (e.g.</w:t>
            </w:r>
            <w:r>
              <w:t xml:space="preserve"> </w:t>
            </w:r>
            <w:r>
              <w:rPr>
                <w:rFonts w:eastAsia="Malgun Gothic"/>
                <w:i/>
                <w:iCs/>
                <w:lang w:eastAsia="ko-KR"/>
              </w:rPr>
              <w:t>GNSS-Integrity-</w:t>
            </w:r>
            <w:proofErr w:type="spellStart"/>
            <w:r>
              <w:rPr>
                <w:rFonts w:eastAsia="Malgun Gothic"/>
                <w:i/>
                <w:iCs/>
                <w:lang w:eastAsia="ko-KR"/>
              </w:rPr>
              <w:t>ServiceAlert</w:t>
            </w:r>
            <w:proofErr w:type="spellEnd"/>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r>
              <w:rPr>
                <w:rFonts w:eastAsia="Malgun Gothic"/>
                <w:lang w:eastAsia="ko-KR"/>
              </w:rPr>
              <w:t xml:space="preserve">This is why in R2-2201214 we propose to include the </w:t>
            </w:r>
            <w:r>
              <w:rPr>
                <w:rFonts w:eastAsia="Malgun Gothic"/>
                <w:i/>
                <w:iCs/>
                <w:lang w:eastAsia="ko-KR"/>
              </w:rPr>
              <w:t>GNSS-Integrity-</w:t>
            </w:r>
            <w:proofErr w:type="spellStart"/>
            <w:r>
              <w:rPr>
                <w:rFonts w:eastAsia="Malgun Gothic"/>
                <w:i/>
                <w:iCs/>
                <w:lang w:eastAsia="ko-KR"/>
              </w:rPr>
              <w:t>ConstellationAlert</w:t>
            </w:r>
            <w:proofErr w:type="spellEnd"/>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17" w:author="Swift - Grant Hausler" w:date="2021-12-15T11:56:00Z"/>
                <w:rFonts w:ascii="Arial" w:hAnsi="Arial"/>
                <w:i/>
                <w:sz w:val="24"/>
                <w:lang w:eastAsia="ja-JP"/>
              </w:rPr>
            </w:pPr>
            <w:ins w:id="18" w:author="Swift - Grant Hausler" w:date="2021-12-15T11:56:00Z">
              <w:r>
                <w:rPr>
                  <w:rFonts w:ascii="Arial" w:hAnsi="Arial"/>
                  <w:i/>
                  <w:sz w:val="24"/>
                  <w:lang w:eastAsia="ja-JP"/>
                </w:rPr>
                <w:t>–</w:t>
              </w:r>
              <w:r>
                <w:rPr>
                  <w:rFonts w:ascii="Arial" w:hAnsi="Arial"/>
                  <w:i/>
                  <w:sz w:val="24"/>
                  <w:lang w:eastAsia="ja-JP"/>
                </w:rPr>
                <w:tab/>
              </w:r>
            </w:ins>
            <w:customXmlInsRangeStart w:id="19" w:author="Swift - Grant Hausler" w:date="2021-12-15T11:56:00Z"/>
            <w:sdt>
              <w:sdtPr>
                <w:rPr>
                  <w:rFonts w:ascii="Arial" w:hAnsi="Arial"/>
                  <w:sz w:val="24"/>
                  <w:lang w:eastAsia="ja-JP"/>
                </w:rPr>
                <w:tag w:val="goog_rdk_3"/>
                <w:id w:val="1350292569"/>
              </w:sdtPr>
              <w:sdtContent>
                <w:customXmlInsRangeEnd w:id="19"/>
                <w:customXmlInsRangeStart w:id="20" w:author="Swift - Grant Hausler" w:date="2021-12-15T11:56:00Z"/>
              </w:sdtContent>
            </w:sdt>
            <w:customXmlInsRangeEnd w:id="20"/>
            <w:customXmlInsRangeStart w:id="21" w:author="Swift - Grant Hausler" w:date="2021-12-15T11:56:00Z"/>
            <w:sdt>
              <w:sdtPr>
                <w:rPr>
                  <w:rFonts w:ascii="Arial" w:hAnsi="Arial"/>
                  <w:sz w:val="24"/>
                  <w:lang w:eastAsia="ja-JP"/>
                </w:rPr>
                <w:tag w:val="goog_rdk_4"/>
                <w:id w:val="-1285110803"/>
              </w:sdtPr>
              <w:sdtContent>
                <w:customXmlInsRangeEnd w:id="21"/>
                <w:customXmlInsRangeStart w:id="22" w:author="Swift - Grant Hausler" w:date="2021-12-15T11:56:00Z"/>
              </w:sdtContent>
            </w:sdt>
            <w:customXmlInsRangeEnd w:id="22"/>
            <w:ins w:id="23" w:author="Swift - Grant Hausler" w:date="2021-12-15T11:56:00Z">
              <w:r>
                <w:rPr>
                  <w:rFonts w:ascii="Arial" w:hAnsi="Arial"/>
                  <w:i/>
                  <w:sz w:val="24"/>
                  <w:lang w:eastAsia="ja-JP"/>
                </w:rPr>
                <w:t>GNSS-Integrity-</w:t>
              </w:r>
              <w:proofErr w:type="spellStart"/>
              <w:r>
                <w:rPr>
                  <w:rFonts w:ascii="Arial" w:hAnsi="Arial"/>
                  <w:i/>
                  <w:sz w:val="24"/>
                  <w:lang w:eastAsia="ja-JP"/>
                </w:rPr>
                <w:t>ConstellationAlert</w:t>
              </w:r>
              <w:proofErr w:type="spellEnd"/>
            </w:ins>
          </w:p>
          <w:p w14:paraId="59146A08" w14:textId="77777777" w:rsidR="008B554C" w:rsidRDefault="002205CB">
            <w:pPr>
              <w:keepLines/>
              <w:rPr>
                <w:ins w:id="24" w:author="Swift - Grant Hausler" w:date="2021-12-15T11:56:00Z"/>
              </w:rPr>
            </w:pPr>
            <w:ins w:id="25" w:author="Swift - Grant Hausler" w:date="2021-12-15T11:56:00Z">
              <w:r>
                <w:t xml:space="preserve">The IE </w:t>
              </w:r>
              <w:r>
                <w:rPr>
                  <w:i/>
                </w:rPr>
                <w:t>GNSS-Integrity-</w:t>
              </w:r>
              <w:proofErr w:type="spellStart"/>
              <w:r>
                <w:rPr>
                  <w:i/>
                </w:rPr>
                <w:t>ConstellationAlert</w:t>
              </w:r>
              <w:proofErr w:type="spellEnd"/>
              <w:r>
                <w:rPr>
                  <w:i/>
                </w:rPr>
                <w:t xml:space="preserve"> </w:t>
              </w:r>
              <w:r>
                <w:t>is used by the location server to indicate whether the GNSS constellation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Swift - Grant Hausler" w:date="2021-12-15T11:56:00Z"/>
                <w:rFonts w:ascii="Courier New" w:eastAsia="Courier New" w:hAnsi="Courier New" w:cs="Courier New"/>
                <w:color w:val="000000"/>
                <w:sz w:val="16"/>
                <w:szCs w:val="16"/>
              </w:rPr>
            </w:pPr>
            <w:ins w:id="27"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GNSS-Integrity-ConstellationAlert-r17 ::=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ins w:id="32"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Swift - Grant Hausler" w:date="2021-12-15T11:56:00Z"/>
                <w:rFonts w:ascii="Courier New" w:eastAsia="Courier New" w:hAnsi="Courier New" w:cs="Courier New"/>
                <w:color w:val="000000"/>
                <w:sz w:val="16"/>
                <w:szCs w:val="16"/>
              </w:rPr>
            </w:pPr>
            <w:ins w:id="34"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Integrity-SVAlertList-r17</w:t>
              </w:r>
              <w:proofErr w:type="spellEnd"/>
              <w:r>
                <w:rPr>
                  <w:rFonts w:ascii="Courier New" w:eastAsia="Courier New" w:hAnsi="Courier New" w:cs="Courier New"/>
                  <w:color w:val="000000"/>
                  <w:sz w:val="16"/>
                  <w:szCs w:val="16"/>
                </w:rPr>
                <w:t>,</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Swift - Grant Hausler" w:date="2021-12-15T11:56:00Z"/>
                <w:rFonts w:ascii="Courier New" w:eastAsia="Courier New" w:hAnsi="Courier New" w:cs="Courier New"/>
                <w:color w:val="000000"/>
                <w:sz w:val="16"/>
                <w:szCs w:val="16"/>
              </w:rPr>
            </w:pPr>
            <w:ins w:id="41" w:author="Swift - Grant Hausler" w:date="2021-12-15T11:56:00Z">
              <w:r>
                <w:rPr>
                  <w:rFonts w:ascii="Courier New" w:eastAsia="Courier New" w:hAnsi="Courier New" w:cs="Courier New"/>
                  <w:color w:val="000000"/>
                  <w:sz w:val="16"/>
                  <w:szCs w:val="16"/>
                </w:rPr>
                <w:t>Integrity-SVAlertList-r17 ::= SEQUENCE (SIZE(1..64))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Integrity-SVAlertElement-r17 ::=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ins w:id="46"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Swift - Grant Hausler" w:date="2021-12-15T11:56:00Z"/>
                <w:rFonts w:ascii="Courier New" w:eastAsia="Courier New" w:hAnsi="Courier New" w:cs="Courier New"/>
                <w:color w:val="000000"/>
                <w:sz w:val="16"/>
                <w:szCs w:val="16"/>
              </w:rPr>
            </w:pPr>
            <w:ins w:id="48"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Swift - Grant Hausler" w:date="2021-12-15T11:56:00Z"/>
                <w:rFonts w:ascii="Courier New" w:eastAsia="Courier New" w:hAnsi="Courier New" w:cs="Courier New"/>
                <w:color w:val="000000"/>
                <w:sz w:val="16"/>
                <w:szCs w:val="16"/>
              </w:rPr>
            </w:pPr>
            <w:ins w:id="50"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Swift - Grant Hausler" w:date="2021-12-15T11:56:00Z"/>
                <w:rFonts w:ascii="Courier New" w:eastAsia="Courier New" w:hAnsi="Courier New" w:cs="Courier New"/>
                <w:color w:val="000000"/>
                <w:sz w:val="16"/>
                <w:szCs w:val="16"/>
              </w:rPr>
            </w:pPr>
            <w:ins w:id="52"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Swift - Grant Hausler" w:date="2021-12-15T11:56:00Z"/>
                <w:rFonts w:ascii="Courier New" w:eastAsia="Courier New" w:hAnsi="Courier New" w:cs="Courier New"/>
                <w:color w:val="000000"/>
                <w:sz w:val="16"/>
                <w:szCs w:val="16"/>
              </w:rPr>
            </w:pPr>
            <w:ins w:id="55"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56"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44"/>
            </w:tblGrid>
            <w:tr w:rsidR="008B554C" w14:paraId="1E517F48" w14:textId="77777777">
              <w:trPr>
                <w:ins w:id="57" w:author="Swift - Grant Hausler" w:date="2021-12-15T11:56:00Z"/>
              </w:trPr>
              <w:tc>
                <w:tcPr>
                  <w:tcW w:w="5000" w:type="pct"/>
                </w:tcPr>
                <w:p w14:paraId="6ADC3E5E" w14:textId="77777777" w:rsidR="008B554C" w:rsidRDefault="002205CB">
                  <w:pPr>
                    <w:keepNext/>
                    <w:keepLines/>
                    <w:spacing w:after="0"/>
                    <w:jc w:val="center"/>
                    <w:rPr>
                      <w:ins w:id="58" w:author="Swift - Grant Hausler" w:date="2021-12-15T11:56:00Z"/>
                      <w:rFonts w:ascii="Arial" w:eastAsia="Arial" w:hAnsi="Arial" w:cs="Arial"/>
                      <w:b/>
                      <w:color w:val="000000"/>
                      <w:sz w:val="18"/>
                      <w:szCs w:val="18"/>
                    </w:rPr>
                  </w:pPr>
                  <w:ins w:id="59" w:author="Swift - Grant Hausler" w:date="2021-12-15T11:56: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ConstellationAlert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8B554C" w14:paraId="34B67494" w14:textId="77777777">
              <w:trPr>
                <w:ins w:id="60" w:author="Swift - Grant Hausler" w:date="2021-12-15T11:56:00Z"/>
              </w:trPr>
              <w:tc>
                <w:tcPr>
                  <w:tcW w:w="5000" w:type="pct"/>
                </w:tcPr>
                <w:p w14:paraId="378CAC9F" w14:textId="77777777" w:rsidR="008B554C" w:rsidRDefault="002205CB">
                  <w:pPr>
                    <w:keepNext/>
                    <w:keepLines/>
                    <w:spacing w:after="0"/>
                    <w:rPr>
                      <w:ins w:id="61" w:author="Swift - Grant Hausler" w:date="2021-12-15T11:56:00Z"/>
                      <w:rFonts w:ascii="Arial" w:eastAsia="Arial" w:hAnsi="Arial" w:cs="Arial"/>
                      <w:b/>
                      <w:i/>
                      <w:color w:val="000000"/>
                      <w:sz w:val="18"/>
                      <w:szCs w:val="18"/>
                    </w:rPr>
                  </w:pPr>
                  <w:proofErr w:type="spellStart"/>
                  <w:ins w:id="62" w:author="Swift - Grant Hausler" w:date="2021-12-15T11:56:00Z">
                    <w:r>
                      <w:rPr>
                        <w:rFonts w:ascii="Arial" w:eastAsia="Arial" w:hAnsi="Arial" w:cs="Arial"/>
                        <w:b/>
                        <w:i/>
                        <w:color w:val="000000"/>
                        <w:sz w:val="18"/>
                        <w:szCs w:val="18"/>
                      </w:rPr>
                      <w:t>constellationDoNotUse</w:t>
                    </w:r>
                    <w:proofErr w:type="spellEnd"/>
                  </w:ins>
                </w:p>
                <w:p w14:paraId="2AC723D5" w14:textId="77777777" w:rsidR="008B554C" w:rsidRDefault="002205CB">
                  <w:pPr>
                    <w:keepNext/>
                    <w:keepLines/>
                    <w:spacing w:after="0"/>
                    <w:rPr>
                      <w:ins w:id="63" w:author="Swift - Grant Hausler" w:date="2021-12-15T11:56:00Z"/>
                      <w:rFonts w:ascii="Arial" w:eastAsia="Arial" w:hAnsi="Arial" w:cs="Arial"/>
                      <w:color w:val="000000"/>
                      <w:sz w:val="18"/>
                      <w:szCs w:val="18"/>
                    </w:rPr>
                  </w:pPr>
                  <w:ins w:id="64"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65" w:author="Swift - Grant Hausler" w:date="2021-12-15T11:56:00Z"/>
              </w:trPr>
              <w:tc>
                <w:tcPr>
                  <w:tcW w:w="5000" w:type="pct"/>
                </w:tcPr>
                <w:p w14:paraId="56A30F35" w14:textId="77777777" w:rsidR="008B554C" w:rsidRDefault="002205CB">
                  <w:pPr>
                    <w:keepNext/>
                    <w:keepLines/>
                    <w:spacing w:after="0"/>
                    <w:rPr>
                      <w:ins w:id="66" w:author="Swift - Grant Hausler" w:date="2021-12-15T11:56:00Z"/>
                      <w:rFonts w:ascii="Arial" w:eastAsia="Arial" w:hAnsi="Arial" w:cs="Arial"/>
                      <w:b/>
                      <w:i/>
                      <w:color w:val="000000"/>
                      <w:sz w:val="18"/>
                      <w:szCs w:val="18"/>
                    </w:rPr>
                  </w:pPr>
                  <w:proofErr w:type="spellStart"/>
                  <w:ins w:id="67" w:author="Swift - Grant Hausler" w:date="2021-12-15T11:56:00Z">
                    <w:r>
                      <w:rPr>
                        <w:rFonts w:ascii="Arial" w:eastAsia="Arial" w:hAnsi="Arial" w:cs="Arial"/>
                        <w:b/>
                        <w:i/>
                        <w:color w:val="000000"/>
                        <w:sz w:val="18"/>
                        <w:szCs w:val="18"/>
                      </w:rPr>
                      <w:t>svID</w:t>
                    </w:r>
                    <w:proofErr w:type="spellEnd"/>
                  </w:ins>
                </w:p>
                <w:p w14:paraId="488B3BFF" w14:textId="77777777" w:rsidR="008B554C" w:rsidRDefault="002205CB">
                  <w:pPr>
                    <w:keepNext/>
                    <w:keepLines/>
                    <w:spacing w:after="0"/>
                    <w:rPr>
                      <w:ins w:id="68" w:author="Swift - Grant Hausler" w:date="2021-12-15T11:56:00Z"/>
                      <w:rFonts w:ascii="Arial" w:eastAsia="Arial" w:hAnsi="Arial" w:cs="Arial"/>
                      <w:color w:val="000000"/>
                      <w:sz w:val="18"/>
                      <w:szCs w:val="18"/>
                    </w:rPr>
                  </w:pPr>
                  <w:ins w:id="69" w:author="Swift - Grant Hausler" w:date="2021-12-15T11:56:00Z">
                    <w:r>
                      <w:rPr>
                        <w:rFonts w:ascii="Arial" w:eastAsia="Arial" w:hAnsi="Arial" w:cs="Arial"/>
                        <w:color w:val="000000"/>
                        <w:sz w:val="18"/>
                        <w:szCs w:val="18"/>
                      </w:rPr>
                      <w:t xml:space="preserve">This field specifies the satellite for which </w:t>
                    </w:r>
                    <w:proofErr w:type="spellStart"/>
                    <w:r>
                      <w:rPr>
                        <w:rFonts w:ascii="Arial" w:eastAsia="Arial" w:hAnsi="Arial" w:cs="Arial"/>
                        <w:i/>
                        <w:color w:val="000000"/>
                        <w:sz w:val="18"/>
                        <w:szCs w:val="18"/>
                      </w:rPr>
                      <w:t>svDoNotUse</w:t>
                    </w:r>
                    <w:proofErr w:type="spellEnd"/>
                    <w:r>
                      <w:rPr>
                        <w:rFonts w:ascii="Arial" w:eastAsia="Arial" w:hAnsi="Arial" w:cs="Arial"/>
                        <w:color w:val="000000"/>
                        <w:sz w:val="18"/>
                        <w:szCs w:val="18"/>
                      </w:rPr>
                      <w:t xml:space="preserve"> applies to.</w:t>
                    </w:r>
                  </w:ins>
                </w:p>
              </w:tc>
            </w:tr>
            <w:tr w:rsidR="008B554C" w14:paraId="356619F6" w14:textId="77777777">
              <w:trPr>
                <w:ins w:id="70" w:author="Swift - Grant Hausler" w:date="2021-12-15T11:56:00Z"/>
              </w:trPr>
              <w:tc>
                <w:tcPr>
                  <w:tcW w:w="5000" w:type="pct"/>
                </w:tcPr>
                <w:p w14:paraId="543470C7" w14:textId="77777777" w:rsidR="008B554C" w:rsidRDefault="002205CB">
                  <w:pPr>
                    <w:keepNext/>
                    <w:keepLines/>
                    <w:spacing w:after="0"/>
                    <w:rPr>
                      <w:ins w:id="71" w:author="Swift - Grant Hausler" w:date="2021-12-15T11:56:00Z"/>
                      <w:rFonts w:ascii="Arial" w:eastAsia="Arial" w:hAnsi="Arial" w:cs="Arial"/>
                      <w:b/>
                      <w:i/>
                      <w:color w:val="000000"/>
                      <w:sz w:val="18"/>
                      <w:szCs w:val="18"/>
                    </w:rPr>
                  </w:pPr>
                  <w:proofErr w:type="spellStart"/>
                  <w:ins w:id="72" w:author="Swift - Grant Hausler" w:date="2021-12-15T11:56:00Z">
                    <w:r>
                      <w:rPr>
                        <w:rFonts w:ascii="Arial" w:eastAsia="Arial" w:hAnsi="Arial" w:cs="Arial"/>
                        <w:b/>
                        <w:i/>
                        <w:color w:val="000000"/>
                        <w:sz w:val="18"/>
                        <w:szCs w:val="18"/>
                      </w:rPr>
                      <w:t>svDoNotUse</w:t>
                    </w:r>
                    <w:proofErr w:type="spellEnd"/>
                  </w:ins>
                </w:p>
                <w:p w14:paraId="7AD76C63" w14:textId="77777777" w:rsidR="008B554C" w:rsidRDefault="002205CB">
                  <w:pPr>
                    <w:keepNext/>
                    <w:keepLines/>
                    <w:spacing w:after="0"/>
                    <w:rPr>
                      <w:ins w:id="73" w:author="Swift - Grant Hausler" w:date="2021-12-15T11:56:00Z"/>
                      <w:rFonts w:ascii="Arial" w:eastAsia="Arial" w:hAnsi="Arial" w:cs="Arial"/>
                      <w:color w:val="000000"/>
                      <w:sz w:val="18"/>
                      <w:szCs w:val="18"/>
                    </w:rPr>
                  </w:pPr>
                  <w:ins w:id="74"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r>
              <w:rPr>
                <w:rFonts w:eastAsia="Malgun Gothic"/>
                <w:lang w:eastAsia="ko-KR"/>
              </w:rPr>
              <w:t xml:space="preserve">Alternatively we could supplement the documentation/description of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they may not guarantee to satisfy the Principle of Operation summarised by Equation 8.1.1a-1 in Stage 2.</w:t>
            </w:r>
          </w:p>
        </w:tc>
      </w:tr>
      <w:tr w:rsidR="008B554C" w14:paraId="5956411B" w14:textId="77777777" w:rsidTr="009A1B5D">
        <w:tc>
          <w:tcPr>
            <w:tcW w:w="597"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45"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619"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w:t>
            </w:r>
            <w:proofErr w:type="spellStart"/>
            <w:r>
              <w:rPr>
                <w:snapToGrid w:val="0"/>
              </w:rPr>
              <w:t>RealTimeIntegrity</w:t>
            </w:r>
            <w:proofErr w:type="spellEnd"/>
            <w:r>
              <w:rPr>
                <w:snapToGrid w:val="0"/>
              </w:rPr>
              <w:t>.</w:t>
            </w:r>
          </w:p>
        </w:tc>
      </w:tr>
      <w:tr w:rsidR="008B554C" w14:paraId="2A7377E8" w14:textId="77777777" w:rsidTr="009A1B5D">
        <w:tc>
          <w:tcPr>
            <w:tcW w:w="597" w:type="pct"/>
          </w:tcPr>
          <w:p w14:paraId="5D0C86B1" w14:textId="77777777" w:rsidR="008B554C" w:rsidRDefault="002205CB">
            <w:pPr>
              <w:spacing w:after="0"/>
              <w:rPr>
                <w:lang w:eastAsia="zh-CN"/>
              </w:rPr>
            </w:pPr>
            <w:r>
              <w:rPr>
                <w:lang w:eastAsia="zh-CN"/>
              </w:rPr>
              <w:t>Qualcomm</w:t>
            </w:r>
          </w:p>
        </w:tc>
        <w:tc>
          <w:tcPr>
            <w:tcW w:w="545"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619" w:type="pct"/>
          </w:tcPr>
          <w:p w14:paraId="166863CB" w14:textId="77777777" w:rsidR="008B554C" w:rsidRDefault="002205CB">
            <w:pPr>
              <w:spacing w:after="0"/>
              <w:rPr>
                <w:lang w:eastAsia="zh-CN"/>
              </w:rPr>
            </w:pPr>
            <w:r>
              <w:rPr>
                <w:lang w:eastAsia="zh-CN"/>
              </w:rPr>
              <w:t xml:space="preserve">I can only see one difference between the existing </w:t>
            </w:r>
            <w:r>
              <w:rPr>
                <w:i/>
                <w:iCs/>
                <w:lang w:eastAsia="zh-CN"/>
              </w:rPr>
              <w:t>GNSS-</w:t>
            </w:r>
            <w:proofErr w:type="spellStart"/>
            <w:r>
              <w:rPr>
                <w:i/>
                <w:iCs/>
                <w:lang w:eastAsia="zh-CN"/>
              </w:rPr>
              <w:t>RealTimeIntegrity</w:t>
            </w:r>
            <w:proofErr w:type="spellEnd"/>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w:t>
            </w:r>
            <w:proofErr w:type="spellStart"/>
            <w:r>
              <w:rPr>
                <w:i/>
                <w:iCs/>
                <w:lang w:eastAsia="zh-CN"/>
              </w:rPr>
              <w:t>RealTimeIntegrity</w:t>
            </w:r>
            <w:proofErr w:type="spellEnd"/>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lastRenderedPageBreak/>
              <w:t>However, transmitting the "DNU Version" always for all supported GNSSs and all SVs per GNSS seems quite inefficient. In nominal cases, we would transmit a long list with just FALSE values.</w:t>
            </w:r>
          </w:p>
          <w:p w14:paraId="0AD132CD" w14:textId="77777777" w:rsidR="008B554C" w:rsidRDefault="002205CB">
            <w:pPr>
              <w:spacing w:after="0"/>
              <w:rPr>
                <w:lang w:eastAsia="zh-CN"/>
              </w:rPr>
            </w:pPr>
            <w:r>
              <w:rPr>
                <w:lang w:eastAsia="zh-CN"/>
              </w:rPr>
              <w:t xml:space="preserve">Given that we already have the DNU for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which – according to the principle of operation – must always be transmitted, the presence of the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DNU and absence of </w:t>
            </w:r>
            <w:r>
              <w:rPr>
                <w:i/>
                <w:iCs/>
                <w:lang w:eastAsia="zh-CN"/>
              </w:rPr>
              <w:t>GNSS-</w:t>
            </w:r>
            <w:proofErr w:type="spellStart"/>
            <w:r>
              <w:rPr>
                <w:i/>
                <w:iCs/>
                <w:lang w:eastAsia="zh-CN"/>
              </w:rPr>
              <w:t>RealTimeIntegrity</w:t>
            </w:r>
            <w:proofErr w:type="spellEnd"/>
            <w:r>
              <w:rPr>
                <w:lang w:eastAsia="zh-CN"/>
              </w:rPr>
              <w:t xml:space="preserve"> IE can mean SV DNU=FALSE. If the </w:t>
            </w:r>
            <w:r>
              <w:rPr>
                <w:i/>
                <w:iCs/>
                <w:lang w:eastAsia="zh-CN"/>
              </w:rPr>
              <w:t>GNSS-</w:t>
            </w:r>
            <w:proofErr w:type="spellStart"/>
            <w:r>
              <w:rPr>
                <w:i/>
                <w:iCs/>
                <w:lang w:eastAsia="zh-CN"/>
              </w:rPr>
              <w:t>RealTimeIntegrity</w:t>
            </w:r>
            <w:proofErr w:type="spellEnd"/>
            <w:r>
              <w:rPr>
                <w:lang w:eastAsia="zh-CN"/>
              </w:rPr>
              <w:t xml:space="preserve"> IE is present, it indicates DNU=TRUE. </w:t>
            </w:r>
          </w:p>
          <w:p w14:paraId="169698E0" w14:textId="77777777" w:rsidR="008B554C" w:rsidRDefault="002205CB">
            <w:pPr>
              <w:spacing w:after="0"/>
              <w:rPr>
                <w:lang w:eastAsia="zh-CN"/>
              </w:rPr>
            </w:pPr>
            <w:r>
              <w:rPr>
                <w:lang w:eastAsia="zh-CN"/>
              </w:rPr>
              <w:t xml:space="preserve">So it seems we don't need to introduce a new IE. The indication of GNSS/SV DNU = FALSE is implicit, and the DNU is TRUE when the </w:t>
            </w:r>
            <w:r>
              <w:rPr>
                <w:i/>
                <w:iCs/>
                <w:lang w:eastAsia="zh-CN"/>
              </w:rPr>
              <w:t>GNSS-</w:t>
            </w:r>
            <w:proofErr w:type="spellStart"/>
            <w:r>
              <w:rPr>
                <w:i/>
                <w:iCs/>
                <w:lang w:eastAsia="zh-CN"/>
              </w:rPr>
              <w:t>RealTimeIntegrity</w:t>
            </w:r>
            <w:proofErr w:type="spellEnd"/>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9A1B5D">
        <w:tc>
          <w:tcPr>
            <w:tcW w:w="597" w:type="pct"/>
          </w:tcPr>
          <w:p w14:paraId="2ACBD167" w14:textId="77777777" w:rsidR="008B554C" w:rsidRDefault="002205CB">
            <w:pPr>
              <w:spacing w:after="0"/>
              <w:rPr>
                <w:lang w:eastAsia="zh-CN"/>
              </w:rPr>
            </w:pPr>
            <w:r>
              <w:lastRenderedPageBreak/>
              <w:t>CATT</w:t>
            </w:r>
          </w:p>
        </w:tc>
        <w:tc>
          <w:tcPr>
            <w:tcW w:w="545"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619"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9A1B5D">
        <w:tc>
          <w:tcPr>
            <w:tcW w:w="597" w:type="pct"/>
          </w:tcPr>
          <w:p w14:paraId="0073CF59" w14:textId="77777777" w:rsidR="008B554C" w:rsidRDefault="002205CB">
            <w:pPr>
              <w:spacing w:after="0"/>
              <w:rPr>
                <w:lang w:eastAsia="zh-CN"/>
              </w:rPr>
            </w:pPr>
            <w:r>
              <w:rPr>
                <w:lang w:eastAsia="zh-CN"/>
              </w:rPr>
              <w:t>Apple</w:t>
            </w:r>
          </w:p>
        </w:tc>
        <w:tc>
          <w:tcPr>
            <w:tcW w:w="545"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619"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9A1B5D">
        <w:tc>
          <w:tcPr>
            <w:tcW w:w="597"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545"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619"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9A1B5D">
        <w:tc>
          <w:tcPr>
            <w:tcW w:w="597"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545"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619"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9A1B5D">
        <w:tc>
          <w:tcPr>
            <w:tcW w:w="597" w:type="pct"/>
          </w:tcPr>
          <w:p w14:paraId="165F9B2D" w14:textId="77777777" w:rsidR="008B554C" w:rsidRDefault="002205CB">
            <w:pPr>
              <w:spacing w:after="0"/>
              <w:rPr>
                <w:lang w:eastAsia="zh-CN"/>
              </w:rPr>
            </w:pPr>
            <w:r>
              <w:rPr>
                <w:lang w:eastAsia="zh-CN"/>
              </w:rPr>
              <w:t>vivo</w:t>
            </w:r>
          </w:p>
        </w:tc>
        <w:tc>
          <w:tcPr>
            <w:tcW w:w="545"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619" w:type="pct"/>
          </w:tcPr>
          <w:p w14:paraId="30902F0E" w14:textId="77777777" w:rsidR="008B554C" w:rsidRDefault="002205CB">
            <w:pPr>
              <w:spacing w:after="0"/>
              <w:rPr>
                <w:lang w:eastAsia="zh-CN"/>
              </w:rPr>
            </w:pPr>
            <w:r>
              <w:rPr>
                <w:lang w:eastAsia="zh-CN"/>
              </w:rPr>
              <w:t>We think the current GNSS-</w:t>
            </w:r>
            <w:proofErr w:type="spellStart"/>
            <w:r>
              <w:rPr>
                <w:lang w:eastAsia="zh-CN"/>
              </w:rPr>
              <w:t>RealTimeIntegrity</w:t>
            </w:r>
            <w:proofErr w:type="spellEnd"/>
            <w:r>
              <w:rPr>
                <w:lang w:eastAsia="zh-CN"/>
              </w:rPr>
              <w:t xml:space="preserve"> can already work well.</w:t>
            </w:r>
          </w:p>
        </w:tc>
      </w:tr>
      <w:tr w:rsidR="008B554C" w14:paraId="6019B824" w14:textId="77777777" w:rsidTr="009A1B5D">
        <w:tc>
          <w:tcPr>
            <w:tcW w:w="597" w:type="pct"/>
          </w:tcPr>
          <w:p w14:paraId="499527BF" w14:textId="77777777" w:rsidR="008B554C" w:rsidRDefault="002205CB">
            <w:pPr>
              <w:spacing w:after="0"/>
              <w:rPr>
                <w:lang w:val="en-US" w:eastAsia="zh-CN"/>
              </w:rPr>
            </w:pPr>
            <w:r>
              <w:rPr>
                <w:rFonts w:hint="eastAsia"/>
                <w:lang w:val="en-US" w:eastAsia="zh-CN"/>
              </w:rPr>
              <w:t>ZYE</w:t>
            </w:r>
          </w:p>
        </w:tc>
        <w:tc>
          <w:tcPr>
            <w:tcW w:w="545"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619"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9A1B5D">
        <w:tc>
          <w:tcPr>
            <w:tcW w:w="597" w:type="pct"/>
          </w:tcPr>
          <w:p w14:paraId="55BA2EE5" w14:textId="63132B68" w:rsidR="00BB28E7" w:rsidRDefault="00BB28E7" w:rsidP="00BB28E7">
            <w:pPr>
              <w:spacing w:after="0"/>
              <w:rPr>
                <w:lang w:eastAsia="zh-CN"/>
              </w:rPr>
            </w:pPr>
            <w:proofErr w:type="spellStart"/>
            <w:r>
              <w:rPr>
                <w:lang w:eastAsia="zh-CN"/>
              </w:rPr>
              <w:t>InterDigital</w:t>
            </w:r>
            <w:proofErr w:type="spellEnd"/>
          </w:p>
        </w:tc>
        <w:tc>
          <w:tcPr>
            <w:tcW w:w="545"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619"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9A1B5D">
        <w:tc>
          <w:tcPr>
            <w:tcW w:w="597" w:type="pct"/>
          </w:tcPr>
          <w:p w14:paraId="3258DFC1" w14:textId="4E0F701A" w:rsidR="00BB28E7" w:rsidRDefault="002A4796" w:rsidP="00BB28E7">
            <w:pPr>
              <w:spacing w:after="0"/>
              <w:rPr>
                <w:lang w:eastAsia="zh-CN"/>
              </w:rPr>
            </w:pPr>
            <w:r>
              <w:rPr>
                <w:lang w:eastAsia="zh-CN"/>
              </w:rPr>
              <w:t>Nokia</w:t>
            </w:r>
          </w:p>
        </w:tc>
        <w:tc>
          <w:tcPr>
            <w:tcW w:w="545" w:type="pct"/>
          </w:tcPr>
          <w:p w14:paraId="168CCEE0" w14:textId="414C67DE" w:rsidR="00BB28E7" w:rsidRDefault="002A4796" w:rsidP="00BB28E7">
            <w:pPr>
              <w:spacing w:after="0"/>
              <w:rPr>
                <w:lang w:eastAsia="zh-CN"/>
              </w:rPr>
            </w:pPr>
            <w:r>
              <w:rPr>
                <w:lang w:eastAsia="zh-CN"/>
              </w:rPr>
              <w:t>Y</w:t>
            </w:r>
          </w:p>
        </w:tc>
        <w:tc>
          <w:tcPr>
            <w:tcW w:w="239" w:type="pct"/>
          </w:tcPr>
          <w:p w14:paraId="32E92019" w14:textId="77777777" w:rsidR="00BB28E7" w:rsidRDefault="00BB28E7" w:rsidP="00BB28E7">
            <w:pPr>
              <w:spacing w:after="0"/>
              <w:rPr>
                <w:lang w:eastAsia="zh-CN"/>
              </w:rPr>
            </w:pPr>
          </w:p>
        </w:tc>
        <w:tc>
          <w:tcPr>
            <w:tcW w:w="3619" w:type="pct"/>
          </w:tcPr>
          <w:p w14:paraId="348125D1" w14:textId="393F9EBB" w:rsidR="00BB28E7" w:rsidRDefault="002A4796" w:rsidP="00BB28E7">
            <w:pPr>
              <w:spacing w:after="0"/>
              <w:rPr>
                <w:lang w:eastAsia="zh-CN"/>
              </w:rPr>
            </w:pPr>
            <w:r>
              <w:rPr>
                <w:lang w:eastAsia="zh-CN"/>
              </w:rPr>
              <w:t>We prefer to reuse the existing IE</w:t>
            </w:r>
          </w:p>
        </w:tc>
      </w:tr>
      <w:tr w:rsidR="00AF6D9F" w14:paraId="144E7F13" w14:textId="77777777" w:rsidTr="009A1B5D">
        <w:tc>
          <w:tcPr>
            <w:tcW w:w="597" w:type="pct"/>
          </w:tcPr>
          <w:p w14:paraId="637D907E" w14:textId="4845AC07" w:rsidR="00AF6D9F" w:rsidRDefault="00AF6D9F" w:rsidP="00AF6D9F">
            <w:pPr>
              <w:spacing w:after="0"/>
              <w:rPr>
                <w:lang w:eastAsia="zh-CN"/>
              </w:rPr>
            </w:pPr>
            <w:r>
              <w:rPr>
                <w:lang w:eastAsia="zh-CN"/>
              </w:rPr>
              <w:t>Ericsson</w:t>
            </w:r>
          </w:p>
        </w:tc>
        <w:tc>
          <w:tcPr>
            <w:tcW w:w="545" w:type="pct"/>
          </w:tcPr>
          <w:p w14:paraId="631D2F94" w14:textId="33E55CB0" w:rsidR="00AF6D9F" w:rsidRDefault="00AF6D9F" w:rsidP="00AF6D9F">
            <w:pPr>
              <w:spacing w:after="0"/>
              <w:rPr>
                <w:lang w:eastAsia="zh-CN"/>
              </w:rPr>
            </w:pPr>
            <w:r>
              <w:rPr>
                <w:lang w:eastAsia="zh-CN"/>
              </w:rPr>
              <w:t>Possible but need discussion</w:t>
            </w:r>
          </w:p>
        </w:tc>
        <w:tc>
          <w:tcPr>
            <w:tcW w:w="239" w:type="pct"/>
          </w:tcPr>
          <w:p w14:paraId="71B719A1" w14:textId="77777777" w:rsidR="00AF6D9F" w:rsidRDefault="00AF6D9F" w:rsidP="00AF6D9F">
            <w:pPr>
              <w:spacing w:after="0"/>
              <w:rPr>
                <w:lang w:eastAsia="zh-CN"/>
              </w:rPr>
            </w:pPr>
          </w:p>
        </w:tc>
        <w:tc>
          <w:tcPr>
            <w:tcW w:w="3619" w:type="pct"/>
          </w:tcPr>
          <w:p w14:paraId="0121A51B" w14:textId="77777777" w:rsidR="00AF6D9F" w:rsidRDefault="00AF6D9F" w:rsidP="00AF6D9F">
            <w:pPr>
              <w:spacing w:after="0"/>
              <w:rPr>
                <w:lang w:eastAsia="zh-CN"/>
              </w:rPr>
            </w:pPr>
            <w:r>
              <w:rPr>
                <w:lang w:eastAsia="zh-CN"/>
              </w:rPr>
              <w:t xml:space="preserve">We share the view of QC that we need to make sure that all combinations are represented well and efficiently, but DNU not present should also have a well-defined meaning to ensure efficient </w:t>
            </w:r>
            <w:proofErr w:type="spellStart"/>
            <w:r>
              <w:rPr>
                <w:lang w:eastAsia="zh-CN"/>
              </w:rPr>
              <w:t>signaling</w:t>
            </w:r>
            <w:proofErr w:type="spellEnd"/>
            <w:r>
              <w:rPr>
                <w:lang w:eastAsia="zh-CN"/>
              </w:rPr>
              <w:t xml:space="preserve"> and backwards compatibility.</w:t>
            </w:r>
            <w:r>
              <w:rPr>
                <w:lang w:eastAsia="zh-CN"/>
              </w:rPr>
              <w:br/>
            </w:r>
          </w:p>
          <w:p w14:paraId="02C7B622" w14:textId="77777777" w:rsidR="00AF6D9F" w:rsidRDefault="00AF6D9F" w:rsidP="00AF6D9F">
            <w:pPr>
              <w:spacing w:after="0"/>
              <w:rPr>
                <w:lang w:eastAsia="zh-CN"/>
              </w:rPr>
            </w:pPr>
            <w:r>
              <w:rPr>
                <w:lang w:eastAsia="zh-CN"/>
              </w:rPr>
              <w:t>The problem with IE combination is backwards compatibility. For example, adding just the DNU flag as an extension like the following:</w:t>
            </w:r>
            <w:r>
              <w:rPr>
                <w:lang w:eastAsia="zh-CN"/>
              </w:rPr>
              <w:br/>
            </w:r>
          </w:p>
          <w:p w14:paraId="42A2E81B" w14:textId="77777777" w:rsidR="00AF6D9F" w:rsidRDefault="00AF6D9F" w:rsidP="00AF6D9F">
            <w:pPr>
              <w:pStyle w:val="PL"/>
              <w:shd w:val="clear" w:color="auto" w:fill="E6E6E6"/>
              <w:rPr>
                <w:snapToGrid w:val="0"/>
              </w:rPr>
            </w:pPr>
            <w:proofErr w:type="spellStart"/>
            <w:r>
              <w:rPr>
                <w:snapToGrid w:val="0"/>
              </w:rPr>
              <w:t>BadSignalElement</w:t>
            </w:r>
            <w:proofErr w:type="spellEnd"/>
            <w:r>
              <w:rPr>
                <w:snapToGrid w:val="0"/>
              </w:rPr>
              <w:t xml:space="preserve"> ::= SEQUENCE {</w:t>
            </w:r>
          </w:p>
          <w:p w14:paraId="7EAF2A28" w14:textId="77777777" w:rsidR="00AF6D9F" w:rsidRDefault="00AF6D9F" w:rsidP="00AF6D9F">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20F14A07" w14:textId="77777777" w:rsidR="00AF6D9F" w:rsidRDefault="00AF6D9F" w:rsidP="00AF6D9F">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63B1AE01" w14:textId="77777777" w:rsidR="00AF6D9F" w:rsidRPr="00EF1C3C" w:rsidRDefault="00AF6D9F" w:rsidP="00AF6D9F">
            <w:pPr>
              <w:pStyle w:val="PL"/>
              <w:shd w:val="clear" w:color="auto" w:fill="E6E6E6"/>
              <w:rPr>
                <w:snapToGrid w:val="0"/>
                <w:highlight w:val="yellow"/>
              </w:rPr>
            </w:pPr>
            <w:r>
              <w:rPr>
                <w:snapToGrid w:val="0"/>
              </w:rPr>
              <w:tab/>
              <w:t>...</w:t>
            </w:r>
            <w:r w:rsidRPr="00EF1C3C">
              <w:rPr>
                <w:snapToGrid w:val="0"/>
                <w:highlight w:val="yellow"/>
              </w:rPr>
              <w:t>,</w:t>
            </w:r>
          </w:p>
          <w:p w14:paraId="326D56CC"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p>
          <w:p w14:paraId="27A7A24F"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r>
              <w:rPr>
                <w:snapToGrid w:val="0"/>
                <w:highlight w:val="yellow"/>
              </w:rPr>
              <w:t>svDoNotUse-r17          null       OPTIONAL,</w:t>
            </w:r>
          </w:p>
          <w:p w14:paraId="650A6E23" w14:textId="77777777" w:rsidR="00AF6D9F" w:rsidRDefault="00AF6D9F" w:rsidP="00AF6D9F">
            <w:pPr>
              <w:pStyle w:val="PL"/>
              <w:shd w:val="clear" w:color="auto" w:fill="E6E6E6"/>
              <w:rPr>
                <w:snapToGrid w:val="0"/>
              </w:rPr>
            </w:pPr>
            <w:r w:rsidRPr="00EF1C3C">
              <w:rPr>
                <w:snapToGrid w:val="0"/>
                <w:highlight w:val="yellow"/>
              </w:rPr>
              <w:t xml:space="preserve">    ]]</w:t>
            </w:r>
          </w:p>
          <w:p w14:paraId="5C3032D1" w14:textId="77777777" w:rsidR="00AF6D9F" w:rsidRDefault="00AF6D9F" w:rsidP="00AF6D9F">
            <w:pPr>
              <w:pStyle w:val="PL"/>
              <w:shd w:val="clear" w:color="auto" w:fill="E6E6E6"/>
              <w:rPr>
                <w:snapToGrid w:val="0"/>
              </w:rPr>
            </w:pPr>
            <w:r>
              <w:rPr>
                <w:snapToGrid w:val="0"/>
              </w:rPr>
              <w:t>}</w:t>
            </w:r>
          </w:p>
          <w:p w14:paraId="401A70AA" w14:textId="77777777" w:rsidR="00AF6D9F" w:rsidRDefault="00AF6D9F" w:rsidP="00AF6D9F">
            <w:pPr>
              <w:spacing w:after="0"/>
              <w:rPr>
                <w:lang w:eastAsia="zh-CN"/>
              </w:rPr>
            </w:pPr>
          </w:p>
          <w:p w14:paraId="185F1FAA" w14:textId="51610372" w:rsidR="00AF6D9F" w:rsidRDefault="00AF6D9F" w:rsidP="00AF6D9F">
            <w:pPr>
              <w:spacing w:after="0"/>
              <w:rPr>
                <w:lang w:eastAsia="zh-CN"/>
              </w:rPr>
            </w:pPr>
            <w:r>
              <w:rPr>
                <w:lang w:eastAsia="zh-CN"/>
              </w:rPr>
              <w:t xml:space="preserve">with the meaning that if a SV is indicated as bad, that can be further specified the mean that it should not be used for integrity assessment, while it still would be fine to use for positioning etc. A legacy device would instead interpret this as an indication of a bad SV not to be used for positioning. </w:t>
            </w:r>
          </w:p>
        </w:tc>
      </w:tr>
      <w:tr w:rsidR="009833D2" w14:paraId="69FCA462" w14:textId="77777777" w:rsidTr="009A1B5D">
        <w:trPr>
          <w:ins w:id="75" w:author="David Bartlett" w:date="2022-02-16T13:33:00Z"/>
        </w:trPr>
        <w:tc>
          <w:tcPr>
            <w:tcW w:w="597" w:type="pct"/>
          </w:tcPr>
          <w:p w14:paraId="11BD13AA" w14:textId="1A6CE9B5" w:rsidR="009833D2" w:rsidRDefault="009833D2" w:rsidP="00AF6D9F">
            <w:pPr>
              <w:spacing w:after="0"/>
              <w:rPr>
                <w:ins w:id="76" w:author="David Bartlett" w:date="2022-02-16T13:33:00Z"/>
                <w:lang w:eastAsia="zh-CN"/>
              </w:rPr>
            </w:pPr>
            <w:ins w:id="77" w:author="David Bartlett" w:date="2022-02-16T13:33:00Z">
              <w:r>
                <w:rPr>
                  <w:lang w:eastAsia="zh-CN"/>
                </w:rPr>
                <w:t>u-</w:t>
              </w:r>
              <w:proofErr w:type="spellStart"/>
              <w:r>
                <w:rPr>
                  <w:lang w:eastAsia="zh-CN"/>
                </w:rPr>
                <w:t>blox</w:t>
              </w:r>
              <w:proofErr w:type="spellEnd"/>
            </w:ins>
          </w:p>
        </w:tc>
        <w:tc>
          <w:tcPr>
            <w:tcW w:w="545" w:type="pct"/>
          </w:tcPr>
          <w:p w14:paraId="1DA809BF" w14:textId="6A73EEE5" w:rsidR="009833D2" w:rsidRDefault="009833D2" w:rsidP="00AF6D9F">
            <w:pPr>
              <w:spacing w:after="0"/>
              <w:rPr>
                <w:ins w:id="78" w:author="David Bartlett" w:date="2022-02-16T13:33:00Z"/>
                <w:lang w:eastAsia="zh-CN"/>
              </w:rPr>
            </w:pPr>
            <w:ins w:id="79" w:author="David Bartlett" w:date="2022-02-16T13:33:00Z">
              <w:r>
                <w:rPr>
                  <w:lang w:eastAsia="zh-CN"/>
                </w:rPr>
                <w:t>Possible</w:t>
              </w:r>
            </w:ins>
          </w:p>
        </w:tc>
        <w:tc>
          <w:tcPr>
            <w:tcW w:w="239" w:type="pct"/>
          </w:tcPr>
          <w:p w14:paraId="528AA593" w14:textId="77777777" w:rsidR="009833D2" w:rsidRDefault="009833D2" w:rsidP="00AF6D9F">
            <w:pPr>
              <w:spacing w:after="0"/>
              <w:rPr>
                <w:ins w:id="80" w:author="David Bartlett" w:date="2022-02-16T13:33:00Z"/>
                <w:lang w:eastAsia="zh-CN"/>
              </w:rPr>
            </w:pPr>
          </w:p>
        </w:tc>
        <w:tc>
          <w:tcPr>
            <w:tcW w:w="3619" w:type="pct"/>
          </w:tcPr>
          <w:p w14:paraId="2BFED34B" w14:textId="672AAF84" w:rsidR="009833D2" w:rsidRDefault="009833D2" w:rsidP="00AF6D9F">
            <w:pPr>
              <w:spacing w:after="0"/>
              <w:rPr>
                <w:ins w:id="81" w:author="David Bartlett" w:date="2022-02-16T13:33:00Z"/>
                <w:lang w:eastAsia="zh-CN"/>
              </w:rPr>
            </w:pPr>
            <w:ins w:id="82" w:author="David Bartlett" w:date="2022-02-16T13:33:00Z">
              <w:r>
                <w:rPr>
                  <w:lang w:eastAsia="zh-CN"/>
                </w:rPr>
                <w:t>There is potentially a benefit i</w:t>
              </w:r>
            </w:ins>
            <w:ins w:id="83" w:author="David Bartlett" w:date="2022-02-16T15:24:00Z">
              <w:r w:rsidR="004C7621">
                <w:rPr>
                  <w:lang w:eastAsia="zh-CN"/>
                </w:rPr>
                <w:t>n</w:t>
              </w:r>
            </w:ins>
            <w:ins w:id="84" w:author="David Bartlett" w:date="2022-02-16T13:33:00Z">
              <w:r>
                <w:rPr>
                  <w:lang w:eastAsia="zh-CN"/>
                </w:rPr>
                <w:t xml:space="preserve"> u</w:t>
              </w:r>
            </w:ins>
            <w:ins w:id="85" w:author="David Bartlett" w:date="2022-02-16T13:34:00Z">
              <w:r>
                <w:rPr>
                  <w:lang w:eastAsia="zh-CN"/>
                </w:rPr>
                <w:t>sing GNSS-</w:t>
              </w:r>
              <w:proofErr w:type="spellStart"/>
              <w:r>
                <w:rPr>
                  <w:lang w:eastAsia="zh-CN"/>
                </w:rPr>
                <w:t>RealTimeIntegrity</w:t>
              </w:r>
              <w:proofErr w:type="spellEnd"/>
              <w:r>
                <w:rPr>
                  <w:lang w:eastAsia="zh-CN"/>
                </w:rPr>
                <w:t>, but it may need to be extended</w:t>
              </w:r>
            </w:ins>
            <w:ins w:id="86" w:author="David Bartlett" w:date="2022-02-16T13:35:00Z">
              <w:r>
                <w:rPr>
                  <w:lang w:eastAsia="zh-CN"/>
                </w:rPr>
                <w:t xml:space="preserve"> to cover High Integri</w:t>
              </w:r>
            </w:ins>
            <w:ins w:id="87" w:author="David Bartlett" w:date="2022-02-16T15:24:00Z">
              <w:r w:rsidR="004C7621">
                <w:rPr>
                  <w:lang w:eastAsia="zh-CN"/>
                </w:rPr>
                <w:t>t</w:t>
              </w:r>
            </w:ins>
            <w:ins w:id="88" w:author="David Bartlett" w:date="2022-02-16T13:35:00Z">
              <w:r>
                <w:rPr>
                  <w:lang w:eastAsia="zh-CN"/>
                </w:rPr>
                <w:t>y applications.</w:t>
              </w:r>
            </w:ins>
          </w:p>
        </w:tc>
      </w:tr>
      <w:tr w:rsidR="00586368" w14:paraId="7AC6B0CA" w14:textId="77777777" w:rsidTr="009A1B5D">
        <w:trPr>
          <w:ins w:id="89" w:author="Florin-Catalin Grec" w:date="2022-02-16T22:34:00Z"/>
        </w:trPr>
        <w:tc>
          <w:tcPr>
            <w:tcW w:w="597" w:type="pct"/>
          </w:tcPr>
          <w:p w14:paraId="7816F7C2" w14:textId="03988DE7" w:rsidR="00586368" w:rsidRDefault="00586368" w:rsidP="00AF6D9F">
            <w:pPr>
              <w:spacing w:after="0"/>
              <w:rPr>
                <w:ins w:id="90" w:author="Florin-Catalin Grec" w:date="2022-02-16T22:34:00Z"/>
                <w:lang w:eastAsia="zh-CN"/>
              </w:rPr>
            </w:pPr>
            <w:ins w:id="91" w:author="Florin-Catalin Grec" w:date="2022-02-16T22:34:00Z">
              <w:r>
                <w:rPr>
                  <w:lang w:eastAsia="zh-CN"/>
                </w:rPr>
                <w:t>Swift</w:t>
              </w:r>
            </w:ins>
          </w:p>
        </w:tc>
        <w:tc>
          <w:tcPr>
            <w:tcW w:w="545" w:type="pct"/>
          </w:tcPr>
          <w:p w14:paraId="242BC810" w14:textId="77777777" w:rsidR="00586368" w:rsidRDefault="00586368" w:rsidP="00AF6D9F">
            <w:pPr>
              <w:spacing w:after="0"/>
              <w:rPr>
                <w:ins w:id="92" w:author="Florin-Catalin Grec" w:date="2022-02-16T22:34:00Z"/>
                <w:lang w:eastAsia="zh-CN"/>
              </w:rPr>
            </w:pPr>
          </w:p>
        </w:tc>
        <w:tc>
          <w:tcPr>
            <w:tcW w:w="239" w:type="pct"/>
          </w:tcPr>
          <w:p w14:paraId="3EA6C795" w14:textId="77777777" w:rsidR="00586368" w:rsidRDefault="00586368" w:rsidP="00AF6D9F">
            <w:pPr>
              <w:spacing w:after="0"/>
              <w:rPr>
                <w:ins w:id="93" w:author="Florin-Catalin Grec" w:date="2022-02-16T22:34:00Z"/>
                <w:lang w:eastAsia="zh-CN"/>
              </w:rPr>
            </w:pPr>
          </w:p>
        </w:tc>
        <w:tc>
          <w:tcPr>
            <w:tcW w:w="3619" w:type="pct"/>
          </w:tcPr>
          <w:p w14:paraId="1FC2CF1F" w14:textId="77777777" w:rsidR="00586368" w:rsidRDefault="00586368" w:rsidP="00AF6D9F">
            <w:pPr>
              <w:spacing w:after="0"/>
              <w:rPr>
                <w:ins w:id="94" w:author="Florin-Catalin Grec" w:date="2022-02-16T22:34:00Z"/>
                <w:rFonts w:ascii="Arial" w:hAnsi="Arial" w:cs="Arial"/>
                <w:color w:val="000000"/>
                <w:szCs w:val="24"/>
              </w:rPr>
            </w:pPr>
            <w:ins w:id="95" w:author="Florin-Catalin Grec" w:date="2022-02-16T22:34:00Z">
              <w:r>
                <w:rPr>
                  <w:rFonts w:ascii="Arial" w:hAnsi="Arial" w:cs="Arial"/>
                  <w:color w:val="000000"/>
                  <w:szCs w:val="24"/>
                </w:rPr>
                <w:t>15/02/2022:</w:t>
              </w:r>
            </w:ins>
          </w:p>
          <w:p w14:paraId="36D9A1E6" w14:textId="77777777" w:rsidR="00586368" w:rsidRDefault="00586368" w:rsidP="00AF6D9F">
            <w:pPr>
              <w:spacing w:after="0"/>
              <w:rPr>
                <w:ins w:id="96" w:author="Florin-Catalin Grec" w:date="2022-02-16T22:35:00Z"/>
                <w:rFonts w:ascii="Arial" w:hAnsi="Arial" w:cs="Arial"/>
                <w:color w:val="000000"/>
                <w:szCs w:val="24"/>
              </w:rPr>
            </w:pPr>
            <w:ins w:id="97" w:author="Florin-Catalin Grec" w:date="2022-02-16T22:34:00Z">
              <w:r w:rsidRPr="00586368">
                <w:rPr>
                  <w:rFonts w:ascii="Arial" w:hAnsi="Arial" w:cs="Arial"/>
                  <w:color w:val="000000"/>
                  <w:szCs w:val="24"/>
                  <w:rPrChange w:id="98" w:author="Florin-Catalin Grec" w:date="2022-02-16T22:34:00Z">
                    <w:rPr>
                      <w:rFonts w:ascii="Arial" w:hAnsi="Arial" w:cs="Arial"/>
                      <w:color w:val="000000"/>
                      <w:sz w:val="24"/>
                      <w:szCs w:val="24"/>
                    </w:rPr>
                  </w:rPrChange>
                </w:rPr>
                <w:t>We are ok to reuse the existing GNSS-</w:t>
              </w:r>
              <w:proofErr w:type="spellStart"/>
              <w:r w:rsidRPr="00586368">
                <w:rPr>
                  <w:rFonts w:ascii="Arial" w:hAnsi="Arial" w:cs="Arial"/>
                  <w:color w:val="000000"/>
                  <w:szCs w:val="24"/>
                  <w:rPrChange w:id="99" w:author="Florin-Catalin Grec" w:date="2022-02-16T22:34:00Z">
                    <w:rPr>
                      <w:rFonts w:ascii="Arial" w:hAnsi="Arial" w:cs="Arial"/>
                      <w:color w:val="000000"/>
                      <w:sz w:val="24"/>
                      <w:szCs w:val="24"/>
                    </w:rPr>
                  </w:rPrChange>
                </w:rPr>
                <w:t>RealTimeIntegrity</w:t>
              </w:r>
              <w:proofErr w:type="spellEnd"/>
              <w:r w:rsidRPr="00586368">
                <w:rPr>
                  <w:rFonts w:ascii="Arial" w:hAnsi="Arial" w:cs="Arial"/>
                  <w:color w:val="000000"/>
                  <w:szCs w:val="24"/>
                  <w:rPrChange w:id="100" w:author="Florin-Catalin Grec" w:date="2022-02-16T22:34:00Z">
                    <w:rPr>
                      <w:rFonts w:ascii="Arial" w:hAnsi="Arial" w:cs="Arial"/>
                      <w:color w:val="000000"/>
                      <w:sz w:val="24"/>
                      <w:szCs w:val="24"/>
                    </w:rPr>
                  </w:rPrChange>
                </w:rPr>
                <w:t xml:space="preserve"> IE but we must be able to distinguish which satellites have been monitored for the purpose of integrity or not.</w:t>
              </w:r>
            </w:ins>
          </w:p>
          <w:p w14:paraId="258F5A18" w14:textId="77777777" w:rsidR="00586368" w:rsidRDefault="00586368" w:rsidP="00AF6D9F">
            <w:pPr>
              <w:spacing w:after="0"/>
              <w:rPr>
                <w:ins w:id="101" w:author="Florin-Catalin Grec" w:date="2022-02-16T22:35:00Z"/>
                <w:rFonts w:ascii="Arial" w:hAnsi="Arial" w:cs="Arial"/>
                <w:color w:val="000000"/>
                <w:szCs w:val="24"/>
              </w:rPr>
            </w:pPr>
          </w:p>
          <w:p w14:paraId="7BECDA37" w14:textId="77777777" w:rsidR="00586368" w:rsidRDefault="00586368" w:rsidP="00AF6D9F">
            <w:pPr>
              <w:spacing w:after="0"/>
              <w:rPr>
                <w:ins w:id="102" w:author="Florin-Catalin Grec" w:date="2022-02-16T22:35:00Z"/>
                <w:rFonts w:ascii="Arial" w:hAnsi="Arial" w:cs="Arial"/>
                <w:color w:val="000000"/>
                <w:szCs w:val="24"/>
              </w:rPr>
            </w:pPr>
            <w:ins w:id="103" w:author="Florin-Catalin Grec" w:date="2022-02-16T22:35:00Z">
              <w:r>
                <w:rPr>
                  <w:rFonts w:ascii="Arial" w:hAnsi="Arial" w:cs="Arial"/>
                  <w:color w:val="000000"/>
                  <w:szCs w:val="24"/>
                </w:rPr>
                <w:t xml:space="preserve">16/02/2022: </w:t>
              </w:r>
            </w:ins>
          </w:p>
          <w:p w14:paraId="0235F2EC" w14:textId="1B9D4856" w:rsidR="00586368" w:rsidRDefault="00586368" w:rsidP="00AF6D9F">
            <w:pPr>
              <w:spacing w:after="0"/>
              <w:rPr>
                <w:ins w:id="104" w:author="Florin-Catalin Grec" w:date="2022-02-16T22:35:00Z"/>
                <w:rFonts w:ascii="Arial" w:hAnsi="Arial" w:cs="Arial"/>
                <w:color w:val="FF0000"/>
              </w:rPr>
            </w:pPr>
            <w:ins w:id="105" w:author="Florin-Catalin Grec" w:date="2022-02-16T22:35:00Z">
              <w:r>
                <w:rPr>
                  <w:rFonts w:ascii="Arial" w:hAnsi="Arial" w:cs="Arial"/>
                  <w:color w:val="FF0000"/>
                </w:rPr>
                <w:t xml:space="preserve">Knowing which satellites/signals have been monitored for integrity (DNU = TRUE or FALSE) is necessary for Equation 8.1.1a-1 to hold. DNU flags are affirmative and non-presence of the DNU cannot be interpreted as a usable condition, meaning the DNU must be set either way. The existing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 xml:space="preserve">IE only has a way to indicate DNU=TRUE but no way to indicate DNU=FALSE. This could be a serious issue if the user was tracking </w:t>
              </w:r>
              <w:r>
                <w:rPr>
                  <w:rFonts w:ascii="Arial" w:hAnsi="Arial" w:cs="Arial"/>
                  <w:color w:val="FF0000"/>
                </w:rPr>
                <w:lastRenderedPageBreak/>
                <w:t>a satellite that was not known to the network, and that satellite had a fault condition]</w:t>
              </w:r>
              <w:r>
                <w:rPr>
                  <w:rFonts w:ascii="Arial" w:hAnsi="Arial" w:cs="Arial"/>
                  <w:color w:val="FF0000"/>
                </w:rPr>
                <w:t xml:space="preserve">, </w:t>
              </w:r>
            </w:ins>
          </w:p>
          <w:p w14:paraId="1F437AB2" w14:textId="63F0A807" w:rsidR="00586368" w:rsidRDefault="00586368" w:rsidP="00AF6D9F">
            <w:pPr>
              <w:spacing w:after="0"/>
              <w:rPr>
                <w:ins w:id="106" w:author="Florin-Catalin Grec" w:date="2022-02-16T22:34:00Z"/>
                <w:lang w:eastAsia="zh-CN"/>
              </w:rPr>
            </w:pPr>
            <w:ins w:id="107" w:author="Florin-Catalin Grec" w:date="2022-02-16T22:35:00Z">
              <w:r>
                <w:rPr>
                  <w:rFonts w:ascii="Arial" w:hAnsi="Arial" w:cs="Arial"/>
                  <w:color w:val="FF0000"/>
                </w:rPr>
                <w:t xml:space="preserve">we can accept reusing the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 xml:space="preserve">IE if the proposed fields are added (or an equivalent set of fields if other companies have suggestions for meeting this requirement). Unfortunately without a way to indicate DNU=FALSE, the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IE cannot be reused as-is]</w:t>
              </w:r>
            </w:ins>
          </w:p>
        </w:tc>
      </w:tr>
    </w:tbl>
    <w:p w14:paraId="220562B4" w14:textId="1FA45D36" w:rsidR="008B554C" w:rsidRDefault="008B554C">
      <w:pPr>
        <w:jc w:val="both"/>
        <w:rPr>
          <w:b/>
          <w:bCs/>
          <w:highlight w:val="yellow"/>
        </w:rPr>
      </w:pPr>
    </w:p>
    <w:p w14:paraId="1C3C39E6" w14:textId="77777777" w:rsidR="006F19E9" w:rsidRPr="00DB1C6A" w:rsidRDefault="006F19E9" w:rsidP="006F19E9">
      <w:pPr>
        <w:jc w:val="both"/>
        <w:rPr>
          <w:b/>
          <w:bCs/>
          <w:highlight w:val="yellow"/>
          <w:u w:val="single"/>
        </w:rPr>
      </w:pPr>
      <w:r w:rsidRPr="00DB1C6A">
        <w:rPr>
          <w:b/>
          <w:bCs/>
          <w:highlight w:val="yellow"/>
          <w:u w:val="single"/>
        </w:rPr>
        <w:t>Moderator´s summary</w:t>
      </w:r>
    </w:p>
    <w:p w14:paraId="4D85E6EC" w14:textId="77777777" w:rsidR="006F19E9" w:rsidRDefault="006F19E9" w:rsidP="006F19E9">
      <w:pPr>
        <w:spacing w:after="0"/>
        <w:jc w:val="both"/>
        <w:rPr>
          <w:b/>
          <w:bCs/>
          <w:highlight w:val="yellow"/>
        </w:rPr>
      </w:pPr>
      <w:r>
        <w:rPr>
          <w:b/>
          <w:bCs/>
          <w:highlight w:val="yellow"/>
        </w:rPr>
        <w:t xml:space="preserve">There is a majority in favour of using the existing </w:t>
      </w:r>
      <w:r w:rsidRPr="00645658">
        <w:rPr>
          <w:b/>
          <w:bCs/>
          <w:i/>
          <w:highlight w:val="yellow"/>
        </w:rPr>
        <w:t>GNSS-</w:t>
      </w:r>
      <w:proofErr w:type="spellStart"/>
      <w:r w:rsidRPr="00645658">
        <w:rPr>
          <w:b/>
          <w:bCs/>
          <w:i/>
          <w:highlight w:val="yellow"/>
        </w:rPr>
        <w:t>RealTimeIntegrity</w:t>
      </w:r>
      <w:proofErr w:type="spellEnd"/>
      <w:r>
        <w:rPr>
          <w:b/>
          <w:bCs/>
          <w:highlight w:val="yellow"/>
        </w:rPr>
        <w:t xml:space="preserve"> IE to signal when and what satellites should not be used. Several companies are still not sure that </w:t>
      </w:r>
      <w:r w:rsidRPr="00353165">
        <w:rPr>
          <w:b/>
          <w:bCs/>
          <w:i/>
          <w:highlight w:val="yellow"/>
        </w:rPr>
        <w:t>GNSS-</w:t>
      </w:r>
      <w:proofErr w:type="spellStart"/>
      <w:r w:rsidRPr="00353165">
        <w:rPr>
          <w:b/>
          <w:bCs/>
          <w:i/>
          <w:highlight w:val="yellow"/>
        </w:rPr>
        <w:t>RealTimeIntegrity</w:t>
      </w:r>
      <w:proofErr w:type="spellEnd"/>
      <w:r>
        <w:rPr>
          <w:b/>
          <w:bCs/>
          <w:highlight w:val="yellow"/>
        </w:rPr>
        <w:t xml:space="preserve"> IE should be used.</w:t>
      </w:r>
    </w:p>
    <w:p w14:paraId="24F8D8AF" w14:textId="77777777" w:rsidR="006F19E9" w:rsidRDefault="006F19E9" w:rsidP="006F19E9">
      <w:pPr>
        <w:spacing w:after="0"/>
        <w:jc w:val="both"/>
        <w:rPr>
          <w:b/>
          <w:bCs/>
          <w:highlight w:val="yellow"/>
        </w:rPr>
      </w:pPr>
    </w:p>
    <w:p w14:paraId="799D6918" w14:textId="24C34508" w:rsidR="006F19E9" w:rsidRDefault="006F19E9" w:rsidP="006F19E9">
      <w:pPr>
        <w:spacing w:after="0"/>
        <w:jc w:val="both"/>
        <w:rPr>
          <w:b/>
          <w:bCs/>
          <w:highlight w:val="yellow"/>
        </w:rPr>
      </w:pPr>
      <w:r>
        <w:rPr>
          <w:b/>
          <w:bCs/>
          <w:highlight w:val="yellow"/>
        </w:rPr>
        <w:t>Opposed to the other option discussed, the GNSS-</w:t>
      </w:r>
      <w:proofErr w:type="spellStart"/>
      <w:r>
        <w:rPr>
          <w:b/>
          <w:bCs/>
          <w:highlight w:val="yellow"/>
        </w:rPr>
        <w:t>RealTimeIntegrity</w:t>
      </w:r>
      <w:proofErr w:type="spellEnd"/>
      <w:r>
        <w:rPr>
          <w:b/>
          <w:bCs/>
          <w:highlight w:val="yellow"/>
        </w:rPr>
        <w:t xml:space="preserve"> IE would allow a more efficient signalling as it is used only when satellites/constellations/signals are unhealthy (i.e., not nominal operations). As per suggestions from Swift, QC, and Ericsson, the description of the GNSS-</w:t>
      </w:r>
      <w:proofErr w:type="spellStart"/>
      <w:r>
        <w:rPr>
          <w:b/>
          <w:bCs/>
          <w:highlight w:val="yellow"/>
        </w:rPr>
        <w:t>RealTimeIntegrity</w:t>
      </w:r>
      <w:proofErr w:type="spellEnd"/>
      <w:r>
        <w:rPr>
          <w:b/>
          <w:bCs/>
          <w:highlight w:val="yellow"/>
        </w:rPr>
        <w:t xml:space="preserve"> could be updated to highlight that this content can be interpreted as DNU flag for the purpose of integrity.</w:t>
      </w:r>
      <w:ins w:id="108" w:author="Florin-Catalin Grec" w:date="2022-02-16T22:43:00Z">
        <w:r w:rsidR="00D50A75">
          <w:rPr>
            <w:b/>
            <w:bCs/>
            <w:highlight w:val="yellow"/>
          </w:rPr>
          <w:t xml:space="preserve"> Furthermo</w:t>
        </w:r>
      </w:ins>
      <w:ins w:id="109" w:author="Florin-Catalin Grec" w:date="2022-02-16T22:44:00Z">
        <w:r w:rsidR="00C95854">
          <w:rPr>
            <w:b/>
            <w:bCs/>
            <w:highlight w:val="yellow"/>
          </w:rPr>
          <w:t>re, Swift argues that it is important for the Integrity principle of operation capture in the Stage 2</w:t>
        </w:r>
      </w:ins>
      <w:ins w:id="110" w:author="Florin-Catalin Grec" w:date="2022-02-16T22:45:00Z">
        <w:r w:rsidR="00C95854">
          <w:rPr>
            <w:b/>
            <w:bCs/>
            <w:highlight w:val="yellow"/>
          </w:rPr>
          <w:t xml:space="preserve"> to be able to signal also the DNU = FALSE at all time (</w:t>
        </w:r>
        <w:proofErr w:type="spellStart"/>
        <w:r w:rsidR="00C95854">
          <w:rPr>
            <w:b/>
            <w:bCs/>
            <w:highlight w:val="yellow"/>
          </w:rPr>
          <w:t>ie</w:t>
        </w:r>
        <w:proofErr w:type="spellEnd"/>
        <w:r w:rsidR="00C95854">
          <w:rPr>
            <w:b/>
            <w:bCs/>
            <w:highlight w:val="yellow"/>
          </w:rPr>
          <w:t>. During nominal conditions) not only when there is a fault and satellites should not be used. From the answers collected until now this can be achieved</w:t>
        </w:r>
      </w:ins>
      <w:ins w:id="111" w:author="Florin-Catalin Grec" w:date="2022-02-16T22:46:00Z">
        <w:r w:rsidR="00C95854">
          <w:rPr>
            <w:b/>
            <w:bCs/>
            <w:highlight w:val="yellow"/>
          </w:rPr>
          <w:t xml:space="preserve"> either</w:t>
        </w:r>
      </w:ins>
      <w:ins w:id="112" w:author="Florin-Catalin Grec" w:date="2022-02-16T22:45:00Z">
        <w:r w:rsidR="00C95854">
          <w:rPr>
            <w:b/>
            <w:bCs/>
            <w:highlight w:val="yellow"/>
          </w:rPr>
          <w:t xml:space="preserve"> implicitly</w:t>
        </w:r>
      </w:ins>
      <w:ins w:id="113" w:author="Florin-Catalin Grec" w:date="2022-02-16T22:46:00Z">
        <w:r w:rsidR="00C95854">
          <w:rPr>
            <w:b/>
            <w:bCs/>
            <w:highlight w:val="yellow"/>
          </w:rPr>
          <w:t xml:space="preserve"> (by clarifying that</w:t>
        </w:r>
      </w:ins>
      <w:ins w:id="114" w:author="Florin-Catalin Grec" w:date="2022-02-16T22:45:00Z">
        <w:r w:rsidR="00C95854">
          <w:rPr>
            <w:b/>
            <w:bCs/>
            <w:highlight w:val="yellow"/>
          </w:rPr>
          <w:t xml:space="preserve"> </w:t>
        </w:r>
      </w:ins>
      <w:ins w:id="115" w:author="Florin-Catalin Grec" w:date="2022-02-16T22:46:00Z">
        <w:r w:rsidR="00C95854">
          <w:rPr>
            <w:b/>
            <w:bCs/>
            <w:highlight w:val="yellow"/>
          </w:rPr>
          <w:t>absence</w:t>
        </w:r>
      </w:ins>
      <w:ins w:id="116" w:author="Florin-Catalin Grec" w:date="2022-02-16T22:45:00Z">
        <w:r w:rsidR="00C95854">
          <w:rPr>
            <w:b/>
            <w:bCs/>
            <w:highlight w:val="yellow"/>
          </w:rPr>
          <w:t xml:space="preserve"> </w:t>
        </w:r>
      </w:ins>
      <w:ins w:id="117" w:author="Florin-Catalin Grec" w:date="2022-02-16T22:46:00Z">
        <w:r w:rsidR="00C95854">
          <w:rPr>
            <w:b/>
            <w:bCs/>
            <w:highlight w:val="yellow"/>
          </w:rPr>
          <w:t>of GNSS-</w:t>
        </w:r>
        <w:proofErr w:type="spellStart"/>
        <w:r w:rsidR="00C95854">
          <w:rPr>
            <w:b/>
            <w:bCs/>
            <w:highlight w:val="yellow"/>
          </w:rPr>
          <w:t>RealTimeIntegry</w:t>
        </w:r>
        <w:proofErr w:type="spellEnd"/>
        <w:r w:rsidR="00C95854">
          <w:rPr>
            <w:b/>
            <w:bCs/>
            <w:highlight w:val="yellow"/>
          </w:rPr>
          <w:t xml:space="preserve"> means DNU=</w:t>
        </w:r>
      </w:ins>
      <w:ins w:id="118" w:author="Florin-Catalin Grec" w:date="2022-02-16T22:47:00Z">
        <w:r w:rsidR="00C95854">
          <w:rPr>
            <w:b/>
            <w:bCs/>
            <w:highlight w:val="yellow"/>
          </w:rPr>
          <w:t>FALSE i.e. everything ok) or explicitly by means of new fields in the IE (similar to annex A)</w:t>
        </w:r>
      </w:ins>
      <w:ins w:id="119" w:author="Florin-Catalin Grec" w:date="2022-02-16T22:44:00Z">
        <w:r w:rsidR="00C95854">
          <w:rPr>
            <w:b/>
            <w:bCs/>
            <w:highlight w:val="yellow"/>
          </w:rPr>
          <w:t>.</w:t>
        </w:r>
      </w:ins>
    </w:p>
    <w:p w14:paraId="2D0CD292" w14:textId="71A5CABE" w:rsidR="009A1B5D" w:rsidRDefault="009A1B5D" w:rsidP="006F19E9">
      <w:pPr>
        <w:spacing w:after="0"/>
        <w:jc w:val="both"/>
        <w:rPr>
          <w:b/>
          <w:bCs/>
          <w:highlight w:val="yellow"/>
        </w:rPr>
      </w:pPr>
    </w:p>
    <w:p w14:paraId="26D5AE6A" w14:textId="372E0745" w:rsidR="006F19E9" w:rsidRDefault="006F19E9" w:rsidP="006F19E9">
      <w:pPr>
        <w:spacing w:after="0"/>
        <w:jc w:val="both"/>
        <w:rPr>
          <w:b/>
          <w:bCs/>
          <w:highlight w:val="yellow"/>
        </w:rPr>
      </w:pPr>
    </w:p>
    <w:p w14:paraId="6E90D32D" w14:textId="77777777" w:rsidR="006F19E9" w:rsidRDefault="006F19E9" w:rsidP="006F19E9">
      <w:pPr>
        <w:spacing w:after="0"/>
        <w:jc w:val="both"/>
        <w:rPr>
          <w:b/>
          <w:bCs/>
          <w:highlight w:val="yellow"/>
        </w:rPr>
      </w:pPr>
      <w:r>
        <w:rPr>
          <w:b/>
          <w:bCs/>
          <w:highlight w:val="yellow"/>
        </w:rPr>
        <w:t>Proposal 1. For the purpose of GNSS integrity feature added in Release17, use GNSS-</w:t>
      </w:r>
      <w:proofErr w:type="spellStart"/>
      <w:r>
        <w:rPr>
          <w:b/>
          <w:bCs/>
          <w:highlight w:val="yellow"/>
        </w:rPr>
        <w:t>RealTimeIntegrity</w:t>
      </w:r>
      <w:proofErr w:type="spellEnd"/>
      <w:r>
        <w:rPr>
          <w:b/>
          <w:bCs/>
          <w:highlight w:val="yellow"/>
        </w:rPr>
        <w:t xml:space="preserve"> IE to signal to UE bad satellites (and GNSS constellations).</w:t>
      </w:r>
    </w:p>
    <w:p w14:paraId="450247CE" w14:textId="77777777" w:rsidR="006F19E9" w:rsidRDefault="006F19E9" w:rsidP="006F19E9">
      <w:pPr>
        <w:spacing w:after="0"/>
        <w:jc w:val="both"/>
        <w:rPr>
          <w:b/>
          <w:bCs/>
          <w:highlight w:val="yellow"/>
        </w:rPr>
      </w:pPr>
    </w:p>
    <w:p w14:paraId="5911CB0A" w14:textId="77777777" w:rsidR="00271101" w:rsidRDefault="006F19E9" w:rsidP="006F19E9">
      <w:pPr>
        <w:spacing w:after="0"/>
        <w:jc w:val="both"/>
        <w:rPr>
          <w:ins w:id="120" w:author="Florin-Catalin Grec" w:date="2022-02-16T23:21:00Z"/>
          <w:b/>
          <w:bCs/>
          <w:highlight w:val="yellow"/>
        </w:rPr>
      </w:pPr>
      <w:r>
        <w:rPr>
          <w:b/>
          <w:bCs/>
          <w:highlight w:val="yellow"/>
        </w:rPr>
        <w:t>Proposal 2. Update description of GNSS-</w:t>
      </w:r>
      <w:proofErr w:type="spellStart"/>
      <w:r>
        <w:rPr>
          <w:b/>
          <w:bCs/>
          <w:highlight w:val="yellow"/>
        </w:rPr>
        <w:t>RealTimeInteg</w:t>
      </w:r>
      <w:r w:rsidR="009A1B5D">
        <w:rPr>
          <w:b/>
          <w:bCs/>
          <w:highlight w:val="yellow"/>
        </w:rPr>
        <w:t>r</w:t>
      </w:r>
      <w:r>
        <w:rPr>
          <w:b/>
          <w:bCs/>
          <w:highlight w:val="yellow"/>
        </w:rPr>
        <w:t>ity</w:t>
      </w:r>
      <w:proofErr w:type="spellEnd"/>
      <w:r>
        <w:rPr>
          <w:b/>
          <w:bCs/>
          <w:highlight w:val="yellow"/>
        </w:rPr>
        <w:t xml:space="preserve"> IE to make clear that its content (e.g. </w:t>
      </w:r>
      <w:proofErr w:type="spellStart"/>
      <w:r>
        <w:rPr>
          <w:b/>
          <w:bCs/>
          <w:highlight w:val="yellow"/>
        </w:rPr>
        <w:t>badSVID</w:t>
      </w:r>
      <w:proofErr w:type="spellEnd"/>
      <w:r>
        <w:rPr>
          <w:b/>
          <w:bCs/>
          <w:highlight w:val="yellow"/>
        </w:rPr>
        <w:t>, etc.) can be interpreted as DNU flag for the purpose of integrity.</w:t>
      </w:r>
      <w:r w:rsidR="002D0FE9">
        <w:rPr>
          <w:b/>
          <w:bCs/>
          <w:highlight w:val="yellow"/>
        </w:rPr>
        <w:t xml:space="preserve"> </w:t>
      </w:r>
    </w:p>
    <w:p w14:paraId="03897764" w14:textId="38A7D3EE" w:rsidR="006F19E9" w:rsidRDefault="00271101" w:rsidP="006F19E9">
      <w:pPr>
        <w:spacing w:after="0"/>
        <w:jc w:val="both"/>
        <w:rPr>
          <w:b/>
          <w:bCs/>
          <w:highlight w:val="yellow"/>
        </w:rPr>
      </w:pPr>
      <w:ins w:id="121" w:author="Florin-Catalin Grec" w:date="2022-02-16T23:21:00Z">
        <w:r>
          <w:rPr>
            <w:b/>
            <w:bCs/>
            <w:highlight w:val="yellow"/>
          </w:rPr>
          <w:t xml:space="preserve">Note: </w:t>
        </w:r>
      </w:ins>
      <w:ins w:id="122" w:author="Florin-Catalin Grec" w:date="2022-02-16T22:23:00Z">
        <w:r w:rsidR="002D0FE9">
          <w:rPr>
            <w:b/>
            <w:bCs/>
            <w:highlight w:val="yellow"/>
          </w:rPr>
          <w:t>Addition of new fields (as per Annex A)</w:t>
        </w:r>
      </w:ins>
      <w:ins w:id="123" w:author="Florin-Catalin Grec" w:date="2022-02-16T22:48:00Z">
        <w:r>
          <w:rPr>
            <w:b/>
            <w:bCs/>
            <w:highlight w:val="yellow"/>
          </w:rPr>
          <w:t xml:space="preserve"> </w:t>
        </w:r>
        <w:r w:rsidR="00C95854">
          <w:rPr>
            <w:b/>
            <w:bCs/>
            <w:highlight w:val="yellow"/>
          </w:rPr>
          <w:t>are input from Stage 3 rapporteur</w:t>
        </w:r>
      </w:ins>
      <w:ins w:id="124" w:author="Florin-Catalin Grec" w:date="2022-02-16T23:21:00Z">
        <w:r>
          <w:rPr>
            <w:b/>
            <w:bCs/>
            <w:highlight w:val="yellow"/>
          </w:rPr>
          <w:t xml:space="preserve"> and subject to offline review of stage 3 CR</w:t>
        </w:r>
      </w:ins>
      <w:ins w:id="125" w:author="Florin-Catalin Grec" w:date="2022-02-16T22:48:00Z">
        <w:r w:rsidR="00C95854">
          <w:rPr>
            <w:b/>
            <w:bCs/>
            <w:highlight w:val="yellow"/>
          </w:rPr>
          <w:t>.</w:t>
        </w:r>
      </w:ins>
    </w:p>
    <w:p w14:paraId="02A2FB0E" w14:textId="1A3FB5D4" w:rsidR="009A1B5D" w:rsidRDefault="009A1B5D" w:rsidP="006F19E9">
      <w:pPr>
        <w:spacing w:after="0"/>
        <w:jc w:val="both"/>
        <w:rPr>
          <w:b/>
          <w:bCs/>
          <w:highlight w:val="yellow"/>
        </w:rPr>
      </w:pPr>
    </w:p>
    <w:p w14:paraId="7F989823" w14:textId="77777777" w:rsidR="006F19E9" w:rsidRDefault="006F19E9">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i.e. how do we ensure that no satellites are omitted from the list (e.g. if a new satellite is added to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With 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proofErr w:type="spellStart"/>
            <w:r>
              <w:rPr>
                <w:lang w:eastAsia="zh-CN"/>
              </w:rPr>
              <w:t>InterDigital</w:t>
            </w:r>
            <w:proofErr w:type="spellEnd"/>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121FD62E" w:rsidR="00BB28E7" w:rsidRDefault="002A4796" w:rsidP="00BB28E7">
            <w:pPr>
              <w:spacing w:after="0"/>
              <w:rPr>
                <w:lang w:eastAsia="zh-CN"/>
              </w:rPr>
            </w:pPr>
            <w:r>
              <w:rPr>
                <w:lang w:eastAsia="zh-CN"/>
              </w:rPr>
              <w:t>Nokia</w:t>
            </w:r>
          </w:p>
        </w:tc>
        <w:tc>
          <w:tcPr>
            <w:tcW w:w="359" w:type="pct"/>
          </w:tcPr>
          <w:p w14:paraId="4B2933A6" w14:textId="77777777" w:rsidR="00BB28E7" w:rsidRDefault="00BB28E7" w:rsidP="00BB28E7">
            <w:pPr>
              <w:spacing w:after="0"/>
              <w:rPr>
                <w:lang w:eastAsia="zh-CN"/>
              </w:rPr>
            </w:pPr>
          </w:p>
        </w:tc>
        <w:tc>
          <w:tcPr>
            <w:tcW w:w="239" w:type="pct"/>
          </w:tcPr>
          <w:p w14:paraId="06AF4A83" w14:textId="6A686D1D" w:rsidR="00BB28E7" w:rsidRDefault="002A4796" w:rsidP="00BB28E7">
            <w:pPr>
              <w:spacing w:after="0"/>
              <w:rPr>
                <w:lang w:eastAsia="zh-CN"/>
              </w:rPr>
            </w:pPr>
            <w:r>
              <w:rPr>
                <w:lang w:eastAsia="zh-CN"/>
              </w:rPr>
              <w:t>N</w:t>
            </w:r>
          </w:p>
        </w:tc>
        <w:tc>
          <w:tcPr>
            <w:tcW w:w="3805" w:type="pct"/>
          </w:tcPr>
          <w:p w14:paraId="0DCA49F3" w14:textId="37234F47" w:rsidR="00BB28E7" w:rsidRDefault="002A4796" w:rsidP="00BB28E7">
            <w:pPr>
              <w:spacing w:after="0"/>
              <w:rPr>
                <w:lang w:eastAsia="zh-CN"/>
              </w:rPr>
            </w:pPr>
            <w:r>
              <w:rPr>
                <w:lang w:eastAsia="zh-CN"/>
              </w:rPr>
              <w:t>Agree with ESA</w:t>
            </w:r>
          </w:p>
        </w:tc>
      </w:tr>
      <w:tr w:rsidR="00E41EE2" w14:paraId="73DF36A6" w14:textId="77777777" w:rsidTr="00BB28E7">
        <w:tc>
          <w:tcPr>
            <w:tcW w:w="597" w:type="pct"/>
          </w:tcPr>
          <w:p w14:paraId="1EE878D2" w14:textId="2A7EE1F9" w:rsidR="00E41EE2" w:rsidRDefault="00E41EE2" w:rsidP="00E41EE2">
            <w:pPr>
              <w:spacing w:after="0"/>
              <w:rPr>
                <w:lang w:eastAsia="zh-CN"/>
              </w:rPr>
            </w:pPr>
            <w:r>
              <w:rPr>
                <w:lang w:eastAsia="zh-CN"/>
              </w:rPr>
              <w:lastRenderedPageBreak/>
              <w:t>Ericsson</w:t>
            </w:r>
          </w:p>
        </w:tc>
        <w:tc>
          <w:tcPr>
            <w:tcW w:w="359" w:type="pct"/>
          </w:tcPr>
          <w:p w14:paraId="576FD299" w14:textId="77777777" w:rsidR="00E41EE2" w:rsidRDefault="00E41EE2" w:rsidP="00E41EE2">
            <w:pPr>
              <w:spacing w:after="0"/>
              <w:rPr>
                <w:lang w:eastAsia="zh-CN"/>
              </w:rPr>
            </w:pPr>
          </w:p>
        </w:tc>
        <w:tc>
          <w:tcPr>
            <w:tcW w:w="239" w:type="pct"/>
          </w:tcPr>
          <w:p w14:paraId="77EF2E44" w14:textId="77777777" w:rsidR="00E41EE2" w:rsidRDefault="00E41EE2" w:rsidP="00E41EE2">
            <w:pPr>
              <w:spacing w:after="0"/>
              <w:rPr>
                <w:lang w:eastAsia="zh-CN"/>
              </w:rPr>
            </w:pPr>
          </w:p>
        </w:tc>
        <w:tc>
          <w:tcPr>
            <w:tcW w:w="3805" w:type="pct"/>
          </w:tcPr>
          <w:p w14:paraId="2DCEDC1E" w14:textId="60AFE067" w:rsidR="00E41EE2" w:rsidRDefault="00E41EE2" w:rsidP="00E41EE2">
            <w:pPr>
              <w:spacing w:after="0"/>
              <w:rPr>
                <w:lang w:eastAsia="zh-CN"/>
              </w:rPr>
            </w:pPr>
            <w:r>
              <w:rPr>
                <w:lang w:eastAsia="zh-CN"/>
              </w:rPr>
              <w:t xml:space="preserve">See Q1 – need to be discussed a bit. What is the typical scenario? </w:t>
            </w:r>
          </w:p>
        </w:tc>
      </w:tr>
      <w:tr w:rsidR="009833D2" w14:paraId="19175F10" w14:textId="77777777" w:rsidTr="00BB28E7">
        <w:trPr>
          <w:ins w:id="126" w:author="David Bartlett" w:date="2022-02-16T13:36:00Z"/>
        </w:trPr>
        <w:tc>
          <w:tcPr>
            <w:tcW w:w="597" w:type="pct"/>
          </w:tcPr>
          <w:p w14:paraId="0455899E" w14:textId="245BBBA1" w:rsidR="009833D2" w:rsidRDefault="009833D2" w:rsidP="00E41EE2">
            <w:pPr>
              <w:spacing w:after="0"/>
              <w:rPr>
                <w:ins w:id="127" w:author="David Bartlett" w:date="2022-02-16T13:36:00Z"/>
                <w:lang w:eastAsia="zh-CN"/>
              </w:rPr>
            </w:pPr>
            <w:ins w:id="128" w:author="David Bartlett" w:date="2022-02-16T13:36:00Z">
              <w:r>
                <w:rPr>
                  <w:lang w:eastAsia="zh-CN"/>
                </w:rPr>
                <w:t>u-</w:t>
              </w:r>
              <w:proofErr w:type="spellStart"/>
              <w:r>
                <w:rPr>
                  <w:lang w:eastAsia="zh-CN"/>
                </w:rPr>
                <w:t>blox</w:t>
              </w:r>
              <w:proofErr w:type="spellEnd"/>
            </w:ins>
          </w:p>
        </w:tc>
        <w:tc>
          <w:tcPr>
            <w:tcW w:w="359" w:type="pct"/>
          </w:tcPr>
          <w:p w14:paraId="608D281F" w14:textId="77777777" w:rsidR="009833D2" w:rsidRDefault="009833D2" w:rsidP="00E41EE2">
            <w:pPr>
              <w:spacing w:after="0"/>
              <w:rPr>
                <w:ins w:id="129" w:author="David Bartlett" w:date="2022-02-16T13:36:00Z"/>
                <w:lang w:eastAsia="zh-CN"/>
              </w:rPr>
            </w:pPr>
          </w:p>
        </w:tc>
        <w:tc>
          <w:tcPr>
            <w:tcW w:w="239" w:type="pct"/>
          </w:tcPr>
          <w:p w14:paraId="2249102B" w14:textId="4007440F" w:rsidR="009833D2" w:rsidRDefault="009833D2" w:rsidP="00E41EE2">
            <w:pPr>
              <w:spacing w:after="0"/>
              <w:rPr>
                <w:ins w:id="130" w:author="David Bartlett" w:date="2022-02-16T13:36:00Z"/>
                <w:lang w:eastAsia="zh-CN"/>
              </w:rPr>
            </w:pPr>
            <w:ins w:id="131" w:author="David Bartlett" w:date="2022-02-16T13:36:00Z">
              <w:r>
                <w:rPr>
                  <w:lang w:eastAsia="zh-CN"/>
                </w:rPr>
                <w:t>N</w:t>
              </w:r>
            </w:ins>
          </w:p>
        </w:tc>
        <w:tc>
          <w:tcPr>
            <w:tcW w:w="3805" w:type="pct"/>
          </w:tcPr>
          <w:p w14:paraId="67FE1277" w14:textId="77777777" w:rsidR="009833D2" w:rsidRDefault="009833D2" w:rsidP="00E41EE2">
            <w:pPr>
              <w:spacing w:after="0"/>
              <w:rPr>
                <w:ins w:id="132" w:author="David Bartlett" w:date="2022-02-16T13:36:00Z"/>
                <w:lang w:eastAsia="zh-CN"/>
              </w:rPr>
            </w:pPr>
          </w:p>
        </w:tc>
      </w:tr>
    </w:tbl>
    <w:p w14:paraId="49BA278D" w14:textId="77777777" w:rsidR="008B554C" w:rsidRDefault="008B554C">
      <w:pPr>
        <w:spacing w:after="0"/>
        <w:jc w:val="both"/>
      </w:pPr>
    </w:p>
    <w:p w14:paraId="6757B55C"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2AD5787E" w14:textId="01643BB1" w:rsidR="00996FF7" w:rsidRDefault="00996FF7" w:rsidP="00996FF7">
      <w:pPr>
        <w:spacing w:after="0"/>
        <w:jc w:val="both"/>
        <w:rPr>
          <w:b/>
          <w:bCs/>
          <w:highlight w:val="yellow"/>
        </w:rPr>
      </w:pPr>
      <w:r>
        <w:rPr>
          <w:b/>
          <w:bCs/>
          <w:highlight w:val="yellow"/>
        </w:rPr>
        <w:t>There is a majority in favour of not using a DNU for constellation as DNU indication is present for each SV per GNSS. One company suggests that this needs more discussions, in particular, the typical scenario.</w:t>
      </w:r>
    </w:p>
    <w:p w14:paraId="5A7C4D18" w14:textId="77777777" w:rsidR="00996FF7" w:rsidRDefault="00996FF7" w:rsidP="00996FF7">
      <w:pPr>
        <w:spacing w:after="0"/>
        <w:jc w:val="both"/>
        <w:rPr>
          <w:b/>
          <w:bCs/>
          <w:highlight w:val="yellow"/>
        </w:rPr>
      </w:pPr>
    </w:p>
    <w:p w14:paraId="6DA66AF5" w14:textId="61F6411E" w:rsidR="00996FF7" w:rsidRDefault="00996FF7" w:rsidP="00996FF7">
      <w:pPr>
        <w:spacing w:after="0"/>
        <w:jc w:val="both"/>
        <w:rPr>
          <w:b/>
          <w:bCs/>
          <w:highlight w:val="yellow"/>
        </w:rPr>
      </w:pPr>
      <w:r>
        <w:rPr>
          <w:b/>
          <w:bCs/>
          <w:highlight w:val="yellow"/>
        </w:rPr>
        <w:t xml:space="preserve">Proposal </w:t>
      </w:r>
      <w:r w:rsidR="00CC1D87">
        <w:rPr>
          <w:b/>
          <w:bCs/>
          <w:highlight w:val="yellow"/>
        </w:rPr>
        <w:t>3</w:t>
      </w:r>
      <w:r>
        <w:rPr>
          <w:b/>
          <w:bCs/>
          <w:highlight w:val="yellow"/>
        </w:rPr>
        <w:t>. For the purpose of GNSS integrity feature add</w:t>
      </w:r>
      <w:r w:rsidR="00247008">
        <w:rPr>
          <w:b/>
          <w:bCs/>
          <w:highlight w:val="yellow"/>
        </w:rPr>
        <w:t xml:space="preserve">ed in Release17, an additional </w:t>
      </w:r>
      <w:r>
        <w:rPr>
          <w:b/>
          <w:bCs/>
          <w:highlight w:val="yellow"/>
        </w:rPr>
        <w:t>DNU flag per constellation is not needed.</w:t>
      </w:r>
    </w:p>
    <w:p w14:paraId="1ADDCAED" w14:textId="77777777" w:rsidR="00996FF7" w:rsidRDefault="00996FF7">
      <w:pPr>
        <w:jc w:val="both"/>
        <w:rPr>
          <w:b/>
          <w:bCs/>
        </w:rPr>
      </w:pPr>
    </w:p>
    <w:p w14:paraId="058C217F" w14:textId="4EC29BBF"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w:t>
            </w:r>
            <w:proofErr w:type="spellStart"/>
            <w:r>
              <w:rPr>
                <w:i/>
                <w:iCs/>
                <w:lang w:eastAsia="zh-CN"/>
              </w:rPr>
              <w:t>ConstellationAlert</w:t>
            </w:r>
            <w:proofErr w:type="spellEnd"/>
            <w:r>
              <w:rPr>
                <w:lang w:eastAsia="zh-CN"/>
              </w:rPr>
              <w:t xml:space="preserve"> but we don’t think the additional granularity is needed (e.g. we are not aware of a case where there is an issue with one signal but you would want to continue using other signals from the same satellite).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GNSS-</w:t>
            </w:r>
            <w:proofErr w:type="spellStart"/>
            <w:r>
              <w:rPr>
                <w:i/>
                <w:iCs/>
                <w:lang w:eastAsia="zh-CN"/>
              </w:rPr>
              <w:t>RealTimeIntegrity</w:t>
            </w:r>
            <w:proofErr w:type="spellEnd"/>
            <w:r>
              <w:rPr>
                <w:i/>
                <w:iCs/>
                <w:lang w:eastAsia="zh-CN"/>
              </w:rPr>
              <w:t xml:space="preserve">.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proofErr w:type="spellStart"/>
            <w:r>
              <w:t>InterDigital</w:t>
            </w:r>
            <w:proofErr w:type="spellEnd"/>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63B51EE5" w:rsidR="00BB28E7" w:rsidRDefault="002A4796" w:rsidP="00BB28E7">
            <w:pPr>
              <w:spacing w:after="0"/>
              <w:rPr>
                <w:lang w:eastAsia="zh-CN"/>
              </w:rPr>
            </w:pPr>
            <w:r>
              <w:rPr>
                <w:lang w:eastAsia="zh-CN"/>
              </w:rPr>
              <w:t>Nokia</w:t>
            </w: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366F16A7" w:rsidR="00BB28E7" w:rsidRDefault="002A4796" w:rsidP="00BB28E7">
            <w:pPr>
              <w:spacing w:after="0"/>
              <w:rPr>
                <w:lang w:eastAsia="zh-CN"/>
              </w:rPr>
            </w:pPr>
            <w:r>
              <w:rPr>
                <w:lang w:eastAsia="zh-CN"/>
              </w:rPr>
              <w:t>N</w:t>
            </w:r>
          </w:p>
        </w:tc>
        <w:tc>
          <w:tcPr>
            <w:tcW w:w="3805" w:type="pct"/>
          </w:tcPr>
          <w:p w14:paraId="7A6C947B" w14:textId="77777777" w:rsidR="00BB28E7" w:rsidRDefault="00BB28E7" w:rsidP="00BB28E7">
            <w:pPr>
              <w:spacing w:after="0"/>
            </w:pPr>
          </w:p>
        </w:tc>
      </w:tr>
      <w:tr w:rsidR="004D596C" w14:paraId="3F1D7448" w14:textId="77777777" w:rsidTr="00BB28E7">
        <w:tc>
          <w:tcPr>
            <w:tcW w:w="597" w:type="pct"/>
          </w:tcPr>
          <w:p w14:paraId="684D75D6" w14:textId="066DF152" w:rsidR="004D596C" w:rsidRDefault="004D596C" w:rsidP="004D596C">
            <w:pPr>
              <w:spacing w:after="0"/>
              <w:rPr>
                <w:lang w:eastAsia="zh-CN"/>
              </w:rPr>
            </w:pPr>
            <w:r>
              <w:rPr>
                <w:lang w:eastAsia="zh-CN"/>
              </w:rPr>
              <w:t>Ericsson</w:t>
            </w:r>
          </w:p>
        </w:tc>
        <w:tc>
          <w:tcPr>
            <w:tcW w:w="359" w:type="pct"/>
          </w:tcPr>
          <w:p w14:paraId="7EAE84EE" w14:textId="77777777" w:rsidR="004D596C" w:rsidRDefault="004D596C" w:rsidP="004D596C">
            <w:pPr>
              <w:spacing w:after="0"/>
              <w:rPr>
                <w:rFonts w:eastAsia="Malgun Gothic"/>
                <w:lang w:eastAsia="ko-KR"/>
              </w:rPr>
            </w:pPr>
          </w:p>
        </w:tc>
        <w:tc>
          <w:tcPr>
            <w:tcW w:w="239" w:type="pct"/>
          </w:tcPr>
          <w:p w14:paraId="082E97C6" w14:textId="77777777" w:rsidR="004D596C" w:rsidRDefault="004D596C" w:rsidP="004D596C">
            <w:pPr>
              <w:spacing w:after="0"/>
              <w:rPr>
                <w:lang w:eastAsia="zh-CN"/>
              </w:rPr>
            </w:pPr>
          </w:p>
        </w:tc>
        <w:tc>
          <w:tcPr>
            <w:tcW w:w="3805" w:type="pct"/>
          </w:tcPr>
          <w:p w14:paraId="7E813D66" w14:textId="42CF9AAD" w:rsidR="004D596C" w:rsidRDefault="004D596C" w:rsidP="004D596C">
            <w:pPr>
              <w:spacing w:after="0"/>
            </w:pPr>
            <w:r>
              <w:t>No strong view. What is the typical scenario?</w:t>
            </w:r>
          </w:p>
        </w:tc>
      </w:tr>
      <w:tr w:rsidR="009833D2" w14:paraId="143DF059" w14:textId="77777777" w:rsidTr="00BB28E7">
        <w:trPr>
          <w:ins w:id="133" w:author="David Bartlett" w:date="2022-02-16T13:36:00Z"/>
        </w:trPr>
        <w:tc>
          <w:tcPr>
            <w:tcW w:w="597" w:type="pct"/>
          </w:tcPr>
          <w:p w14:paraId="7FE81987" w14:textId="358D35CB" w:rsidR="009833D2" w:rsidRDefault="009833D2" w:rsidP="004D596C">
            <w:pPr>
              <w:spacing w:after="0"/>
              <w:rPr>
                <w:ins w:id="134" w:author="David Bartlett" w:date="2022-02-16T13:36:00Z"/>
                <w:lang w:eastAsia="zh-CN"/>
              </w:rPr>
            </w:pPr>
            <w:ins w:id="135" w:author="David Bartlett" w:date="2022-02-16T13:36:00Z">
              <w:r>
                <w:rPr>
                  <w:lang w:eastAsia="zh-CN"/>
                </w:rPr>
                <w:t>u-</w:t>
              </w:r>
              <w:proofErr w:type="spellStart"/>
              <w:r>
                <w:rPr>
                  <w:lang w:eastAsia="zh-CN"/>
                </w:rPr>
                <w:t>blox</w:t>
              </w:r>
              <w:proofErr w:type="spellEnd"/>
            </w:ins>
          </w:p>
        </w:tc>
        <w:tc>
          <w:tcPr>
            <w:tcW w:w="359" w:type="pct"/>
          </w:tcPr>
          <w:p w14:paraId="062850D9" w14:textId="77777777" w:rsidR="009833D2" w:rsidRDefault="009833D2" w:rsidP="004D596C">
            <w:pPr>
              <w:spacing w:after="0"/>
              <w:rPr>
                <w:ins w:id="136" w:author="David Bartlett" w:date="2022-02-16T13:36:00Z"/>
                <w:rFonts w:eastAsia="Malgun Gothic"/>
                <w:lang w:eastAsia="ko-KR"/>
              </w:rPr>
            </w:pPr>
          </w:p>
        </w:tc>
        <w:tc>
          <w:tcPr>
            <w:tcW w:w="239" w:type="pct"/>
          </w:tcPr>
          <w:p w14:paraId="53B25199" w14:textId="77777777" w:rsidR="009833D2" w:rsidRDefault="009833D2" w:rsidP="004D596C">
            <w:pPr>
              <w:spacing w:after="0"/>
              <w:rPr>
                <w:ins w:id="137" w:author="David Bartlett" w:date="2022-02-16T13:36:00Z"/>
                <w:lang w:eastAsia="zh-CN"/>
              </w:rPr>
            </w:pPr>
          </w:p>
        </w:tc>
        <w:tc>
          <w:tcPr>
            <w:tcW w:w="3805" w:type="pct"/>
          </w:tcPr>
          <w:p w14:paraId="7AF14055" w14:textId="66398E66" w:rsidR="009833D2" w:rsidRDefault="009833D2" w:rsidP="004D596C">
            <w:pPr>
              <w:spacing w:after="0"/>
              <w:rPr>
                <w:ins w:id="138" w:author="David Bartlett" w:date="2022-02-16T13:36:00Z"/>
              </w:rPr>
            </w:pPr>
            <w:ins w:id="139" w:author="David Bartlett" w:date="2022-02-16T13:38:00Z">
              <w:r>
                <w:t>We don’t see a strong use case for this and therefore are ambivalent</w:t>
              </w:r>
            </w:ins>
          </w:p>
        </w:tc>
      </w:tr>
    </w:tbl>
    <w:p w14:paraId="485AA22E" w14:textId="0F6B2C9F" w:rsidR="008B554C" w:rsidRDefault="008B554C">
      <w:pPr>
        <w:rPr>
          <w:lang w:val="en-US"/>
        </w:rPr>
      </w:pPr>
    </w:p>
    <w:p w14:paraId="1E241C11"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6A556A27" w14:textId="77777777" w:rsidR="00996FF7" w:rsidRDefault="00996FF7" w:rsidP="00996FF7">
      <w:pPr>
        <w:spacing w:after="0"/>
        <w:jc w:val="both"/>
        <w:rPr>
          <w:b/>
          <w:bCs/>
          <w:highlight w:val="yellow"/>
        </w:rPr>
      </w:pPr>
      <w:r>
        <w:rPr>
          <w:b/>
          <w:bCs/>
          <w:highlight w:val="yellow"/>
        </w:rPr>
        <w:t xml:space="preserve">All participants agree that there is no need for updates regarding </w:t>
      </w:r>
      <w:proofErr w:type="spellStart"/>
      <w:r>
        <w:rPr>
          <w:b/>
          <w:bCs/>
          <w:highlight w:val="yellow"/>
        </w:rPr>
        <w:t>sginal</w:t>
      </w:r>
      <w:proofErr w:type="spellEnd"/>
      <w:r>
        <w:rPr>
          <w:b/>
          <w:bCs/>
          <w:highlight w:val="yellow"/>
        </w:rPr>
        <w:t xml:space="preserve"> DNU (either is already present, or is not needed in general for the purpose of integrity).</w:t>
      </w:r>
    </w:p>
    <w:p w14:paraId="1D9B7681" w14:textId="77777777" w:rsidR="00996FF7" w:rsidRDefault="00996FF7">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rsidTr="006158F2">
        <w:tc>
          <w:tcPr>
            <w:tcW w:w="54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3"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56"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4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158F2">
        <w:tc>
          <w:tcPr>
            <w:tcW w:w="540" w:type="pct"/>
          </w:tcPr>
          <w:p w14:paraId="2E6BE7E9" w14:textId="77777777" w:rsidR="008B554C" w:rsidRDefault="002205CB">
            <w:pPr>
              <w:spacing w:after="0"/>
              <w:rPr>
                <w:lang w:eastAsia="zh-CN"/>
              </w:rPr>
            </w:pPr>
            <w:r>
              <w:rPr>
                <w:lang w:eastAsia="zh-CN"/>
              </w:rPr>
              <w:t>ESA</w:t>
            </w:r>
          </w:p>
        </w:tc>
        <w:tc>
          <w:tcPr>
            <w:tcW w:w="263" w:type="pct"/>
          </w:tcPr>
          <w:p w14:paraId="7CACAC56" w14:textId="77777777" w:rsidR="008B554C" w:rsidRDefault="008B554C">
            <w:pPr>
              <w:spacing w:after="0"/>
              <w:rPr>
                <w:lang w:eastAsia="zh-CN"/>
              </w:rPr>
            </w:pPr>
          </w:p>
        </w:tc>
        <w:tc>
          <w:tcPr>
            <w:tcW w:w="256" w:type="pct"/>
          </w:tcPr>
          <w:p w14:paraId="075C4AA8" w14:textId="77777777" w:rsidR="008B554C" w:rsidRDefault="002205CB">
            <w:pPr>
              <w:spacing w:after="0"/>
              <w:rPr>
                <w:lang w:eastAsia="zh-CN"/>
              </w:rPr>
            </w:pPr>
            <w:r>
              <w:rPr>
                <w:lang w:eastAsia="zh-CN"/>
              </w:rPr>
              <w:t>Not yet</w:t>
            </w:r>
          </w:p>
        </w:tc>
        <w:tc>
          <w:tcPr>
            <w:tcW w:w="3940" w:type="pct"/>
          </w:tcPr>
          <w:p w14:paraId="7AA8BE02" w14:textId="77777777" w:rsidR="008B554C" w:rsidRDefault="002205CB">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8B554C" w14:paraId="0D5BDA7C" w14:textId="77777777" w:rsidTr="006158F2">
        <w:tc>
          <w:tcPr>
            <w:tcW w:w="540" w:type="pct"/>
          </w:tcPr>
          <w:p w14:paraId="0C6C6DA8" w14:textId="77777777" w:rsidR="008B554C" w:rsidRDefault="002205CB">
            <w:pPr>
              <w:spacing w:after="0"/>
              <w:rPr>
                <w:rFonts w:eastAsia="Malgun Gothic"/>
                <w:lang w:eastAsia="ko-KR"/>
              </w:rPr>
            </w:pPr>
            <w:r>
              <w:rPr>
                <w:rFonts w:eastAsia="Malgun Gothic"/>
                <w:lang w:eastAsia="ko-KR"/>
              </w:rPr>
              <w:lastRenderedPageBreak/>
              <w:t>Swift Navigation</w:t>
            </w:r>
          </w:p>
        </w:tc>
        <w:tc>
          <w:tcPr>
            <w:tcW w:w="263" w:type="pct"/>
          </w:tcPr>
          <w:p w14:paraId="36B78BB7" w14:textId="77777777" w:rsidR="008B554C" w:rsidRDefault="002205CB">
            <w:pPr>
              <w:spacing w:after="0"/>
              <w:rPr>
                <w:rFonts w:eastAsia="Malgun Gothic"/>
                <w:lang w:eastAsia="ko-KR"/>
              </w:rPr>
            </w:pPr>
            <w:r>
              <w:rPr>
                <w:rFonts w:eastAsia="Malgun Gothic"/>
                <w:lang w:eastAsia="ko-KR"/>
              </w:rPr>
              <w:t>Y</w:t>
            </w:r>
          </w:p>
        </w:tc>
        <w:tc>
          <w:tcPr>
            <w:tcW w:w="256" w:type="pct"/>
          </w:tcPr>
          <w:p w14:paraId="3A77C279" w14:textId="77777777" w:rsidR="008B554C" w:rsidRDefault="008B554C">
            <w:pPr>
              <w:spacing w:after="0"/>
              <w:rPr>
                <w:lang w:eastAsia="zh-CN"/>
              </w:rPr>
            </w:pPr>
          </w:p>
        </w:tc>
        <w:tc>
          <w:tcPr>
            <w:tcW w:w="3940" w:type="pct"/>
          </w:tcPr>
          <w:p w14:paraId="1F6C7161" w14:textId="77777777" w:rsidR="008B554C" w:rsidRDefault="002205CB">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w:t>
            </w:r>
            <w:proofErr w:type="spellStart"/>
            <w:r>
              <w:rPr>
                <w:rFonts w:ascii="Times New Roman" w:hAnsi="Times New Roman"/>
                <w:sz w:val="20"/>
                <w:szCs w:val="20"/>
              </w:rPr>
              <w:t>overbounding</w:t>
            </w:r>
            <w:proofErr w:type="spellEnd"/>
            <w:r>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must be considered. This is why, for example, the MT28 message (described below) was developed to model these covariances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 xml:space="preserve">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(i.e. the covariances), which in turn will inflate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hyperlink r:id="rId12" w:anchor="Message_type_28" w:history="1">
              <w:r>
                <w:rPr>
                  <w:rStyle w:val="Hyperlink"/>
                  <w:rFonts w:ascii="Times New Roman" w:hAnsi="Times New Roman"/>
                  <w:sz w:val="20"/>
                  <w:szCs w:val="20"/>
                </w:rPr>
                <w:t xml:space="preserve">ESA </w:t>
              </w:r>
              <w:proofErr w:type="spellStart"/>
              <w:r>
                <w:rPr>
                  <w:rStyle w:val="Hyperlink"/>
                  <w:rFonts w:ascii="Times New Roman" w:hAnsi="Times New Roman"/>
                  <w:sz w:val="20"/>
                  <w:szCs w:val="20"/>
                </w:rPr>
                <w:t>Navipedia</w:t>
              </w:r>
              <w:proofErr w:type="spellEnd"/>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main differences to MT28 are that in 3GPP we need higher resolution in the message contents because we are bounding the precise SSR orbit corrections rather than the satellite’s native ephemeris, which is much lower in accuracy, i.e.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(e.g.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hyperlink r:id="rId13"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t>We suggest [2][3][4] for further technical background and performance assessments relating to MT28 and for deriving covariances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Walter, T., Hansen, A., </w:t>
            </w:r>
            <w:proofErr w:type="spellStart"/>
            <w:r>
              <w:rPr>
                <w:rFonts w:ascii="Times New Roman" w:hAnsi="Times New Roman"/>
                <w:sz w:val="16"/>
                <w:szCs w:val="16"/>
              </w:rPr>
              <w:t>Enge</w:t>
            </w:r>
            <w:proofErr w:type="spellEnd"/>
            <w:r>
              <w:rPr>
                <w:rFonts w:ascii="Times New Roman" w:hAnsi="Times New Roman"/>
                <w:sz w:val="16"/>
                <w:szCs w:val="16"/>
              </w:rPr>
              <w:t>,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4" w:history="1">
              <w:r>
                <w:t xml:space="preserve"> </w:t>
              </w:r>
              <w:r>
                <w:rPr>
                  <w:rStyle w:val="Hyperlink"/>
                  <w:rFonts w:ascii="Times New Roman" w:hAnsi="Times New Roman"/>
                  <w:sz w:val="16"/>
                  <w:szCs w:val="16"/>
                </w:rPr>
                <w:t>https://www.researchgate.net/publication/242405363_Message_Type_28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Blanch, J., Walter, T., </w:t>
            </w:r>
            <w:proofErr w:type="spellStart"/>
            <w:r>
              <w:rPr>
                <w:rFonts w:ascii="Times New Roman" w:hAnsi="Times New Roman"/>
                <w:sz w:val="16"/>
                <w:szCs w:val="16"/>
              </w:rPr>
              <w:t>Enge</w:t>
            </w:r>
            <w:proofErr w:type="spellEnd"/>
            <w:r>
              <w:rPr>
                <w:rFonts w:ascii="Times New Roman" w:hAnsi="Times New Roman"/>
                <w:sz w:val="16"/>
                <w:szCs w:val="16"/>
              </w:rPr>
              <w:t xml:space="preserve">, P., Stern, A., </w:t>
            </w:r>
            <w:proofErr w:type="spellStart"/>
            <w:r>
              <w:rPr>
                <w:rFonts w:ascii="Times New Roman" w:hAnsi="Times New Roman"/>
                <w:sz w:val="16"/>
                <w:szCs w:val="16"/>
              </w:rPr>
              <w:t>Altshuler</w:t>
            </w:r>
            <w:proofErr w:type="spellEnd"/>
            <w:r>
              <w:rPr>
                <w:rFonts w:ascii="Times New Roman" w:hAnsi="Times New Roman"/>
                <w:sz w:val="16"/>
                <w:szCs w:val="16"/>
              </w:rPr>
              <w:t>,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5" w:history="1">
              <w:r>
                <w:rPr>
                  <w:rStyle w:val="Hyperlink"/>
                  <w:rFonts w:ascii="Times New Roman" w:hAnsi="Times New Roman"/>
                  <w:sz w:val="16"/>
                  <w:szCs w:val="16"/>
                </w:rPr>
                <w:t>https://web.stanford.edu/group/scpnt/gpslab/pubs/papers/Blanch_IONGNSS_2014_covUDRE_paper.pdf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proofErr w:type="spellStart"/>
            <w:r>
              <w:rPr>
                <w:rFonts w:ascii="Times New Roman" w:hAnsi="Times New Roman"/>
                <w:sz w:val="16"/>
                <w:szCs w:val="16"/>
                <w:lang w:val="fr-CA"/>
              </w:rPr>
              <w:t>Authié</w:t>
            </w:r>
            <w:proofErr w:type="spellEnd"/>
            <w:r>
              <w:rPr>
                <w:rFonts w:ascii="Times New Roman" w:hAnsi="Times New Roman"/>
                <w:sz w:val="16"/>
                <w:szCs w:val="16"/>
                <w:lang w:val="fr-CA"/>
              </w:rPr>
              <w:t xml:space="preserve">, T., Trilles, S., Fort, J-C, </w:t>
            </w:r>
            <w:proofErr w:type="spellStart"/>
            <w:r>
              <w:rPr>
                <w:rFonts w:ascii="Times New Roman" w:hAnsi="Times New Roman"/>
                <w:sz w:val="16"/>
                <w:szCs w:val="16"/>
                <w:lang w:val="fr-CA"/>
              </w:rPr>
              <w:t>Azaïs</w:t>
            </w:r>
            <w:proofErr w:type="spellEnd"/>
            <w:r>
              <w:rPr>
                <w:rFonts w:ascii="Times New Roman" w:hAnsi="Times New Roman"/>
                <w:sz w:val="16"/>
                <w:szCs w:val="16"/>
                <w:lang w:val="fr-CA"/>
              </w:rPr>
              <w:t xml:space="preserve">,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6"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7" w:history="1">
              <w:r>
                <w:rPr>
                  <w:rStyle w:val="Hyperlink"/>
                  <w:rFonts w:ascii="Times New Roman" w:hAnsi="Times New Roman"/>
                  <w:sz w:val="16"/>
                  <w:szCs w:val="16"/>
                  <w:shd w:val="clear" w:color="auto" w:fill="FFFFFF"/>
                </w:rPr>
                <w:t>https://doi.org/10.3390/rs11192271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rsidTr="006158F2">
        <w:tc>
          <w:tcPr>
            <w:tcW w:w="540" w:type="pct"/>
          </w:tcPr>
          <w:p w14:paraId="17D977D4" w14:textId="77777777" w:rsidR="008B554C" w:rsidRDefault="002205CB">
            <w:pPr>
              <w:spacing w:after="0"/>
              <w:rPr>
                <w:rFonts w:eastAsiaTheme="minorEastAsia"/>
                <w:lang w:eastAsia="ja-JP"/>
              </w:rPr>
            </w:pPr>
            <w:ins w:id="140"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3" w:type="pct"/>
          </w:tcPr>
          <w:p w14:paraId="0CD6BD03" w14:textId="77777777" w:rsidR="008B554C" w:rsidRDefault="008B554C">
            <w:pPr>
              <w:spacing w:after="0"/>
              <w:rPr>
                <w:rFonts w:eastAsiaTheme="minorEastAsia"/>
                <w:lang w:eastAsia="ja-JP"/>
              </w:rPr>
            </w:pPr>
          </w:p>
        </w:tc>
        <w:tc>
          <w:tcPr>
            <w:tcW w:w="256" w:type="pct"/>
          </w:tcPr>
          <w:p w14:paraId="251DCA06" w14:textId="77777777" w:rsidR="008B554C" w:rsidRDefault="002205CB">
            <w:pPr>
              <w:spacing w:after="0"/>
              <w:rPr>
                <w:rFonts w:eastAsia="DengXian"/>
                <w:lang w:eastAsia="zh-CN"/>
              </w:rPr>
            </w:pPr>
            <w:ins w:id="141" w:author="Huawei-liumengting0210PM" w:date="2022-02-10T15:40:00Z">
              <w:r>
                <w:rPr>
                  <w:rFonts w:eastAsia="DengXian"/>
                  <w:lang w:eastAsia="zh-CN"/>
                </w:rPr>
                <w:t>N</w:t>
              </w:r>
            </w:ins>
          </w:p>
        </w:tc>
        <w:tc>
          <w:tcPr>
            <w:tcW w:w="3940" w:type="pct"/>
          </w:tcPr>
          <w:p w14:paraId="02DC08EC" w14:textId="77777777" w:rsidR="008B554C" w:rsidRDefault="002205CB">
            <w:pPr>
              <w:spacing w:after="0"/>
              <w:rPr>
                <w:rFonts w:eastAsia="DengXian"/>
                <w:lang w:eastAsia="zh-CN"/>
              </w:rPr>
            </w:pPr>
            <w:ins w:id="142" w:author="Huawei-liumengting0210PM" w:date="2022-02-10T15:41:00Z">
              <w:r>
                <w:rPr>
                  <w:rFonts w:eastAsia="DengXian"/>
                  <w:lang w:eastAsia="zh-CN"/>
                </w:rPr>
                <w:t xml:space="preserve">According to the backgrounds provided by Swift, </w:t>
              </w:r>
              <w:r>
                <w:t>the covariance parameters can be consider</w:t>
              </w:r>
            </w:ins>
            <w:ins w:id="143" w:author="Huawei-liumengting0210PM" w:date="2022-02-10T15:42:00Z">
              <w:r>
                <w:t>ed as an optimization for</w:t>
              </w:r>
            </w:ins>
            <w:ins w:id="144" w:author="Huawei-liumengting0210PM" w:date="2022-02-10T15:41:00Z">
              <w:r>
                <w:t xml:space="preserve"> improv</w:t>
              </w:r>
            </w:ins>
            <w:ins w:id="145" w:author="Huawei-liumengting0210PM" w:date="2022-02-10T15:42:00Z">
              <w:r>
                <w:t>ing</w:t>
              </w:r>
            </w:ins>
            <w:ins w:id="146" w:author="Huawei-liumengting0210PM" w:date="2022-02-10T15:41:00Z">
              <w:r>
                <w:t xml:space="preserve"> user integrity performance</w:t>
              </w:r>
            </w:ins>
            <w:ins w:id="147" w:author="Huawei-liumengting0210PM" w:date="2022-02-10T15:42:00Z">
              <w:r>
                <w:rPr>
                  <w:lang w:eastAsia="zh-CN"/>
                </w:rPr>
                <w:t xml:space="preserve">. </w:t>
              </w:r>
            </w:ins>
            <w:ins w:id="148" w:author="Huawei-liumengting0210PM" w:date="2022-02-10T15:41:00Z">
              <w:r>
                <w:rPr>
                  <w:lang w:eastAsia="zh-CN"/>
                </w:rPr>
                <w:t xml:space="preserve">We think </w:t>
              </w:r>
            </w:ins>
            <w:ins w:id="149" w:author="Huawei-liumengting0210PM" w:date="2022-02-10T15:42:00Z">
              <w:r>
                <w:rPr>
                  <w:lang w:eastAsia="zh-CN"/>
                </w:rPr>
                <w:t xml:space="preserve">the agreed </w:t>
              </w:r>
            </w:ins>
            <w:ins w:id="150" w:author="Huawei-liumengting0210PM" w:date="2022-02-10T15:41:00Z">
              <w:r>
                <w:rPr>
                  <w:lang w:eastAsia="zh-CN"/>
                </w:rPr>
                <w:t xml:space="preserve">mean and variance </w:t>
              </w:r>
            </w:ins>
            <w:ins w:id="151"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rsidTr="006158F2">
        <w:tc>
          <w:tcPr>
            <w:tcW w:w="540" w:type="pct"/>
          </w:tcPr>
          <w:p w14:paraId="465F626E" w14:textId="77777777" w:rsidR="008B554C" w:rsidRDefault="002205CB">
            <w:pPr>
              <w:spacing w:after="0"/>
              <w:rPr>
                <w:lang w:eastAsia="zh-CN"/>
              </w:rPr>
            </w:pPr>
            <w:r>
              <w:rPr>
                <w:lang w:eastAsia="zh-CN"/>
              </w:rPr>
              <w:t>Swift Navigation</w:t>
            </w:r>
          </w:p>
        </w:tc>
        <w:tc>
          <w:tcPr>
            <w:tcW w:w="263" w:type="pct"/>
          </w:tcPr>
          <w:p w14:paraId="544FF0C6" w14:textId="77777777" w:rsidR="008B554C" w:rsidRDefault="008B554C">
            <w:pPr>
              <w:spacing w:after="0"/>
              <w:rPr>
                <w:lang w:eastAsia="zh-CN"/>
              </w:rPr>
            </w:pPr>
          </w:p>
        </w:tc>
        <w:tc>
          <w:tcPr>
            <w:tcW w:w="256" w:type="pct"/>
          </w:tcPr>
          <w:p w14:paraId="19D4BB77" w14:textId="77777777" w:rsidR="008B554C" w:rsidRDefault="008B554C">
            <w:pPr>
              <w:spacing w:after="0"/>
              <w:rPr>
                <w:lang w:eastAsia="zh-CN"/>
              </w:rPr>
            </w:pPr>
          </w:p>
        </w:tc>
        <w:tc>
          <w:tcPr>
            <w:tcW w:w="3940"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rsidTr="006158F2">
        <w:tc>
          <w:tcPr>
            <w:tcW w:w="540" w:type="pct"/>
          </w:tcPr>
          <w:p w14:paraId="0D5D7FDD" w14:textId="77777777" w:rsidR="008B554C" w:rsidRDefault="002205CB">
            <w:pPr>
              <w:spacing w:after="0"/>
              <w:rPr>
                <w:lang w:eastAsia="zh-CN"/>
              </w:rPr>
            </w:pPr>
            <w:r>
              <w:rPr>
                <w:lang w:eastAsia="zh-CN"/>
              </w:rPr>
              <w:t>Qualcomm</w:t>
            </w:r>
          </w:p>
        </w:tc>
        <w:tc>
          <w:tcPr>
            <w:tcW w:w="263" w:type="pct"/>
          </w:tcPr>
          <w:p w14:paraId="56FEE793" w14:textId="77777777" w:rsidR="008B554C" w:rsidRDefault="008B554C">
            <w:pPr>
              <w:spacing w:after="0"/>
              <w:rPr>
                <w:lang w:eastAsia="zh-CN"/>
              </w:rPr>
            </w:pPr>
          </w:p>
        </w:tc>
        <w:tc>
          <w:tcPr>
            <w:tcW w:w="256" w:type="pct"/>
          </w:tcPr>
          <w:p w14:paraId="0C06C547" w14:textId="77777777" w:rsidR="008B554C" w:rsidRDefault="002205CB">
            <w:pPr>
              <w:spacing w:after="0"/>
              <w:rPr>
                <w:lang w:eastAsia="zh-CN"/>
              </w:rPr>
            </w:pPr>
            <w:r>
              <w:rPr>
                <w:lang w:eastAsia="zh-CN"/>
              </w:rPr>
              <w:t>N</w:t>
            </w:r>
          </w:p>
        </w:tc>
        <w:tc>
          <w:tcPr>
            <w:tcW w:w="3940" w:type="pct"/>
          </w:tcPr>
          <w:p w14:paraId="7ACAE438" w14:textId="77777777" w:rsidR="008B554C" w:rsidRDefault="002205CB">
            <w:pPr>
              <w:spacing w:after="0"/>
              <w:rPr>
                <w:lang w:eastAsia="zh-CN"/>
              </w:rPr>
            </w:pPr>
            <w:r>
              <w:rPr>
                <w:lang w:eastAsia="zh-CN"/>
              </w:rPr>
              <w:t>The "Integrity Principle of Operation" requires only the mean and std of the error. It is unclear what a UE should do with the cross-correlation terms.</w:t>
            </w:r>
          </w:p>
        </w:tc>
      </w:tr>
      <w:tr w:rsidR="008B554C" w14:paraId="1461126D" w14:textId="77777777" w:rsidTr="006158F2">
        <w:tc>
          <w:tcPr>
            <w:tcW w:w="540" w:type="pct"/>
          </w:tcPr>
          <w:p w14:paraId="6E4085F4" w14:textId="77777777" w:rsidR="008B554C" w:rsidRDefault="002205CB">
            <w:pPr>
              <w:spacing w:after="0"/>
              <w:rPr>
                <w:lang w:eastAsia="zh-CN"/>
              </w:rPr>
            </w:pPr>
            <w:r>
              <w:t>CATT</w:t>
            </w:r>
          </w:p>
        </w:tc>
        <w:tc>
          <w:tcPr>
            <w:tcW w:w="263" w:type="pct"/>
          </w:tcPr>
          <w:p w14:paraId="3C5FC200" w14:textId="77777777" w:rsidR="008B554C" w:rsidRDefault="008B554C">
            <w:pPr>
              <w:spacing w:after="0"/>
              <w:rPr>
                <w:lang w:eastAsia="zh-CN"/>
              </w:rPr>
            </w:pPr>
          </w:p>
        </w:tc>
        <w:tc>
          <w:tcPr>
            <w:tcW w:w="256" w:type="pct"/>
          </w:tcPr>
          <w:p w14:paraId="40A24441" w14:textId="77777777" w:rsidR="008B554C" w:rsidRDefault="002205CB">
            <w:pPr>
              <w:spacing w:after="0"/>
              <w:rPr>
                <w:lang w:eastAsia="zh-CN"/>
              </w:rPr>
            </w:pPr>
            <w:r>
              <w:t>N</w:t>
            </w:r>
          </w:p>
        </w:tc>
        <w:tc>
          <w:tcPr>
            <w:tcW w:w="3940"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rsidTr="006158F2">
        <w:tc>
          <w:tcPr>
            <w:tcW w:w="540" w:type="pct"/>
          </w:tcPr>
          <w:p w14:paraId="6B0CAC9F" w14:textId="77777777" w:rsidR="008B554C" w:rsidRDefault="002205CB">
            <w:pPr>
              <w:spacing w:after="0"/>
              <w:rPr>
                <w:lang w:eastAsia="zh-CN"/>
              </w:rPr>
            </w:pPr>
            <w:r>
              <w:rPr>
                <w:lang w:eastAsia="zh-CN"/>
              </w:rPr>
              <w:t>Apple</w:t>
            </w:r>
          </w:p>
        </w:tc>
        <w:tc>
          <w:tcPr>
            <w:tcW w:w="263" w:type="pct"/>
          </w:tcPr>
          <w:p w14:paraId="60474579" w14:textId="77777777" w:rsidR="008B554C" w:rsidRDefault="008B554C">
            <w:pPr>
              <w:spacing w:after="0"/>
              <w:rPr>
                <w:lang w:eastAsia="zh-CN"/>
              </w:rPr>
            </w:pPr>
          </w:p>
        </w:tc>
        <w:tc>
          <w:tcPr>
            <w:tcW w:w="256" w:type="pct"/>
          </w:tcPr>
          <w:p w14:paraId="29411A96" w14:textId="77777777" w:rsidR="008B554C" w:rsidRDefault="002205CB">
            <w:pPr>
              <w:spacing w:after="0"/>
              <w:rPr>
                <w:lang w:eastAsia="zh-CN"/>
              </w:rPr>
            </w:pPr>
            <w:r>
              <w:rPr>
                <w:lang w:eastAsia="zh-CN"/>
              </w:rPr>
              <w:t>N</w:t>
            </w:r>
          </w:p>
        </w:tc>
        <w:tc>
          <w:tcPr>
            <w:tcW w:w="3940" w:type="pct"/>
          </w:tcPr>
          <w:p w14:paraId="41A5A7FC" w14:textId="77777777" w:rsidR="008B554C" w:rsidRDefault="002205CB">
            <w:pPr>
              <w:spacing w:after="0"/>
              <w:rPr>
                <w:lang w:eastAsia="zh-CN"/>
              </w:rPr>
            </w:pPr>
            <w:r>
              <w:rPr>
                <w:lang w:eastAsia="zh-CN"/>
              </w:rPr>
              <w:t>No need for overoptimization</w:t>
            </w:r>
          </w:p>
        </w:tc>
      </w:tr>
      <w:tr w:rsidR="008B554C" w14:paraId="42C3E1E2" w14:textId="77777777" w:rsidTr="006158F2">
        <w:tc>
          <w:tcPr>
            <w:tcW w:w="54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3" w:type="pct"/>
          </w:tcPr>
          <w:p w14:paraId="5DB0A123" w14:textId="77777777" w:rsidR="008B554C" w:rsidRDefault="008B554C">
            <w:pPr>
              <w:spacing w:after="0"/>
              <w:rPr>
                <w:lang w:eastAsia="zh-CN"/>
              </w:rPr>
            </w:pPr>
          </w:p>
        </w:tc>
        <w:tc>
          <w:tcPr>
            <w:tcW w:w="256" w:type="pct"/>
          </w:tcPr>
          <w:p w14:paraId="5C22B4B9" w14:textId="77777777" w:rsidR="008B554C" w:rsidRDefault="002205CB">
            <w:pPr>
              <w:spacing w:after="0"/>
              <w:rPr>
                <w:lang w:eastAsia="zh-CN"/>
              </w:rPr>
            </w:pPr>
            <w:r>
              <w:rPr>
                <w:rFonts w:hint="eastAsia"/>
                <w:lang w:eastAsia="zh-CN"/>
              </w:rPr>
              <w:t>N</w:t>
            </w:r>
          </w:p>
        </w:tc>
        <w:tc>
          <w:tcPr>
            <w:tcW w:w="3940"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rsidTr="006158F2">
        <w:tc>
          <w:tcPr>
            <w:tcW w:w="54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3" w:type="pct"/>
          </w:tcPr>
          <w:p w14:paraId="50DA8321" w14:textId="77777777" w:rsidR="008B554C" w:rsidRDefault="008B554C">
            <w:pPr>
              <w:spacing w:after="0"/>
              <w:rPr>
                <w:lang w:eastAsia="zh-CN"/>
              </w:rPr>
            </w:pPr>
          </w:p>
        </w:tc>
        <w:tc>
          <w:tcPr>
            <w:tcW w:w="256" w:type="pct"/>
          </w:tcPr>
          <w:p w14:paraId="69E56A9E" w14:textId="77777777" w:rsidR="008B554C" w:rsidRDefault="002205CB">
            <w:pPr>
              <w:spacing w:after="0"/>
              <w:rPr>
                <w:lang w:eastAsia="zh-CN"/>
              </w:rPr>
            </w:pPr>
            <w:r>
              <w:rPr>
                <w:rFonts w:hint="eastAsia"/>
                <w:lang w:eastAsia="zh-CN"/>
              </w:rPr>
              <w:t>N</w:t>
            </w:r>
          </w:p>
        </w:tc>
        <w:tc>
          <w:tcPr>
            <w:tcW w:w="3940"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rsidTr="006158F2">
        <w:tc>
          <w:tcPr>
            <w:tcW w:w="540" w:type="pct"/>
          </w:tcPr>
          <w:p w14:paraId="589A5ED4" w14:textId="77777777" w:rsidR="008B554C" w:rsidRDefault="002205CB">
            <w:pPr>
              <w:spacing w:after="0"/>
              <w:rPr>
                <w:lang w:eastAsia="zh-CN"/>
              </w:rPr>
            </w:pPr>
            <w:r>
              <w:rPr>
                <w:lang w:eastAsia="zh-CN"/>
              </w:rPr>
              <w:t>vivo</w:t>
            </w:r>
          </w:p>
        </w:tc>
        <w:tc>
          <w:tcPr>
            <w:tcW w:w="263" w:type="pct"/>
          </w:tcPr>
          <w:p w14:paraId="3534C828" w14:textId="77777777" w:rsidR="008B554C" w:rsidRDefault="008B554C">
            <w:pPr>
              <w:spacing w:after="0"/>
              <w:rPr>
                <w:lang w:eastAsia="zh-CN"/>
              </w:rPr>
            </w:pPr>
          </w:p>
        </w:tc>
        <w:tc>
          <w:tcPr>
            <w:tcW w:w="256" w:type="pct"/>
          </w:tcPr>
          <w:p w14:paraId="44EF688B" w14:textId="77777777" w:rsidR="008B554C" w:rsidRDefault="002205CB">
            <w:pPr>
              <w:spacing w:after="0"/>
              <w:rPr>
                <w:lang w:eastAsia="zh-CN"/>
              </w:rPr>
            </w:pPr>
            <w:r>
              <w:rPr>
                <w:lang w:eastAsia="zh-CN"/>
              </w:rPr>
              <w:t>N</w:t>
            </w:r>
          </w:p>
        </w:tc>
        <w:tc>
          <w:tcPr>
            <w:tcW w:w="3940"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rsidTr="006158F2">
        <w:tc>
          <w:tcPr>
            <w:tcW w:w="540" w:type="pct"/>
          </w:tcPr>
          <w:p w14:paraId="74A654F9" w14:textId="77777777" w:rsidR="008B554C" w:rsidRDefault="002205CB">
            <w:pPr>
              <w:spacing w:after="0"/>
              <w:rPr>
                <w:lang w:val="en-US" w:eastAsia="zh-CN"/>
              </w:rPr>
            </w:pPr>
            <w:r>
              <w:rPr>
                <w:rFonts w:hint="eastAsia"/>
                <w:lang w:val="en-US" w:eastAsia="zh-CN"/>
              </w:rPr>
              <w:t>ZTE</w:t>
            </w:r>
          </w:p>
        </w:tc>
        <w:tc>
          <w:tcPr>
            <w:tcW w:w="263" w:type="pct"/>
          </w:tcPr>
          <w:p w14:paraId="2C16CE11" w14:textId="77777777" w:rsidR="008B554C" w:rsidRDefault="008B554C">
            <w:pPr>
              <w:spacing w:after="0"/>
              <w:rPr>
                <w:lang w:eastAsia="zh-CN"/>
              </w:rPr>
            </w:pPr>
          </w:p>
        </w:tc>
        <w:tc>
          <w:tcPr>
            <w:tcW w:w="256" w:type="pct"/>
          </w:tcPr>
          <w:p w14:paraId="01EC3487" w14:textId="77777777" w:rsidR="008B554C" w:rsidRDefault="002205CB">
            <w:pPr>
              <w:spacing w:after="0"/>
              <w:rPr>
                <w:lang w:val="en-US" w:eastAsia="zh-CN"/>
              </w:rPr>
            </w:pPr>
            <w:r>
              <w:rPr>
                <w:rFonts w:hint="eastAsia"/>
                <w:lang w:val="en-US" w:eastAsia="zh-CN"/>
              </w:rPr>
              <w:t>N</w:t>
            </w:r>
          </w:p>
        </w:tc>
        <w:tc>
          <w:tcPr>
            <w:tcW w:w="3940" w:type="pct"/>
          </w:tcPr>
          <w:p w14:paraId="5DA7C40E" w14:textId="77777777" w:rsidR="008B554C" w:rsidRDefault="002205CB">
            <w:pPr>
              <w:spacing w:after="0"/>
              <w:rPr>
                <w:lang w:val="en-US" w:eastAsia="zh-CN"/>
              </w:rPr>
            </w:pPr>
            <w:r>
              <w:rPr>
                <w:rFonts w:hint="eastAsia"/>
                <w:lang w:val="en-US" w:eastAsia="zh-CN"/>
              </w:rPr>
              <w:t>No strong view but we prefer to keep the feature simple</w:t>
            </w:r>
          </w:p>
        </w:tc>
      </w:tr>
      <w:tr w:rsidR="008B554C" w14:paraId="2F990FB5" w14:textId="77777777" w:rsidTr="006158F2">
        <w:tc>
          <w:tcPr>
            <w:tcW w:w="540" w:type="pct"/>
          </w:tcPr>
          <w:p w14:paraId="4C2A4A67" w14:textId="24163365" w:rsidR="008B554C" w:rsidRDefault="002A4796">
            <w:pPr>
              <w:spacing w:after="0"/>
              <w:rPr>
                <w:lang w:eastAsia="zh-CN"/>
              </w:rPr>
            </w:pPr>
            <w:r>
              <w:rPr>
                <w:lang w:eastAsia="zh-CN"/>
              </w:rPr>
              <w:t>Nokia</w:t>
            </w:r>
          </w:p>
        </w:tc>
        <w:tc>
          <w:tcPr>
            <w:tcW w:w="263" w:type="pct"/>
          </w:tcPr>
          <w:p w14:paraId="0D75415D" w14:textId="77777777" w:rsidR="008B554C" w:rsidRDefault="008B554C">
            <w:pPr>
              <w:spacing w:after="0"/>
              <w:rPr>
                <w:lang w:eastAsia="zh-CN"/>
              </w:rPr>
            </w:pPr>
          </w:p>
        </w:tc>
        <w:tc>
          <w:tcPr>
            <w:tcW w:w="256" w:type="pct"/>
          </w:tcPr>
          <w:p w14:paraId="66594E7F" w14:textId="02BE7D9D" w:rsidR="008B554C" w:rsidRDefault="002A4796">
            <w:pPr>
              <w:spacing w:after="0"/>
              <w:rPr>
                <w:lang w:eastAsia="zh-CN"/>
              </w:rPr>
            </w:pPr>
            <w:r>
              <w:rPr>
                <w:lang w:eastAsia="zh-CN"/>
              </w:rPr>
              <w:t>N</w:t>
            </w:r>
          </w:p>
        </w:tc>
        <w:tc>
          <w:tcPr>
            <w:tcW w:w="3940" w:type="pct"/>
          </w:tcPr>
          <w:p w14:paraId="0B254371" w14:textId="32F79DA2" w:rsidR="008B554C" w:rsidRDefault="002A4796">
            <w:pPr>
              <w:spacing w:after="0"/>
            </w:pPr>
            <w:r>
              <w:t>We prefer to keep it simple in Rel-17</w:t>
            </w:r>
          </w:p>
        </w:tc>
      </w:tr>
      <w:tr w:rsidR="006158F2" w14:paraId="489603F3" w14:textId="77777777" w:rsidTr="006158F2">
        <w:tc>
          <w:tcPr>
            <w:tcW w:w="540" w:type="pct"/>
          </w:tcPr>
          <w:p w14:paraId="67EF9AE7" w14:textId="42218264" w:rsidR="006158F2" w:rsidRDefault="006158F2" w:rsidP="006158F2">
            <w:pPr>
              <w:spacing w:after="0"/>
              <w:rPr>
                <w:lang w:eastAsia="zh-CN"/>
              </w:rPr>
            </w:pPr>
            <w:r>
              <w:rPr>
                <w:lang w:eastAsia="zh-CN"/>
              </w:rPr>
              <w:t>Ericsson</w:t>
            </w:r>
          </w:p>
        </w:tc>
        <w:tc>
          <w:tcPr>
            <w:tcW w:w="263" w:type="pct"/>
          </w:tcPr>
          <w:p w14:paraId="6E167871" w14:textId="1A94127E" w:rsidR="006158F2" w:rsidRDefault="006158F2" w:rsidP="006158F2">
            <w:pPr>
              <w:spacing w:after="0"/>
              <w:rPr>
                <w:lang w:eastAsia="zh-CN"/>
              </w:rPr>
            </w:pPr>
            <w:r>
              <w:rPr>
                <w:lang w:eastAsia="zh-CN"/>
              </w:rPr>
              <w:t>Y</w:t>
            </w:r>
          </w:p>
        </w:tc>
        <w:tc>
          <w:tcPr>
            <w:tcW w:w="256" w:type="pct"/>
          </w:tcPr>
          <w:p w14:paraId="6F176FCC" w14:textId="77777777" w:rsidR="006158F2" w:rsidRDefault="006158F2" w:rsidP="006158F2">
            <w:pPr>
              <w:spacing w:after="0"/>
              <w:rPr>
                <w:lang w:eastAsia="zh-CN"/>
              </w:rPr>
            </w:pPr>
          </w:p>
        </w:tc>
        <w:tc>
          <w:tcPr>
            <w:tcW w:w="3940" w:type="pct"/>
          </w:tcPr>
          <w:p w14:paraId="462C5006" w14:textId="77777777" w:rsidR="006158F2" w:rsidRDefault="006158F2" w:rsidP="006158F2">
            <w:pPr>
              <w:spacing w:after="0"/>
            </w:pPr>
            <w:r>
              <w:t xml:space="preserve">Cross-correlation is important to represent, especially since these errors can be compensating each other, meaning that a simple standard deviation would be not representing the errors accurately enough as it would provide a pessimistic view. This is well use of bandwidth. </w:t>
            </w:r>
          </w:p>
          <w:p w14:paraId="7128E2E9" w14:textId="2D06C4DB" w:rsidR="00443473" w:rsidRDefault="00443473" w:rsidP="006158F2">
            <w:pPr>
              <w:spacing w:after="0"/>
            </w:pPr>
            <w:r>
              <w:br/>
              <w:t xml:space="preserve">Reading the comments, there is one strong technical argument in </w:t>
            </w:r>
            <w:proofErr w:type="spellStart"/>
            <w:r>
              <w:t>favor</w:t>
            </w:r>
            <w:proofErr w:type="spellEnd"/>
            <w:r>
              <w:t xml:space="preserve"> of including the full covariance matrix, and no technical argument against. </w:t>
            </w:r>
            <w:r>
              <w:br/>
            </w:r>
            <w:r>
              <w:br/>
              <w:t xml:space="preserve">Question to Qualcomm – what is the “integrity principle of operation”? Why is it unclear what the UE shall do with the cross-correlation terms? The sufficiency of mean and std dev relies on an assumption of statistical independence between orbit and clock errors, which does not seem to be the case from experience.  </w:t>
            </w:r>
          </w:p>
        </w:tc>
      </w:tr>
      <w:tr w:rsidR="009833D2" w14:paraId="15E39128" w14:textId="77777777" w:rsidTr="006158F2">
        <w:trPr>
          <w:ins w:id="152" w:author="David Bartlett" w:date="2022-02-16T13:39:00Z"/>
        </w:trPr>
        <w:tc>
          <w:tcPr>
            <w:tcW w:w="540" w:type="pct"/>
          </w:tcPr>
          <w:p w14:paraId="4E3DD917" w14:textId="0B9A7691" w:rsidR="009833D2" w:rsidRDefault="009833D2" w:rsidP="006158F2">
            <w:pPr>
              <w:spacing w:after="0"/>
              <w:rPr>
                <w:ins w:id="153" w:author="David Bartlett" w:date="2022-02-16T13:39:00Z"/>
                <w:lang w:eastAsia="zh-CN"/>
              </w:rPr>
            </w:pPr>
            <w:ins w:id="154" w:author="David Bartlett" w:date="2022-02-16T13:39:00Z">
              <w:r>
                <w:rPr>
                  <w:lang w:eastAsia="zh-CN"/>
                </w:rPr>
                <w:t>u-</w:t>
              </w:r>
              <w:proofErr w:type="spellStart"/>
              <w:r>
                <w:rPr>
                  <w:lang w:eastAsia="zh-CN"/>
                </w:rPr>
                <w:t>blox</w:t>
              </w:r>
              <w:proofErr w:type="spellEnd"/>
            </w:ins>
          </w:p>
        </w:tc>
        <w:tc>
          <w:tcPr>
            <w:tcW w:w="263" w:type="pct"/>
          </w:tcPr>
          <w:p w14:paraId="35BE1B20" w14:textId="77777777" w:rsidR="009833D2" w:rsidRDefault="009833D2" w:rsidP="006158F2">
            <w:pPr>
              <w:spacing w:after="0"/>
              <w:rPr>
                <w:ins w:id="155" w:author="David Bartlett" w:date="2022-02-16T13:39:00Z"/>
                <w:lang w:eastAsia="zh-CN"/>
              </w:rPr>
            </w:pPr>
          </w:p>
        </w:tc>
        <w:tc>
          <w:tcPr>
            <w:tcW w:w="256" w:type="pct"/>
          </w:tcPr>
          <w:p w14:paraId="5923774F" w14:textId="7DF583D3" w:rsidR="009833D2" w:rsidRDefault="009833D2" w:rsidP="006158F2">
            <w:pPr>
              <w:spacing w:after="0"/>
              <w:rPr>
                <w:ins w:id="156" w:author="David Bartlett" w:date="2022-02-16T13:39:00Z"/>
                <w:lang w:eastAsia="zh-CN"/>
              </w:rPr>
            </w:pPr>
            <w:ins w:id="157" w:author="David Bartlett" w:date="2022-02-16T13:39:00Z">
              <w:r>
                <w:rPr>
                  <w:lang w:eastAsia="zh-CN"/>
                </w:rPr>
                <w:t>N</w:t>
              </w:r>
            </w:ins>
          </w:p>
        </w:tc>
        <w:tc>
          <w:tcPr>
            <w:tcW w:w="3940" w:type="pct"/>
          </w:tcPr>
          <w:p w14:paraId="54C22C0D" w14:textId="7E645CE3" w:rsidR="009833D2" w:rsidRDefault="009833D2" w:rsidP="006158F2">
            <w:pPr>
              <w:spacing w:after="0"/>
              <w:rPr>
                <w:ins w:id="158" w:author="David Bartlett" w:date="2022-02-16T13:41:00Z"/>
              </w:rPr>
            </w:pPr>
            <w:ins w:id="159" w:author="David Bartlett" w:date="2022-02-16T13:39:00Z">
              <w:r>
                <w:t xml:space="preserve">The case put forward by Swift follows the arguments </w:t>
              </w:r>
            </w:ins>
            <w:ins w:id="160" w:author="David Bartlett" w:date="2022-02-16T14:10:00Z">
              <w:r w:rsidR="00654CFF">
                <w:t>behind</w:t>
              </w:r>
            </w:ins>
            <w:ins w:id="161" w:author="David Bartlett" w:date="2022-02-16T13:40:00Z">
              <w:r>
                <w:t xml:space="preserve"> the SBAS MT28 message for aviation. We are not convinced that the same approaches </w:t>
              </w:r>
            </w:ins>
            <w:ins w:id="162" w:author="David Bartlett" w:date="2022-02-16T14:02:00Z">
              <w:r w:rsidR="009C2C36">
                <w:t>are optimum</w:t>
              </w:r>
            </w:ins>
            <w:ins w:id="163" w:author="David Bartlett" w:date="2022-02-16T13:40:00Z">
              <w:r>
                <w:t xml:space="preserve"> for High Accuracy multi-constellation multi-band </w:t>
              </w:r>
            </w:ins>
            <w:ins w:id="164" w:author="David Bartlett" w:date="2022-02-16T13:41:00Z">
              <w:r>
                <w:t>terrestrial navigation</w:t>
              </w:r>
            </w:ins>
            <w:ins w:id="165" w:author="David Bartlett" w:date="2022-02-16T15:43:00Z">
              <w:r w:rsidR="00E26076">
                <w:t>, especially with much larger more distributed correction networks being available today</w:t>
              </w:r>
            </w:ins>
            <w:ins w:id="166" w:author="David Bartlett" w:date="2022-02-16T13:41:00Z">
              <w:r>
                <w:t>.</w:t>
              </w:r>
            </w:ins>
          </w:p>
          <w:p w14:paraId="307B4AEA" w14:textId="77777777" w:rsidR="009833D2" w:rsidRDefault="009833D2" w:rsidP="006158F2">
            <w:pPr>
              <w:spacing w:after="0"/>
              <w:rPr>
                <w:ins w:id="167" w:author="David Bartlett" w:date="2022-02-16T13:41:00Z"/>
              </w:rPr>
            </w:pPr>
          </w:p>
          <w:p w14:paraId="291D42CB" w14:textId="59E29FA9" w:rsidR="009833D2" w:rsidRDefault="009833D2" w:rsidP="006158F2">
            <w:pPr>
              <w:spacing w:after="0"/>
              <w:rPr>
                <w:ins w:id="168" w:author="David Bartlett" w:date="2022-02-16T13:44:00Z"/>
              </w:rPr>
            </w:pPr>
            <w:ins w:id="169" w:author="David Bartlett" w:date="2022-02-16T13:41:00Z">
              <w:r>
                <w:t xml:space="preserve">Many existing PPP services use only a single error variance estimate for </w:t>
              </w:r>
            </w:ins>
            <w:ins w:id="170" w:author="David Bartlett" w:date="2022-02-16T13:42:00Z">
              <w:r>
                <w:t>lumped OCB (Orbits, Clocks</w:t>
              </w:r>
            </w:ins>
            <w:ins w:id="171" w:author="David Bartlett" w:date="2022-02-16T15:26:00Z">
              <w:r w:rsidR="004C7621">
                <w:t>,</w:t>
              </w:r>
            </w:ins>
            <w:ins w:id="172" w:author="David Bartlett" w:date="2022-02-16T13:42:00Z">
              <w:r>
                <w:t xml:space="preserve"> Biases) errors</w:t>
              </w:r>
              <w:r w:rsidR="0039248D">
                <w:t>. Research indicates that there are good arguments for including the covariance error terms for the three orbital parameters</w:t>
              </w:r>
            </w:ins>
            <w:ins w:id="173" w:author="David Bartlett" w:date="2022-02-16T15:26:00Z">
              <w:r w:rsidR="004C7621">
                <w:t xml:space="preserve"> (Along Track, Cross Track, Radial)</w:t>
              </w:r>
            </w:ins>
            <w:ins w:id="174" w:author="David Bartlett" w:date="2022-02-16T13:42:00Z">
              <w:r w:rsidR="0039248D">
                <w:t xml:space="preserve">, but </w:t>
              </w:r>
            </w:ins>
            <w:ins w:id="175" w:author="David Bartlett" w:date="2022-02-16T13:43:00Z">
              <w:r w:rsidR="0039248D">
                <w:t xml:space="preserve">we don’t believe that there is sufficient data or research today (for HA terrestrial applications) </w:t>
              </w:r>
            </w:ins>
            <w:ins w:id="176" w:author="David Bartlett" w:date="2022-02-16T15:26:00Z">
              <w:r w:rsidR="004C7621">
                <w:t>to</w:t>
              </w:r>
            </w:ins>
            <w:ins w:id="177" w:author="David Bartlett" w:date="2022-02-16T13:43:00Z">
              <w:r w:rsidR="0039248D">
                <w:t xml:space="preserve"> includ</w:t>
              </w:r>
            </w:ins>
            <w:ins w:id="178" w:author="David Bartlett" w:date="2022-02-16T15:26:00Z">
              <w:r w:rsidR="004C7621">
                <w:t>e</w:t>
              </w:r>
            </w:ins>
            <w:ins w:id="179" w:author="David Bartlett" w:date="2022-02-16T13:43:00Z">
              <w:r w:rsidR="0039248D">
                <w:t xml:space="preserve"> cross-correlation </w:t>
              </w:r>
            </w:ins>
            <w:ins w:id="180" w:author="David Bartlett" w:date="2022-02-16T15:26:00Z">
              <w:r w:rsidR="004C7621">
                <w:t xml:space="preserve">terms </w:t>
              </w:r>
            </w:ins>
            <w:ins w:id="181" w:author="David Bartlett" w:date="2022-02-16T13:43:00Z">
              <w:r w:rsidR="0039248D">
                <w:t>between orbits and clocks.</w:t>
              </w:r>
            </w:ins>
            <w:ins w:id="182" w:author="David Bartlett" w:date="2022-02-16T17:01:00Z">
              <w:r w:rsidR="00D617F9">
                <w:t xml:space="preserve"> We</w:t>
              </w:r>
            </w:ins>
            <w:ins w:id="183" w:author="David Bartlett" w:date="2022-02-16T17:02:00Z">
              <w:r w:rsidR="00D617F9">
                <w:t xml:space="preserve"> think this may be an issue that needs to be and will be solved in the correction service in due course.</w:t>
              </w:r>
            </w:ins>
          </w:p>
          <w:p w14:paraId="46D8D591" w14:textId="6256F8EA" w:rsidR="0039248D" w:rsidRDefault="0039248D" w:rsidP="006158F2">
            <w:pPr>
              <w:spacing w:after="0"/>
              <w:rPr>
                <w:ins w:id="184" w:author="David Bartlett" w:date="2022-02-16T13:44:00Z"/>
              </w:rPr>
            </w:pPr>
          </w:p>
          <w:p w14:paraId="3D981415" w14:textId="63C067D1" w:rsidR="0039248D" w:rsidRDefault="0039248D" w:rsidP="006158F2">
            <w:pPr>
              <w:spacing w:after="0"/>
              <w:rPr>
                <w:ins w:id="185" w:author="David Bartlett" w:date="2022-02-16T13:44:00Z"/>
              </w:rPr>
            </w:pPr>
            <w:ins w:id="186" w:author="David Bartlett" w:date="2022-02-16T13:44:00Z">
              <w:r>
                <w:t xml:space="preserve">Furthermore, </w:t>
              </w:r>
            </w:ins>
            <w:ins w:id="187" w:author="David Bartlett" w:date="2022-02-16T13:45:00Z">
              <w:r>
                <w:t xml:space="preserve">we must not forget that these </w:t>
              </w:r>
            </w:ins>
            <w:ins w:id="188" w:author="David Bartlett" w:date="2022-02-16T13:46:00Z">
              <w:r>
                <w:t xml:space="preserve">error estimate </w:t>
              </w:r>
            </w:ins>
            <w:ins w:id="189" w:author="David Bartlett" w:date="2022-02-16T13:45:00Z">
              <w:r>
                <w:t>terms are included for the purpose of PL computation</w:t>
              </w:r>
            </w:ins>
            <w:ins w:id="190" w:author="David Bartlett" w:date="2022-02-16T13:46:00Z">
              <w:r>
                <w:t>. In terrestrial applications there are many other factors outside the corrections service affecting the PL</w:t>
              </w:r>
            </w:ins>
            <w:ins w:id="191" w:author="David Bartlett" w:date="2022-02-16T13:47:00Z">
              <w:r>
                <w:t xml:space="preserve"> calculation</w:t>
              </w:r>
            </w:ins>
            <w:ins w:id="192" w:author="David Bartlett" w:date="2022-02-16T13:46:00Z">
              <w:r>
                <w:t>:</w:t>
              </w:r>
            </w:ins>
            <w:ins w:id="193" w:author="David Bartlett" w:date="2022-02-16T13:47:00Z">
              <w:r>
                <w:t xml:space="preserve"> receiver/antenna biases and errors; environmental factors such as multipath etc.</w:t>
              </w:r>
            </w:ins>
            <w:ins w:id="194" w:author="David Bartlett" w:date="2022-02-16T17:03:00Z">
              <w:r w:rsidR="00D617F9">
                <w:t xml:space="preserve"> These latter errors are often the dominant ones for terrestrial applications.</w:t>
              </w:r>
            </w:ins>
          </w:p>
          <w:p w14:paraId="76376320" w14:textId="77777777" w:rsidR="0039248D" w:rsidRDefault="0039248D" w:rsidP="006158F2">
            <w:pPr>
              <w:spacing w:after="0"/>
              <w:rPr>
                <w:ins w:id="195" w:author="David Bartlett" w:date="2022-02-16T13:44:00Z"/>
              </w:rPr>
            </w:pPr>
          </w:p>
          <w:p w14:paraId="0EE6B5A5" w14:textId="36164583" w:rsidR="0039248D" w:rsidRDefault="0039248D" w:rsidP="006158F2">
            <w:pPr>
              <w:spacing w:after="0"/>
              <w:rPr>
                <w:ins w:id="196" w:author="David Bartlett" w:date="2022-02-16T14:07:00Z"/>
              </w:rPr>
            </w:pPr>
            <w:ins w:id="197" w:author="David Bartlett" w:date="2022-02-16T13:49:00Z">
              <w:r>
                <w:t>W</w:t>
              </w:r>
            </w:ins>
            <w:ins w:id="198" w:author="David Bartlett" w:date="2022-02-16T13:48:00Z">
              <w:r>
                <w:t>e a</w:t>
              </w:r>
            </w:ins>
            <w:ins w:id="199" w:author="David Bartlett" w:date="2022-02-16T13:49:00Z">
              <w:r>
                <w:t>cknowledge</w:t>
              </w:r>
            </w:ins>
            <w:ins w:id="200" w:author="David Bartlett" w:date="2022-02-16T13:48:00Z">
              <w:r>
                <w:t xml:space="preserve"> that there is </w:t>
              </w:r>
            </w:ins>
            <w:ins w:id="201" w:author="David Bartlett" w:date="2022-02-16T13:49:00Z">
              <w:r>
                <w:t>a significant body of research for aviation</w:t>
              </w:r>
            </w:ins>
            <w:ins w:id="202" w:author="David Bartlett" w:date="2022-02-16T15:28:00Z">
              <w:r w:rsidR="004C7621">
                <w:t xml:space="preserve"> </w:t>
              </w:r>
            </w:ins>
            <w:ins w:id="203" w:author="David Bartlett" w:date="2022-02-16T13:49:00Z">
              <w:r>
                <w:t>behind the correction services used in SBAS</w:t>
              </w:r>
            </w:ins>
            <w:ins w:id="204" w:author="David Bartlett" w:date="2022-02-16T15:28:00Z">
              <w:r w:rsidR="004C7621">
                <w:t>, and much of it also relevant in terrestrial applications.</w:t>
              </w:r>
            </w:ins>
            <w:ins w:id="205" w:author="David Bartlett" w:date="2022-02-16T13:50:00Z">
              <w:r>
                <w:t xml:space="preserve"> </w:t>
              </w:r>
            </w:ins>
            <w:ins w:id="206" w:author="David Bartlett" w:date="2022-02-16T14:12:00Z">
              <w:r w:rsidR="00654CFF">
                <w:t>Nevertheless</w:t>
              </w:r>
            </w:ins>
            <w:ins w:id="207" w:author="David Bartlett" w:date="2022-02-16T13:50:00Z">
              <w:r>
                <w:t xml:space="preserve"> we’d like to propose </w:t>
              </w:r>
            </w:ins>
            <w:ins w:id="208" w:author="David Bartlett" w:date="2022-02-16T14:07:00Z">
              <w:r w:rsidR="00741488">
                <w:t>two</w:t>
              </w:r>
            </w:ins>
            <w:ins w:id="209" w:author="David Bartlett" w:date="2022-02-16T13:50:00Z">
              <w:r>
                <w:t xml:space="preserve"> </w:t>
              </w:r>
            </w:ins>
            <w:ins w:id="210" w:author="David Bartlett" w:date="2022-02-16T15:28:00Z">
              <w:r w:rsidR="004C7621">
                <w:t xml:space="preserve">alternative </w:t>
              </w:r>
            </w:ins>
            <w:ins w:id="211" w:author="David Bartlett" w:date="2022-02-16T13:50:00Z">
              <w:r>
                <w:t>compromise option</w:t>
              </w:r>
            </w:ins>
            <w:ins w:id="212" w:author="David Bartlett" w:date="2022-02-16T14:07:00Z">
              <w:r w:rsidR="00741488">
                <w:t>s</w:t>
              </w:r>
            </w:ins>
            <w:ins w:id="213" w:author="David Bartlett" w:date="2022-02-16T13:50:00Z">
              <w:r>
                <w:t xml:space="preserve"> for consideration:</w:t>
              </w:r>
            </w:ins>
          </w:p>
          <w:p w14:paraId="56F29993" w14:textId="77777777" w:rsidR="00741488" w:rsidRDefault="00741488" w:rsidP="006158F2">
            <w:pPr>
              <w:spacing w:after="0"/>
              <w:rPr>
                <w:ins w:id="214" w:author="David Bartlett" w:date="2022-02-16T13:50:00Z"/>
              </w:rPr>
            </w:pPr>
          </w:p>
          <w:p w14:paraId="327F9868" w14:textId="61CD8291" w:rsidR="0039248D" w:rsidRDefault="008D125C" w:rsidP="00741488">
            <w:pPr>
              <w:rPr>
                <w:ins w:id="215" w:author="David Bartlett" w:date="2022-02-16T14:06:00Z"/>
              </w:rPr>
            </w:pPr>
            <w:ins w:id="216" w:author="David Bartlett" w:date="2022-02-16T14:12:00Z">
              <w:r>
                <w:rPr>
                  <w:i/>
                  <w:iCs/>
                </w:rPr>
                <w:t xml:space="preserve">Alternative </w:t>
              </w:r>
            </w:ins>
            <w:ins w:id="217" w:author="David Bartlett" w:date="2022-02-16T14:09:00Z">
              <w:r w:rsidR="00741488" w:rsidRPr="00741488">
                <w:rPr>
                  <w:i/>
                  <w:iCs/>
                </w:rPr>
                <w:t>a)</w:t>
              </w:r>
              <w:r w:rsidR="00741488">
                <w:rPr>
                  <w:i/>
                  <w:iCs/>
                </w:rPr>
                <w:t xml:space="preserve"> </w:t>
              </w:r>
            </w:ins>
            <w:ins w:id="218" w:author="David Bartlett" w:date="2022-02-16T17:23:00Z">
              <w:r w:rsidR="00B36E2B">
                <w:rPr>
                  <w:i/>
                  <w:iCs/>
                </w:rPr>
                <w:t xml:space="preserve">Separate error estimates in the individual messages: </w:t>
              </w:r>
            </w:ins>
            <w:ins w:id="219" w:author="David Bartlett" w:date="2022-02-16T13:51:00Z">
              <w:r w:rsidR="0039248D" w:rsidRPr="00741488">
                <w:rPr>
                  <w:i/>
                  <w:iCs/>
                  <w:rPrChange w:id="220" w:author="David Bartlett" w:date="2022-02-16T14:09:00Z">
                    <w:rPr/>
                  </w:rPrChange>
                </w:rPr>
                <w:t>biases correction message include</w:t>
              </w:r>
            </w:ins>
            <w:ins w:id="221" w:author="David Bartlett" w:date="2022-02-16T17:24:00Z">
              <w:r w:rsidR="00B36E2B">
                <w:rPr>
                  <w:i/>
                  <w:iCs/>
                </w:rPr>
                <w:t>s</w:t>
              </w:r>
            </w:ins>
            <w:ins w:id="222" w:author="David Bartlett" w:date="2022-02-16T13:51:00Z">
              <w:r w:rsidR="0039248D" w:rsidRPr="00741488">
                <w:rPr>
                  <w:i/>
                  <w:iCs/>
                  <w:rPrChange w:id="223" w:author="David Bartlett" w:date="2022-02-16T14:09:00Z">
                    <w:rPr/>
                  </w:rPrChange>
                </w:rPr>
                <w:t xml:space="preserve"> the bias variance estimate; clocks correction message include</w:t>
              </w:r>
            </w:ins>
            <w:ins w:id="224" w:author="David Bartlett" w:date="2022-02-16T17:24:00Z">
              <w:r w:rsidR="00B36E2B">
                <w:rPr>
                  <w:i/>
                  <w:iCs/>
                </w:rPr>
                <w:t>s</w:t>
              </w:r>
            </w:ins>
            <w:ins w:id="225" w:author="David Bartlett" w:date="2022-02-16T13:51:00Z">
              <w:r w:rsidR="0039248D" w:rsidRPr="00741488">
                <w:rPr>
                  <w:i/>
                  <w:iCs/>
                  <w:rPrChange w:id="226" w:author="David Bartlett" w:date="2022-02-16T14:09:00Z">
                    <w:rPr/>
                  </w:rPrChange>
                </w:rPr>
                <w:t xml:space="preserve"> the clock error variance estimate; orbits correction message include</w:t>
              </w:r>
            </w:ins>
            <w:ins w:id="227" w:author="David Bartlett" w:date="2022-02-16T17:24:00Z">
              <w:r w:rsidR="00B36E2B">
                <w:rPr>
                  <w:i/>
                  <w:iCs/>
                </w:rPr>
                <w:t>s</w:t>
              </w:r>
            </w:ins>
            <w:ins w:id="228" w:author="David Bartlett" w:date="2022-02-16T13:51:00Z">
              <w:r w:rsidR="0039248D" w:rsidRPr="00741488">
                <w:rPr>
                  <w:i/>
                  <w:iCs/>
                  <w:rPrChange w:id="229" w:author="David Bartlett" w:date="2022-02-16T14:09:00Z">
                    <w:rPr/>
                  </w:rPrChange>
                </w:rPr>
                <w:t xml:space="preserve"> </w:t>
              </w:r>
            </w:ins>
            <w:ins w:id="230" w:author="David Bartlett" w:date="2022-02-16T13:52:00Z">
              <w:r w:rsidR="0039248D" w:rsidRPr="00741488">
                <w:rPr>
                  <w:i/>
                  <w:iCs/>
                  <w:rPrChange w:id="231" w:author="David Bartlett" w:date="2022-02-16T14:09:00Z">
                    <w:rPr/>
                  </w:rPrChange>
                </w:rPr>
                <w:t xml:space="preserve">the three orbit variances and </w:t>
              </w:r>
            </w:ins>
            <w:ins w:id="232" w:author="David Bartlett" w:date="2022-02-16T17:26:00Z">
              <w:r w:rsidR="00B36E2B">
                <w:rPr>
                  <w:i/>
                  <w:iCs/>
                </w:rPr>
                <w:t xml:space="preserve">as an option </w:t>
              </w:r>
            </w:ins>
            <w:ins w:id="233" w:author="David Bartlett" w:date="2022-02-16T13:52:00Z">
              <w:r w:rsidR="0039248D" w:rsidRPr="00741488">
                <w:rPr>
                  <w:i/>
                  <w:iCs/>
                  <w:rPrChange w:id="234" w:author="David Bartlett" w:date="2022-02-16T14:09:00Z">
                    <w:rPr/>
                  </w:rPrChange>
                </w:rPr>
                <w:t xml:space="preserve">the three </w:t>
              </w:r>
              <w:r w:rsidR="007212AC" w:rsidRPr="00741488">
                <w:rPr>
                  <w:i/>
                  <w:iCs/>
                  <w:rPrChange w:id="235" w:author="David Bartlett" w:date="2022-02-16T14:09:00Z">
                    <w:rPr/>
                  </w:rPrChange>
                </w:rPr>
                <w:t>covariances for the orbital parameters</w:t>
              </w:r>
            </w:ins>
            <w:ins w:id="236" w:author="David Bartlett" w:date="2022-02-16T17:04:00Z">
              <w:r w:rsidR="00D617F9">
                <w:rPr>
                  <w:i/>
                  <w:iCs/>
                </w:rPr>
                <w:t xml:space="preserve"> (</w:t>
              </w:r>
            </w:ins>
            <w:ins w:id="237" w:author="David Bartlett" w:date="2022-02-16T17:24:00Z">
              <w:r w:rsidR="00B36E2B">
                <w:rPr>
                  <w:i/>
                  <w:iCs/>
                </w:rPr>
                <w:t>o</w:t>
              </w:r>
            </w:ins>
            <w:ins w:id="238" w:author="David Bartlett" w:date="2022-02-16T17:04:00Z">
              <w:r w:rsidR="00D617F9">
                <w:rPr>
                  <w:i/>
                  <w:iCs/>
                </w:rPr>
                <w:t>r the Cholesky decomposition of the covariance matrix, or one of the newer more compact methods for representing the covarianc</w:t>
              </w:r>
            </w:ins>
            <w:ins w:id="239" w:author="David Bartlett" w:date="2022-02-16T17:05:00Z">
              <w:r w:rsidR="00D617F9">
                <w:rPr>
                  <w:i/>
                  <w:iCs/>
                </w:rPr>
                <w:t>e matrix, see note).</w:t>
              </w:r>
            </w:ins>
          </w:p>
          <w:p w14:paraId="3B30EAEA" w14:textId="5D7B97C8" w:rsidR="00741488" w:rsidRPr="00741488" w:rsidRDefault="008D125C" w:rsidP="007212AC">
            <w:pPr>
              <w:rPr>
                <w:ins w:id="240" w:author="David Bartlett" w:date="2022-02-16T13:53:00Z"/>
                <w:i/>
                <w:iCs/>
                <w:rPrChange w:id="241" w:author="David Bartlett" w:date="2022-02-16T14:07:00Z">
                  <w:rPr>
                    <w:ins w:id="242" w:author="David Bartlett" w:date="2022-02-16T13:53:00Z"/>
                  </w:rPr>
                </w:rPrChange>
              </w:rPr>
            </w:pPr>
            <w:ins w:id="243" w:author="David Bartlett" w:date="2022-02-16T14:13:00Z">
              <w:r>
                <w:rPr>
                  <w:i/>
                  <w:iCs/>
                </w:rPr>
                <w:lastRenderedPageBreak/>
                <w:t xml:space="preserve">Alternative </w:t>
              </w:r>
            </w:ins>
            <w:ins w:id="244" w:author="David Bartlett" w:date="2022-02-16T14:09:00Z">
              <w:r w:rsidR="00741488">
                <w:rPr>
                  <w:i/>
                  <w:iCs/>
                </w:rPr>
                <w:t xml:space="preserve">b) </w:t>
              </w:r>
            </w:ins>
            <w:ins w:id="245" w:author="David Bartlett" w:date="2022-02-16T14:07:00Z">
              <w:r w:rsidR="00741488">
                <w:rPr>
                  <w:i/>
                  <w:iCs/>
                </w:rPr>
                <w:t>Add a separate message for integrity OCB error estimates containing a</w:t>
              </w:r>
            </w:ins>
            <w:ins w:id="246" w:author="David Bartlett" w:date="2022-02-16T14:08:00Z">
              <w:r w:rsidR="00741488">
                <w:rPr>
                  <w:i/>
                  <w:iCs/>
                </w:rPr>
                <w:t xml:space="preserve"> single lumped error estimate for the UDRE based on orbits, clocks and bias errors </w:t>
              </w:r>
            </w:ins>
            <w:ins w:id="247" w:author="David Bartlett" w:date="2022-02-16T15:46:00Z">
              <w:r w:rsidR="00DA071C">
                <w:rPr>
                  <w:i/>
                  <w:iCs/>
                </w:rPr>
                <w:t>and don’t put these parameters into the correction messages</w:t>
              </w:r>
            </w:ins>
            <w:ins w:id="248" w:author="David Bartlett" w:date="2022-02-16T14:08:00Z">
              <w:r w:rsidR="00741488">
                <w:rPr>
                  <w:i/>
                  <w:iCs/>
                </w:rPr>
                <w:t>.</w:t>
              </w:r>
            </w:ins>
          </w:p>
          <w:p w14:paraId="71793619" w14:textId="0BB7662A" w:rsidR="00D617F9" w:rsidRDefault="00B36E2B">
            <w:pPr>
              <w:rPr>
                <w:ins w:id="249" w:author="David Bartlett" w:date="2022-02-16T17:06:00Z"/>
              </w:rPr>
            </w:pPr>
            <w:ins w:id="250" w:author="David Bartlett" w:date="2022-02-16T17:25:00Z">
              <w:r>
                <w:t>We</w:t>
              </w:r>
            </w:ins>
            <w:ins w:id="251" w:author="David Bartlett" w:date="2022-02-16T17:06:00Z">
              <w:r w:rsidR="00D617F9">
                <w:t xml:space="preserve"> prefer a simple implementation in </w:t>
              </w:r>
            </w:ins>
            <w:ins w:id="252" w:author="David Bartlett" w:date="2022-02-16T17:07:00Z">
              <w:r w:rsidR="00D617F9">
                <w:t>this WI with time for further study to better understand whether the extra complexity is needed.</w:t>
              </w:r>
            </w:ins>
          </w:p>
          <w:p w14:paraId="40A505FD" w14:textId="4F6F0755" w:rsidR="007212AC" w:rsidRDefault="007212AC">
            <w:pPr>
              <w:rPr>
                <w:ins w:id="253" w:author="David Bartlett" w:date="2022-02-16T13:39:00Z"/>
              </w:rPr>
              <w:pPrChange w:id="254" w:author="David Bartlett" w:date="2022-02-16T13:52:00Z">
                <w:pPr>
                  <w:spacing w:after="0"/>
                </w:pPr>
              </w:pPrChange>
            </w:pPr>
            <w:ins w:id="255" w:author="David Bartlett" w:date="2022-02-16T13:54:00Z">
              <w:r>
                <w:t>NOTE: Current researchers have prop</w:t>
              </w:r>
            </w:ins>
            <w:ins w:id="256" w:author="David Bartlett" w:date="2022-02-16T13:55:00Z">
              <w:r>
                <w:t xml:space="preserve">osed alternative ways of representing the </w:t>
              </w:r>
            </w:ins>
            <w:ins w:id="257" w:author="David Bartlett" w:date="2022-02-16T14:04:00Z">
              <w:r w:rsidR="00741488">
                <w:t xml:space="preserve">orbital </w:t>
              </w:r>
            </w:ins>
            <w:ins w:id="258" w:author="David Bartlett" w:date="2022-02-16T13:55:00Z">
              <w:r>
                <w:t>covariances: instead of 3 extra parameters it has been shown t</w:t>
              </w:r>
            </w:ins>
            <w:ins w:id="259" w:author="David Bartlett" w:date="2022-02-16T14:04:00Z">
              <w:r w:rsidR="00741488">
                <w:t xml:space="preserve">hat </w:t>
              </w:r>
            </w:ins>
            <w:ins w:id="260" w:author="David Bartlett" w:date="2022-02-16T13:55:00Z">
              <w:r>
                <w:t xml:space="preserve">good results </w:t>
              </w:r>
            </w:ins>
            <w:ins w:id="261" w:author="David Bartlett" w:date="2022-02-16T14:04:00Z">
              <w:r w:rsidR="00741488">
                <w:t xml:space="preserve">can be achieved </w:t>
              </w:r>
            </w:ins>
            <w:ins w:id="262" w:author="David Bartlett" w:date="2022-02-16T13:55:00Z">
              <w:r>
                <w:t>using just 2 or even 1 extra</w:t>
              </w:r>
            </w:ins>
            <w:ins w:id="263" w:author="David Bartlett" w:date="2022-02-16T13:56:00Z">
              <w:r>
                <w:t xml:space="preserve"> parameter to represent the covariance terms. </w:t>
              </w:r>
            </w:ins>
            <w:ins w:id="264" w:author="David Bartlett" w:date="2022-02-16T17:06:00Z">
              <w:r w:rsidR="00D617F9">
                <w:t>See for example:</w:t>
              </w:r>
            </w:ins>
            <w:ins w:id="265" w:author="David Bartlett" w:date="2022-02-16T13:57:00Z">
              <w:r>
                <w:t xml:space="preserve"> </w:t>
              </w:r>
            </w:ins>
            <w:ins w:id="266" w:author="David Bartlett" w:date="2022-02-16T13:58:00Z">
              <w:r>
                <w:fldChar w:fldCharType="begin"/>
              </w:r>
              <w:r>
                <w:instrText xml:space="preserve"> HYPERLINK "</w:instrText>
              </w:r>
            </w:ins>
            <w:ins w:id="267" w:author="David Bartlett" w:date="2022-02-16T13:57:00Z">
              <w:r w:rsidRPr="007212AC">
                <w:instrText>https://www.researchgate.net/publication/336140262_Covariance_Analysis_of_Real-Time_Precise_GPS_Orbit_Estimated_from_Double-Differenced_Carrier_Phase_Observations</w:instrText>
              </w:r>
            </w:ins>
            <w:ins w:id="268" w:author="David Bartlett" w:date="2022-02-16T13:58:00Z">
              <w:r>
                <w:instrText xml:space="preserve">" </w:instrText>
              </w:r>
              <w:r>
                <w:fldChar w:fldCharType="separate"/>
              </w:r>
            </w:ins>
            <w:ins w:id="269" w:author="David Bartlett" w:date="2022-02-16T13:57:00Z">
              <w:r w:rsidRPr="007D2875">
                <w:rPr>
                  <w:rStyle w:val="Hyperlink"/>
                </w:rPr>
                <w:t>https://www.researchgate.net/publication/336140262_Covariance_Analysis_of_Real-Time_Precise_GPS_Orbit_Estimated_from_Double-Differenced_Carrier_Phase_Observations</w:t>
              </w:r>
            </w:ins>
            <w:ins w:id="270" w:author="David Bartlett" w:date="2022-02-16T13:58:00Z">
              <w:r>
                <w:fldChar w:fldCharType="end"/>
              </w:r>
            </w:ins>
            <w:ins w:id="271" w:author="David Bartlett" w:date="2022-02-16T14:10:00Z">
              <w:r w:rsidR="00741488">
                <w:t xml:space="preserve"> </w:t>
              </w:r>
            </w:ins>
          </w:p>
        </w:tc>
      </w:tr>
      <w:tr w:rsidR="002D0FE9" w14:paraId="2AACE2BE" w14:textId="77777777" w:rsidTr="006158F2">
        <w:trPr>
          <w:ins w:id="272" w:author="Florin-Catalin Grec" w:date="2022-02-16T22:27:00Z"/>
        </w:trPr>
        <w:tc>
          <w:tcPr>
            <w:tcW w:w="540" w:type="pct"/>
          </w:tcPr>
          <w:p w14:paraId="5FDB98B6" w14:textId="6BED6F6F" w:rsidR="002D0FE9" w:rsidRDefault="002D0FE9" w:rsidP="006158F2">
            <w:pPr>
              <w:spacing w:after="0"/>
              <w:rPr>
                <w:ins w:id="273" w:author="Florin-Catalin Grec" w:date="2022-02-16T22:27:00Z"/>
                <w:lang w:eastAsia="zh-CN"/>
              </w:rPr>
            </w:pPr>
            <w:ins w:id="274" w:author="Florin-Catalin Grec" w:date="2022-02-16T22:27:00Z">
              <w:r>
                <w:rPr>
                  <w:lang w:eastAsia="zh-CN"/>
                </w:rPr>
                <w:lastRenderedPageBreak/>
                <w:t>Swift</w:t>
              </w:r>
            </w:ins>
          </w:p>
        </w:tc>
        <w:tc>
          <w:tcPr>
            <w:tcW w:w="263" w:type="pct"/>
          </w:tcPr>
          <w:p w14:paraId="067E6C6A" w14:textId="77777777" w:rsidR="002D0FE9" w:rsidRDefault="002D0FE9" w:rsidP="006158F2">
            <w:pPr>
              <w:spacing w:after="0"/>
              <w:rPr>
                <w:ins w:id="275" w:author="Florin-Catalin Grec" w:date="2022-02-16T22:27:00Z"/>
                <w:lang w:eastAsia="zh-CN"/>
              </w:rPr>
            </w:pPr>
          </w:p>
        </w:tc>
        <w:tc>
          <w:tcPr>
            <w:tcW w:w="256" w:type="pct"/>
          </w:tcPr>
          <w:p w14:paraId="3B11E05F" w14:textId="77777777" w:rsidR="002D0FE9" w:rsidRDefault="002D0FE9" w:rsidP="006158F2">
            <w:pPr>
              <w:spacing w:after="0"/>
              <w:rPr>
                <w:ins w:id="276" w:author="Florin-Catalin Grec" w:date="2022-02-16T22:27:00Z"/>
                <w:lang w:eastAsia="zh-CN"/>
              </w:rPr>
            </w:pPr>
          </w:p>
        </w:tc>
        <w:tc>
          <w:tcPr>
            <w:tcW w:w="3940" w:type="pct"/>
          </w:tcPr>
          <w:p w14:paraId="243A988B" w14:textId="77777777" w:rsidR="002D0FE9" w:rsidRDefault="002D0FE9" w:rsidP="006158F2">
            <w:pPr>
              <w:spacing w:after="0"/>
              <w:rPr>
                <w:ins w:id="277" w:author="Florin-Catalin Grec" w:date="2022-02-16T22:27:00Z"/>
              </w:rPr>
            </w:pPr>
            <w:ins w:id="278" w:author="Florin-Catalin Grec" w:date="2022-02-16T22:27:00Z">
              <w:r>
                <w:t>15/02/2022:</w:t>
              </w:r>
            </w:ins>
          </w:p>
          <w:p w14:paraId="0370E1F9" w14:textId="77777777" w:rsidR="002D0FE9" w:rsidRPr="002D0FE9" w:rsidRDefault="002D0FE9" w:rsidP="002D0FE9">
            <w:pPr>
              <w:numPr>
                <w:ilvl w:val="0"/>
                <w:numId w:val="15"/>
              </w:numPr>
              <w:autoSpaceDE w:val="0"/>
              <w:autoSpaceDN w:val="0"/>
              <w:adjustRightInd w:val="0"/>
              <w:spacing w:after="0" w:line="240" w:lineRule="auto"/>
              <w:ind w:left="912" w:hanging="360"/>
              <w:rPr>
                <w:ins w:id="279" w:author="Florin-Catalin Grec" w:date="2022-02-16T22:27:00Z"/>
                <w:rFonts w:ascii="Tms Rmn" w:hAnsi="Tms Rmn" w:cs="Tms Rmn"/>
                <w:color w:val="000000"/>
                <w:szCs w:val="24"/>
                <w:rPrChange w:id="280" w:author="Florin-Catalin Grec" w:date="2022-02-16T22:28:00Z">
                  <w:rPr>
                    <w:ins w:id="281" w:author="Florin-Catalin Grec" w:date="2022-02-16T22:27:00Z"/>
                    <w:rFonts w:ascii="Tms Rmn" w:hAnsi="Tms Rmn" w:cs="Tms Rmn"/>
                    <w:color w:val="000000"/>
                    <w:sz w:val="24"/>
                    <w:szCs w:val="24"/>
                  </w:rPr>
                </w:rPrChange>
              </w:rPr>
            </w:pPr>
            <w:ins w:id="282" w:author="Florin-Catalin Grec" w:date="2022-02-16T22:27:00Z">
              <w:r w:rsidRPr="002D0FE9">
                <w:rPr>
                  <w:rFonts w:ascii="Arial" w:hAnsi="Arial" w:cs="Arial"/>
                  <w:color w:val="000000"/>
                  <w:szCs w:val="24"/>
                  <w:rPrChange w:id="283" w:author="Florin-Catalin Grec" w:date="2022-02-16T22:28:00Z">
                    <w:rPr>
                      <w:rFonts w:ascii="Arial" w:hAnsi="Arial" w:cs="Arial"/>
                      <w:color w:val="000000"/>
                      <w:sz w:val="24"/>
                      <w:szCs w:val="24"/>
                    </w:rPr>
                  </w:rPrChange>
                </w:rPr>
                <w:t>Further to the comments from Ericsson and Swift, we cannot see a technical justification from other companies explaining why the cross-covariance parameters </w:t>
              </w:r>
              <w:r w:rsidRPr="002D0FE9">
                <w:rPr>
                  <w:rFonts w:ascii="Arial" w:hAnsi="Arial" w:cs="Arial"/>
                  <w:i/>
                  <w:iCs/>
                  <w:color w:val="000000"/>
                  <w:szCs w:val="24"/>
                  <w:rPrChange w:id="284" w:author="Florin-Catalin Grec" w:date="2022-02-16T22:28:00Z">
                    <w:rPr>
                      <w:rFonts w:ascii="Arial" w:hAnsi="Arial" w:cs="Arial"/>
                      <w:i/>
                      <w:iCs/>
                      <w:color w:val="000000"/>
                      <w:sz w:val="24"/>
                      <w:szCs w:val="24"/>
                    </w:rPr>
                  </w:rPrChange>
                </w:rPr>
                <w:t>should not</w:t>
              </w:r>
              <w:r w:rsidRPr="002D0FE9">
                <w:rPr>
                  <w:rFonts w:ascii="Arial" w:hAnsi="Arial" w:cs="Arial"/>
                  <w:color w:val="000000"/>
                  <w:szCs w:val="24"/>
                  <w:rPrChange w:id="285" w:author="Florin-Catalin Grec" w:date="2022-02-16T22:28:00Z">
                    <w:rPr>
                      <w:rFonts w:ascii="Arial" w:hAnsi="Arial" w:cs="Arial"/>
                      <w:color w:val="000000"/>
                      <w:sz w:val="24"/>
                      <w:szCs w:val="24"/>
                    </w:rPr>
                  </w:rPrChange>
                </w:rPr>
                <w:t> be included in this release. To elaborate:</w:t>
              </w:r>
              <w:r w:rsidRPr="002D0FE9">
                <w:rPr>
                  <w:rFonts w:ascii="Tms Rmn" w:hAnsi="Tms Rmn" w:cs="Tms Rmn"/>
                  <w:color w:val="000000"/>
                  <w:szCs w:val="24"/>
                  <w:rPrChange w:id="286" w:author="Florin-Catalin Grec" w:date="2022-02-16T22:28:00Z">
                    <w:rPr>
                      <w:rFonts w:ascii="Tms Rmn" w:hAnsi="Tms Rmn" w:cs="Tms Rmn"/>
                      <w:color w:val="000000"/>
                      <w:sz w:val="24"/>
                      <w:szCs w:val="24"/>
                    </w:rPr>
                  </w:rPrChange>
                </w:rPr>
                <w:t xml:space="preserve"> </w:t>
              </w:r>
            </w:ins>
          </w:p>
          <w:p w14:paraId="1C99B5C5" w14:textId="77777777" w:rsidR="002D0FE9" w:rsidRPr="002D0FE9" w:rsidRDefault="002D0FE9" w:rsidP="002D0FE9">
            <w:pPr>
              <w:numPr>
                <w:ilvl w:val="0"/>
                <w:numId w:val="17"/>
              </w:numPr>
              <w:autoSpaceDE w:val="0"/>
              <w:autoSpaceDN w:val="0"/>
              <w:adjustRightInd w:val="0"/>
              <w:spacing w:after="0" w:line="240" w:lineRule="auto"/>
              <w:ind w:left="1632" w:hanging="360"/>
              <w:rPr>
                <w:ins w:id="287" w:author="Florin-Catalin Grec" w:date="2022-02-16T22:27:00Z"/>
                <w:rFonts w:ascii="Tms Rmn" w:hAnsi="Tms Rmn" w:cs="Tms Rmn"/>
                <w:color w:val="000000"/>
                <w:szCs w:val="24"/>
                <w:rPrChange w:id="288" w:author="Florin-Catalin Grec" w:date="2022-02-16T22:28:00Z">
                  <w:rPr>
                    <w:ins w:id="289" w:author="Florin-Catalin Grec" w:date="2022-02-16T22:27:00Z"/>
                    <w:rFonts w:ascii="Tms Rmn" w:hAnsi="Tms Rmn" w:cs="Tms Rmn"/>
                    <w:color w:val="000000"/>
                    <w:sz w:val="24"/>
                    <w:szCs w:val="24"/>
                  </w:rPr>
                </w:rPrChange>
              </w:rPr>
            </w:pPr>
            <w:ins w:id="290" w:author="Florin-Catalin Grec" w:date="2022-02-16T22:27:00Z">
              <w:r w:rsidRPr="002D0FE9">
                <w:rPr>
                  <w:rFonts w:ascii="Arial" w:hAnsi="Arial" w:cs="Arial"/>
                  <w:color w:val="000000"/>
                  <w:szCs w:val="24"/>
                  <w:rPrChange w:id="291" w:author="Florin-Catalin Grec" w:date="2022-02-16T22:28:00Z">
                    <w:rPr>
                      <w:rFonts w:ascii="Arial" w:hAnsi="Arial" w:cs="Arial"/>
                      <w:color w:val="000000"/>
                      <w:sz w:val="24"/>
                      <w:szCs w:val="24"/>
                    </w:rPr>
                  </w:rPrChange>
                </w:rPr>
                <w:t>At the prior meeting RAN2 agreed to discuss this topic in detail via email. Swift brought forward a technical justification and supporting reference list detailing how and why the cross-</w:t>
              </w:r>
              <w:proofErr w:type="spellStart"/>
              <w:r w:rsidRPr="002D0FE9">
                <w:rPr>
                  <w:rFonts w:ascii="Arial" w:hAnsi="Arial" w:cs="Arial"/>
                  <w:color w:val="000000"/>
                  <w:szCs w:val="24"/>
                  <w:rPrChange w:id="292" w:author="Florin-Catalin Grec" w:date="2022-02-16T22:28:00Z">
                    <w:rPr>
                      <w:rFonts w:ascii="Arial" w:hAnsi="Arial" w:cs="Arial"/>
                      <w:color w:val="000000"/>
                      <w:sz w:val="24"/>
                      <w:szCs w:val="24"/>
                    </w:rPr>
                  </w:rPrChange>
                </w:rPr>
                <w:t>covariances</w:t>
              </w:r>
              <w:proofErr w:type="spellEnd"/>
              <w:r w:rsidRPr="002D0FE9">
                <w:rPr>
                  <w:rFonts w:ascii="Arial" w:hAnsi="Arial" w:cs="Arial"/>
                  <w:color w:val="000000"/>
                  <w:szCs w:val="24"/>
                  <w:rPrChange w:id="293" w:author="Florin-Catalin Grec" w:date="2022-02-16T22:28:00Z">
                    <w:rPr>
                      <w:rFonts w:ascii="Arial" w:hAnsi="Arial" w:cs="Arial"/>
                      <w:color w:val="000000"/>
                      <w:sz w:val="24"/>
                      <w:szCs w:val="24"/>
                    </w:rPr>
                  </w:rPrChange>
                </w:rPr>
                <w:t xml:space="preserve"> are needed, including comparable examples in other GNSS standards. Other companies have in turn suggested this feature is an optimisation and can be handled at a later stage of the GNSS integrity work, but we have not seen an accompanying technical justification on why? We see that some of the concerns raised by Swift and Ericsson have been flagged in the Moderator Summary, but not yet addressed overall.</w:t>
              </w:r>
              <w:r w:rsidRPr="002D0FE9">
                <w:rPr>
                  <w:rFonts w:ascii="Tms Rmn" w:hAnsi="Tms Rmn" w:cs="Tms Rmn"/>
                  <w:color w:val="000000"/>
                  <w:szCs w:val="24"/>
                  <w:rPrChange w:id="294" w:author="Florin-Catalin Grec" w:date="2022-02-16T22:28:00Z">
                    <w:rPr>
                      <w:rFonts w:ascii="Tms Rmn" w:hAnsi="Tms Rmn" w:cs="Tms Rmn"/>
                      <w:color w:val="000000"/>
                      <w:sz w:val="24"/>
                      <w:szCs w:val="24"/>
                    </w:rPr>
                  </w:rPrChange>
                </w:rPr>
                <w:t xml:space="preserve"> </w:t>
              </w:r>
            </w:ins>
          </w:p>
          <w:p w14:paraId="4FDF15C4" w14:textId="77777777" w:rsidR="002D0FE9" w:rsidRPr="002D0FE9" w:rsidRDefault="002D0FE9" w:rsidP="002D0FE9">
            <w:pPr>
              <w:numPr>
                <w:ilvl w:val="0"/>
                <w:numId w:val="18"/>
              </w:numPr>
              <w:autoSpaceDE w:val="0"/>
              <w:autoSpaceDN w:val="0"/>
              <w:adjustRightInd w:val="0"/>
              <w:spacing w:after="0" w:line="240" w:lineRule="auto"/>
              <w:ind w:left="1632" w:hanging="360"/>
              <w:rPr>
                <w:ins w:id="295" w:author="Florin-Catalin Grec" w:date="2022-02-16T22:27:00Z"/>
                <w:rFonts w:ascii="Tms Rmn" w:hAnsi="Tms Rmn" w:cs="Tms Rmn"/>
                <w:color w:val="000000"/>
                <w:szCs w:val="24"/>
                <w:rPrChange w:id="296" w:author="Florin-Catalin Grec" w:date="2022-02-16T22:28:00Z">
                  <w:rPr>
                    <w:ins w:id="297" w:author="Florin-Catalin Grec" w:date="2022-02-16T22:27:00Z"/>
                    <w:rFonts w:ascii="Tms Rmn" w:hAnsi="Tms Rmn" w:cs="Tms Rmn"/>
                    <w:color w:val="000000"/>
                    <w:sz w:val="24"/>
                    <w:szCs w:val="24"/>
                  </w:rPr>
                </w:rPrChange>
              </w:rPr>
            </w:pPr>
            <w:ins w:id="298" w:author="Florin-Catalin Grec" w:date="2022-02-16T22:27:00Z">
              <w:r w:rsidRPr="002D0FE9">
                <w:rPr>
                  <w:rFonts w:ascii="Arial" w:hAnsi="Arial" w:cs="Arial"/>
                  <w:color w:val="000000"/>
                  <w:szCs w:val="24"/>
                  <w:rPrChange w:id="299" w:author="Florin-Catalin Grec" w:date="2022-02-16T22:28:00Z">
                    <w:rPr>
                      <w:rFonts w:ascii="Arial" w:hAnsi="Arial" w:cs="Arial"/>
                      <w:color w:val="000000"/>
                      <w:sz w:val="24"/>
                      <w:szCs w:val="24"/>
                    </w:rPr>
                  </w:rPrChange>
                </w:rPr>
                <w:t xml:space="preserve">We also want to clarify that if a GNSS corrections provider does not wish to provide cross-covariance information, the corresponding off-diagonal parameters of the matrix can simply be set to zero so that only the mean and sigma are sent, i.e. the proposed </w:t>
              </w:r>
              <w:proofErr w:type="spellStart"/>
              <w:r w:rsidRPr="002D0FE9">
                <w:rPr>
                  <w:rFonts w:ascii="Arial" w:hAnsi="Arial" w:cs="Arial"/>
                  <w:color w:val="000000"/>
                  <w:szCs w:val="24"/>
                  <w:rPrChange w:id="300" w:author="Florin-Catalin Grec" w:date="2022-02-16T22:28:00Z">
                    <w:rPr>
                      <w:rFonts w:ascii="Arial" w:hAnsi="Arial" w:cs="Arial"/>
                      <w:color w:val="000000"/>
                      <w:sz w:val="24"/>
                      <w:szCs w:val="24"/>
                    </w:rPr>
                  </w:rPrChange>
                </w:rPr>
                <w:t>OrbitClockErrorBound</w:t>
              </w:r>
              <w:proofErr w:type="spellEnd"/>
              <w:r w:rsidRPr="002D0FE9">
                <w:rPr>
                  <w:rFonts w:ascii="Arial" w:hAnsi="Arial" w:cs="Arial"/>
                  <w:color w:val="000000"/>
                  <w:szCs w:val="24"/>
                  <w:rPrChange w:id="301" w:author="Florin-Catalin Grec" w:date="2022-02-16T22:28:00Z">
                    <w:rPr>
                      <w:rFonts w:ascii="Arial" w:hAnsi="Arial" w:cs="Arial"/>
                      <w:color w:val="000000"/>
                      <w:sz w:val="24"/>
                      <w:szCs w:val="24"/>
                    </w:rPr>
                  </w:rPrChange>
                </w:rPr>
                <w:t xml:space="preserve"> in R2-2201214 is directly compatible with what companies are suggesting in their comments (if they choose to only send the mean and standard deviation).</w:t>
              </w:r>
              <w:r w:rsidRPr="002D0FE9">
                <w:rPr>
                  <w:rFonts w:ascii="Tms Rmn" w:hAnsi="Tms Rmn" w:cs="Tms Rmn"/>
                  <w:color w:val="000000"/>
                  <w:szCs w:val="24"/>
                  <w:rPrChange w:id="302" w:author="Florin-Catalin Grec" w:date="2022-02-16T22:28:00Z">
                    <w:rPr>
                      <w:rFonts w:ascii="Tms Rmn" w:hAnsi="Tms Rmn" w:cs="Tms Rmn"/>
                      <w:color w:val="000000"/>
                      <w:sz w:val="24"/>
                      <w:szCs w:val="24"/>
                    </w:rPr>
                  </w:rPrChange>
                </w:rPr>
                <w:t xml:space="preserve"> </w:t>
              </w:r>
            </w:ins>
          </w:p>
          <w:p w14:paraId="3C52D9D1" w14:textId="77777777" w:rsidR="002D0FE9" w:rsidRPr="002D0FE9" w:rsidRDefault="002D0FE9" w:rsidP="002D0FE9">
            <w:pPr>
              <w:numPr>
                <w:ilvl w:val="0"/>
                <w:numId w:val="19"/>
              </w:numPr>
              <w:autoSpaceDE w:val="0"/>
              <w:autoSpaceDN w:val="0"/>
              <w:adjustRightInd w:val="0"/>
              <w:spacing w:after="0" w:line="240" w:lineRule="auto"/>
              <w:ind w:left="1632" w:hanging="360"/>
              <w:rPr>
                <w:ins w:id="303" w:author="Florin-Catalin Grec" w:date="2022-02-16T22:27:00Z"/>
                <w:rFonts w:ascii="Tms Rmn" w:hAnsi="Tms Rmn" w:cs="Tms Rmn"/>
                <w:color w:val="000000"/>
                <w:szCs w:val="24"/>
                <w:rPrChange w:id="304" w:author="Florin-Catalin Grec" w:date="2022-02-16T22:28:00Z">
                  <w:rPr>
                    <w:ins w:id="305" w:author="Florin-Catalin Grec" w:date="2022-02-16T22:27:00Z"/>
                    <w:rFonts w:ascii="Tms Rmn" w:hAnsi="Tms Rmn" w:cs="Tms Rmn"/>
                    <w:color w:val="000000"/>
                    <w:sz w:val="24"/>
                    <w:szCs w:val="24"/>
                  </w:rPr>
                </w:rPrChange>
              </w:rPr>
            </w:pPr>
            <w:ins w:id="306" w:author="Florin-Catalin Grec" w:date="2022-02-16T22:27:00Z">
              <w:r w:rsidRPr="002D0FE9">
                <w:rPr>
                  <w:rFonts w:ascii="Arial" w:hAnsi="Arial" w:cs="Arial"/>
                  <w:color w:val="000000"/>
                  <w:szCs w:val="24"/>
                  <w:rPrChange w:id="307" w:author="Florin-Catalin Grec" w:date="2022-02-16T22:28:00Z">
                    <w:rPr>
                      <w:rFonts w:ascii="Arial" w:hAnsi="Arial" w:cs="Arial"/>
                      <w:color w:val="000000"/>
                      <w:sz w:val="24"/>
                      <w:szCs w:val="24"/>
                    </w:rPr>
                  </w:rPrChange>
                </w:rPr>
                <w:t>In light of the above we think more feedback is first needed from other companies on the following:</w:t>
              </w:r>
              <w:r w:rsidRPr="002D0FE9">
                <w:rPr>
                  <w:rFonts w:ascii="Tms Rmn" w:hAnsi="Tms Rmn" w:cs="Tms Rmn"/>
                  <w:color w:val="000000"/>
                  <w:szCs w:val="24"/>
                  <w:rPrChange w:id="308" w:author="Florin-Catalin Grec" w:date="2022-02-16T22:28:00Z">
                    <w:rPr>
                      <w:rFonts w:ascii="Tms Rmn" w:hAnsi="Tms Rmn" w:cs="Tms Rmn"/>
                      <w:color w:val="000000"/>
                      <w:sz w:val="24"/>
                      <w:szCs w:val="24"/>
                    </w:rPr>
                  </w:rPrChange>
                </w:rPr>
                <w:t xml:space="preserve"> </w:t>
              </w:r>
            </w:ins>
          </w:p>
          <w:p w14:paraId="517B0A0E" w14:textId="77777777" w:rsidR="002D0FE9" w:rsidRPr="002D0FE9" w:rsidRDefault="002D0FE9" w:rsidP="002D0FE9">
            <w:pPr>
              <w:numPr>
                <w:ilvl w:val="0"/>
                <w:numId w:val="20"/>
              </w:numPr>
              <w:autoSpaceDE w:val="0"/>
              <w:autoSpaceDN w:val="0"/>
              <w:adjustRightInd w:val="0"/>
              <w:spacing w:after="0" w:line="240" w:lineRule="auto"/>
              <w:ind w:left="2352" w:hanging="360"/>
              <w:rPr>
                <w:ins w:id="309" w:author="Florin-Catalin Grec" w:date="2022-02-16T22:27:00Z"/>
                <w:rFonts w:ascii="Arial" w:hAnsi="Arial" w:cs="Arial"/>
                <w:b/>
                <w:bCs/>
                <w:color w:val="000000"/>
                <w:szCs w:val="24"/>
                <w:rPrChange w:id="310" w:author="Florin-Catalin Grec" w:date="2022-02-16T22:28:00Z">
                  <w:rPr>
                    <w:ins w:id="311" w:author="Florin-Catalin Grec" w:date="2022-02-16T22:27:00Z"/>
                    <w:rFonts w:ascii="Arial" w:hAnsi="Arial" w:cs="Arial"/>
                    <w:b/>
                    <w:bCs/>
                    <w:color w:val="000000"/>
                    <w:sz w:val="24"/>
                    <w:szCs w:val="24"/>
                  </w:rPr>
                </w:rPrChange>
              </w:rPr>
            </w:pPr>
            <w:ins w:id="312" w:author="Florin-Catalin Grec" w:date="2022-02-16T22:27:00Z">
              <w:r w:rsidRPr="002D0FE9">
                <w:rPr>
                  <w:rFonts w:ascii="Arial" w:hAnsi="Arial" w:cs="Arial"/>
                  <w:b/>
                  <w:bCs/>
                  <w:color w:val="000000"/>
                  <w:szCs w:val="24"/>
                  <w:rPrChange w:id="313" w:author="Florin-Catalin Grec" w:date="2022-02-16T22:28:00Z">
                    <w:rPr>
                      <w:rFonts w:ascii="Arial" w:hAnsi="Arial" w:cs="Arial"/>
                      <w:b/>
                      <w:bCs/>
                      <w:color w:val="000000"/>
                      <w:sz w:val="24"/>
                      <w:szCs w:val="24"/>
                    </w:rPr>
                  </w:rPrChange>
                </w:rPr>
                <w:t>What is the technical justification for not including the cross-</w:t>
              </w:r>
              <w:proofErr w:type="spellStart"/>
              <w:r w:rsidRPr="002D0FE9">
                <w:rPr>
                  <w:rFonts w:ascii="Arial" w:hAnsi="Arial" w:cs="Arial"/>
                  <w:b/>
                  <w:bCs/>
                  <w:color w:val="000000"/>
                  <w:szCs w:val="24"/>
                  <w:rPrChange w:id="314" w:author="Florin-Catalin Grec" w:date="2022-02-16T22:28:00Z">
                    <w:rPr>
                      <w:rFonts w:ascii="Arial" w:hAnsi="Arial" w:cs="Arial"/>
                      <w:b/>
                      <w:bCs/>
                      <w:color w:val="000000"/>
                      <w:sz w:val="24"/>
                      <w:szCs w:val="24"/>
                    </w:rPr>
                  </w:rPrChange>
                </w:rPr>
                <w:t>covariances</w:t>
              </w:r>
              <w:proofErr w:type="spellEnd"/>
              <w:r w:rsidRPr="002D0FE9">
                <w:rPr>
                  <w:rFonts w:ascii="Arial" w:hAnsi="Arial" w:cs="Arial"/>
                  <w:b/>
                  <w:bCs/>
                  <w:color w:val="000000"/>
                  <w:szCs w:val="24"/>
                  <w:rPrChange w:id="315" w:author="Florin-Catalin Grec" w:date="2022-02-16T22:28:00Z">
                    <w:rPr>
                      <w:rFonts w:ascii="Arial" w:hAnsi="Arial" w:cs="Arial"/>
                      <w:b/>
                      <w:bCs/>
                      <w:color w:val="000000"/>
                      <w:sz w:val="24"/>
                      <w:szCs w:val="24"/>
                    </w:rPr>
                  </w:rPrChange>
                </w:rPr>
                <w:t xml:space="preserve"> for the orbit and clock parameters? How will this impact the objective to support integrity determination in R17?</w:t>
              </w:r>
            </w:ins>
          </w:p>
          <w:p w14:paraId="783DA0D6" w14:textId="77777777" w:rsidR="002D0FE9" w:rsidRPr="002D0FE9" w:rsidRDefault="002D0FE9" w:rsidP="002D0FE9">
            <w:pPr>
              <w:numPr>
                <w:ilvl w:val="0"/>
                <w:numId w:val="21"/>
              </w:numPr>
              <w:autoSpaceDE w:val="0"/>
              <w:autoSpaceDN w:val="0"/>
              <w:adjustRightInd w:val="0"/>
              <w:spacing w:after="0" w:line="240" w:lineRule="auto"/>
              <w:ind w:left="1632" w:hanging="360"/>
              <w:rPr>
                <w:ins w:id="316" w:author="Florin-Catalin Grec" w:date="2022-02-16T22:27:00Z"/>
                <w:rFonts w:ascii="Arial" w:hAnsi="Arial" w:cs="Arial"/>
                <w:color w:val="000000"/>
                <w:szCs w:val="24"/>
                <w:rPrChange w:id="317" w:author="Florin-Catalin Grec" w:date="2022-02-16T22:28:00Z">
                  <w:rPr>
                    <w:ins w:id="318" w:author="Florin-Catalin Grec" w:date="2022-02-16T22:27:00Z"/>
                    <w:rFonts w:ascii="Arial" w:hAnsi="Arial" w:cs="Arial"/>
                    <w:color w:val="000000"/>
                    <w:sz w:val="24"/>
                    <w:szCs w:val="24"/>
                  </w:rPr>
                </w:rPrChange>
              </w:rPr>
            </w:pPr>
            <w:ins w:id="319" w:author="Florin-Catalin Grec" w:date="2022-02-16T22:27:00Z">
              <w:r w:rsidRPr="002D0FE9">
                <w:rPr>
                  <w:rFonts w:ascii="Arial" w:hAnsi="Arial" w:cs="Arial"/>
                  <w:color w:val="000000"/>
                  <w:szCs w:val="24"/>
                  <w:rPrChange w:id="320" w:author="Florin-Catalin Grec" w:date="2022-02-16T22:28:00Z">
                    <w:rPr>
                      <w:rFonts w:ascii="Arial" w:hAnsi="Arial" w:cs="Arial"/>
                      <w:color w:val="000000"/>
                      <w:sz w:val="24"/>
                      <w:szCs w:val="24"/>
                    </w:rPr>
                  </w:rPrChange>
                </w:rPr>
                <w:t>Qualcomm also raises the point that an explanation on how to interpret the cross-covariance parameters is not yet provided in Stage 2. To address this we can bring forward some Stage 2 text to clarify how to compute the bound (i.e. extending Equation 8.1.1a-2) based on the covariance matrix.</w:t>
              </w:r>
            </w:ins>
          </w:p>
          <w:p w14:paraId="37D96964" w14:textId="64943177" w:rsidR="002D0FE9" w:rsidRDefault="002D0FE9" w:rsidP="006158F2">
            <w:pPr>
              <w:spacing w:after="0"/>
              <w:rPr>
                <w:ins w:id="321" w:author="Florin-Catalin Grec" w:date="2022-02-16T22:27:00Z"/>
              </w:rPr>
            </w:pPr>
          </w:p>
        </w:tc>
      </w:tr>
      <w:tr w:rsidR="00586368" w14:paraId="4E1F5A94" w14:textId="77777777" w:rsidTr="006158F2">
        <w:trPr>
          <w:ins w:id="322" w:author="Florin-Catalin Grec" w:date="2022-02-16T22:36:00Z"/>
        </w:trPr>
        <w:tc>
          <w:tcPr>
            <w:tcW w:w="540" w:type="pct"/>
          </w:tcPr>
          <w:p w14:paraId="1BA03F90" w14:textId="77777777" w:rsidR="00586368" w:rsidRDefault="00586368" w:rsidP="006158F2">
            <w:pPr>
              <w:spacing w:after="0"/>
              <w:rPr>
                <w:ins w:id="323" w:author="Florin-Catalin Grec" w:date="2022-02-16T22:36:00Z"/>
                <w:lang w:eastAsia="zh-CN"/>
              </w:rPr>
            </w:pPr>
          </w:p>
        </w:tc>
        <w:tc>
          <w:tcPr>
            <w:tcW w:w="263" w:type="pct"/>
          </w:tcPr>
          <w:p w14:paraId="6DB339FF" w14:textId="77777777" w:rsidR="00586368" w:rsidRDefault="00586368" w:rsidP="006158F2">
            <w:pPr>
              <w:spacing w:after="0"/>
              <w:rPr>
                <w:ins w:id="324" w:author="Florin-Catalin Grec" w:date="2022-02-16T22:36:00Z"/>
                <w:lang w:eastAsia="zh-CN"/>
              </w:rPr>
            </w:pPr>
          </w:p>
        </w:tc>
        <w:tc>
          <w:tcPr>
            <w:tcW w:w="256" w:type="pct"/>
          </w:tcPr>
          <w:p w14:paraId="0FC4DECE" w14:textId="77777777" w:rsidR="00586368" w:rsidRDefault="00586368" w:rsidP="006158F2">
            <w:pPr>
              <w:spacing w:after="0"/>
              <w:rPr>
                <w:ins w:id="325" w:author="Florin-Catalin Grec" w:date="2022-02-16T22:36:00Z"/>
                <w:lang w:eastAsia="zh-CN"/>
              </w:rPr>
            </w:pPr>
          </w:p>
        </w:tc>
        <w:tc>
          <w:tcPr>
            <w:tcW w:w="3940" w:type="pct"/>
          </w:tcPr>
          <w:p w14:paraId="0EA43F5C" w14:textId="77777777" w:rsidR="00586368" w:rsidRDefault="00586368" w:rsidP="006158F2">
            <w:pPr>
              <w:spacing w:after="0"/>
              <w:rPr>
                <w:ins w:id="326" w:author="Florin-Catalin Grec" w:date="2022-02-16T22:36:00Z"/>
              </w:rPr>
            </w:pPr>
          </w:p>
        </w:tc>
      </w:tr>
    </w:tbl>
    <w:p w14:paraId="1DFC5B70" w14:textId="78CD8B29" w:rsidR="008B554C" w:rsidRDefault="008B554C">
      <w:pPr>
        <w:jc w:val="both"/>
      </w:pPr>
    </w:p>
    <w:p w14:paraId="1CD124F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E83337B" w14:textId="1E6F3CE2" w:rsidR="00A131F7" w:rsidRDefault="00A131F7" w:rsidP="00A131F7">
      <w:pPr>
        <w:spacing w:after="0"/>
        <w:jc w:val="both"/>
        <w:rPr>
          <w:ins w:id="327" w:author="Florin-Catalin Grec" w:date="2022-02-16T22:49:00Z"/>
          <w:b/>
          <w:bCs/>
          <w:highlight w:val="yellow"/>
        </w:rPr>
      </w:pPr>
      <w:r>
        <w:rPr>
          <w:b/>
          <w:bCs/>
          <w:highlight w:val="yellow"/>
        </w:rPr>
        <w:t xml:space="preserve">Swift has provided more details on the need for the cross-covariance parameters. Still, the majority believes there is no need for any other terms beside mean and standard deviation for </w:t>
      </w:r>
      <w:proofErr w:type="spellStart"/>
      <w:r>
        <w:rPr>
          <w:b/>
          <w:bCs/>
          <w:highlight w:val="yellow"/>
        </w:rPr>
        <w:t>he</w:t>
      </w:r>
      <w:proofErr w:type="spellEnd"/>
      <w:r>
        <w:rPr>
          <w:b/>
          <w:bCs/>
          <w:highlight w:val="yellow"/>
        </w:rPr>
        <w:t xml:space="preserve"> purpose of GNSS integrity in Rel-17. Furthermore, Ericsson and Swift point out to technical reasons for which the cross-correlation term is important e.g. representation of errors based on mean and std alone is not sufficient as the assumption of statistical independence between orbit and clock errors is not the case in practice.</w:t>
      </w:r>
    </w:p>
    <w:p w14:paraId="2C7F5DBB" w14:textId="01BE2A19" w:rsidR="00C95854" w:rsidRDefault="00C95854" w:rsidP="00A131F7">
      <w:pPr>
        <w:spacing w:after="0"/>
        <w:jc w:val="both"/>
        <w:rPr>
          <w:ins w:id="328" w:author="Florin-Catalin Grec" w:date="2022-02-16T22:49:00Z"/>
          <w:b/>
          <w:bCs/>
          <w:highlight w:val="yellow"/>
        </w:rPr>
      </w:pPr>
    </w:p>
    <w:p w14:paraId="7977176A" w14:textId="77777777" w:rsidR="00840A83" w:rsidRDefault="00C95854" w:rsidP="00A131F7">
      <w:pPr>
        <w:spacing w:after="0"/>
        <w:jc w:val="both"/>
        <w:rPr>
          <w:ins w:id="329" w:author="Florin-Catalin Grec" w:date="2022-02-16T22:53:00Z"/>
          <w:b/>
          <w:bCs/>
          <w:highlight w:val="yellow"/>
        </w:rPr>
      </w:pPr>
      <w:ins w:id="330" w:author="Florin-Catalin Grec" w:date="2022-02-16T22:49:00Z">
        <w:r>
          <w:rPr>
            <w:b/>
            <w:bCs/>
            <w:highlight w:val="yellow"/>
          </w:rPr>
          <w:lastRenderedPageBreak/>
          <w:t>After initial deadline has passed, more feedback has been provided by Swift, u-</w:t>
        </w:r>
        <w:proofErr w:type="spellStart"/>
        <w:r>
          <w:rPr>
            <w:b/>
            <w:bCs/>
            <w:highlight w:val="yellow"/>
          </w:rPr>
          <w:t>blox</w:t>
        </w:r>
        <w:proofErr w:type="spellEnd"/>
        <w:r>
          <w:rPr>
            <w:b/>
            <w:bCs/>
            <w:highlight w:val="yellow"/>
          </w:rPr>
          <w:t xml:space="preserve"> and ESA. </w:t>
        </w:r>
      </w:ins>
      <w:ins w:id="331" w:author="Florin-Catalin Grec" w:date="2022-02-16T22:50:00Z">
        <w:r>
          <w:rPr>
            <w:b/>
            <w:bCs/>
            <w:highlight w:val="yellow"/>
          </w:rPr>
          <w:t xml:space="preserve">Swift invited companies to clarify technical arguments based on which the need for full covariance Orbit-Clock matrix is considered an optimisation rather than a need. </w:t>
        </w:r>
      </w:ins>
      <w:ins w:id="332" w:author="Florin-Catalin Grec" w:date="2022-02-16T22:51:00Z">
        <w:r>
          <w:rPr>
            <w:b/>
            <w:bCs/>
            <w:highlight w:val="yellow"/>
          </w:rPr>
          <w:t>u-</w:t>
        </w:r>
        <w:proofErr w:type="spellStart"/>
        <w:r>
          <w:rPr>
            <w:b/>
            <w:bCs/>
            <w:highlight w:val="yellow"/>
          </w:rPr>
          <w:t>blox</w:t>
        </w:r>
        <w:proofErr w:type="spellEnd"/>
        <w:r>
          <w:rPr>
            <w:b/>
            <w:bCs/>
            <w:highlight w:val="yellow"/>
          </w:rPr>
          <w:t xml:space="preserve"> </w:t>
        </w:r>
      </w:ins>
      <w:ins w:id="333" w:author="Florin-Catalin Grec" w:date="2022-02-16T22:52:00Z">
        <w:r>
          <w:rPr>
            <w:b/>
            <w:bCs/>
            <w:highlight w:val="yellow"/>
          </w:rPr>
          <w:t>argues that existing PPP services use only a single error variance estimate for lumped Orbit, Clock, and Biases errors. The approach taken by RAN2 is already superior to that as decomposition of errors is more granular.</w:t>
        </w:r>
      </w:ins>
      <w:ins w:id="334" w:author="Florin-Catalin Grec" w:date="2022-02-16T22:53:00Z">
        <w:r w:rsidR="00840A83">
          <w:rPr>
            <w:b/>
            <w:bCs/>
            <w:highlight w:val="yellow"/>
          </w:rPr>
          <w:t xml:space="preserve"> </w:t>
        </w:r>
      </w:ins>
    </w:p>
    <w:p w14:paraId="2F74854A" w14:textId="77777777" w:rsidR="00840A83" w:rsidRDefault="00840A83" w:rsidP="00A131F7">
      <w:pPr>
        <w:spacing w:after="0"/>
        <w:jc w:val="both"/>
        <w:rPr>
          <w:ins w:id="335" w:author="Florin-Catalin Grec" w:date="2022-02-16T22:53:00Z"/>
          <w:b/>
          <w:bCs/>
          <w:highlight w:val="yellow"/>
        </w:rPr>
      </w:pPr>
    </w:p>
    <w:p w14:paraId="7761BC92" w14:textId="4E501159" w:rsidR="00C95854" w:rsidRDefault="00840A83" w:rsidP="00A131F7">
      <w:pPr>
        <w:spacing w:after="0"/>
        <w:jc w:val="both"/>
        <w:rPr>
          <w:ins w:id="336" w:author="Florin-Catalin Grec" w:date="2022-02-16T22:56:00Z"/>
          <w:b/>
          <w:bCs/>
          <w:highlight w:val="yellow"/>
        </w:rPr>
      </w:pPr>
      <w:ins w:id="337" w:author="Florin-Catalin Grec" w:date="2022-02-16T22:53:00Z">
        <w:r>
          <w:rPr>
            <w:b/>
            <w:bCs/>
            <w:highlight w:val="yellow"/>
          </w:rPr>
          <w:t>According to u-</w:t>
        </w:r>
        <w:proofErr w:type="spellStart"/>
        <w:r>
          <w:rPr>
            <w:b/>
            <w:bCs/>
            <w:highlight w:val="yellow"/>
          </w:rPr>
          <w:t>blox</w:t>
        </w:r>
        <w:proofErr w:type="spellEnd"/>
        <w:r>
          <w:rPr>
            <w:b/>
            <w:bCs/>
            <w:highlight w:val="yellow"/>
          </w:rPr>
          <w:t xml:space="preserve"> we can separate error estimates in the individual messages (</w:t>
        </w:r>
      </w:ins>
      <w:ins w:id="338" w:author="Florin-Catalin Grec" w:date="2022-02-16T22:54:00Z">
        <w:r>
          <w:rPr>
            <w:b/>
            <w:bCs/>
            <w:highlight w:val="yellow"/>
          </w:rPr>
          <w:t xml:space="preserve">what is used until now – i.e. uses existing IEs) </w:t>
        </w:r>
      </w:ins>
      <w:ins w:id="339" w:author="Florin-Catalin Grec" w:date="2022-02-16T22:55:00Z">
        <w:r>
          <w:rPr>
            <w:b/>
            <w:bCs/>
            <w:highlight w:val="yellow"/>
          </w:rPr>
          <w:t>or a one separate message for all OCB error containing a single lumped error estimate</w:t>
        </w:r>
      </w:ins>
      <w:ins w:id="340" w:author="Florin-Catalin Grec" w:date="2022-02-16T22:51:00Z">
        <w:r>
          <w:rPr>
            <w:b/>
            <w:bCs/>
            <w:highlight w:val="yellow"/>
          </w:rPr>
          <w:t xml:space="preserve">. </w:t>
        </w:r>
      </w:ins>
      <w:ins w:id="341" w:author="Florin-Catalin Grec" w:date="2022-02-16T22:56:00Z">
        <w:r>
          <w:rPr>
            <w:b/>
            <w:bCs/>
            <w:highlight w:val="yellow"/>
          </w:rPr>
          <w:t xml:space="preserve">There is a preference for the first </w:t>
        </w:r>
        <w:proofErr w:type="spellStart"/>
        <w:r>
          <w:rPr>
            <w:b/>
            <w:bCs/>
            <w:highlight w:val="yellow"/>
          </w:rPr>
          <w:t>opion</w:t>
        </w:r>
        <w:proofErr w:type="spellEnd"/>
        <w:r>
          <w:rPr>
            <w:b/>
            <w:bCs/>
            <w:highlight w:val="yellow"/>
          </w:rPr>
          <w:t xml:space="preserve"> which actually corresponds to the approach we have agreed until now.</w:t>
        </w:r>
      </w:ins>
    </w:p>
    <w:p w14:paraId="70B654DA" w14:textId="2EF72DA5" w:rsidR="00840A83" w:rsidRDefault="00840A83" w:rsidP="00A131F7">
      <w:pPr>
        <w:spacing w:after="0"/>
        <w:jc w:val="both"/>
        <w:rPr>
          <w:ins w:id="342" w:author="Florin-Catalin Grec" w:date="2022-02-16T22:56:00Z"/>
          <w:b/>
          <w:bCs/>
          <w:highlight w:val="yellow"/>
        </w:rPr>
      </w:pPr>
    </w:p>
    <w:p w14:paraId="5B9EE0B7" w14:textId="65D6128D" w:rsidR="00840A83" w:rsidRDefault="00840A83" w:rsidP="00A131F7">
      <w:pPr>
        <w:spacing w:after="0"/>
        <w:jc w:val="both"/>
        <w:rPr>
          <w:b/>
          <w:bCs/>
          <w:highlight w:val="yellow"/>
        </w:rPr>
      </w:pPr>
      <w:ins w:id="343" w:author="Florin-Catalin Grec" w:date="2022-02-16T22:56:00Z">
        <w:r>
          <w:rPr>
            <w:b/>
            <w:bCs/>
            <w:highlight w:val="yellow"/>
          </w:rPr>
          <w:t>An</w:t>
        </w:r>
      </w:ins>
      <w:ins w:id="344" w:author="Florin-Catalin Grec" w:date="2022-02-16T22:57:00Z">
        <w:r>
          <w:rPr>
            <w:b/>
            <w:bCs/>
            <w:highlight w:val="yellow"/>
          </w:rPr>
          <w:t>n</w:t>
        </w:r>
      </w:ins>
      <w:ins w:id="345" w:author="Florin-Catalin Grec" w:date="2022-02-16T22:56:00Z">
        <w:r>
          <w:rPr>
            <w:b/>
            <w:bCs/>
            <w:highlight w:val="yellow"/>
          </w:rPr>
          <w:t>ex B contains more exchange</w:t>
        </w:r>
      </w:ins>
      <w:ins w:id="346" w:author="Florin-Catalin Grec" w:date="2022-02-16T22:58:00Z">
        <w:r>
          <w:rPr>
            <w:b/>
            <w:bCs/>
            <w:highlight w:val="yellow"/>
          </w:rPr>
          <w:t>s</w:t>
        </w:r>
      </w:ins>
      <w:ins w:id="347" w:author="Florin-Catalin Grec" w:date="2022-02-16T22:56:00Z">
        <w:r>
          <w:rPr>
            <w:b/>
            <w:bCs/>
            <w:highlight w:val="yellow"/>
          </w:rPr>
          <w:t xml:space="preserve"> between </w:t>
        </w:r>
      </w:ins>
      <w:ins w:id="348" w:author="Florin-Catalin Grec" w:date="2022-02-16T22:57:00Z">
        <w:r>
          <w:rPr>
            <w:b/>
            <w:bCs/>
            <w:highlight w:val="yellow"/>
          </w:rPr>
          <w:t xml:space="preserve">ESA – Swift </w:t>
        </w:r>
      </w:ins>
      <w:ins w:id="349" w:author="Florin-Catalin Grec" w:date="2022-02-16T22:58:00Z">
        <w:r>
          <w:rPr>
            <w:b/>
            <w:bCs/>
            <w:highlight w:val="yellow"/>
          </w:rPr>
          <w:t>on</w:t>
        </w:r>
      </w:ins>
      <w:ins w:id="350" w:author="Florin-Catalin Grec" w:date="2022-02-16T22:57:00Z">
        <w:r>
          <w:rPr>
            <w:b/>
            <w:bCs/>
            <w:highlight w:val="yellow"/>
          </w:rPr>
          <w:t xml:space="preserve"> technical merits of </w:t>
        </w:r>
      </w:ins>
      <w:ins w:id="351" w:author="Florin-Catalin Grec" w:date="2022-02-16T22:58:00Z">
        <w:r>
          <w:rPr>
            <w:b/>
            <w:bCs/>
            <w:highlight w:val="yellow"/>
          </w:rPr>
          <w:t xml:space="preserve">providing </w:t>
        </w:r>
      </w:ins>
      <w:ins w:id="352" w:author="Florin-Catalin Grec" w:date="2022-02-16T22:57:00Z">
        <w:r>
          <w:rPr>
            <w:b/>
            <w:bCs/>
            <w:highlight w:val="yellow"/>
          </w:rPr>
          <w:t>covariance matrix</w:t>
        </w:r>
      </w:ins>
      <w:ins w:id="353" w:author="Florin-Catalin Grec" w:date="2022-02-16T22:58:00Z">
        <w:r>
          <w:rPr>
            <w:b/>
            <w:bCs/>
            <w:highlight w:val="yellow"/>
          </w:rPr>
          <w:t xml:space="preserve">. </w:t>
        </w:r>
      </w:ins>
      <w:ins w:id="354" w:author="Florin-Catalin Grec" w:date="2022-02-16T22:59:00Z">
        <w:r>
          <w:rPr>
            <w:b/>
            <w:bCs/>
            <w:highlight w:val="yellow"/>
          </w:rPr>
          <w:t>ESA agrees with u-</w:t>
        </w:r>
        <w:proofErr w:type="spellStart"/>
        <w:r>
          <w:rPr>
            <w:b/>
            <w:bCs/>
            <w:highlight w:val="yellow"/>
          </w:rPr>
          <w:t>blox</w:t>
        </w:r>
        <w:proofErr w:type="spellEnd"/>
        <w:r>
          <w:rPr>
            <w:b/>
            <w:bCs/>
            <w:highlight w:val="yellow"/>
          </w:rPr>
          <w:t xml:space="preserve"> remarks that there are better ways to represent the orbital </w:t>
        </w:r>
        <w:proofErr w:type="spellStart"/>
        <w:r>
          <w:rPr>
            <w:b/>
            <w:bCs/>
            <w:highlight w:val="yellow"/>
          </w:rPr>
          <w:t>covarinces</w:t>
        </w:r>
        <w:proofErr w:type="spellEnd"/>
        <w:r>
          <w:rPr>
            <w:b/>
            <w:bCs/>
            <w:highlight w:val="yellow"/>
          </w:rPr>
          <w:t xml:space="preserve"> instead of the full matrix.</w:t>
        </w:r>
      </w:ins>
      <w:ins w:id="355" w:author="Florin-Catalin Grec" w:date="2022-02-16T22:57:00Z">
        <w:r>
          <w:rPr>
            <w:b/>
            <w:bCs/>
            <w:highlight w:val="yellow"/>
          </w:rPr>
          <w:t xml:space="preserve"> </w:t>
        </w:r>
      </w:ins>
    </w:p>
    <w:p w14:paraId="2A5AA7D0" w14:textId="77777777" w:rsidR="00A131F7" w:rsidRPr="00210980" w:rsidRDefault="00A131F7" w:rsidP="00A131F7">
      <w:pPr>
        <w:spacing w:after="0"/>
        <w:jc w:val="both"/>
        <w:rPr>
          <w:b/>
          <w:bCs/>
          <w:highlight w:val="yellow"/>
        </w:rPr>
      </w:pPr>
    </w:p>
    <w:p w14:paraId="72E49DE4" w14:textId="01A7DF4D" w:rsidR="00A131F7" w:rsidRDefault="00A131F7" w:rsidP="00A131F7">
      <w:pPr>
        <w:spacing w:after="0"/>
        <w:jc w:val="both"/>
        <w:rPr>
          <w:b/>
          <w:bCs/>
          <w:highlight w:val="yellow"/>
        </w:rPr>
      </w:pPr>
      <w:r>
        <w:rPr>
          <w:b/>
          <w:bCs/>
          <w:highlight w:val="yellow"/>
        </w:rPr>
        <w:t xml:space="preserve">Proposal </w:t>
      </w:r>
      <w:r w:rsidR="00CC1D87">
        <w:rPr>
          <w:b/>
          <w:bCs/>
          <w:highlight w:val="yellow"/>
        </w:rPr>
        <w:t>4</w:t>
      </w:r>
      <w:r>
        <w:rPr>
          <w:b/>
          <w:bCs/>
          <w:highlight w:val="yellow"/>
        </w:rPr>
        <w:t xml:space="preserve">. </w:t>
      </w:r>
      <w:ins w:id="356" w:author="Florin-Catalin Grec" w:date="2022-02-16T23:00:00Z">
        <w:r w:rsidR="00840A83">
          <w:rPr>
            <w:b/>
            <w:bCs/>
            <w:highlight w:val="yellow"/>
          </w:rPr>
          <w:t xml:space="preserve">For Release 17, the bounding of GNSS errors is based on paired </w:t>
        </w:r>
        <w:proofErr w:type="spellStart"/>
        <w:r w:rsidR="00840A83">
          <w:rPr>
            <w:b/>
            <w:bCs/>
            <w:highlight w:val="yellow"/>
          </w:rPr>
          <w:t>overbounding</w:t>
        </w:r>
        <w:proofErr w:type="spellEnd"/>
        <w:r w:rsidR="00840A83">
          <w:rPr>
            <w:b/>
            <w:bCs/>
            <w:highlight w:val="yellow"/>
          </w:rPr>
          <w:t xml:space="preserve"> principle characterized by mean and standard deviation. </w:t>
        </w:r>
      </w:ins>
      <w:ins w:id="357" w:author="Florin-Catalin Grec" w:date="2022-02-16T23:01:00Z">
        <w:r w:rsidR="00840A83">
          <w:rPr>
            <w:b/>
            <w:bCs/>
            <w:highlight w:val="yellow"/>
          </w:rPr>
          <w:t xml:space="preserve">In future releases provision of full covariance matrix for the orbital covariance can be considered. </w:t>
        </w:r>
      </w:ins>
      <w:del w:id="358" w:author="Florin-Catalin Grec" w:date="2022-02-16T23:01:00Z">
        <w:r w:rsidDel="00840A83">
          <w:rPr>
            <w:b/>
            <w:bCs/>
            <w:highlight w:val="yellow"/>
          </w:rPr>
          <w:delText>Agree not to include cross-covariance terms for the Clock a</w:delText>
        </w:r>
      </w:del>
      <w:del w:id="359" w:author="Florin-Catalin Grec" w:date="2022-02-16T23:02:00Z">
        <w:r w:rsidDel="00840A83">
          <w:rPr>
            <w:b/>
            <w:bCs/>
            <w:highlight w:val="yellow"/>
          </w:rPr>
          <w:delText>nd Orbit integrity bounds.</w:delText>
        </w:r>
      </w:del>
    </w:p>
    <w:p w14:paraId="0060AC45" w14:textId="77777777" w:rsidR="00A131F7" w:rsidRDefault="00A131F7">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We would like to include these parameters in existing IEs in order to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GNSS-SSR-</w:t>
            </w:r>
            <w:proofErr w:type="spellStart"/>
            <w:r>
              <w:rPr>
                <w:i/>
              </w:rPr>
              <w:t>OrbitCorrections</w:t>
            </w:r>
            <w:proofErr w:type="spellEnd"/>
            <w:r>
              <w:rPr>
                <w:i/>
              </w:rPr>
              <w:t xml:space="preserve"> </w:t>
            </w:r>
            <w:r>
              <w:rPr>
                <w:iCs/>
              </w:rPr>
              <w:t>and clock</w:t>
            </w:r>
            <w:r>
              <w:rPr>
                <w:lang w:eastAsia="zh-CN"/>
              </w:rPr>
              <w:t xml:space="preserve"> error bounds in </w:t>
            </w:r>
            <w:r>
              <w:rPr>
                <w:i/>
                <w:iCs/>
                <w:snapToGrid w:val="0"/>
              </w:rPr>
              <w:t>GNSS-SSR-</w:t>
            </w:r>
            <w:proofErr w:type="spellStart"/>
            <w:r>
              <w:rPr>
                <w:i/>
                <w:iCs/>
                <w:snapToGrid w:val="0"/>
              </w:rPr>
              <w:t>ClockCorrections</w:t>
            </w:r>
            <w:proofErr w:type="spellEnd"/>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proofErr w:type="spellStart"/>
            <w:r>
              <w:rPr>
                <w:lang w:eastAsia="zh-CN"/>
              </w:rPr>
              <w:t>InterDigital</w:t>
            </w:r>
            <w:proofErr w:type="spellEnd"/>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8404E3" w:rsidR="00BB28E7" w:rsidRDefault="002A4796" w:rsidP="00BB28E7">
            <w:pPr>
              <w:spacing w:after="0"/>
              <w:rPr>
                <w:lang w:eastAsia="zh-CN"/>
              </w:rPr>
            </w:pPr>
            <w:r>
              <w:rPr>
                <w:lang w:eastAsia="zh-CN"/>
              </w:rPr>
              <w:t>Nokia</w:t>
            </w:r>
          </w:p>
        </w:tc>
        <w:tc>
          <w:tcPr>
            <w:tcW w:w="282" w:type="pct"/>
          </w:tcPr>
          <w:p w14:paraId="6C464BBA" w14:textId="77777777" w:rsidR="00BB28E7" w:rsidRDefault="00BB28E7" w:rsidP="00BB28E7">
            <w:pPr>
              <w:spacing w:after="0"/>
              <w:rPr>
                <w:strike/>
                <w:lang w:eastAsia="zh-CN"/>
              </w:rPr>
            </w:pPr>
          </w:p>
        </w:tc>
        <w:tc>
          <w:tcPr>
            <w:tcW w:w="274" w:type="pct"/>
          </w:tcPr>
          <w:p w14:paraId="5FD410C2" w14:textId="1EBC687C" w:rsidR="00BB28E7" w:rsidRPr="002A4796" w:rsidRDefault="002A4796" w:rsidP="00BB28E7">
            <w:pPr>
              <w:spacing w:after="0"/>
              <w:rPr>
                <w:lang w:eastAsia="zh-CN"/>
              </w:rPr>
            </w:pPr>
            <w:r w:rsidRPr="002A4796">
              <w:rPr>
                <w:lang w:eastAsia="zh-CN"/>
              </w:rPr>
              <w:t>N</w:t>
            </w:r>
          </w:p>
        </w:tc>
        <w:tc>
          <w:tcPr>
            <w:tcW w:w="3854" w:type="pct"/>
          </w:tcPr>
          <w:p w14:paraId="6593DBC9" w14:textId="0AB38EE2" w:rsidR="00BB28E7" w:rsidRDefault="002A4796" w:rsidP="00BB28E7">
            <w:pPr>
              <w:spacing w:after="0"/>
              <w:rPr>
                <w:lang w:eastAsia="zh-CN"/>
              </w:rPr>
            </w:pPr>
            <w:r>
              <w:rPr>
                <w:lang w:eastAsia="zh-CN"/>
              </w:rPr>
              <w:t xml:space="preserve">Existing IEs is preferred </w:t>
            </w:r>
          </w:p>
        </w:tc>
      </w:tr>
      <w:tr w:rsidR="00AB052E" w14:paraId="113A3C37" w14:textId="77777777" w:rsidTr="00BB28E7">
        <w:tc>
          <w:tcPr>
            <w:tcW w:w="590" w:type="pct"/>
          </w:tcPr>
          <w:p w14:paraId="133F4D7A" w14:textId="6C20C45C" w:rsidR="00AB052E" w:rsidRDefault="00AB052E" w:rsidP="00BB28E7">
            <w:pPr>
              <w:spacing w:after="0"/>
              <w:rPr>
                <w:lang w:eastAsia="zh-CN"/>
              </w:rPr>
            </w:pPr>
            <w:r>
              <w:rPr>
                <w:lang w:eastAsia="zh-CN"/>
              </w:rPr>
              <w:t>Ericsson</w:t>
            </w:r>
          </w:p>
        </w:tc>
        <w:tc>
          <w:tcPr>
            <w:tcW w:w="282" w:type="pct"/>
          </w:tcPr>
          <w:p w14:paraId="7E8C03DA" w14:textId="77777777" w:rsidR="00AB052E" w:rsidRDefault="00AB052E" w:rsidP="00BB28E7">
            <w:pPr>
              <w:spacing w:after="0"/>
              <w:rPr>
                <w:strike/>
                <w:lang w:eastAsia="zh-CN"/>
              </w:rPr>
            </w:pPr>
          </w:p>
        </w:tc>
        <w:tc>
          <w:tcPr>
            <w:tcW w:w="274" w:type="pct"/>
          </w:tcPr>
          <w:p w14:paraId="5C7CCDC9" w14:textId="77777777" w:rsidR="00AB052E" w:rsidRPr="002A4796" w:rsidRDefault="00AB052E" w:rsidP="00BB28E7">
            <w:pPr>
              <w:spacing w:after="0"/>
              <w:rPr>
                <w:lang w:eastAsia="zh-CN"/>
              </w:rPr>
            </w:pPr>
          </w:p>
        </w:tc>
        <w:tc>
          <w:tcPr>
            <w:tcW w:w="3854" w:type="pct"/>
          </w:tcPr>
          <w:p w14:paraId="3AEF8125" w14:textId="5C50824A" w:rsidR="00AB052E" w:rsidRDefault="00AB052E" w:rsidP="00BB28E7">
            <w:pPr>
              <w:spacing w:after="0"/>
              <w:rPr>
                <w:lang w:eastAsia="zh-CN"/>
              </w:rPr>
            </w:pPr>
            <w:r>
              <w:rPr>
                <w:lang w:eastAsia="zh-CN"/>
              </w:rPr>
              <w:t>Either is fine, as long as full covariance matrix can be represented well</w:t>
            </w:r>
          </w:p>
        </w:tc>
      </w:tr>
      <w:tr w:rsidR="002805D5" w14:paraId="45912112" w14:textId="77777777" w:rsidTr="00BB28E7">
        <w:trPr>
          <w:ins w:id="360" w:author="David Bartlett" w:date="2022-02-16T14:16:00Z"/>
        </w:trPr>
        <w:tc>
          <w:tcPr>
            <w:tcW w:w="590" w:type="pct"/>
          </w:tcPr>
          <w:p w14:paraId="3FFDA53D" w14:textId="354CA6D6" w:rsidR="002805D5" w:rsidRDefault="002805D5" w:rsidP="00BB28E7">
            <w:pPr>
              <w:spacing w:after="0"/>
              <w:rPr>
                <w:ins w:id="361" w:author="David Bartlett" w:date="2022-02-16T14:16:00Z"/>
                <w:lang w:eastAsia="zh-CN"/>
              </w:rPr>
            </w:pPr>
            <w:ins w:id="362" w:author="David Bartlett" w:date="2022-02-16T14:16:00Z">
              <w:r>
                <w:rPr>
                  <w:lang w:eastAsia="zh-CN"/>
                </w:rPr>
                <w:t>u-</w:t>
              </w:r>
              <w:proofErr w:type="spellStart"/>
              <w:r>
                <w:rPr>
                  <w:lang w:eastAsia="zh-CN"/>
                </w:rPr>
                <w:t>blox</w:t>
              </w:r>
              <w:proofErr w:type="spellEnd"/>
            </w:ins>
          </w:p>
        </w:tc>
        <w:tc>
          <w:tcPr>
            <w:tcW w:w="282" w:type="pct"/>
          </w:tcPr>
          <w:p w14:paraId="00B8F48C" w14:textId="77777777" w:rsidR="002805D5" w:rsidRDefault="002805D5" w:rsidP="00BB28E7">
            <w:pPr>
              <w:spacing w:after="0"/>
              <w:rPr>
                <w:ins w:id="363" w:author="David Bartlett" w:date="2022-02-16T14:16:00Z"/>
                <w:strike/>
                <w:lang w:eastAsia="zh-CN"/>
              </w:rPr>
            </w:pPr>
          </w:p>
        </w:tc>
        <w:tc>
          <w:tcPr>
            <w:tcW w:w="274" w:type="pct"/>
          </w:tcPr>
          <w:p w14:paraId="528A5B1A" w14:textId="77777777" w:rsidR="002805D5" w:rsidRPr="002A4796" w:rsidRDefault="002805D5" w:rsidP="00BB28E7">
            <w:pPr>
              <w:spacing w:after="0"/>
              <w:rPr>
                <w:ins w:id="364" w:author="David Bartlett" w:date="2022-02-16T14:16:00Z"/>
                <w:lang w:eastAsia="zh-CN"/>
              </w:rPr>
            </w:pPr>
          </w:p>
        </w:tc>
        <w:tc>
          <w:tcPr>
            <w:tcW w:w="3854" w:type="pct"/>
          </w:tcPr>
          <w:p w14:paraId="20D5CFC9" w14:textId="5851F19B" w:rsidR="002805D5" w:rsidRDefault="002805D5" w:rsidP="00BB28E7">
            <w:pPr>
              <w:spacing w:after="0"/>
              <w:rPr>
                <w:ins w:id="365" w:author="David Bartlett" w:date="2022-02-16T14:16:00Z"/>
                <w:lang w:eastAsia="zh-CN"/>
              </w:rPr>
            </w:pPr>
            <w:ins w:id="366" w:author="David Bartlett" w:date="2022-02-16T14:16:00Z">
              <w:r>
                <w:rPr>
                  <w:lang w:eastAsia="zh-CN"/>
                </w:rPr>
                <w:t>We prefer to see the error estimates in the existing IEs, but would not oppose a new IE if it is agreed to provide com</w:t>
              </w:r>
            </w:ins>
            <w:ins w:id="367" w:author="David Bartlett" w:date="2022-02-16T14:17:00Z">
              <w:r>
                <w:rPr>
                  <w:lang w:eastAsia="zh-CN"/>
                </w:rPr>
                <w:t>bined error estimates for OCB</w:t>
              </w:r>
            </w:ins>
            <w:ins w:id="368" w:author="David Bartlett" w:date="2022-02-16T15:48:00Z">
              <w:r w:rsidR="00DA071C">
                <w:rPr>
                  <w:lang w:eastAsia="zh-CN"/>
                </w:rPr>
                <w:t xml:space="preserve"> or even just Orbits and Clocks.</w:t>
              </w:r>
            </w:ins>
          </w:p>
        </w:tc>
      </w:tr>
    </w:tbl>
    <w:p w14:paraId="2A2588FF" w14:textId="54D9E826" w:rsidR="008B554C" w:rsidRDefault="008B554C">
      <w:pPr>
        <w:jc w:val="both"/>
      </w:pPr>
    </w:p>
    <w:p w14:paraId="623B2C0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314687A" w14:textId="555F44CB" w:rsidR="00A131F7" w:rsidRDefault="00A131F7" w:rsidP="00A131F7">
      <w:pPr>
        <w:spacing w:after="0"/>
        <w:jc w:val="both"/>
        <w:rPr>
          <w:b/>
          <w:bCs/>
          <w:highlight w:val="yellow"/>
        </w:rPr>
      </w:pPr>
      <w:r>
        <w:rPr>
          <w:b/>
          <w:bCs/>
          <w:highlight w:val="yellow"/>
        </w:rPr>
        <w:t xml:space="preserve">Except one participant, everyone is in favour that integrity bounds for Orbit and Clock should be included in existing IEs rather than a new IE joining Clock </w:t>
      </w:r>
      <w:proofErr w:type="spellStart"/>
      <w:r>
        <w:rPr>
          <w:b/>
          <w:bCs/>
          <w:highlight w:val="yellow"/>
        </w:rPr>
        <w:t>nd</w:t>
      </w:r>
      <w:proofErr w:type="spellEnd"/>
      <w:r>
        <w:rPr>
          <w:b/>
          <w:bCs/>
          <w:highlight w:val="yellow"/>
        </w:rPr>
        <w:t xml:space="preserve"> Orbit. Swift</w:t>
      </w:r>
      <w:r w:rsidR="00BE7AD2">
        <w:rPr>
          <w:b/>
          <w:bCs/>
          <w:highlight w:val="yellow"/>
        </w:rPr>
        <w:t xml:space="preserve"> and </w:t>
      </w:r>
      <w:proofErr w:type="spellStart"/>
      <w:r w:rsidR="00BE7AD2">
        <w:rPr>
          <w:b/>
          <w:bCs/>
          <w:highlight w:val="yellow"/>
        </w:rPr>
        <w:t>Ericcson</w:t>
      </w:r>
      <w:proofErr w:type="spellEnd"/>
      <w:r>
        <w:rPr>
          <w:b/>
          <w:bCs/>
          <w:highlight w:val="yellow"/>
        </w:rPr>
        <w:t xml:space="preserve">, who is in favour for the latter, can accept working with existing IEs as long as the </w:t>
      </w:r>
      <w:r w:rsidR="00BE7AD2">
        <w:rPr>
          <w:b/>
          <w:bCs/>
          <w:highlight w:val="yellow"/>
        </w:rPr>
        <w:t xml:space="preserve">full </w:t>
      </w:r>
      <w:proofErr w:type="spellStart"/>
      <w:r w:rsidR="00BE7AD2">
        <w:rPr>
          <w:b/>
          <w:bCs/>
          <w:highlight w:val="yellow"/>
        </w:rPr>
        <w:t>covraince</w:t>
      </w:r>
      <w:proofErr w:type="spellEnd"/>
      <w:r w:rsidR="00BE7AD2">
        <w:rPr>
          <w:b/>
          <w:bCs/>
          <w:highlight w:val="yellow"/>
        </w:rPr>
        <w:t xml:space="preserve"> matrix can be represented including the cross-correlation terms (addressed in previous question).</w:t>
      </w:r>
    </w:p>
    <w:p w14:paraId="10F8CDB1" w14:textId="0746E5E6" w:rsidR="00A131F7" w:rsidRDefault="00840A83" w:rsidP="00A131F7">
      <w:pPr>
        <w:rPr>
          <w:lang w:val="en-US"/>
        </w:rPr>
      </w:pPr>
      <w:ins w:id="369" w:author="Florin-Catalin Grec" w:date="2022-02-16T23:03:00Z">
        <w:r>
          <w:rPr>
            <w:lang w:val="en-US"/>
          </w:rPr>
          <w:t>u-</w:t>
        </w:r>
        <w:proofErr w:type="spellStart"/>
        <w:r>
          <w:rPr>
            <w:lang w:val="en-US"/>
          </w:rPr>
          <w:t>blox</w:t>
        </w:r>
        <w:proofErr w:type="spellEnd"/>
        <w:r>
          <w:rPr>
            <w:lang w:val="en-US"/>
          </w:rPr>
          <w:t xml:space="preserve"> agrees to with majority and prefers to have the bounds included in existing IEs. All other solutions discussed are acceptable as well.</w:t>
        </w:r>
      </w:ins>
    </w:p>
    <w:p w14:paraId="33F7A9B6" w14:textId="70223A5B" w:rsidR="00A131F7" w:rsidRPr="00210980" w:rsidRDefault="00A131F7" w:rsidP="00A131F7">
      <w:pPr>
        <w:spacing w:after="0"/>
        <w:jc w:val="both"/>
        <w:rPr>
          <w:b/>
        </w:rPr>
      </w:pPr>
      <w:r w:rsidRPr="00210980">
        <w:rPr>
          <w:b/>
          <w:bCs/>
          <w:highlight w:val="yellow"/>
        </w:rPr>
        <w:t xml:space="preserve">Proposal </w:t>
      </w:r>
      <w:r w:rsidR="00CC1D87">
        <w:rPr>
          <w:b/>
          <w:bCs/>
          <w:highlight w:val="yellow"/>
        </w:rPr>
        <w:t>5</w:t>
      </w:r>
      <w:r w:rsidRPr="00210980">
        <w:rPr>
          <w:b/>
          <w:bCs/>
          <w:highlight w:val="yellow"/>
        </w:rPr>
        <w:t xml:space="preserve">. Agree to include integrity bounds for Clock and Orbit in the existing </w:t>
      </w:r>
      <w:r w:rsidRPr="00210980">
        <w:rPr>
          <w:b/>
          <w:i/>
          <w:highlight w:val="yellow"/>
        </w:rPr>
        <w:t>GNSS-SSR-</w:t>
      </w:r>
      <w:proofErr w:type="spellStart"/>
      <w:r w:rsidRPr="00210980">
        <w:rPr>
          <w:b/>
          <w:i/>
          <w:highlight w:val="yellow"/>
        </w:rPr>
        <w:t>ClockCorrections</w:t>
      </w:r>
      <w:proofErr w:type="spellEnd"/>
      <w:r w:rsidRPr="00210980">
        <w:rPr>
          <w:b/>
          <w:i/>
          <w:highlight w:val="yellow"/>
        </w:rPr>
        <w:t xml:space="preserve"> </w:t>
      </w:r>
      <w:r w:rsidRPr="00210980">
        <w:rPr>
          <w:b/>
          <w:bCs/>
          <w:highlight w:val="yellow"/>
        </w:rPr>
        <w:t xml:space="preserve">and </w:t>
      </w:r>
      <w:r w:rsidRPr="00210980">
        <w:rPr>
          <w:b/>
          <w:i/>
          <w:highlight w:val="yellow"/>
        </w:rPr>
        <w:t>GNSS-SSR-</w:t>
      </w:r>
      <w:proofErr w:type="spellStart"/>
      <w:r w:rsidRPr="00210980">
        <w:rPr>
          <w:b/>
          <w:i/>
          <w:highlight w:val="yellow"/>
        </w:rPr>
        <w:t>OrbitCorrections</w:t>
      </w:r>
      <w:proofErr w:type="spellEnd"/>
      <w:r w:rsidRPr="00210980">
        <w:rPr>
          <w:b/>
          <w:i/>
          <w:highlight w:val="yellow"/>
        </w:rPr>
        <w:t xml:space="preserve"> </w:t>
      </w:r>
      <w:r w:rsidRPr="00210980">
        <w:rPr>
          <w:b/>
          <w:bCs/>
          <w:highlight w:val="yellow"/>
        </w:rPr>
        <w:t>IEs rather in a new joint IE.</w:t>
      </w:r>
    </w:p>
    <w:p w14:paraId="46ABC9C1" w14:textId="77777777" w:rsidR="00A131F7" w:rsidRDefault="00A131F7">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 xml:space="preserve">Proposal 5: RAN2 agrees to include the Integrity Residual Risk Parameters into their existing corresponding GNSS IEs (as per Appendix A (R2-2201761). This discussion is also subject to the Stage 3 outcomes regarding which </w:t>
      </w:r>
      <w:proofErr w:type="spellStart"/>
      <w:r>
        <w:t>Ies</w:t>
      </w:r>
      <w:proofErr w:type="spellEnd"/>
      <w:r>
        <w:t xml:space="preserve">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w:t>
            </w:r>
            <w:proofErr w:type="spellStart"/>
            <w:r>
              <w:rPr>
                <w:b/>
                <w:bCs/>
                <w:i/>
                <w:iCs/>
                <w:lang w:eastAsia="zh-CN"/>
              </w:rPr>
              <w:t>OrbitClockErrorBounds</w:t>
            </w:r>
            <w:proofErr w:type="spellEnd"/>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proofErr w:type="spellStart"/>
            <w:r>
              <w:rPr>
                <w:i/>
                <w:iCs/>
                <w:lang w:eastAsia="zh-CN"/>
              </w:rPr>
              <w:t>pConstellation</w:t>
            </w:r>
            <w:proofErr w:type="spellEnd"/>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proofErr w:type="spellStart"/>
            <w:r>
              <w:rPr>
                <w:i/>
                <w:iCs/>
                <w:lang w:eastAsia="zh-CN"/>
              </w:rPr>
              <w:t>tConstellation</w:t>
            </w:r>
            <w:proofErr w:type="spellEnd"/>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proofErr w:type="spellStart"/>
            <w:r>
              <w:rPr>
                <w:i/>
                <w:iCs/>
                <w:lang w:eastAsia="zh-CN"/>
              </w:rPr>
              <w:t>pSatellite</w:t>
            </w:r>
            <w:proofErr w:type="spellEnd"/>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proofErr w:type="spellStart"/>
            <w:r>
              <w:rPr>
                <w:i/>
                <w:iCs/>
                <w:lang w:eastAsia="zh-CN"/>
              </w:rPr>
              <w:t>tSatellite</w:t>
            </w:r>
            <w:proofErr w:type="spellEnd"/>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proofErr w:type="spellStart"/>
            <w:r>
              <w:rPr>
                <w:i/>
                <w:iCs/>
                <w:lang w:eastAsia="zh-CN"/>
              </w:rPr>
              <w:t>pIonosphere</w:t>
            </w:r>
            <w:proofErr w:type="spellEnd"/>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proofErr w:type="spellStart"/>
            <w:r>
              <w:rPr>
                <w:i/>
                <w:iCs/>
                <w:lang w:eastAsia="zh-CN"/>
              </w:rPr>
              <w:t>tIonosphere</w:t>
            </w:r>
            <w:proofErr w:type="spellEnd"/>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w:t>
            </w:r>
            <w:proofErr w:type="spellStart"/>
            <w:r>
              <w:rPr>
                <w:b/>
                <w:bCs/>
                <w:i/>
                <w:iCs/>
                <w:lang w:eastAsia="zh-CN"/>
              </w:rPr>
              <w:t>GriddedCorrection</w:t>
            </w:r>
            <w:proofErr w:type="spellEnd"/>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proofErr w:type="spellStart"/>
            <w:r>
              <w:rPr>
                <w:i/>
                <w:iCs/>
                <w:lang w:eastAsia="zh-CN"/>
              </w:rPr>
              <w:t>pTroposphere</w:t>
            </w:r>
            <w:proofErr w:type="spellEnd"/>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Mean Troposphere Fault Duration</w:t>
            </w:r>
          </w:p>
        </w:tc>
        <w:tc>
          <w:tcPr>
            <w:tcW w:w="2059" w:type="pct"/>
          </w:tcPr>
          <w:p w14:paraId="6C2FA7B9" w14:textId="77777777" w:rsidR="008B554C" w:rsidRDefault="002205CB">
            <w:pPr>
              <w:spacing w:after="0"/>
              <w:rPr>
                <w:i/>
                <w:iCs/>
                <w:lang w:eastAsia="zh-CN"/>
              </w:rPr>
            </w:pPr>
            <w:proofErr w:type="spellStart"/>
            <w:r>
              <w:rPr>
                <w:i/>
                <w:iCs/>
                <w:lang w:eastAsia="zh-CN"/>
              </w:rPr>
              <w:t>tTroposphere</w:t>
            </w:r>
            <w:proofErr w:type="spellEnd"/>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w:t>
      </w:r>
      <w:proofErr w:type="spellStart"/>
      <w:r>
        <w:rPr>
          <w:i/>
        </w:rPr>
        <w:t>OrbitCorrections</w:t>
      </w:r>
      <w:proofErr w:type="spellEnd"/>
      <w:r>
        <w:t xml:space="preserve"> IE and clock parameters in </w:t>
      </w:r>
      <w:r>
        <w:rPr>
          <w:i/>
        </w:rPr>
        <w:t>GNSS-SSR-</w:t>
      </w:r>
      <w:proofErr w:type="spellStart"/>
      <w:r>
        <w:rPr>
          <w:i/>
        </w:rPr>
        <w:t>ClockCorrections</w:t>
      </w:r>
      <w:proofErr w:type="spellEnd"/>
      <w:r>
        <w:t xml:space="preserve"> IE which raises objection to creation of the a new </w:t>
      </w:r>
      <w:r>
        <w:rPr>
          <w:i/>
        </w:rPr>
        <w:t>GNSS-Integrity-</w:t>
      </w:r>
      <w:proofErr w:type="spellStart"/>
      <w:r>
        <w:rPr>
          <w:i/>
        </w:rPr>
        <w:t>OrbitClockErrorBounds</w:t>
      </w:r>
      <w:proofErr w:type="spellEnd"/>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4"/>
        <w:gridCol w:w="7429"/>
      </w:tblGrid>
      <w:tr w:rsidR="008B554C" w14:paraId="0577BB9E" w14:textId="77777777" w:rsidTr="00603D18">
        <w:tc>
          <w:tcPr>
            <w:tcW w:w="597"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4"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72"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57"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603D18">
        <w:tc>
          <w:tcPr>
            <w:tcW w:w="597" w:type="pct"/>
          </w:tcPr>
          <w:p w14:paraId="5D655797" w14:textId="77777777" w:rsidR="008B554C" w:rsidRDefault="002205CB">
            <w:pPr>
              <w:spacing w:after="0"/>
              <w:rPr>
                <w:lang w:eastAsia="zh-CN"/>
              </w:rPr>
            </w:pPr>
            <w:r>
              <w:rPr>
                <w:lang w:eastAsia="zh-CN"/>
              </w:rPr>
              <w:t>ESA</w:t>
            </w:r>
          </w:p>
        </w:tc>
        <w:tc>
          <w:tcPr>
            <w:tcW w:w="274" w:type="pct"/>
          </w:tcPr>
          <w:p w14:paraId="13DE28BB" w14:textId="77777777" w:rsidR="008B554C" w:rsidRDefault="008B554C">
            <w:pPr>
              <w:spacing w:after="0"/>
              <w:rPr>
                <w:lang w:eastAsia="zh-CN"/>
              </w:rPr>
            </w:pPr>
          </w:p>
        </w:tc>
        <w:tc>
          <w:tcPr>
            <w:tcW w:w="272" w:type="pct"/>
          </w:tcPr>
          <w:p w14:paraId="4CCD3E7D" w14:textId="77777777" w:rsidR="008B554C" w:rsidRDefault="002205CB">
            <w:pPr>
              <w:spacing w:after="0"/>
              <w:rPr>
                <w:lang w:eastAsia="zh-CN"/>
              </w:rPr>
            </w:pPr>
            <w:r>
              <w:rPr>
                <w:lang w:eastAsia="zh-CN"/>
              </w:rPr>
              <w:t>Not yet</w:t>
            </w:r>
          </w:p>
        </w:tc>
        <w:tc>
          <w:tcPr>
            <w:tcW w:w="3857" w:type="pct"/>
          </w:tcPr>
          <w:p w14:paraId="78E30FDB" w14:textId="77777777" w:rsidR="008B554C" w:rsidRDefault="002205CB">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8B554C" w14:paraId="4C1DF6B6" w14:textId="77777777" w:rsidTr="00603D18">
        <w:tc>
          <w:tcPr>
            <w:tcW w:w="597"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4" w:type="pct"/>
          </w:tcPr>
          <w:p w14:paraId="5F0015E1" w14:textId="77777777" w:rsidR="008B554C" w:rsidRDefault="002205CB">
            <w:pPr>
              <w:spacing w:after="0"/>
              <w:rPr>
                <w:rFonts w:eastAsia="Malgun Gothic"/>
                <w:lang w:eastAsia="ko-KR"/>
              </w:rPr>
            </w:pPr>
            <w:r>
              <w:rPr>
                <w:rFonts w:eastAsia="Malgun Gothic"/>
                <w:lang w:eastAsia="ko-KR"/>
              </w:rPr>
              <w:t>Y</w:t>
            </w:r>
          </w:p>
        </w:tc>
        <w:tc>
          <w:tcPr>
            <w:tcW w:w="272" w:type="pct"/>
          </w:tcPr>
          <w:p w14:paraId="215448C2" w14:textId="77777777" w:rsidR="008B554C" w:rsidRDefault="008B554C">
            <w:pPr>
              <w:spacing w:after="0"/>
              <w:rPr>
                <w:lang w:eastAsia="zh-CN"/>
              </w:rPr>
            </w:pPr>
          </w:p>
        </w:tc>
        <w:tc>
          <w:tcPr>
            <w:tcW w:w="3857" w:type="pct"/>
          </w:tcPr>
          <w:p w14:paraId="39780328" w14:textId="77777777" w:rsidR="008B554C" w:rsidRDefault="002205CB">
            <w:pPr>
              <w:spacing w:after="0"/>
              <w:rPr>
                <w:lang w:eastAsia="zh-CN"/>
              </w:rPr>
            </w:pPr>
            <w:r>
              <w:rPr>
                <w:lang w:eastAsia="zh-CN"/>
              </w:rPr>
              <w:t>Consistent with Q5, our preference is for a new IE, but we are also ok to include in the existing IEs if the group thinks this is better.</w:t>
            </w:r>
          </w:p>
        </w:tc>
      </w:tr>
      <w:tr w:rsidR="008B554C" w14:paraId="5993F0C9" w14:textId="77777777" w:rsidTr="00603D18">
        <w:tc>
          <w:tcPr>
            <w:tcW w:w="597"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4" w:type="pct"/>
          </w:tcPr>
          <w:p w14:paraId="5CE42ABF" w14:textId="77777777" w:rsidR="008B554C" w:rsidRDefault="008B554C">
            <w:pPr>
              <w:spacing w:after="0"/>
              <w:rPr>
                <w:rFonts w:eastAsiaTheme="minorEastAsia"/>
                <w:lang w:eastAsia="ja-JP"/>
              </w:rPr>
            </w:pPr>
          </w:p>
        </w:tc>
        <w:tc>
          <w:tcPr>
            <w:tcW w:w="272" w:type="pct"/>
          </w:tcPr>
          <w:p w14:paraId="3848D454" w14:textId="77777777" w:rsidR="008B554C" w:rsidRDefault="008B554C">
            <w:pPr>
              <w:spacing w:after="0"/>
              <w:rPr>
                <w:rFonts w:eastAsiaTheme="minorEastAsia"/>
                <w:lang w:eastAsia="ja-JP"/>
              </w:rPr>
            </w:pPr>
          </w:p>
        </w:tc>
        <w:tc>
          <w:tcPr>
            <w:tcW w:w="3857"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603D18">
        <w:tc>
          <w:tcPr>
            <w:tcW w:w="597" w:type="pct"/>
          </w:tcPr>
          <w:p w14:paraId="1B8927AA" w14:textId="77777777" w:rsidR="008B554C" w:rsidRDefault="002205CB">
            <w:pPr>
              <w:spacing w:after="0"/>
              <w:rPr>
                <w:lang w:eastAsia="zh-CN"/>
              </w:rPr>
            </w:pPr>
            <w:r>
              <w:rPr>
                <w:lang w:eastAsia="zh-CN"/>
              </w:rPr>
              <w:t>Qualcomm</w:t>
            </w:r>
          </w:p>
        </w:tc>
        <w:tc>
          <w:tcPr>
            <w:tcW w:w="274" w:type="pct"/>
          </w:tcPr>
          <w:p w14:paraId="77C353A9" w14:textId="77777777" w:rsidR="008B554C" w:rsidRDefault="008B554C">
            <w:pPr>
              <w:spacing w:after="0"/>
              <w:rPr>
                <w:lang w:eastAsia="zh-CN"/>
              </w:rPr>
            </w:pPr>
          </w:p>
        </w:tc>
        <w:tc>
          <w:tcPr>
            <w:tcW w:w="272" w:type="pct"/>
          </w:tcPr>
          <w:p w14:paraId="1B6D6F5C" w14:textId="77777777" w:rsidR="008B554C" w:rsidRDefault="002205CB">
            <w:pPr>
              <w:spacing w:after="0"/>
              <w:rPr>
                <w:lang w:eastAsia="zh-CN"/>
              </w:rPr>
            </w:pPr>
            <w:r>
              <w:rPr>
                <w:lang w:eastAsia="zh-CN"/>
              </w:rPr>
              <w:t>No</w:t>
            </w:r>
          </w:p>
        </w:tc>
        <w:tc>
          <w:tcPr>
            <w:tcW w:w="3857" w:type="pct"/>
          </w:tcPr>
          <w:p w14:paraId="5055E4BA" w14:textId="77777777" w:rsidR="008B554C" w:rsidRDefault="002205CB">
            <w:pPr>
              <w:spacing w:after="0"/>
              <w:rPr>
                <w:lang w:eastAsia="zh-CN"/>
              </w:rPr>
            </w:pPr>
            <w:r>
              <w:rPr>
                <w:lang w:eastAsia="zh-CN"/>
              </w:rPr>
              <w:t>Same as Q5.</w:t>
            </w:r>
          </w:p>
        </w:tc>
      </w:tr>
      <w:tr w:rsidR="008B554C" w14:paraId="3025E0A6" w14:textId="77777777" w:rsidTr="00603D18">
        <w:tc>
          <w:tcPr>
            <w:tcW w:w="597" w:type="pct"/>
          </w:tcPr>
          <w:p w14:paraId="1EC29411" w14:textId="77777777" w:rsidR="008B554C" w:rsidRDefault="002205CB">
            <w:pPr>
              <w:spacing w:after="0"/>
              <w:rPr>
                <w:lang w:eastAsia="zh-CN"/>
              </w:rPr>
            </w:pPr>
            <w:r>
              <w:t>CATT</w:t>
            </w:r>
          </w:p>
        </w:tc>
        <w:tc>
          <w:tcPr>
            <w:tcW w:w="274" w:type="pct"/>
          </w:tcPr>
          <w:p w14:paraId="29B71377" w14:textId="77777777" w:rsidR="008B554C" w:rsidRDefault="002205CB">
            <w:pPr>
              <w:spacing w:after="0"/>
              <w:rPr>
                <w:lang w:eastAsia="zh-CN"/>
              </w:rPr>
            </w:pPr>
            <w:r>
              <w:t>Y</w:t>
            </w:r>
          </w:p>
        </w:tc>
        <w:tc>
          <w:tcPr>
            <w:tcW w:w="272" w:type="pct"/>
          </w:tcPr>
          <w:p w14:paraId="6F72740D" w14:textId="77777777" w:rsidR="008B554C" w:rsidRDefault="008B554C">
            <w:pPr>
              <w:spacing w:after="0"/>
              <w:rPr>
                <w:lang w:eastAsia="zh-CN"/>
              </w:rPr>
            </w:pPr>
          </w:p>
        </w:tc>
        <w:tc>
          <w:tcPr>
            <w:tcW w:w="3857"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603D18">
        <w:tc>
          <w:tcPr>
            <w:tcW w:w="597" w:type="pct"/>
          </w:tcPr>
          <w:p w14:paraId="3827FDE6" w14:textId="77777777" w:rsidR="008B554C" w:rsidRDefault="002205CB">
            <w:pPr>
              <w:spacing w:after="0"/>
              <w:rPr>
                <w:lang w:eastAsia="zh-CN"/>
              </w:rPr>
            </w:pPr>
            <w:r>
              <w:rPr>
                <w:lang w:eastAsia="zh-CN"/>
              </w:rPr>
              <w:t>Apple</w:t>
            </w:r>
          </w:p>
        </w:tc>
        <w:tc>
          <w:tcPr>
            <w:tcW w:w="274" w:type="pct"/>
          </w:tcPr>
          <w:p w14:paraId="71441FDE" w14:textId="77777777" w:rsidR="008B554C" w:rsidRDefault="008B554C">
            <w:pPr>
              <w:spacing w:after="0"/>
              <w:rPr>
                <w:lang w:eastAsia="zh-CN"/>
              </w:rPr>
            </w:pPr>
          </w:p>
        </w:tc>
        <w:tc>
          <w:tcPr>
            <w:tcW w:w="272" w:type="pct"/>
          </w:tcPr>
          <w:p w14:paraId="5D877425" w14:textId="77777777" w:rsidR="008B554C" w:rsidRDefault="002205CB">
            <w:pPr>
              <w:spacing w:after="0"/>
              <w:rPr>
                <w:lang w:eastAsia="zh-CN"/>
              </w:rPr>
            </w:pPr>
            <w:r>
              <w:rPr>
                <w:lang w:eastAsia="zh-CN"/>
              </w:rPr>
              <w:t>N</w:t>
            </w:r>
          </w:p>
        </w:tc>
        <w:tc>
          <w:tcPr>
            <w:tcW w:w="3857" w:type="pct"/>
          </w:tcPr>
          <w:p w14:paraId="307F89E2" w14:textId="77777777" w:rsidR="008B554C" w:rsidRDefault="008B554C">
            <w:pPr>
              <w:spacing w:after="0"/>
              <w:rPr>
                <w:lang w:eastAsia="zh-CN"/>
              </w:rPr>
            </w:pPr>
          </w:p>
        </w:tc>
      </w:tr>
      <w:tr w:rsidR="008B554C" w14:paraId="12DFF184" w14:textId="77777777" w:rsidTr="00603D18">
        <w:tc>
          <w:tcPr>
            <w:tcW w:w="597"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4" w:type="pct"/>
          </w:tcPr>
          <w:p w14:paraId="0CA5ABA2" w14:textId="77777777" w:rsidR="008B554C" w:rsidRDefault="008B554C">
            <w:pPr>
              <w:spacing w:after="0"/>
              <w:rPr>
                <w:lang w:eastAsia="zh-CN"/>
              </w:rPr>
            </w:pPr>
          </w:p>
        </w:tc>
        <w:tc>
          <w:tcPr>
            <w:tcW w:w="272" w:type="pct"/>
          </w:tcPr>
          <w:p w14:paraId="4AB6156E" w14:textId="77777777" w:rsidR="008B554C" w:rsidRDefault="002205CB">
            <w:pPr>
              <w:spacing w:after="0"/>
              <w:rPr>
                <w:lang w:eastAsia="zh-CN"/>
              </w:rPr>
            </w:pPr>
            <w:r>
              <w:rPr>
                <w:rFonts w:hint="eastAsia"/>
                <w:lang w:eastAsia="zh-CN"/>
              </w:rPr>
              <w:t>N</w:t>
            </w:r>
          </w:p>
        </w:tc>
        <w:tc>
          <w:tcPr>
            <w:tcW w:w="3857"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603D18">
        <w:tc>
          <w:tcPr>
            <w:tcW w:w="597" w:type="pct"/>
          </w:tcPr>
          <w:p w14:paraId="34410FB3" w14:textId="77777777" w:rsidR="008B554C" w:rsidRDefault="002205CB">
            <w:pPr>
              <w:spacing w:after="0"/>
              <w:rPr>
                <w:lang w:eastAsia="zh-CN"/>
              </w:rPr>
            </w:pPr>
            <w:r>
              <w:rPr>
                <w:rFonts w:hint="eastAsia"/>
                <w:lang w:eastAsia="zh-CN"/>
              </w:rPr>
              <w:lastRenderedPageBreak/>
              <w:t>X</w:t>
            </w:r>
            <w:r>
              <w:rPr>
                <w:lang w:eastAsia="zh-CN"/>
              </w:rPr>
              <w:t>iaomi</w:t>
            </w:r>
          </w:p>
        </w:tc>
        <w:tc>
          <w:tcPr>
            <w:tcW w:w="274" w:type="pct"/>
          </w:tcPr>
          <w:p w14:paraId="3F040917" w14:textId="77777777" w:rsidR="008B554C" w:rsidRDefault="008B554C">
            <w:pPr>
              <w:spacing w:after="0"/>
              <w:rPr>
                <w:lang w:eastAsia="zh-CN"/>
              </w:rPr>
            </w:pPr>
          </w:p>
        </w:tc>
        <w:tc>
          <w:tcPr>
            <w:tcW w:w="272" w:type="pct"/>
          </w:tcPr>
          <w:p w14:paraId="18DD80A3" w14:textId="77777777" w:rsidR="008B554C" w:rsidRDefault="002205CB">
            <w:pPr>
              <w:spacing w:after="0"/>
              <w:rPr>
                <w:lang w:eastAsia="zh-CN"/>
              </w:rPr>
            </w:pPr>
            <w:r>
              <w:rPr>
                <w:rFonts w:hint="eastAsia"/>
                <w:lang w:eastAsia="zh-CN"/>
              </w:rPr>
              <w:t>N</w:t>
            </w:r>
          </w:p>
        </w:tc>
        <w:tc>
          <w:tcPr>
            <w:tcW w:w="3857" w:type="pct"/>
          </w:tcPr>
          <w:p w14:paraId="049CB96C" w14:textId="77777777" w:rsidR="008B554C" w:rsidRDefault="002205CB">
            <w:pPr>
              <w:spacing w:after="0"/>
              <w:rPr>
                <w:lang w:eastAsia="zh-CN"/>
              </w:rPr>
            </w:pPr>
            <w:r>
              <w:rPr>
                <w:lang w:eastAsia="zh-CN"/>
              </w:rPr>
              <w:t>We prefer existing IEs.</w:t>
            </w:r>
          </w:p>
        </w:tc>
      </w:tr>
      <w:tr w:rsidR="008B554C" w14:paraId="12633C81" w14:textId="77777777" w:rsidTr="00603D18">
        <w:tc>
          <w:tcPr>
            <w:tcW w:w="597" w:type="pct"/>
          </w:tcPr>
          <w:p w14:paraId="1744E4C5" w14:textId="77777777" w:rsidR="008B554C" w:rsidRDefault="002205CB">
            <w:pPr>
              <w:spacing w:after="0"/>
              <w:rPr>
                <w:lang w:eastAsia="zh-CN"/>
              </w:rPr>
            </w:pPr>
            <w:r>
              <w:rPr>
                <w:lang w:eastAsia="zh-CN"/>
              </w:rPr>
              <w:t>vivo</w:t>
            </w:r>
          </w:p>
        </w:tc>
        <w:tc>
          <w:tcPr>
            <w:tcW w:w="274" w:type="pct"/>
          </w:tcPr>
          <w:p w14:paraId="490909F8" w14:textId="77777777" w:rsidR="008B554C" w:rsidRDefault="008B554C">
            <w:pPr>
              <w:spacing w:after="0"/>
              <w:rPr>
                <w:lang w:eastAsia="zh-CN"/>
              </w:rPr>
            </w:pPr>
          </w:p>
        </w:tc>
        <w:tc>
          <w:tcPr>
            <w:tcW w:w="272" w:type="pct"/>
          </w:tcPr>
          <w:p w14:paraId="7AD055F8" w14:textId="77777777" w:rsidR="008B554C" w:rsidRDefault="002205CB">
            <w:pPr>
              <w:spacing w:after="0"/>
              <w:rPr>
                <w:lang w:eastAsia="zh-CN"/>
              </w:rPr>
            </w:pPr>
            <w:r>
              <w:rPr>
                <w:lang w:eastAsia="zh-CN"/>
              </w:rPr>
              <w:t>N</w:t>
            </w:r>
          </w:p>
        </w:tc>
        <w:tc>
          <w:tcPr>
            <w:tcW w:w="3857"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603D18">
        <w:tc>
          <w:tcPr>
            <w:tcW w:w="597" w:type="pct"/>
          </w:tcPr>
          <w:p w14:paraId="0414E38E" w14:textId="77777777" w:rsidR="008B554C" w:rsidRDefault="002205CB">
            <w:pPr>
              <w:spacing w:after="0"/>
              <w:rPr>
                <w:lang w:val="en-US" w:eastAsia="zh-CN"/>
              </w:rPr>
            </w:pPr>
            <w:r>
              <w:rPr>
                <w:rFonts w:hint="eastAsia"/>
                <w:lang w:val="en-US" w:eastAsia="zh-CN"/>
              </w:rPr>
              <w:t>ZTE</w:t>
            </w:r>
          </w:p>
        </w:tc>
        <w:tc>
          <w:tcPr>
            <w:tcW w:w="274" w:type="pct"/>
          </w:tcPr>
          <w:p w14:paraId="306A6507" w14:textId="77777777" w:rsidR="008B554C" w:rsidRDefault="008B554C">
            <w:pPr>
              <w:spacing w:after="0"/>
              <w:rPr>
                <w:lang w:eastAsia="zh-CN"/>
              </w:rPr>
            </w:pPr>
          </w:p>
        </w:tc>
        <w:tc>
          <w:tcPr>
            <w:tcW w:w="272" w:type="pct"/>
          </w:tcPr>
          <w:p w14:paraId="7CB277FC" w14:textId="77777777" w:rsidR="008B554C" w:rsidRDefault="002205CB">
            <w:pPr>
              <w:spacing w:after="0"/>
              <w:rPr>
                <w:lang w:val="en-US" w:eastAsia="zh-CN"/>
              </w:rPr>
            </w:pPr>
            <w:r>
              <w:rPr>
                <w:rFonts w:hint="eastAsia"/>
                <w:lang w:val="en-US" w:eastAsia="zh-CN"/>
              </w:rPr>
              <w:t>N</w:t>
            </w:r>
          </w:p>
        </w:tc>
        <w:tc>
          <w:tcPr>
            <w:tcW w:w="3857" w:type="pct"/>
          </w:tcPr>
          <w:p w14:paraId="65B1F275" w14:textId="77777777" w:rsidR="008B554C" w:rsidRDefault="008B554C">
            <w:pPr>
              <w:spacing w:after="0"/>
              <w:rPr>
                <w:lang w:eastAsia="zh-CN"/>
              </w:rPr>
            </w:pPr>
          </w:p>
        </w:tc>
      </w:tr>
      <w:tr w:rsidR="00BB28E7" w14:paraId="08A4B2FB" w14:textId="77777777" w:rsidTr="00603D18">
        <w:tc>
          <w:tcPr>
            <w:tcW w:w="597" w:type="pct"/>
          </w:tcPr>
          <w:p w14:paraId="43D05B6D" w14:textId="6B26782F" w:rsidR="00BB28E7" w:rsidRDefault="00BB28E7" w:rsidP="00BB28E7">
            <w:pPr>
              <w:spacing w:after="0"/>
              <w:rPr>
                <w:lang w:eastAsia="zh-CN"/>
              </w:rPr>
            </w:pPr>
            <w:proofErr w:type="spellStart"/>
            <w:r>
              <w:rPr>
                <w:lang w:eastAsia="zh-CN"/>
              </w:rPr>
              <w:t>InterDigital</w:t>
            </w:r>
            <w:proofErr w:type="spellEnd"/>
          </w:p>
        </w:tc>
        <w:tc>
          <w:tcPr>
            <w:tcW w:w="274" w:type="pct"/>
          </w:tcPr>
          <w:p w14:paraId="2B503E23" w14:textId="77777777" w:rsidR="00BB28E7" w:rsidRDefault="00BB28E7" w:rsidP="00BB28E7">
            <w:pPr>
              <w:spacing w:after="0"/>
              <w:rPr>
                <w:lang w:eastAsia="zh-CN"/>
              </w:rPr>
            </w:pPr>
          </w:p>
        </w:tc>
        <w:tc>
          <w:tcPr>
            <w:tcW w:w="272" w:type="pct"/>
          </w:tcPr>
          <w:p w14:paraId="406CA0E0" w14:textId="3DDD986A" w:rsidR="00BB28E7" w:rsidRDefault="00BB28E7" w:rsidP="00BB28E7">
            <w:pPr>
              <w:spacing w:after="0"/>
              <w:rPr>
                <w:lang w:eastAsia="zh-CN"/>
              </w:rPr>
            </w:pPr>
            <w:r>
              <w:rPr>
                <w:lang w:eastAsia="zh-CN"/>
              </w:rPr>
              <w:t>N</w:t>
            </w:r>
          </w:p>
        </w:tc>
        <w:tc>
          <w:tcPr>
            <w:tcW w:w="3857" w:type="pct"/>
          </w:tcPr>
          <w:p w14:paraId="22649B40" w14:textId="77777777" w:rsidR="00BB28E7" w:rsidRDefault="00BB28E7" w:rsidP="00BB28E7">
            <w:pPr>
              <w:spacing w:after="0"/>
              <w:rPr>
                <w:lang w:eastAsia="zh-CN"/>
              </w:rPr>
            </w:pPr>
          </w:p>
        </w:tc>
      </w:tr>
      <w:tr w:rsidR="00BB28E7" w14:paraId="18DF7633" w14:textId="77777777" w:rsidTr="00603D18">
        <w:tc>
          <w:tcPr>
            <w:tcW w:w="597" w:type="pct"/>
          </w:tcPr>
          <w:p w14:paraId="5CF47BAC" w14:textId="4531780C" w:rsidR="00BB28E7" w:rsidRDefault="002A4796" w:rsidP="00BB28E7">
            <w:pPr>
              <w:spacing w:after="0"/>
              <w:rPr>
                <w:lang w:eastAsia="zh-CN"/>
              </w:rPr>
            </w:pPr>
            <w:r>
              <w:rPr>
                <w:lang w:eastAsia="zh-CN"/>
              </w:rPr>
              <w:t>Nokia</w:t>
            </w:r>
          </w:p>
        </w:tc>
        <w:tc>
          <w:tcPr>
            <w:tcW w:w="274" w:type="pct"/>
          </w:tcPr>
          <w:p w14:paraId="2A39576B" w14:textId="77777777" w:rsidR="00BB28E7" w:rsidRDefault="00BB28E7" w:rsidP="00BB28E7">
            <w:pPr>
              <w:spacing w:after="0"/>
              <w:rPr>
                <w:lang w:eastAsia="zh-CN"/>
              </w:rPr>
            </w:pPr>
          </w:p>
        </w:tc>
        <w:tc>
          <w:tcPr>
            <w:tcW w:w="272" w:type="pct"/>
          </w:tcPr>
          <w:p w14:paraId="74DB66DB" w14:textId="15D7319D" w:rsidR="00BB28E7" w:rsidRDefault="002A4796" w:rsidP="00BB28E7">
            <w:pPr>
              <w:spacing w:after="0"/>
              <w:rPr>
                <w:lang w:eastAsia="zh-CN"/>
              </w:rPr>
            </w:pPr>
            <w:r>
              <w:rPr>
                <w:lang w:eastAsia="zh-CN"/>
              </w:rPr>
              <w:t>N</w:t>
            </w:r>
          </w:p>
        </w:tc>
        <w:tc>
          <w:tcPr>
            <w:tcW w:w="3857" w:type="pct"/>
          </w:tcPr>
          <w:p w14:paraId="2005C83C" w14:textId="74E9532B" w:rsidR="00BB28E7" w:rsidRDefault="002A4796" w:rsidP="00BB28E7">
            <w:pPr>
              <w:spacing w:after="0"/>
              <w:rPr>
                <w:lang w:eastAsia="zh-CN"/>
              </w:rPr>
            </w:pPr>
            <w:r>
              <w:rPr>
                <w:lang w:eastAsia="zh-CN"/>
              </w:rPr>
              <w:t>Existing IEs is preferred</w:t>
            </w:r>
          </w:p>
        </w:tc>
      </w:tr>
      <w:tr w:rsidR="00603D18" w14:paraId="17D41B1F" w14:textId="77777777" w:rsidTr="00603D18">
        <w:tc>
          <w:tcPr>
            <w:tcW w:w="597" w:type="pct"/>
          </w:tcPr>
          <w:p w14:paraId="282F92EA" w14:textId="2097AB56" w:rsidR="00603D18" w:rsidRDefault="00603D18" w:rsidP="00603D18">
            <w:pPr>
              <w:spacing w:after="0"/>
              <w:rPr>
                <w:lang w:eastAsia="zh-CN"/>
              </w:rPr>
            </w:pPr>
            <w:r>
              <w:rPr>
                <w:lang w:eastAsia="zh-CN"/>
              </w:rPr>
              <w:t>Ericsson</w:t>
            </w:r>
          </w:p>
        </w:tc>
        <w:tc>
          <w:tcPr>
            <w:tcW w:w="274" w:type="pct"/>
          </w:tcPr>
          <w:p w14:paraId="4423D11B" w14:textId="7594BBDC" w:rsidR="00603D18" w:rsidRDefault="00603D18" w:rsidP="00603D18">
            <w:pPr>
              <w:spacing w:after="0"/>
              <w:rPr>
                <w:lang w:eastAsia="zh-CN"/>
              </w:rPr>
            </w:pPr>
            <w:r>
              <w:rPr>
                <w:lang w:eastAsia="zh-CN"/>
              </w:rPr>
              <w:t>Y</w:t>
            </w:r>
          </w:p>
        </w:tc>
        <w:tc>
          <w:tcPr>
            <w:tcW w:w="272" w:type="pct"/>
          </w:tcPr>
          <w:p w14:paraId="2D19D832" w14:textId="77777777" w:rsidR="00603D18" w:rsidRDefault="00603D18" w:rsidP="00603D18">
            <w:pPr>
              <w:spacing w:after="0"/>
              <w:rPr>
                <w:lang w:eastAsia="zh-CN"/>
              </w:rPr>
            </w:pPr>
          </w:p>
        </w:tc>
        <w:tc>
          <w:tcPr>
            <w:tcW w:w="3857" w:type="pct"/>
          </w:tcPr>
          <w:p w14:paraId="5387B268" w14:textId="65F7DAE9" w:rsidR="00603D18" w:rsidRDefault="00603D18" w:rsidP="00603D18">
            <w:pPr>
              <w:spacing w:after="0"/>
              <w:rPr>
                <w:lang w:eastAsia="zh-CN"/>
              </w:rPr>
            </w:pPr>
            <w:r>
              <w:rPr>
                <w:lang w:eastAsia="zh-CN"/>
              </w:rPr>
              <w:t>Given the different update rates from the clock corrections themselves, it seems more appropriate with a separate IE</w:t>
            </w:r>
          </w:p>
        </w:tc>
      </w:tr>
      <w:tr w:rsidR="002805D5" w14:paraId="0202CAE4" w14:textId="77777777" w:rsidTr="00603D18">
        <w:trPr>
          <w:ins w:id="370" w:author="David Bartlett" w:date="2022-02-16T14:18:00Z"/>
        </w:trPr>
        <w:tc>
          <w:tcPr>
            <w:tcW w:w="597" w:type="pct"/>
          </w:tcPr>
          <w:p w14:paraId="194B74B4" w14:textId="58DF2EBA" w:rsidR="002805D5" w:rsidRDefault="002805D5" w:rsidP="00603D18">
            <w:pPr>
              <w:spacing w:after="0"/>
              <w:rPr>
                <w:ins w:id="371" w:author="David Bartlett" w:date="2022-02-16T14:18:00Z"/>
                <w:lang w:eastAsia="zh-CN"/>
              </w:rPr>
            </w:pPr>
            <w:ins w:id="372" w:author="David Bartlett" w:date="2022-02-16T14:18:00Z">
              <w:r>
                <w:rPr>
                  <w:lang w:eastAsia="zh-CN"/>
                </w:rPr>
                <w:t>u-</w:t>
              </w:r>
              <w:proofErr w:type="spellStart"/>
              <w:r>
                <w:rPr>
                  <w:lang w:eastAsia="zh-CN"/>
                </w:rPr>
                <w:t>blox</w:t>
              </w:r>
              <w:proofErr w:type="spellEnd"/>
            </w:ins>
          </w:p>
        </w:tc>
        <w:tc>
          <w:tcPr>
            <w:tcW w:w="274" w:type="pct"/>
          </w:tcPr>
          <w:p w14:paraId="7EC8E6AB" w14:textId="77777777" w:rsidR="002805D5" w:rsidRDefault="002805D5" w:rsidP="00603D18">
            <w:pPr>
              <w:spacing w:after="0"/>
              <w:rPr>
                <w:ins w:id="373" w:author="David Bartlett" w:date="2022-02-16T14:18:00Z"/>
                <w:lang w:eastAsia="zh-CN"/>
              </w:rPr>
            </w:pPr>
          </w:p>
        </w:tc>
        <w:tc>
          <w:tcPr>
            <w:tcW w:w="272" w:type="pct"/>
          </w:tcPr>
          <w:p w14:paraId="7C4620AF" w14:textId="77777777" w:rsidR="002805D5" w:rsidRDefault="002805D5" w:rsidP="00603D18">
            <w:pPr>
              <w:spacing w:after="0"/>
              <w:rPr>
                <w:ins w:id="374" w:author="David Bartlett" w:date="2022-02-16T14:18:00Z"/>
                <w:lang w:eastAsia="zh-CN"/>
              </w:rPr>
            </w:pPr>
          </w:p>
        </w:tc>
        <w:tc>
          <w:tcPr>
            <w:tcW w:w="3857" w:type="pct"/>
          </w:tcPr>
          <w:p w14:paraId="2960CF70" w14:textId="3CE9AA07" w:rsidR="002805D5" w:rsidRDefault="002805D5" w:rsidP="00603D18">
            <w:pPr>
              <w:spacing w:after="0"/>
              <w:rPr>
                <w:ins w:id="375" w:author="David Bartlett" w:date="2022-02-16T14:18:00Z"/>
                <w:lang w:eastAsia="zh-CN"/>
              </w:rPr>
            </w:pPr>
            <w:ins w:id="376" w:author="David Bartlett" w:date="2022-02-16T14:18:00Z">
              <w:r>
                <w:rPr>
                  <w:lang w:eastAsia="zh-CN"/>
                </w:rPr>
                <w:t xml:space="preserve">We have a preference for the same IE, </w:t>
              </w:r>
            </w:ins>
            <w:ins w:id="377" w:author="David Bartlett" w:date="2022-02-16T14:24:00Z">
              <w:r w:rsidR="00A47566">
                <w:rPr>
                  <w:lang w:eastAsia="zh-CN"/>
                </w:rPr>
                <w:t>see previous question</w:t>
              </w:r>
            </w:ins>
          </w:p>
        </w:tc>
      </w:tr>
      <w:tr w:rsidR="002D0FE9" w14:paraId="4A8BA916" w14:textId="77777777" w:rsidTr="00603D18">
        <w:trPr>
          <w:ins w:id="378" w:author="Florin-Catalin Grec" w:date="2022-02-16T22:27:00Z"/>
        </w:trPr>
        <w:tc>
          <w:tcPr>
            <w:tcW w:w="597" w:type="pct"/>
          </w:tcPr>
          <w:p w14:paraId="12A38EC9" w14:textId="2D7ABAD9" w:rsidR="002D0FE9" w:rsidRDefault="002D0FE9" w:rsidP="00603D18">
            <w:pPr>
              <w:spacing w:after="0"/>
              <w:rPr>
                <w:ins w:id="379" w:author="Florin-Catalin Grec" w:date="2022-02-16T22:27:00Z"/>
                <w:lang w:eastAsia="zh-CN"/>
              </w:rPr>
            </w:pPr>
            <w:ins w:id="380" w:author="Florin-Catalin Grec" w:date="2022-02-16T22:27:00Z">
              <w:r>
                <w:rPr>
                  <w:lang w:eastAsia="zh-CN"/>
                </w:rPr>
                <w:t>Swift</w:t>
              </w:r>
            </w:ins>
          </w:p>
        </w:tc>
        <w:tc>
          <w:tcPr>
            <w:tcW w:w="274" w:type="pct"/>
          </w:tcPr>
          <w:p w14:paraId="27A97E4D" w14:textId="77777777" w:rsidR="002D0FE9" w:rsidRDefault="002D0FE9" w:rsidP="00603D18">
            <w:pPr>
              <w:spacing w:after="0"/>
              <w:rPr>
                <w:ins w:id="381" w:author="Florin-Catalin Grec" w:date="2022-02-16T22:27:00Z"/>
                <w:lang w:eastAsia="zh-CN"/>
              </w:rPr>
            </w:pPr>
          </w:p>
        </w:tc>
        <w:tc>
          <w:tcPr>
            <w:tcW w:w="272" w:type="pct"/>
          </w:tcPr>
          <w:p w14:paraId="2C5F1C2D" w14:textId="77777777" w:rsidR="002D0FE9" w:rsidRDefault="002D0FE9" w:rsidP="00603D18">
            <w:pPr>
              <w:spacing w:after="0"/>
              <w:rPr>
                <w:ins w:id="382" w:author="Florin-Catalin Grec" w:date="2022-02-16T22:27:00Z"/>
                <w:lang w:eastAsia="zh-CN"/>
              </w:rPr>
            </w:pPr>
          </w:p>
        </w:tc>
        <w:tc>
          <w:tcPr>
            <w:tcW w:w="3857" w:type="pct"/>
          </w:tcPr>
          <w:p w14:paraId="7AB6FCAB" w14:textId="77777777" w:rsidR="002D0FE9" w:rsidRDefault="002D0FE9" w:rsidP="00603D18">
            <w:pPr>
              <w:spacing w:after="0"/>
              <w:rPr>
                <w:ins w:id="383" w:author="Florin-Catalin Grec" w:date="2022-02-16T22:28:00Z"/>
                <w:lang w:eastAsia="zh-CN"/>
              </w:rPr>
            </w:pPr>
            <w:ins w:id="384" w:author="Florin-Catalin Grec" w:date="2022-02-16T22:27:00Z">
              <w:r>
                <w:rPr>
                  <w:lang w:eastAsia="zh-CN"/>
                </w:rPr>
                <w:t>15/02/2022</w:t>
              </w:r>
            </w:ins>
            <w:ins w:id="385" w:author="Florin-Catalin Grec" w:date="2022-02-16T22:28:00Z">
              <w:r>
                <w:rPr>
                  <w:lang w:eastAsia="zh-CN"/>
                </w:rPr>
                <w:t>:</w:t>
              </w:r>
            </w:ins>
          </w:p>
          <w:p w14:paraId="57C8B9C5" w14:textId="7392CD83" w:rsidR="002D0FE9" w:rsidRDefault="002D0FE9" w:rsidP="00603D18">
            <w:pPr>
              <w:spacing w:after="0"/>
              <w:rPr>
                <w:ins w:id="386" w:author="Florin-Catalin Grec" w:date="2022-02-16T22:27:00Z"/>
                <w:lang w:eastAsia="zh-CN"/>
              </w:rPr>
            </w:pPr>
            <w:ins w:id="387" w:author="Florin-Catalin Grec" w:date="2022-02-16T22:28:00Z">
              <w:r w:rsidRPr="002D0FE9">
                <w:rPr>
                  <w:rFonts w:ascii="Arial" w:hAnsi="Arial" w:cs="Arial"/>
                  <w:color w:val="000000"/>
                  <w:szCs w:val="24"/>
                  <w:rPrChange w:id="388" w:author="Florin-Catalin Grec" w:date="2022-02-16T22:28:00Z">
                    <w:rPr>
                      <w:rFonts w:ascii="Arial" w:hAnsi="Arial" w:cs="Arial"/>
                      <w:color w:val="000000"/>
                      <w:sz w:val="24"/>
                      <w:szCs w:val="24"/>
                    </w:rPr>
                  </w:rPrChange>
                </w:rPr>
                <w:t xml:space="preserve">Further to above, Proposal 6 needs to be more specific on which existing IE the </w:t>
              </w:r>
              <w:proofErr w:type="spellStart"/>
              <w:r w:rsidRPr="002D0FE9">
                <w:rPr>
                  <w:rFonts w:ascii="Arial" w:hAnsi="Arial" w:cs="Arial"/>
                  <w:i/>
                  <w:iCs/>
                  <w:color w:val="000000"/>
                  <w:szCs w:val="24"/>
                  <w:rPrChange w:id="389" w:author="Florin-Catalin Grec" w:date="2022-02-16T22:28:00Z">
                    <w:rPr>
                      <w:rFonts w:ascii="Arial" w:hAnsi="Arial" w:cs="Arial"/>
                      <w:i/>
                      <w:iCs/>
                      <w:color w:val="000000"/>
                      <w:sz w:val="24"/>
                      <w:szCs w:val="24"/>
                    </w:rPr>
                  </w:rPrChange>
                </w:rPr>
                <w:t>pConstellation</w:t>
              </w:r>
              <w:proofErr w:type="spellEnd"/>
              <w:r w:rsidRPr="002D0FE9">
                <w:rPr>
                  <w:rFonts w:ascii="Arial" w:hAnsi="Arial" w:cs="Arial"/>
                  <w:color w:val="000000"/>
                  <w:szCs w:val="24"/>
                  <w:rPrChange w:id="390" w:author="Florin-Catalin Grec" w:date="2022-02-16T22:28:00Z">
                    <w:rPr>
                      <w:rFonts w:ascii="Arial" w:hAnsi="Arial" w:cs="Arial"/>
                      <w:color w:val="000000"/>
                      <w:sz w:val="24"/>
                      <w:szCs w:val="24"/>
                    </w:rPr>
                  </w:rPrChange>
                </w:rPr>
                <w:t xml:space="preserve">, </w:t>
              </w:r>
              <w:proofErr w:type="spellStart"/>
              <w:r w:rsidRPr="002D0FE9">
                <w:rPr>
                  <w:rFonts w:ascii="Arial" w:hAnsi="Arial" w:cs="Arial"/>
                  <w:i/>
                  <w:iCs/>
                  <w:color w:val="000000"/>
                  <w:szCs w:val="24"/>
                  <w:rPrChange w:id="391" w:author="Florin-Catalin Grec" w:date="2022-02-16T22:28:00Z">
                    <w:rPr>
                      <w:rFonts w:ascii="Arial" w:hAnsi="Arial" w:cs="Arial"/>
                      <w:i/>
                      <w:iCs/>
                      <w:color w:val="000000"/>
                      <w:sz w:val="24"/>
                      <w:szCs w:val="24"/>
                    </w:rPr>
                  </w:rPrChange>
                </w:rPr>
                <w:t>tConstellation</w:t>
              </w:r>
              <w:proofErr w:type="spellEnd"/>
              <w:r w:rsidRPr="002D0FE9">
                <w:rPr>
                  <w:rFonts w:ascii="Arial" w:hAnsi="Arial" w:cs="Arial"/>
                  <w:color w:val="000000"/>
                  <w:szCs w:val="24"/>
                  <w:rPrChange w:id="392" w:author="Florin-Catalin Grec" w:date="2022-02-16T22:28:00Z">
                    <w:rPr>
                      <w:rFonts w:ascii="Arial" w:hAnsi="Arial" w:cs="Arial"/>
                      <w:color w:val="000000"/>
                      <w:sz w:val="24"/>
                      <w:szCs w:val="24"/>
                    </w:rPr>
                  </w:rPrChange>
                </w:rPr>
                <w:t xml:space="preserve">, </w:t>
              </w:r>
              <w:proofErr w:type="spellStart"/>
              <w:r w:rsidRPr="002D0FE9">
                <w:rPr>
                  <w:rFonts w:ascii="Arial" w:hAnsi="Arial" w:cs="Arial"/>
                  <w:i/>
                  <w:iCs/>
                  <w:color w:val="000000"/>
                  <w:szCs w:val="24"/>
                  <w:rPrChange w:id="393" w:author="Florin-Catalin Grec" w:date="2022-02-16T22:28:00Z">
                    <w:rPr>
                      <w:rFonts w:ascii="Arial" w:hAnsi="Arial" w:cs="Arial"/>
                      <w:i/>
                      <w:iCs/>
                      <w:color w:val="000000"/>
                      <w:sz w:val="24"/>
                      <w:szCs w:val="24"/>
                    </w:rPr>
                  </w:rPrChange>
                </w:rPr>
                <w:t>pSatellite</w:t>
              </w:r>
              <w:proofErr w:type="spellEnd"/>
              <w:r w:rsidRPr="002D0FE9">
                <w:rPr>
                  <w:rFonts w:ascii="Arial" w:hAnsi="Arial" w:cs="Arial"/>
                  <w:color w:val="000000"/>
                  <w:szCs w:val="24"/>
                  <w:rPrChange w:id="394" w:author="Florin-Catalin Grec" w:date="2022-02-16T22:28:00Z">
                    <w:rPr>
                      <w:rFonts w:ascii="Arial" w:hAnsi="Arial" w:cs="Arial"/>
                      <w:color w:val="000000"/>
                      <w:sz w:val="24"/>
                      <w:szCs w:val="24"/>
                    </w:rPr>
                  </w:rPrChange>
                </w:rPr>
                <w:t xml:space="preserve">, </w:t>
              </w:r>
              <w:proofErr w:type="spellStart"/>
              <w:r w:rsidRPr="002D0FE9">
                <w:rPr>
                  <w:rFonts w:ascii="Arial" w:hAnsi="Arial" w:cs="Arial"/>
                  <w:i/>
                  <w:iCs/>
                  <w:color w:val="000000"/>
                  <w:szCs w:val="24"/>
                  <w:rPrChange w:id="395" w:author="Florin-Catalin Grec" w:date="2022-02-16T22:28:00Z">
                    <w:rPr>
                      <w:rFonts w:ascii="Arial" w:hAnsi="Arial" w:cs="Arial"/>
                      <w:i/>
                      <w:iCs/>
                      <w:color w:val="000000"/>
                      <w:sz w:val="24"/>
                      <w:szCs w:val="24"/>
                    </w:rPr>
                  </w:rPrChange>
                </w:rPr>
                <w:t>tSatellite</w:t>
              </w:r>
              <w:proofErr w:type="spellEnd"/>
              <w:r w:rsidRPr="002D0FE9">
                <w:rPr>
                  <w:rFonts w:ascii="Arial" w:hAnsi="Arial" w:cs="Arial"/>
                  <w:color w:val="000000"/>
                  <w:szCs w:val="24"/>
                  <w:rPrChange w:id="396" w:author="Florin-Catalin Grec" w:date="2022-02-16T22:28:00Z">
                    <w:rPr>
                      <w:rFonts w:ascii="Arial" w:hAnsi="Arial" w:cs="Arial"/>
                      <w:color w:val="000000"/>
                      <w:sz w:val="24"/>
                      <w:szCs w:val="24"/>
                    </w:rPr>
                  </w:rPrChange>
                </w:rPr>
                <w:t xml:space="preserve"> fields are being included into. We don’t think it makes sense to include them in either the Orbit or the Clock messages individually as these terms correspond to the satellite and constellation itself, not to the orbit/clock error components. If we do not have a combined </w:t>
              </w:r>
              <w:proofErr w:type="spellStart"/>
              <w:r w:rsidRPr="002D0FE9">
                <w:rPr>
                  <w:rFonts w:ascii="Arial" w:hAnsi="Arial" w:cs="Arial"/>
                  <w:color w:val="000000"/>
                  <w:szCs w:val="24"/>
                  <w:rPrChange w:id="397" w:author="Florin-Catalin Grec" w:date="2022-02-16T22:28:00Z">
                    <w:rPr>
                      <w:rFonts w:ascii="Arial" w:hAnsi="Arial" w:cs="Arial"/>
                      <w:color w:val="000000"/>
                      <w:sz w:val="24"/>
                      <w:szCs w:val="24"/>
                    </w:rPr>
                  </w:rPrChange>
                </w:rPr>
                <w:t>OrbitClock</w:t>
              </w:r>
              <w:proofErr w:type="spellEnd"/>
              <w:r w:rsidRPr="002D0FE9">
                <w:rPr>
                  <w:rFonts w:ascii="Arial" w:hAnsi="Arial" w:cs="Arial"/>
                  <w:color w:val="000000"/>
                  <w:szCs w:val="24"/>
                  <w:rPrChange w:id="398" w:author="Florin-Catalin Grec" w:date="2022-02-16T22:28:00Z">
                    <w:rPr>
                      <w:rFonts w:ascii="Arial" w:hAnsi="Arial" w:cs="Arial"/>
                      <w:color w:val="000000"/>
                      <w:sz w:val="24"/>
                      <w:szCs w:val="24"/>
                    </w:rPr>
                  </w:rPrChange>
                </w:rPr>
                <w:t xml:space="preserve"> message then this may require a new IE under </w:t>
              </w:r>
              <w:proofErr w:type="spellStart"/>
              <w:r w:rsidRPr="002D0FE9">
                <w:rPr>
                  <w:rFonts w:ascii="Arial" w:hAnsi="Arial" w:cs="Arial"/>
                  <w:color w:val="000000"/>
                  <w:szCs w:val="24"/>
                  <w:rPrChange w:id="399" w:author="Florin-Catalin Grec" w:date="2022-02-16T22:28:00Z">
                    <w:rPr>
                      <w:rFonts w:ascii="Arial" w:hAnsi="Arial" w:cs="Arial"/>
                      <w:color w:val="000000"/>
                      <w:sz w:val="24"/>
                      <w:szCs w:val="24"/>
                    </w:rPr>
                  </w:rPrChange>
                </w:rPr>
                <w:t>GenericAssistData</w:t>
              </w:r>
              <w:proofErr w:type="spellEnd"/>
              <w:r>
                <w:rPr>
                  <w:rFonts w:ascii="Arial" w:hAnsi="Arial" w:cs="Arial"/>
                  <w:color w:val="000000"/>
                  <w:sz w:val="24"/>
                  <w:szCs w:val="24"/>
                </w:rPr>
                <w:t>.</w:t>
              </w:r>
            </w:ins>
          </w:p>
        </w:tc>
      </w:tr>
    </w:tbl>
    <w:p w14:paraId="3172FAA9" w14:textId="1C0D0FED" w:rsidR="008B554C" w:rsidRDefault="008B554C">
      <w:pPr>
        <w:spacing w:after="0"/>
        <w:jc w:val="both"/>
        <w:rPr>
          <w:b/>
          <w:bCs/>
          <w:color w:val="4472C4" w:themeColor="accent1"/>
        </w:rPr>
      </w:pPr>
    </w:p>
    <w:p w14:paraId="693B4214"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0F322826" w14:textId="7306D1EE" w:rsidR="00C33A44" w:rsidRDefault="00CC1D87" w:rsidP="00CC1D87">
      <w:pPr>
        <w:spacing w:after="0"/>
        <w:jc w:val="both"/>
        <w:rPr>
          <w:b/>
          <w:bCs/>
          <w:highlight w:val="yellow"/>
        </w:rPr>
      </w:pPr>
      <w:r>
        <w:rPr>
          <w:b/>
          <w:bCs/>
          <w:highlight w:val="yellow"/>
        </w:rPr>
        <w:t>There is a significant majority in favour of including the parameters related to satellite and constellation in existing IEs instead of a new GNSS-Integrity-</w:t>
      </w:r>
      <w:proofErr w:type="spellStart"/>
      <w:r>
        <w:rPr>
          <w:b/>
          <w:bCs/>
          <w:highlight w:val="yellow"/>
        </w:rPr>
        <w:t>OrbitClockErrorBounds</w:t>
      </w:r>
      <w:proofErr w:type="spellEnd"/>
      <w:r>
        <w:rPr>
          <w:b/>
          <w:bCs/>
          <w:highlight w:val="yellow"/>
        </w:rPr>
        <w:t>.</w:t>
      </w:r>
      <w:ins w:id="400" w:author="Florin-Catalin Grec" w:date="2022-02-16T23:04:00Z">
        <w:r w:rsidR="00C33A44">
          <w:rPr>
            <w:b/>
            <w:bCs/>
            <w:highlight w:val="yellow"/>
          </w:rPr>
          <w:t xml:space="preserve"> Swift clarified that in absence of the new GNSS-Integrity-</w:t>
        </w:r>
        <w:proofErr w:type="spellStart"/>
        <w:r w:rsidR="00C33A44">
          <w:rPr>
            <w:b/>
            <w:bCs/>
            <w:highlight w:val="yellow"/>
          </w:rPr>
          <w:t>OrbitClockErrorBouds</w:t>
        </w:r>
        <w:proofErr w:type="spellEnd"/>
        <w:r w:rsidR="00C33A44">
          <w:rPr>
            <w:b/>
            <w:bCs/>
            <w:highlight w:val="yellow"/>
          </w:rPr>
          <w:t xml:space="preserve"> IE it is not clear what </w:t>
        </w:r>
      </w:ins>
      <w:ins w:id="401" w:author="Florin-Catalin Grec" w:date="2022-02-16T23:05:00Z">
        <w:r w:rsidR="00C33A44">
          <w:rPr>
            <w:b/>
            <w:bCs/>
            <w:highlight w:val="yellow"/>
          </w:rPr>
          <w:t>“existing IE” are we referring to since GNSS-SSR-</w:t>
        </w:r>
        <w:proofErr w:type="spellStart"/>
        <w:r w:rsidR="00C33A44">
          <w:rPr>
            <w:b/>
            <w:bCs/>
            <w:highlight w:val="yellow"/>
          </w:rPr>
          <w:t>OrbitCorrections</w:t>
        </w:r>
        <w:proofErr w:type="spellEnd"/>
        <w:r w:rsidR="00C33A44">
          <w:rPr>
            <w:b/>
            <w:bCs/>
            <w:highlight w:val="yellow"/>
          </w:rPr>
          <w:t xml:space="preserve"> is not the best fit for parameters </w:t>
        </w:r>
        <w:proofErr w:type="spellStart"/>
        <w:r w:rsidR="00C33A44">
          <w:rPr>
            <w:b/>
            <w:bCs/>
            <w:highlight w:val="yellow"/>
          </w:rPr>
          <w:t>realted</w:t>
        </w:r>
        <w:proofErr w:type="spellEnd"/>
        <w:r w:rsidR="00C33A44">
          <w:rPr>
            <w:b/>
            <w:bCs/>
            <w:highlight w:val="yellow"/>
          </w:rPr>
          <w:t xml:space="preserve"> to constellation and satellite faults. ESA suggested that </w:t>
        </w:r>
      </w:ins>
      <w:ins w:id="402" w:author="Florin-Catalin Grec" w:date="2022-02-16T23:06:00Z">
        <w:r w:rsidR="00C33A44">
          <w:rPr>
            <w:b/>
            <w:bCs/>
            <w:highlight w:val="yellow"/>
          </w:rPr>
          <w:t>GNSS-</w:t>
        </w:r>
        <w:proofErr w:type="spellStart"/>
        <w:r w:rsidR="00C33A44">
          <w:rPr>
            <w:b/>
            <w:bCs/>
            <w:highlight w:val="yellow"/>
          </w:rPr>
          <w:t>RealTimeIntegrity</w:t>
        </w:r>
        <w:proofErr w:type="spellEnd"/>
        <w:r w:rsidR="00C33A44">
          <w:rPr>
            <w:b/>
            <w:bCs/>
            <w:highlight w:val="yellow"/>
          </w:rPr>
          <w:t xml:space="preserve"> IE can be used and this can be better judged as part of review of Stage 3 CR.</w:t>
        </w:r>
      </w:ins>
    </w:p>
    <w:p w14:paraId="6AD5DB9C" w14:textId="77777777" w:rsidR="00CC1D87" w:rsidRDefault="00CC1D87" w:rsidP="00CC1D87">
      <w:pPr>
        <w:rPr>
          <w:lang w:val="en-US"/>
        </w:rPr>
      </w:pPr>
    </w:p>
    <w:p w14:paraId="06D6C929" w14:textId="77777777" w:rsidR="00C33A44" w:rsidRDefault="00CC1D87" w:rsidP="00CC1D87">
      <w:pPr>
        <w:spacing w:after="0"/>
        <w:jc w:val="both"/>
        <w:rPr>
          <w:ins w:id="403" w:author="Florin-Catalin Grec" w:date="2022-02-16T23:07:00Z"/>
          <w:b/>
          <w:bCs/>
        </w:rPr>
      </w:pPr>
      <w:r w:rsidRPr="00210980">
        <w:rPr>
          <w:b/>
          <w:bCs/>
          <w:highlight w:val="yellow"/>
        </w:rPr>
        <w:t xml:space="preserve">Proposal </w:t>
      </w:r>
      <w:r>
        <w:rPr>
          <w:b/>
          <w:bCs/>
          <w:highlight w:val="yellow"/>
        </w:rPr>
        <w:t>6</w:t>
      </w:r>
      <w:r w:rsidRPr="00210980">
        <w:rPr>
          <w:b/>
          <w:bCs/>
          <w:highlight w:val="yellow"/>
        </w:rPr>
        <w:t xml:space="preserve">. </w:t>
      </w:r>
      <w:del w:id="404" w:author="Florin-Catalin Grec" w:date="2022-02-16T23:07:00Z">
        <w:r w:rsidDel="00C33A44">
          <w:rPr>
            <w:b/>
            <w:bCs/>
            <w:highlight w:val="yellow"/>
          </w:rPr>
          <w:delText>Include into the relevant</w:delText>
        </w:r>
      </w:del>
      <w:ins w:id="405" w:author="Florin-Catalin Grec" w:date="2022-02-16T23:07:00Z">
        <w:r w:rsidR="00C33A44">
          <w:rPr>
            <w:b/>
            <w:bCs/>
            <w:highlight w:val="yellow"/>
          </w:rPr>
          <w:t>If possible, reuse</w:t>
        </w:r>
      </w:ins>
      <w:r>
        <w:rPr>
          <w:b/>
          <w:bCs/>
          <w:highlight w:val="yellow"/>
        </w:rPr>
        <w:t xml:space="preserve"> existing IEs the following Integrity Residual Risk parameters: Probability of Onset of Constellation Fault, Mean Constellation Fault Duration, </w:t>
      </w:r>
      <w:proofErr w:type="spellStart"/>
      <w:r>
        <w:rPr>
          <w:b/>
          <w:bCs/>
          <w:highlight w:val="yellow"/>
        </w:rPr>
        <w:t>Proability</w:t>
      </w:r>
      <w:proofErr w:type="spellEnd"/>
      <w:r>
        <w:rPr>
          <w:b/>
          <w:bCs/>
          <w:highlight w:val="yellow"/>
        </w:rPr>
        <w:t xml:space="preserve"> of Onset of Satellite Fault, and Mean Satellite Fault Duration.</w:t>
      </w:r>
      <w:ins w:id="406" w:author="Florin-Catalin Grec" w:date="2022-02-16T23:07:00Z">
        <w:r w:rsidR="00C33A44">
          <w:rPr>
            <w:b/>
            <w:bCs/>
          </w:rPr>
          <w:t xml:space="preserve"> </w:t>
        </w:r>
      </w:ins>
    </w:p>
    <w:p w14:paraId="00F8386F" w14:textId="77777777" w:rsidR="00C33A44" w:rsidRDefault="00C33A44" w:rsidP="00CC1D87">
      <w:pPr>
        <w:spacing w:after="0"/>
        <w:jc w:val="both"/>
        <w:rPr>
          <w:ins w:id="407" w:author="Florin-Catalin Grec" w:date="2022-02-16T23:08:00Z"/>
          <w:b/>
          <w:bCs/>
        </w:rPr>
      </w:pPr>
    </w:p>
    <w:p w14:paraId="2956F186" w14:textId="41E81EF3" w:rsidR="00CC1D87" w:rsidRPr="00210980" w:rsidRDefault="00C33A44" w:rsidP="00CC1D87">
      <w:pPr>
        <w:spacing w:after="0"/>
        <w:jc w:val="both"/>
        <w:rPr>
          <w:b/>
        </w:rPr>
      </w:pPr>
      <w:ins w:id="408" w:author="Florin-Catalin Grec" w:date="2022-02-16T23:07:00Z">
        <w:r>
          <w:rPr>
            <w:b/>
            <w:bCs/>
          </w:rPr>
          <w:t>Note: FFS if GNSS-</w:t>
        </w:r>
        <w:proofErr w:type="spellStart"/>
        <w:r>
          <w:rPr>
            <w:b/>
            <w:bCs/>
          </w:rPr>
          <w:t>RealTimeIntegrity</w:t>
        </w:r>
        <w:proofErr w:type="spellEnd"/>
        <w:r>
          <w:rPr>
            <w:b/>
            <w:bCs/>
          </w:rPr>
          <w:t xml:space="preserve"> IE can accommodate these parameters otherwise a new IE may be needed (inp</w:t>
        </w:r>
      </w:ins>
      <w:ins w:id="409" w:author="Florin-Catalin Grec" w:date="2022-02-16T23:08:00Z">
        <w:r>
          <w:rPr>
            <w:b/>
            <w:bCs/>
          </w:rPr>
          <w:t>ut from Stage 3 CR rapporteur).</w:t>
        </w:r>
      </w:ins>
    </w:p>
    <w:p w14:paraId="3C28C373" w14:textId="77777777" w:rsidR="00CC1D87" w:rsidRDefault="00CC1D87">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his has already been 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lang w:val="en-US" w:eastAsia="zh-CN"/>
              </w:rPr>
            </w:pPr>
            <w:proofErr w:type="spellStart"/>
            <w:r>
              <w:rPr>
                <w:lang w:eastAsia="zh-CN"/>
              </w:rPr>
              <w:t>InterDigital</w:t>
            </w:r>
            <w:proofErr w:type="spellEnd"/>
          </w:p>
        </w:tc>
        <w:tc>
          <w:tcPr>
            <w:tcW w:w="276" w:type="pct"/>
          </w:tcPr>
          <w:p w14:paraId="13A8FA01" w14:textId="0F73DFA4" w:rsidR="00BB28E7" w:rsidRDefault="00BB28E7" w:rsidP="00BB28E7">
            <w:pPr>
              <w:spacing w:after="0"/>
              <w:rPr>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0EC04B18" w:rsidR="00BB28E7" w:rsidRDefault="002A4796" w:rsidP="00BB28E7">
            <w:pPr>
              <w:spacing w:after="0"/>
              <w:rPr>
                <w:lang w:eastAsia="zh-CN"/>
              </w:rPr>
            </w:pPr>
            <w:r>
              <w:rPr>
                <w:lang w:eastAsia="zh-CN"/>
              </w:rPr>
              <w:t>Nokia</w:t>
            </w:r>
          </w:p>
        </w:tc>
        <w:tc>
          <w:tcPr>
            <w:tcW w:w="276" w:type="pct"/>
          </w:tcPr>
          <w:p w14:paraId="53F6E939" w14:textId="020DA1AD" w:rsidR="00BB28E7" w:rsidRDefault="002A4796" w:rsidP="00BB28E7">
            <w:pPr>
              <w:spacing w:after="0"/>
              <w:rPr>
                <w:lang w:eastAsia="zh-CN"/>
              </w:rPr>
            </w:pPr>
            <w:r>
              <w:rPr>
                <w:lang w:eastAsia="zh-CN"/>
              </w:rPr>
              <w:t>Y</w:t>
            </w: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r w:rsidR="00603D18" w14:paraId="54D9D567" w14:textId="77777777" w:rsidTr="00BB28E7">
        <w:tc>
          <w:tcPr>
            <w:tcW w:w="574" w:type="pct"/>
          </w:tcPr>
          <w:p w14:paraId="6738A7AE" w14:textId="23888481" w:rsidR="00603D18" w:rsidRDefault="00603D18" w:rsidP="00BB28E7">
            <w:pPr>
              <w:spacing w:after="0"/>
              <w:rPr>
                <w:lang w:eastAsia="zh-CN"/>
              </w:rPr>
            </w:pPr>
            <w:r>
              <w:rPr>
                <w:lang w:eastAsia="zh-CN"/>
              </w:rPr>
              <w:t>Ericsson</w:t>
            </w:r>
          </w:p>
        </w:tc>
        <w:tc>
          <w:tcPr>
            <w:tcW w:w="276" w:type="pct"/>
          </w:tcPr>
          <w:p w14:paraId="0385A17F" w14:textId="47500C00" w:rsidR="00603D18" w:rsidRDefault="00603D18" w:rsidP="00BB28E7">
            <w:pPr>
              <w:spacing w:after="0"/>
              <w:rPr>
                <w:lang w:eastAsia="zh-CN"/>
              </w:rPr>
            </w:pPr>
            <w:r>
              <w:rPr>
                <w:lang w:eastAsia="zh-CN"/>
              </w:rPr>
              <w:t>Y</w:t>
            </w:r>
          </w:p>
        </w:tc>
        <w:tc>
          <w:tcPr>
            <w:tcW w:w="285" w:type="pct"/>
          </w:tcPr>
          <w:p w14:paraId="38912C1A" w14:textId="77777777" w:rsidR="00603D18" w:rsidRDefault="00603D18" w:rsidP="00BB28E7">
            <w:pPr>
              <w:spacing w:after="0"/>
              <w:rPr>
                <w:lang w:eastAsia="zh-CN"/>
              </w:rPr>
            </w:pPr>
          </w:p>
        </w:tc>
        <w:tc>
          <w:tcPr>
            <w:tcW w:w="3865" w:type="pct"/>
          </w:tcPr>
          <w:p w14:paraId="3455A64E" w14:textId="77777777" w:rsidR="00603D18" w:rsidRDefault="00603D18" w:rsidP="00BB28E7">
            <w:pPr>
              <w:spacing w:after="0"/>
              <w:rPr>
                <w:lang w:eastAsia="zh-CN"/>
              </w:rPr>
            </w:pPr>
          </w:p>
        </w:tc>
      </w:tr>
      <w:tr w:rsidR="002805D5" w14:paraId="2846777C" w14:textId="77777777" w:rsidTr="00BB28E7">
        <w:trPr>
          <w:ins w:id="410" w:author="David Bartlett" w:date="2022-02-16T14:19:00Z"/>
        </w:trPr>
        <w:tc>
          <w:tcPr>
            <w:tcW w:w="574" w:type="pct"/>
          </w:tcPr>
          <w:p w14:paraId="22757993" w14:textId="5169F47C" w:rsidR="002805D5" w:rsidRDefault="002805D5" w:rsidP="00BB28E7">
            <w:pPr>
              <w:spacing w:after="0"/>
              <w:rPr>
                <w:ins w:id="411" w:author="David Bartlett" w:date="2022-02-16T14:19:00Z"/>
                <w:lang w:eastAsia="zh-CN"/>
              </w:rPr>
            </w:pPr>
            <w:ins w:id="412" w:author="David Bartlett" w:date="2022-02-16T14:19:00Z">
              <w:r>
                <w:rPr>
                  <w:lang w:eastAsia="zh-CN"/>
                </w:rPr>
                <w:t>u-</w:t>
              </w:r>
              <w:proofErr w:type="spellStart"/>
              <w:r>
                <w:rPr>
                  <w:lang w:eastAsia="zh-CN"/>
                </w:rPr>
                <w:t>blox</w:t>
              </w:r>
              <w:proofErr w:type="spellEnd"/>
            </w:ins>
          </w:p>
        </w:tc>
        <w:tc>
          <w:tcPr>
            <w:tcW w:w="276" w:type="pct"/>
          </w:tcPr>
          <w:p w14:paraId="0FC5BA69" w14:textId="30F7A212" w:rsidR="002805D5" w:rsidRDefault="002805D5" w:rsidP="00BB28E7">
            <w:pPr>
              <w:spacing w:after="0"/>
              <w:rPr>
                <w:ins w:id="413" w:author="David Bartlett" w:date="2022-02-16T14:19:00Z"/>
                <w:lang w:eastAsia="zh-CN"/>
              </w:rPr>
            </w:pPr>
            <w:ins w:id="414" w:author="David Bartlett" w:date="2022-02-16T14:19:00Z">
              <w:r>
                <w:rPr>
                  <w:lang w:eastAsia="zh-CN"/>
                </w:rPr>
                <w:t>Y</w:t>
              </w:r>
            </w:ins>
          </w:p>
        </w:tc>
        <w:tc>
          <w:tcPr>
            <w:tcW w:w="285" w:type="pct"/>
          </w:tcPr>
          <w:p w14:paraId="2F8CFA3E" w14:textId="77777777" w:rsidR="002805D5" w:rsidRDefault="002805D5" w:rsidP="00BB28E7">
            <w:pPr>
              <w:spacing w:after="0"/>
              <w:rPr>
                <w:ins w:id="415" w:author="David Bartlett" w:date="2022-02-16T14:19:00Z"/>
                <w:lang w:eastAsia="zh-CN"/>
              </w:rPr>
            </w:pPr>
          </w:p>
        </w:tc>
        <w:tc>
          <w:tcPr>
            <w:tcW w:w="3865" w:type="pct"/>
          </w:tcPr>
          <w:p w14:paraId="4E68DF2C" w14:textId="77777777" w:rsidR="002805D5" w:rsidRDefault="002805D5" w:rsidP="00BB28E7">
            <w:pPr>
              <w:spacing w:after="0"/>
              <w:rPr>
                <w:ins w:id="416" w:author="David Bartlett" w:date="2022-02-16T14:19:00Z"/>
                <w:lang w:eastAsia="zh-CN"/>
              </w:rPr>
            </w:pPr>
          </w:p>
        </w:tc>
      </w:tr>
    </w:tbl>
    <w:p w14:paraId="069C5B86" w14:textId="25BF3DAF" w:rsidR="008B554C" w:rsidRDefault="008B554C">
      <w:pPr>
        <w:rPr>
          <w:highlight w:val="green"/>
        </w:rPr>
      </w:pPr>
    </w:p>
    <w:p w14:paraId="66E4EA96"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77086CA8" w14:textId="3B9F0EFF" w:rsidR="00CC1D87" w:rsidRDefault="00A4104C" w:rsidP="00CC1D87">
      <w:pPr>
        <w:spacing w:after="0"/>
        <w:jc w:val="both"/>
        <w:rPr>
          <w:b/>
          <w:bCs/>
          <w:highlight w:val="yellow"/>
        </w:rPr>
      </w:pPr>
      <w:r>
        <w:rPr>
          <w:b/>
          <w:bCs/>
          <w:highlight w:val="yellow"/>
        </w:rPr>
        <w:lastRenderedPageBreak/>
        <w:t xml:space="preserve">All participants support the mapping of Ionosphere and </w:t>
      </w:r>
      <w:proofErr w:type="spellStart"/>
      <w:r>
        <w:rPr>
          <w:b/>
          <w:bCs/>
          <w:highlight w:val="yellow"/>
        </w:rPr>
        <w:t>Troposhere</w:t>
      </w:r>
      <w:proofErr w:type="spellEnd"/>
      <w:r>
        <w:rPr>
          <w:b/>
          <w:bCs/>
          <w:highlight w:val="yellow"/>
        </w:rPr>
        <w:t xml:space="preserve"> parameters to GNSS-SSR-STEC-Correction and GNSS-SSR-</w:t>
      </w:r>
      <w:proofErr w:type="spellStart"/>
      <w:r>
        <w:rPr>
          <w:b/>
          <w:bCs/>
          <w:highlight w:val="yellow"/>
        </w:rPr>
        <w:t>GriddedCorrection</w:t>
      </w:r>
      <w:proofErr w:type="spellEnd"/>
      <w:r>
        <w:rPr>
          <w:b/>
          <w:bCs/>
          <w:highlight w:val="yellow"/>
        </w:rPr>
        <w:t xml:space="preserve"> respectively.</w:t>
      </w:r>
    </w:p>
    <w:p w14:paraId="193D6604" w14:textId="77777777" w:rsidR="00CC1D87" w:rsidRDefault="00CC1D87" w:rsidP="00CC1D87">
      <w:pPr>
        <w:rPr>
          <w:lang w:val="en-US"/>
        </w:rPr>
      </w:pPr>
    </w:p>
    <w:p w14:paraId="3BE79B73" w14:textId="468A4C85" w:rsidR="00A4104C" w:rsidRPr="00210980" w:rsidRDefault="00CC1D87" w:rsidP="00A4104C">
      <w:pPr>
        <w:spacing w:after="0"/>
        <w:jc w:val="both"/>
        <w:rPr>
          <w:b/>
        </w:rPr>
      </w:pPr>
      <w:r w:rsidRPr="00A4104C">
        <w:rPr>
          <w:b/>
          <w:bCs/>
          <w:highlight w:val="yellow"/>
        </w:rPr>
        <w:t xml:space="preserve">Proposal </w:t>
      </w:r>
      <w:r w:rsidR="00A4104C" w:rsidRPr="00A4104C">
        <w:rPr>
          <w:b/>
          <w:bCs/>
          <w:highlight w:val="yellow"/>
        </w:rPr>
        <w:t>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00A4104C" w:rsidRPr="00A4104C">
        <w:rPr>
          <w:b/>
          <w:bCs/>
          <w:highlight w:val="yellow"/>
        </w:rPr>
        <w:t>GriddedCorrection</w:t>
      </w:r>
      <w:proofErr w:type="spellEnd"/>
      <w:r w:rsidR="00A4104C" w:rsidRPr="00A4104C">
        <w:rPr>
          <w:b/>
          <w:bCs/>
          <w:highlight w:val="yellow"/>
        </w:rPr>
        <w:t>.</w:t>
      </w:r>
      <w:r w:rsidR="00A4104C">
        <w:rPr>
          <w:b/>
          <w:bCs/>
        </w:rPr>
        <w:t xml:space="preserve"> </w:t>
      </w:r>
    </w:p>
    <w:p w14:paraId="637F5A07" w14:textId="71659F58" w:rsidR="00CC1D87" w:rsidRPr="00210980" w:rsidRDefault="00A4104C" w:rsidP="00CC1D87">
      <w:pPr>
        <w:spacing w:after="0"/>
        <w:jc w:val="both"/>
        <w:rPr>
          <w:b/>
        </w:rPr>
      </w:pPr>
      <w:r>
        <w:rPr>
          <w:b/>
          <w:bCs/>
        </w:rPr>
        <w:t xml:space="preserve"> </w:t>
      </w:r>
    </w:p>
    <w:p w14:paraId="34AE1A79" w14:textId="77777777" w:rsidR="00CC1D87" w:rsidRDefault="00CC1D87">
      <w:pPr>
        <w:rPr>
          <w:highlight w:val="green"/>
        </w:rPr>
      </w:pPr>
    </w:p>
    <w:p w14:paraId="376FCF37" w14:textId="77777777" w:rsidR="008B554C" w:rsidRDefault="002205CB">
      <w:pPr>
        <w:pStyle w:val="Heading2"/>
      </w:pPr>
      <w:r>
        <w:t>4.4</w:t>
      </w:r>
      <w:r>
        <w:tab/>
        <w:t>Open 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t xml:space="preserve">Option 1 – add two new parameters to denote the validity of the new integrity assistance data: </w:t>
      </w:r>
      <w:proofErr w:type="spellStart"/>
      <w:r>
        <w:rPr>
          <w:rFonts w:ascii="Times New Roman" w:hAnsi="Times New Roman"/>
          <w:sz w:val="20"/>
        </w:rPr>
        <w:t>ValidityPeriodSeconds</w:t>
      </w:r>
      <w:proofErr w:type="spellEnd"/>
      <w:r>
        <w:rPr>
          <w:rFonts w:ascii="Times New Roman" w:hAnsi="Times New Roman"/>
          <w:sz w:val="20"/>
        </w:rPr>
        <w:t xml:space="preserve"> and </w:t>
      </w:r>
      <w:proofErr w:type="spellStart"/>
      <w:r>
        <w:rPr>
          <w:rFonts w:ascii="Times New Roman" w:hAnsi="Times New Roman"/>
          <w:sz w:val="20"/>
        </w:rPr>
        <w:t>validityPeriodDays</w:t>
      </w:r>
      <w:proofErr w:type="spellEnd"/>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Option 2 – no need for an validity time as b</w:t>
      </w:r>
      <w:r>
        <w:rPr>
          <w:rFonts w:ascii="Times New Roman" w:hAnsi="Times New Roman"/>
          <w:sz w:val="20"/>
          <w:lang w:eastAsia="zh-CN"/>
        </w:rPr>
        <w:t>ounds are now included directly in the SSR 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t>Q8: 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8"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rsidTr="004A6DDB">
        <w:tc>
          <w:tcPr>
            <w:tcW w:w="574"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8" w:type="pct"/>
          </w:tcPr>
          <w:p w14:paraId="2DF9F923" w14:textId="77777777" w:rsidR="008B554C" w:rsidRDefault="002205CB">
            <w:pPr>
              <w:spacing w:after="0"/>
              <w:rPr>
                <w:rFonts w:eastAsia="Malgun Gothic"/>
                <w:lang w:eastAsia="ko-KR"/>
              </w:rPr>
            </w:pPr>
            <w:r>
              <w:rPr>
                <w:rFonts w:eastAsia="Malgun Gothic"/>
                <w:lang w:eastAsia="ko-KR"/>
              </w:rPr>
              <w:t>Y</w:t>
            </w:r>
          </w:p>
        </w:tc>
        <w:tc>
          <w:tcPr>
            <w:tcW w:w="308" w:type="pct"/>
          </w:tcPr>
          <w:p w14:paraId="69D78ADB" w14:textId="77777777" w:rsidR="008B554C" w:rsidRDefault="008B554C">
            <w:pPr>
              <w:spacing w:after="0"/>
              <w:rPr>
                <w:lang w:eastAsia="zh-CN"/>
              </w:rPr>
            </w:pPr>
          </w:p>
        </w:tc>
        <w:tc>
          <w:tcPr>
            <w:tcW w:w="3810" w:type="pct"/>
          </w:tcPr>
          <w:p w14:paraId="0CF6D6EB" w14:textId="77777777" w:rsidR="008B554C" w:rsidRDefault="002205CB">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8B554C" w14:paraId="5DA3E0A8" w14:textId="77777777" w:rsidTr="004A6DDB">
        <w:tc>
          <w:tcPr>
            <w:tcW w:w="574" w:type="pct"/>
          </w:tcPr>
          <w:p w14:paraId="43DE8374"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8" w:type="pct"/>
          </w:tcPr>
          <w:p w14:paraId="3E5EC43D" w14:textId="77777777" w:rsidR="008B554C" w:rsidRDefault="008B554C">
            <w:pPr>
              <w:spacing w:after="0"/>
              <w:rPr>
                <w:rFonts w:eastAsiaTheme="minorEastAsia"/>
                <w:lang w:eastAsia="ja-JP"/>
              </w:rPr>
            </w:pPr>
          </w:p>
        </w:tc>
        <w:tc>
          <w:tcPr>
            <w:tcW w:w="3810" w:type="pct"/>
          </w:tcPr>
          <w:p w14:paraId="549B1C92" w14:textId="77777777" w:rsidR="008B554C" w:rsidRDefault="008B554C">
            <w:pPr>
              <w:spacing w:after="0"/>
              <w:rPr>
                <w:rFonts w:eastAsia="DengXian"/>
                <w:lang w:eastAsia="zh-CN"/>
              </w:rPr>
            </w:pPr>
          </w:p>
        </w:tc>
      </w:tr>
      <w:tr w:rsidR="008B554C" w14:paraId="5CF91200" w14:textId="77777777" w:rsidTr="004A6DDB">
        <w:tc>
          <w:tcPr>
            <w:tcW w:w="574" w:type="pct"/>
          </w:tcPr>
          <w:p w14:paraId="72EE8224" w14:textId="77777777" w:rsidR="008B554C" w:rsidRDefault="002205CB">
            <w:pPr>
              <w:spacing w:after="0"/>
              <w:rPr>
                <w:lang w:eastAsia="zh-CN"/>
              </w:rPr>
            </w:pPr>
            <w:r>
              <w:rPr>
                <w:lang w:eastAsia="zh-CN"/>
              </w:rPr>
              <w:t>Qualcomm</w:t>
            </w:r>
          </w:p>
        </w:tc>
        <w:tc>
          <w:tcPr>
            <w:tcW w:w="308" w:type="pct"/>
          </w:tcPr>
          <w:p w14:paraId="43039B9C" w14:textId="77777777" w:rsidR="008B554C" w:rsidRDefault="008B554C">
            <w:pPr>
              <w:spacing w:after="0"/>
              <w:rPr>
                <w:lang w:eastAsia="zh-CN"/>
              </w:rPr>
            </w:pPr>
          </w:p>
        </w:tc>
        <w:tc>
          <w:tcPr>
            <w:tcW w:w="308" w:type="pct"/>
          </w:tcPr>
          <w:p w14:paraId="7C758550" w14:textId="77777777" w:rsidR="008B554C" w:rsidRDefault="002205CB">
            <w:pPr>
              <w:spacing w:after="0"/>
              <w:rPr>
                <w:lang w:eastAsia="zh-CN"/>
              </w:rPr>
            </w:pPr>
            <w:r>
              <w:rPr>
                <w:lang w:eastAsia="zh-CN"/>
              </w:rPr>
              <w:t>X</w:t>
            </w:r>
          </w:p>
        </w:tc>
        <w:tc>
          <w:tcPr>
            <w:tcW w:w="3810" w:type="pct"/>
          </w:tcPr>
          <w:p w14:paraId="43883F81" w14:textId="77777777" w:rsidR="008B554C" w:rsidRDefault="002205CB">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rsidR="008B554C" w14:paraId="36E29446" w14:textId="77777777" w:rsidTr="004A6DDB">
        <w:tc>
          <w:tcPr>
            <w:tcW w:w="574" w:type="pct"/>
          </w:tcPr>
          <w:p w14:paraId="5A34778B" w14:textId="77777777" w:rsidR="008B554C" w:rsidRDefault="002205CB">
            <w:pPr>
              <w:spacing w:after="0"/>
              <w:rPr>
                <w:lang w:eastAsia="zh-CN"/>
              </w:rPr>
            </w:pPr>
            <w:r>
              <w:t>CATT</w:t>
            </w:r>
          </w:p>
        </w:tc>
        <w:tc>
          <w:tcPr>
            <w:tcW w:w="308" w:type="pct"/>
          </w:tcPr>
          <w:p w14:paraId="29DAFEC4" w14:textId="77777777" w:rsidR="008B554C" w:rsidRDefault="008B554C">
            <w:pPr>
              <w:spacing w:after="0"/>
              <w:rPr>
                <w:lang w:eastAsia="zh-CN"/>
              </w:rPr>
            </w:pPr>
          </w:p>
        </w:tc>
        <w:tc>
          <w:tcPr>
            <w:tcW w:w="308" w:type="pct"/>
          </w:tcPr>
          <w:p w14:paraId="516C74ED" w14:textId="77777777" w:rsidR="008B554C" w:rsidRDefault="002205CB">
            <w:pPr>
              <w:spacing w:after="0"/>
              <w:rPr>
                <w:lang w:eastAsia="zh-CN"/>
              </w:rPr>
            </w:pPr>
            <w:r>
              <w:t>N</w:t>
            </w:r>
          </w:p>
        </w:tc>
        <w:tc>
          <w:tcPr>
            <w:tcW w:w="3810" w:type="pct"/>
          </w:tcPr>
          <w:p w14:paraId="48CE8C20" w14:textId="77777777" w:rsidR="008B554C" w:rsidRDefault="002205CB">
            <w:pPr>
              <w:spacing w:after="0"/>
              <w:rPr>
                <w:lang w:eastAsia="zh-CN"/>
              </w:rPr>
            </w:pPr>
            <w:r>
              <w:t>Agree with ESA.</w:t>
            </w:r>
          </w:p>
        </w:tc>
      </w:tr>
      <w:tr w:rsidR="008B554C" w14:paraId="3646CDB1" w14:textId="77777777" w:rsidTr="004A6DDB">
        <w:tc>
          <w:tcPr>
            <w:tcW w:w="574" w:type="pct"/>
          </w:tcPr>
          <w:p w14:paraId="2D5F0371" w14:textId="77777777" w:rsidR="008B554C" w:rsidRDefault="002205CB">
            <w:pPr>
              <w:spacing w:after="0"/>
            </w:pPr>
            <w:r>
              <w:t>Apple</w:t>
            </w:r>
          </w:p>
        </w:tc>
        <w:tc>
          <w:tcPr>
            <w:tcW w:w="308" w:type="pct"/>
          </w:tcPr>
          <w:p w14:paraId="3113E0DD" w14:textId="77777777" w:rsidR="008B554C" w:rsidRDefault="008B554C">
            <w:pPr>
              <w:spacing w:after="0"/>
              <w:rPr>
                <w:lang w:eastAsia="zh-CN"/>
              </w:rPr>
            </w:pPr>
          </w:p>
        </w:tc>
        <w:tc>
          <w:tcPr>
            <w:tcW w:w="308" w:type="pct"/>
          </w:tcPr>
          <w:p w14:paraId="62A65DD1" w14:textId="77777777" w:rsidR="008B554C" w:rsidRDefault="002205CB">
            <w:pPr>
              <w:spacing w:after="0"/>
            </w:pPr>
            <w:r>
              <w:t>X</w:t>
            </w:r>
          </w:p>
        </w:tc>
        <w:tc>
          <w:tcPr>
            <w:tcW w:w="3810" w:type="pct"/>
          </w:tcPr>
          <w:p w14:paraId="236A0B78" w14:textId="77777777" w:rsidR="008B554C" w:rsidRDefault="008B554C">
            <w:pPr>
              <w:spacing w:after="0"/>
            </w:pPr>
          </w:p>
        </w:tc>
      </w:tr>
      <w:tr w:rsidR="008B554C" w14:paraId="3F6E9E30" w14:textId="77777777" w:rsidTr="004A6DDB">
        <w:tc>
          <w:tcPr>
            <w:tcW w:w="574"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8" w:type="pct"/>
          </w:tcPr>
          <w:p w14:paraId="235710DE" w14:textId="77777777" w:rsidR="008B554C" w:rsidRDefault="008B554C">
            <w:pPr>
              <w:spacing w:after="0"/>
              <w:rPr>
                <w:lang w:eastAsia="zh-CN"/>
              </w:rPr>
            </w:pPr>
          </w:p>
        </w:tc>
        <w:tc>
          <w:tcPr>
            <w:tcW w:w="308" w:type="pct"/>
          </w:tcPr>
          <w:p w14:paraId="5E2EE785" w14:textId="77777777" w:rsidR="008B554C" w:rsidRDefault="002205CB">
            <w:pPr>
              <w:spacing w:after="0"/>
              <w:rPr>
                <w:lang w:eastAsia="zh-CN"/>
              </w:rPr>
            </w:pPr>
            <w:r>
              <w:rPr>
                <w:rFonts w:hint="eastAsia"/>
                <w:lang w:eastAsia="zh-CN"/>
              </w:rPr>
              <w:t>X</w:t>
            </w:r>
          </w:p>
        </w:tc>
        <w:tc>
          <w:tcPr>
            <w:tcW w:w="3810" w:type="pct"/>
          </w:tcPr>
          <w:p w14:paraId="4874AF1C" w14:textId="77777777" w:rsidR="008B554C" w:rsidRDefault="008B554C">
            <w:pPr>
              <w:spacing w:after="0"/>
            </w:pPr>
          </w:p>
        </w:tc>
      </w:tr>
      <w:tr w:rsidR="008B554C" w14:paraId="0E307ED1" w14:textId="77777777" w:rsidTr="004A6DDB">
        <w:tc>
          <w:tcPr>
            <w:tcW w:w="574"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8" w:type="pct"/>
          </w:tcPr>
          <w:p w14:paraId="444B106F" w14:textId="77777777" w:rsidR="008B554C" w:rsidRDefault="008B554C">
            <w:pPr>
              <w:spacing w:after="0"/>
              <w:rPr>
                <w:lang w:eastAsia="zh-CN"/>
              </w:rPr>
            </w:pPr>
          </w:p>
        </w:tc>
        <w:tc>
          <w:tcPr>
            <w:tcW w:w="308" w:type="pct"/>
          </w:tcPr>
          <w:p w14:paraId="0EC23C6E" w14:textId="77777777" w:rsidR="008B554C" w:rsidRDefault="002205CB">
            <w:pPr>
              <w:spacing w:after="0"/>
              <w:rPr>
                <w:lang w:eastAsia="zh-CN"/>
              </w:rPr>
            </w:pPr>
            <w:r>
              <w:rPr>
                <w:lang w:eastAsia="zh-CN"/>
              </w:rPr>
              <w:t>X</w:t>
            </w:r>
          </w:p>
        </w:tc>
        <w:tc>
          <w:tcPr>
            <w:tcW w:w="3810" w:type="pct"/>
          </w:tcPr>
          <w:p w14:paraId="4C951416" w14:textId="77777777" w:rsidR="008B554C" w:rsidRDefault="008B554C">
            <w:pPr>
              <w:spacing w:after="0"/>
            </w:pPr>
          </w:p>
        </w:tc>
      </w:tr>
      <w:tr w:rsidR="008B554C" w14:paraId="2FCED2C3" w14:textId="77777777" w:rsidTr="004A6DDB">
        <w:tc>
          <w:tcPr>
            <w:tcW w:w="574" w:type="pct"/>
          </w:tcPr>
          <w:p w14:paraId="757DBDD6" w14:textId="77777777" w:rsidR="008B554C" w:rsidRDefault="002205CB">
            <w:pPr>
              <w:spacing w:after="0"/>
              <w:rPr>
                <w:lang w:eastAsia="zh-CN"/>
              </w:rPr>
            </w:pPr>
            <w:r>
              <w:rPr>
                <w:lang w:eastAsia="zh-CN"/>
              </w:rPr>
              <w:t>vivo</w:t>
            </w:r>
          </w:p>
        </w:tc>
        <w:tc>
          <w:tcPr>
            <w:tcW w:w="308" w:type="pct"/>
          </w:tcPr>
          <w:p w14:paraId="73E8B77F" w14:textId="77777777" w:rsidR="008B554C" w:rsidRDefault="008B554C">
            <w:pPr>
              <w:spacing w:after="0"/>
              <w:rPr>
                <w:lang w:eastAsia="zh-CN"/>
              </w:rPr>
            </w:pPr>
          </w:p>
        </w:tc>
        <w:tc>
          <w:tcPr>
            <w:tcW w:w="308" w:type="pct"/>
          </w:tcPr>
          <w:p w14:paraId="41D46D9C" w14:textId="77777777" w:rsidR="008B554C" w:rsidRDefault="002205CB">
            <w:pPr>
              <w:spacing w:after="0"/>
              <w:rPr>
                <w:lang w:eastAsia="zh-CN"/>
              </w:rPr>
            </w:pPr>
            <w:r>
              <w:rPr>
                <w:lang w:eastAsia="zh-CN"/>
              </w:rPr>
              <w:t>X</w:t>
            </w:r>
          </w:p>
        </w:tc>
        <w:tc>
          <w:tcPr>
            <w:tcW w:w="3810" w:type="pct"/>
          </w:tcPr>
          <w:p w14:paraId="0D7DD7DC" w14:textId="77777777" w:rsidR="008B554C" w:rsidRDefault="008B554C">
            <w:pPr>
              <w:spacing w:after="0"/>
            </w:pPr>
          </w:p>
        </w:tc>
      </w:tr>
      <w:tr w:rsidR="008B554C" w14:paraId="62B9A8FF" w14:textId="77777777" w:rsidTr="004A6DDB">
        <w:tc>
          <w:tcPr>
            <w:tcW w:w="574" w:type="pct"/>
          </w:tcPr>
          <w:p w14:paraId="2C785364" w14:textId="77777777" w:rsidR="008B554C" w:rsidRDefault="002205CB">
            <w:pPr>
              <w:spacing w:after="0"/>
              <w:rPr>
                <w:lang w:val="en-US" w:eastAsia="zh-CN"/>
              </w:rPr>
            </w:pPr>
            <w:r>
              <w:rPr>
                <w:rFonts w:hint="eastAsia"/>
                <w:lang w:val="en-US" w:eastAsia="zh-CN"/>
              </w:rPr>
              <w:t>ZTE</w:t>
            </w:r>
          </w:p>
        </w:tc>
        <w:tc>
          <w:tcPr>
            <w:tcW w:w="308" w:type="pct"/>
          </w:tcPr>
          <w:p w14:paraId="1F23E0EC" w14:textId="77777777" w:rsidR="008B554C" w:rsidRDefault="008B554C">
            <w:pPr>
              <w:spacing w:after="0"/>
              <w:rPr>
                <w:lang w:eastAsia="zh-CN"/>
              </w:rPr>
            </w:pPr>
          </w:p>
        </w:tc>
        <w:tc>
          <w:tcPr>
            <w:tcW w:w="308" w:type="pct"/>
          </w:tcPr>
          <w:p w14:paraId="3E787D0D" w14:textId="77777777" w:rsidR="008B554C" w:rsidRDefault="002205CB">
            <w:pPr>
              <w:spacing w:after="0"/>
              <w:rPr>
                <w:lang w:val="en-US" w:eastAsia="zh-CN"/>
              </w:rPr>
            </w:pPr>
            <w:r>
              <w:rPr>
                <w:rFonts w:hint="eastAsia"/>
                <w:lang w:val="en-US" w:eastAsia="zh-CN"/>
              </w:rPr>
              <w:t xml:space="preserve">X </w:t>
            </w:r>
          </w:p>
        </w:tc>
        <w:tc>
          <w:tcPr>
            <w:tcW w:w="3810" w:type="pct"/>
          </w:tcPr>
          <w:p w14:paraId="2F6221DB" w14:textId="77777777" w:rsidR="008B554C" w:rsidRDefault="002205CB">
            <w:pPr>
              <w:spacing w:after="0"/>
              <w:rPr>
                <w:lang w:val="en-US" w:eastAsia="zh-CN"/>
              </w:rPr>
            </w:pPr>
            <w:r>
              <w:rPr>
                <w:rFonts w:hint="eastAsia"/>
                <w:lang w:val="en-US" w:eastAsia="zh-CN"/>
              </w:rPr>
              <w:t>No new features should be included as this is the last meeting, and we haven</w:t>
            </w:r>
            <w:r>
              <w:rPr>
                <w:lang w:val="en-US" w:eastAsia="zh-CN"/>
              </w:rPr>
              <w:t>’</w:t>
            </w:r>
            <w:r>
              <w:rPr>
                <w:rFonts w:hint="eastAsia"/>
                <w:lang w:val="en-US" w:eastAsia="zh-CN"/>
              </w:rPr>
              <w:t>t discussed the validity time yet</w:t>
            </w:r>
          </w:p>
        </w:tc>
      </w:tr>
      <w:tr w:rsidR="008B554C" w14:paraId="396DDAC3" w14:textId="77777777" w:rsidTr="004A6DDB">
        <w:tc>
          <w:tcPr>
            <w:tcW w:w="574" w:type="pct"/>
          </w:tcPr>
          <w:p w14:paraId="079521B2" w14:textId="1A61FA20" w:rsidR="008B554C" w:rsidRDefault="002A4796">
            <w:pPr>
              <w:spacing w:after="0"/>
              <w:rPr>
                <w:lang w:eastAsia="zh-CN"/>
              </w:rPr>
            </w:pPr>
            <w:r>
              <w:rPr>
                <w:lang w:eastAsia="zh-CN"/>
              </w:rPr>
              <w:t>Nokia</w:t>
            </w:r>
          </w:p>
        </w:tc>
        <w:tc>
          <w:tcPr>
            <w:tcW w:w="308" w:type="pct"/>
          </w:tcPr>
          <w:p w14:paraId="7F3A6215" w14:textId="77777777" w:rsidR="008B554C" w:rsidRDefault="008B554C">
            <w:pPr>
              <w:spacing w:after="0"/>
              <w:rPr>
                <w:lang w:eastAsia="zh-CN"/>
              </w:rPr>
            </w:pPr>
          </w:p>
        </w:tc>
        <w:tc>
          <w:tcPr>
            <w:tcW w:w="308" w:type="pct"/>
          </w:tcPr>
          <w:p w14:paraId="7DD1B736" w14:textId="3BC568EE" w:rsidR="008B554C" w:rsidRDefault="002A4796">
            <w:pPr>
              <w:spacing w:after="0"/>
              <w:rPr>
                <w:lang w:eastAsia="zh-CN"/>
              </w:rPr>
            </w:pPr>
            <w:r>
              <w:rPr>
                <w:lang w:eastAsia="zh-CN"/>
              </w:rPr>
              <w:t>X</w:t>
            </w:r>
          </w:p>
        </w:tc>
        <w:tc>
          <w:tcPr>
            <w:tcW w:w="3810" w:type="pct"/>
          </w:tcPr>
          <w:p w14:paraId="716E8EEC" w14:textId="4004E5C8" w:rsidR="008B554C" w:rsidRDefault="002A4796">
            <w:pPr>
              <w:spacing w:after="0"/>
            </w:pPr>
            <w:r>
              <w:t>We do not see the need to further complicate</w:t>
            </w:r>
          </w:p>
        </w:tc>
      </w:tr>
      <w:tr w:rsidR="004A6DDB" w14:paraId="05785DE3" w14:textId="77777777" w:rsidTr="004A6DDB">
        <w:tc>
          <w:tcPr>
            <w:tcW w:w="574" w:type="pct"/>
          </w:tcPr>
          <w:p w14:paraId="714364B2" w14:textId="34EA8AAF" w:rsidR="004A6DDB" w:rsidRDefault="004A6DDB" w:rsidP="004A6DDB">
            <w:pPr>
              <w:spacing w:after="0"/>
              <w:rPr>
                <w:lang w:eastAsia="zh-CN"/>
              </w:rPr>
            </w:pPr>
            <w:r>
              <w:rPr>
                <w:lang w:eastAsia="zh-CN"/>
              </w:rPr>
              <w:t>Ericsson</w:t>
            </w:r>
          </w:p>
        </w:tc>
        <w:tc>
          <w:tcPr>
            <w:tcW w:w="308" w:type="pct"/>
          </w:tcPr>
          <w:p w14:paraId="417B025D" w14:textId="24D72A7A" w:rsidR="004A6DDB" w:rsidRDefault="004A6DDB" w:rsidP="004A6DDB">
            <w:pPr>
              <w:spacing w:after="0"/>
              <w:rPr>
                <w:lang w:eastAsia="zh-CN"/>
              </w:rPr>
            </w:pPr>
            <w:r>
              <w:rPr>
                <w:lang w:eastAsia="zh-CN"/>
              </w:rPr>
              <w:t>Y</w:t>
            </w:r>
          </w:p>
        </w:tc>
        <w:tc>
          <w:tcPr>
            <w:tcW w:w="308" w:type="pct"/>
          </w:tcPr>
          <w:p w14:paraId="271693CF" w14:textId="77777777" w:rsidR="004A6DDB" w:rsidRDefault="004A6DDB" w:rsidP="004A6DDB">
            <w:pPr>
              <w:spacing w:after="0"/>
              <w:rPr>
                <w:lang w:eastAsia="zh-CN"/>
              </w:rPr>
            </w:pPr>
          </w:p>
        </w:tc>
        <w:tc>
          <w:tcPr>
            <w:tcW w:w="3810" w:type="pct"/>
          </w:tcPr>
          <w:p w14:paraId="283146DD" w14:textId="6D85480F" w:rsidR="004A6DDB" w:rsidRDefault="004A6DDB" w:rsidP="004A6DDB">
            <w:pPr>
              <w:spacing w:after="0"/>
            </w:pPr>
            <w:r>
              <w:t xml:space="preserve">If the device fails to receive a message or a </w:t>
            </w:r>
            <w:proofErr w:type="spellStart"/>
            <w:r>
              <w:t>posSIB</w:t>
            </w:r>
            <w:proofErr w:type="spellEnd"/>
            <w:r>
              <w:t xml:space="preserve"> that would bring new information, the device could use </w:t>
            </w:r>
            <w:proofErr w:type="spellStart"/>
            <w:r>
              <w:t>integnrity</w:t>
            </w:r>
            <w:proofErr w:type="spellEnd"/>
            <w:r>
              <w:t xml:space="preserve"> information beyond its intended validity. Therefore, validity seems to be motivated. However, not sure about the suggested value range</w:t>
            </w:r>
          </w:p>
        </w:tc>
      </w:tr>
      <w:tr w:rsidR="002805D5" w14:paraId="42FF951F" w14:textId="77777777" w:rsidTr="004A6DDB">
        <w:trPr>
          <w:ins w:id="417" w:author="David Bartlett" w:date="2022-02-16T14:20:00Z"/>
        </w:trPr>
        <w:tc>
          <w:tcPr>
            <w:tcW w:w="574" w:type="pct"/>
          </w:tcPr>
          <w:p w14:paraId="39940BA7" w14:textId="5A237F19" w:rsidR="002805D5" w:rsidRDefault="002805D5" w:rsidP="004A6DDB">
            <w:pPr>
              <w:spacing w:after="0"/>
              <w:rPr>
                <w:ins w:id="418" w:author="David Bartlett" w:date="2022-02-16T14:20:00Z"/>
                <w:lang w:eastAsia="zh-CN"/>
              </w:rPr>
            </w:pPr>
            <w:ins w:id="419" w:author="David Bartlett" w:date="2022-02-16T14:20:00Z">
              <w:r>
                <w:rPr>
                  <w:lang w:eastAsia="zh-CN"/>
                </w:rPr>
                <w:t>u-</w:t>
              </w:r>
              <w:proofErr w:type="spellStart"/>
              <w:r>
                <w:rPr>
                  <w:lang w:eastAsia="zh-CN"/>
                </w:rPr>
                <w:t>blox</w:t>
              </w:r>
              <w:proofErr w:type="spellEnd"/>
            </w:ins>
          </w:p>
        </w:tc>
        <w:tc>
          <w:tcPr>
            <w:tcW w:w="308" w:type="pct"/>
          </w:tcPr>
          <w:p w14:paraId="7F8FD23E" w14:textId="77777777" w:rsidR="002805D5" w:rsidRDefault="002805D5" w:rsidP="004A6DDB">
            <w:pPr>
              <w:spacing w:after="0"/>
              <w:rPr>
                <w:ins w:id="420" w:author="David Bartlett" w:date="2022-02-16T14:20:00Z"/>
                <w:lang w:eastAsia="zh-CN"/>
              </w:rPr>
            </w:pPr>
          </w:p>
        </w:tc>
        <w:tc>
          <w:tcPr>
            <w:tcW w:w="308" w:type="pct"/>
          </w:tcPr>
          <w:p w14:paraId="4B8186CA" w14:textId="61985198" w:rsidR="002805D5" w:rsidRDefault="002805D5" w:rsidP="004A6DDB">
            <w:pPr>
              <w:spacing w:after="0"/>
              <w:rPr>
                <w:ins w:id="421" w:author="David Bartlett" w:date="2022-02-16T14:20:00Z"/>
                <w:lang w:eastAsia="zh-CN"/>
              </w:rPr>
            </w:pPr>
            <w:ins w:id="422" w:author="David Bartlett" w:date="2022-02-16T14:20:00Z">
              <w:r>
                <w:rPr>
                  <w:lang w:eastAsia="zh-CN"/>
                </w:rPr>
                <w:t>X</w:t>
              </w:r>
            </w:ins>
          </w:p>
        </w:tc>
        <w:tc>
          <w:tcPr>
            <w:tcW w:w="3810" w:type="pct"/>
          </w:tcPr>
          <w:p w14:paraId="431CCD5F" w14:textId="17C797B8" w:rsidR="002805D5" w:rsidRDefault="002805D5" w:rsidP="004A6DDB">
            <w:pPr>
              <w:spacing w:after="0"/>
              <w:rPr>
                <w:ins w:id="423" w:author="David Bartlett" w:date="2022-02-16T14:20:00Z"/>
              </w:rPr>
            </w:pPr>
            <w:ins w:id="424" w:author="David Bartlett" w:date="2022-02-16T14:20:00Z">
              <w:r>
                <w:t xml:space="preserve">It seems to us that the validity period of the integrity data (error bound estimates) is at least as long as the </w:t>
              </w:r>
            </w:ins>
            <w:ins w:id="425" w:author="David Bartlett" w:date="2022-02-16T14:21:00Z">
              <w:r>
                <w:t xml:space="preserve">validity period of the corrections provided. Since corrections are </w:t>
              </w:r>
            </w:ins>
            <w:ins w:id="426" w:author="David Bartlett" w:date="2022-02-16T15:49:00Z">
              <w:r w:rsidR="00DA071C">
                <w:t>associated</w:t>
              </w:r>
            </w:ins>
            <w:ins w:id="427" w:author="David Bartlett" w:date="2022-02-16T14:21:00Z">
              <w:r>
                <w:t xml:space="preserve"> with a validity period </w:t>
              </w:r>
            </w:ins>
            <w:ins w:id="428" w:author="David Bartlett" w:date="2022-02-16T14:22:00Z">
              <w:r>
                <w:t>there is no need for an additional validity period</w:t>
              </w:r>
            </w:ins>
            <w:ins w:id="429" w:author="David Bartlett" w:date="2022-02-16T15:49:00Z">
              <w:r w:rsidR="00DA071C">
                <w:t xml:space="preserve"> when err</w:t>
              </w:r>
            </w:ins>
            <w:ins w:id="430" w:author="David Bartlett" w:date="2022-02-16T15:50:00Z">
              <w:r w:rsidR="00DA071C">
                <w:t>or estimates are included in the same IE</w:t>
              </w:r>
            </w:ins>
            <w:ins w:id="431" w:author="David Bartlett" w:date="2022-02-16T14:22:00Z">
              <w:r>
                <w:t>. An additional validity period is only required if the integrity data is supplied in separate IE</w:t>
              </w:r>
            </w:ins>
            <w:ins w:id="432" w:author="David Bartlett" w:date="2022-02-16T15:50:00Z">
              <w:r w:rsidR="00DA071C">
                <w:t>(</w:t>
              </w:r>
            </w:ins>
            <w:ins w:id="433" w:author="David Bartlett" w:date="2022-02-16T14:22:00Z">
              <w:r>
                <w:t>s</w:t>
              </w:r>
            </w:ins>
            <w:ins w:id="434" w:author="David Bartlett" w:date="2022-02-16T15:50:00Z">
              <w:r w:rsidR="00DA071C">
                <w:t>)</w:t>
              </w:r>
            </w:ins>
            <w:ins w:id="435" w:author="David Bartlett" w:date="2022-02-16T14:22:00Z">
              <w:r>
                <w:t xml:space="preserve">. </w:t>
              </w:r>
              <w:r w:rsidR="00A47566">
                <w:t>We think this is another argument in favour of keeping the int</w:t>
              </w:r>
            </w:ins>
            <w:ins w:id="436" w:author="David Bartlett" w:date="2022-02-16T14:23:00Z">
              <w:r w:rsidR="00A47566">
                <w:t>egrity data in the same IE as the corrections.</w:t>
              </w:r>
            </w:ins>
          </w:p>
        </w:tc>
      </w:tr>
      <w:tr w:rsidR="002D0FE9" w14:paraId="3C32C052" w14:textId="77777777" w:rsidTr="004A6DDB">
        <w:trPr>
          <w:ins w:id="437" w:author="Florin-Catalin Grec" w:date="2022-02-16T22:28:00Z"/>
        </w:trPr>
        <w:tc>
          <w:tcPr>
            <w:tcW w:w="574" w:type="pct"/>
          </w:tcPr>
          <w:p w14:paraId="0D96B44B" w14:textId="3D95CB00" w:rsidR="002D0FE9" w:rsidRDefault="002D0FE9" w:rsidP="004A6DDB">
            <w:pPr>
              <w:spacing w:after="0"/>
              <w:rPr>
                <w:ins w:id="438" w:author="Florin-Catalin Grec" w:date="2022-02-16T22:28:00Z"/>
                <w:lang w:eastAsia="zh-CN"/>
              </w:rPr>
            </w:pPr>
            <w:ins w:id="439" w:author="Florin-Catalin Grec" w:date="2022-02-16T22:28:00Z">
              <w:r>
                <w:rPr>
                  <w:lang w:eastAsia="zh-CN"/>
                </w:rPr>
                <w:t>Swift</w:t>
              </w:r>
            </w:ins>
          </w:p>
        </w:tc>
        <w:tc>
          <w:tcPr>
            <w:tcW w:w="308" w:type="pct"/>
          </w:tcPr>
          <w:p w14:paraId="698F626E" w14:textId="77777777" w:rsidR="002D0FE9" w:rsidRDefault="002D0FE9" w:rsidP="004A6DDB">
            <w:pPr>
              <w:spacing w:after="0"/>
              <w:rPr>
                <w:ins w:id="440" w:author="Florin-Catalin Grec" w:date="2022-02-16T22:28:00Z"/>
                <w:lang w:eastAsia="zh-CN"/>
              </w:rPr>
            </w:pPr>
          </w:p>
        </w:tc>
        <w:tc>
          <w:tcPr>
            <w:tcW w:w="308" w:type="pct"/>
          </w:tcPr>
          <w:p w14:paraId="3CC01736" w14:textId="77777777" w:rsidR="002D0FE9" w:rsidRDefault="002D0FE9" w:rsidP="004A6DDB">
            <w:pPr>
              <w:spacing w:after="0"/>
              <w:rPr>
                <w:ins w:id="441" w:author="Florin-Catalin Grec" w:date="2022-02-16T22:28:00Z"/>
                <w:lang w:eastAsia="zh-CN"/>
              </w:rPr>
            </w:pPr>
          </w:p>
        </w:tc>
        <w:tc>
          <w:tcPr>
            <w:tcW w:w="3810" w:type="pct"/>
          </w:tcPr>
          <w:p w14:paraId="2D390DC1" w14:textId="77777777" w:rsidR="002D0FE9" w:rsidRDefault="002D0FE9" w:rsidP="004A6DDB">
            <w:pPr>
              <w:spacing w:after="0"/>
              <w:rPr>
                <w:ins w:id="442" w:author="Florin-Catalin Grec" w:date="2022-02-16T22:29:00Z"/>
              </w:rPr>
            </w:pPr>
            <w:ins w:id="443" w:author="Florin-Catalin Grec" w:date="2022-02-16T22:29:00Z">
              <w:r>
                <w:t xml:space="preserve">15/02/2022: </w:t>
              </w:r>
            </w:ins>
          </w:p>
          <w:p w14:paraId="3AE1948E" w14:textId="77777777" w:rsidR="002D0FE9" w:rsidRPr="002D0FE9" w:rsidRDefault="002D0FE9" w:rsidP="002D0FE9">
            <w:pPr>
              <w:pStyle w:val="BL"/>
              <w:numPr>
                <w:ilvl w:val="0"/>
                <w:numId w:val="23"/>
              </w:numPr>
              <w:spacing w:after="0" w:line="240" w:lineRule="auto"/>
              <w:rPr>
                <w:ins w:id="444" w:author="Florin-Catalin Grec" w:date="2022-02-16T22:29:00Z"/>
                <w:rFonts w:cs="Arial"/>
                <w:b w:val="0"/>
                <w:color w:val="000000"/>
                <w:szCs w:val="24"/>
                <w:rPrChange w:id="445" w:author="Florin-Catalin Grec" w:date="2022-02-16T22:29:00Z">
                  <w:rPr>
                    <w:ins w:id="446" w:author="Florin-Catalin Grec" w:date="2022-02-16T22:29:00Z"/>
                    <w:rFonts w:cs="Arial"/>
                    <w:color w:val="000000"/>
                    <w:sz w:val="24"/>
                    <w:szCs w:val="24"/>
                  </w:rPr>
                </w:rPrChange>
              </w:rPr>
            </w:pPr>
            <w:ins w:id="447" w:author="Florin-Catalin Grec" w:date="2022-02-16T22:29:00Z">
              <w:r w:rsidRPr="002D0FE9">
                <w:rPr>
                  <w:rFonts w:cs="Arial"/>
                  <w:b w:val="0"/>
                  <w:color w:val="000000"/>
                  <w:szCs w:val="24"/>
                  <w:rPrChange w:id="448" w:author="Florin-Catalin Grec" w:date="2022-02-16T22:29:00Z">
                    <w:rPr>
                      <w:rFonts w:cs="Arial"/>
                      <w:color w:val="000000"/>
                      <w:sz w:val="24"/>
                      <w:szCs w:val="24"/>
                    </w:rPr>
                  </w:rPrChange>
                </w:rPr>
                <w:t xml:space="preserve">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 </w:t>
              </w:r>
            </w:ins>
          </w:p>
          <w:p w14:paraId="7B0CE306" w14:textId="77777777" w:rsidR="002D0FE9" w:rsidRPr="002D0FE9" w:rsidRDefault="002D0FE9" w:rsidP="002D0FE9">
            <w:pPr>
              <w:numPr>
                <w:ilvl w:val="0"/>
                <w:numId w:val="22"/>
              </w:numPr>
              <w:autoSpaceDE w:val="0"/>
              <w:autoSpaceDN w:val="0"/>
              <w:adjustRightInd w:val="0"/>
              <w:spacing w:after="0" w:line="240" w:lineRule="auto"/>
              <w:ind w:left="1632" w:hanging="360"/>
              <w:rPr>
                <w:ins w:id="449" w:author="Florin-Catalin Grec" w:date="2022-02-16T22:29:00Z"/>
                <w:rFonts w:ascii="Arial" w:hAnsi="Arial" w:cs="Arial"/>
                <w:color w:val="000000"/>
                <w:szCs w:val="24"/>
                <w:rPrChange w:id="450" w:author="Florin-Catalin Grec" w:date="2022-02-16T22:29:00Z">
                  <w:rPr>
                    <w:ins w:id="451" w:author="Florin-Catalin Grec" w:date="2022-02-16T22:29:00Z"/>
                    <w:rFonts w:ascii="Arial" w:hAnsi="Arial" w:cs="Arial"/>
                    <w:color w:val="000000"/>
                    <w:sz w:val="24"/>
                    <w:szCs w:val="24"/>
                  </w:rPr>
                </w:rPrChange>
              </w:rPr>
            </w:pPr>
            <w:ins w:id="452" w:author="Florin-Catalin Grec" w:date="2022-02-16T22:29:00Z">
              <w:r w:rsidRPr="002D0FE9">
                <w:rPr>
                  <w:rFonts w:ascii="Arial" w:hAnsi="Arial" w:cs="Arial"/>
                  <w:color w:val="000000"/>
                  <w:szCs w:val="24"/>
                  <w:rPrChange w:id="453" w:author="Florin-Catalin Grec" w:date="2022-02-16T22:29:00Z">
                    <w:rPr>
                      <w:rFonts w:ascii="Arial" w:hAnsi="Arial" w:cs="Arial"/>
                      <w:color w:val="000000"/>
                      <w:sz w:val="24"/>
                      <w:szCs w:val="24"/>
                    </w:rPr>
                  </w:rPrChange>
                </w:rPr>
                <w:t>To address the comment from Qualcomm, if one makes the validity period equal to the SSR update rate, then any lost or delayed message would require integrity outputs to be disabled until the message can be received which would impact availability. We agree there is no reason to have a shorter validity period than the SSR update rate, however setting the validity period longer than the SSR update rate is beneficial to give some margin for latency in the communications. Either way, the validity period must be explicitly described. Even if you were to set it equal to the SSR update rate (an arbitrary choice, and detrimental to availability), then it must be called out in Stage 2 that the integrity bounds are valid for one SSR update interval.</w:t>
              </w:r>
            </w:ins>
          </w:p>
          <w:p w14:paraId="3047591F" w14:textId="4CB09460" w:rsidR="002D0FE9" w:rsidRDefault="002D0FE9" w:rsidP="004A6DDB">
            <w:pPr>
              <w:spacing w:after="0"/>
              <w:rPr>
                <w:ins w:id="454" w:author="Florin-Catalin Grec" w:date="2022-02-16T22:28:00Z"/>
              </w:rPr>
            </w:pPr>
          </w:p>
        </w:tc>
      </w:tr>
    </w:tbl>
    <w:p w14:paraId="466E3B63" w14:textId="168DF094" w:rsidR="008B554C" w:rsidRDefault="008B554C"/>
    <w:p w14:paraId="5E5324B9" w14:textId="44A5D6FD" w:rsidR="00527B86" w:rsidRDefault="00527B86"/>
    <w:p w14:paraId="5DA0DED2" w14:textId="5F9F4921" w:rsidR="00527B86" w:rsidRDefault="00527B86"/>
    <w:p w14:paraId="27F73E91" w14:textId="77777777" w:rsidR="00527B86" w:rsidRPr="00DB1C6A" w:rsidRDefault="00527B86" w:rsidP="00527B86">
      <w:pPr>
        <w:jc w:val="both"/>
        <w:rPr>
          <w:b/>
          <w:bCs/>
          <w:highlight w:val="yellow"/>
          <w:u w:val="single"/>
        </w:rPr>
      </w:pPr>
      <w:r w:rsidRPr="00DB1C6A">
        <w:rPr>
          <w:b/>
          <w:bCs/>
          <w:highlight w:val="yellow"/>
          <w:u w:val="single"/>
        </w:rPr>
        <w:t>Moderator´s summary</w:t>
      </w:r>
    </w:p>
    <w:p w14:paraId="43157C91" w14:textId="558A03D5" w:rsidR="00527B86" w:rsidRDefault="00527B86" w:rsidP="00527B86">
      <w:pPr>
        <w:spacing w:after="0"/>
        <w:jc w:val="both"/>
        <w:rPr>
          <w:ins w:id="455" w:author="Florin-Catalin Grec" w:date="2022-02-16T23:11:00Z"/>
          <w:b/>
          <w:bCs/>
          <w:highlight w:val="yellow"/>
        </w:rPr>
      </w:pPr>
      <w:r>
        <w:rPr>
          <w:b/>
          <w:bCs/>
          <w:highlight w:val="yellow"/>
        </w:rPr>
        <w:t>A significant majority thinks there is no need for a validity time. Swift and Ericsson believe that validity time can be used in some specific occasions e.g. when UE fails to receive a message with new information, etc.</w:t>
      </w:r>
      <w:ins w:id="456" w:author="Florin-Catalin Grec" w:date="2022-02-16T23:09:00Z">
        <w:r w:rsidR="00C33A44">
          <w:rPr>
            <w:b/>
            <w:bCs/>
            <w:highlight w:val="yellow"/>
          </w:rPr>
          <w:t xml:space="preserve"> u-</w:t>
        </w:r>
        <w:proofErr w:type="spellStart"/>
        <w:r w:rsidR="00C33A44">
          <w:rPr>
            <w:b/>
            <w:bCs/>
            <w:highlight w:val="yellow"/>
          </w:rPr>
          <w:t>blox</w:t>
        </w:r>
        <w:proofErr w:type="spellEnd"/>
        <w:r w:rsidR="00C33A44">
          <w:rPr>
            <w:b/>
            <w:bCs/>
            <w:highlight w:val="yellow"/>
          </w:rPr>
          <w:t xml:space="preserve"> feedback supports the majority and </w:t>
        </w:r>
        <w:proofErr w:type="spellStart"/>
        <w:r w:rsidR="00C33A44">
          <w:rPr>
            <w:b/>
            <w:bCs/>
            <w:highlight w:val="yellow"/>
          </w:rPr>
          <w:t>thinsk</w:t>
        </w:r>
        <w:proofErr w:type="spellEnd"/>
        <w:r w:rsidR="00C33A44">
          <w:rPr>
            <w:b/>
            <w:bCs/>
            <w:highlight w:val="yellow"/>
          </w:rPr>
          <w:t xml:space="preserve"> there is no need for an additional validity period when the bounds are included in the same I</w:t>
        </w:r>
      </w:ins>
      <w:ins w:id="457" w:author="Florin-Catalin Grec" w:date="2022-02-16T23:10:00Z">
        <w:r w:rsidR="00C33A44">
          <w:rPr>
            <w:b/>
            <w:bCs/>
            <w:highlight w:val="yellow"/>
          </w:rPr>
          <w:t xml:space="preserve">E as the error estimates. </w:t>
        </w:r>
      </w:ins>
      <w:ins w:id="458" w:author="Florin-Catalin Grec" w:date="2022-02-16T23:11:00Z">
        <w:r w:rsidR="00C33A44">
          <w:rPr>
            <w:b/>
            <w:bCs/>
            <w:highlight w:val="yellow"/>
          </w:rPr>
          <w:t xml:space="preserve">This is actually a reason for which integrity data and corrections should be kept in same IE. </w:t>
        </w:r>
      </w:ins>
    </w:p>
    <w:p w14:paraId="2AC1E2AA" w14:textId="2747E70F" w:rsidR="00C33A44" w:rsidRDefault="00C33A44" w:rsidP="00527B86">
      <w:pPr>
        <w:spacing w:after="0"/>
        <w:jc w:val="both"/>
        <w:rPr>
          <w:ins w:id="459" w:author="Florin-Catalin Grec" w:date="2022-02-16T23:11:00Z"/>
          <w:b/>
          <w:bCs/>
          <w:highlight w:val="yellow"/>
        </w:rPr>
      </w:pPr>
    </w:p>
    <w:p w14:paraId="0C77FBAD" w14:textId="388046A1" w:rsidR="00C33A44" w:rsidRDefault="00C33A44" w:rsidP="00527B86">
      <w:pPr>
        <w:spacing w:after="0"/>
        <w:jc w:val="both"/>
        <w:rPr>
          <w:ins w:id="460" w:author="Florin-Catalin Grec" w:date="2022-02-16T23:09:00Z"/>
          <w:b/>
          <w:bCs/>
          <w:highlight w:val="yellow"/>
        </w:rPr>
      </w:pPr>
      <w:ins w:id="461" w:author="Florin-Catalin Grec" w:date="2022-02-16T23:11:00Z">
        <w:r>
          <w:rPr>
            <w:b/>
            <w:bCs/>
            <w:highlight w:val="yellow"/>
          </w:rPr>
          <w:t>Furthermore, ESA has raised the question to RAN2 level on what happens when connection is lost during a positioning session. T</w:t>
        </w:r>
      </w:ins>
      <w:ins w:id="462" w:author="Florin-Catalin Grec" w:date="2022-02-16T23:12:00Z">
        <w:r>
          <w:rPr>
            <w:b/>
            <w:bCs/>
            <w:highlight w:val="yellow"/>
          </w:rPr>
          <w:t xml:space="preserve">his can help clarify the use case </w:t>
        </w:r>
        <w:proofErr w:type="spellStart"/>
        <w:r>
          <w:rPr>
            <w:b/>
            <w:bCs/>
            <w:highlight w:val="yellow"/>
          </w:rPr>
          <w:t>brough</w:t>
        </w:r>
        <w:proofErr w:type="spellEnd"/>
        <w:r>
          <w:rPr>
            <w:b/>
            <w:bCs/>
            <w:highlight w:val="yellow"/>
          </w:rPr>
          <w:t xml:space="preserve"> up by Swift – service loses connection.</w:t>
        </w:r>
      </w:ins>
    </w:p>
    <w:p w14:paraId="086071A0" w14:textId="2D1DC3E7" w:rsidR="00C33A44" w:rsidDel="00C33A44" w:rsidRDefault="00C33A44" w:rsidP="00527B86">
      <w:pPr>
        <w:spacing w:after="0"/>
        <w:jc w:val="both"/>
        <w:rPr>
          <w:del w:id="463" w:author="Florin-Catalin Grec" w:date="2022-02-16T23:12:00Z"/>
          <w:b/>
          <w:bCs/>
          <w:highlight w:val="yellow"/>
        </w:rPr>
      </w:pPr>
    </w:p>
    <w:p w14:paraId="757B56A5" w14:textId="77777777" w:rsidR="00527B86" w:rsidRPr="00527B86" w:rsidRDefault="00527B86" w:rsidP="00527B86">
      <w:pPr>
        <w:spacing w:after="0"/>
        <w:jc w:val="both"/>
        <w:rPr>
          <w:b/>
          <w:bCs/>
          <w:highlight w:val="yellow"/>
        </w:rPr>
      </w:pPr>
    </w:p>
    <w:p w14:paraId="2A58A2D7" w14:textId="49CE600F" w:rsidR="00527B86" w:rsidRPr="00210980" w:rsidRDefault="00527B86" w:rsidP="00527B86">
      <w:pPr>
        <w:spacing w:after="0"/>
        <w:jc w:val="both"/>
        <w:rPr>
          <w:b/>
        </w:rPr>
      </w:pPr>
      <w:r w:rsidRPr="00527B86">
        <w:rPr>
          <w:b/>
          <w:bCs/>
          <w:highlight w:val="yellow"/>
        </w:rPr>
        <w:t xml:space="preserve">Proposal 8. Agree not to include additional </w:t>
      </w:r>
      <w:proofErr w:type="spellStart"/>
      <w:r w:rsidRPr="00527B86">
        <w:rPr>
          <w:b/>
          <w:bCs/>
          <w:highlight w:val="yellow"/>
        </w:rPr>
        <w:t>validaity</w:t>
      </w:r>
      <w:proofErr w:type="spellEnd"/>
      <w:r w:rsidRPr="00527B86">
        <w:rPr>
          <w:b/>
          <w:bCs/>
          <w:highlight w:val="yellow"/>
        </w:rPr>
        <w:t xml:space="preserve"> time parameters together with the bounds parameters.</w:t>
      </w:r>
    </w:p>
    <w:p w14:paraId="7CC54ECD" w14:textId="77777777" w:rsidR="00527B86" w:rsidRDefault="00527B86"/>
    <w:p w14:paraId="0DE928EC" w14:textId="77777777" w:rsidR="008B554C" w:rsidRDefault="002205CB">
      <w:r>
        <w:t xml:space="preserve">Another delegate raised the need for </w:t>
      </w:r>
      <w:proofErr w:type="spellStart"/>
      <w:r>
        <w:t>validityPeriodDays</w:t>
      </w:r>
      <w:proofErr w:type="spellEnd"/>
      <w:r>
        <w:t xml:space="preserve">.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8"/>
        <w:gridCol w:w="2281"/>
      </w:tblGrid>
      <w:tr w:rsidR="008B554C" w14:paraId="68D576EC" w14:textId="77777777" w:rsidTr="00216F2E">
        <w:tc>
          <w:tcPr>
            <w:tcW w:w="574"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569CE9B1" w14:textId="77777777" w:rsidR="008B554C" w:rsidRDefault="002205CB">
            <w:pPr>
              <w:spacing w:after="0"/>
              <w:jc w:val="center"/>
              <w:rPr>
                <w:b/>
                <w:bCs/>
                <w:lang w:eastAsia="ja-JP"/>
              </w:rPr>
            </w:pPr>
            <w:proofErr w:type="spellStart"/>
            <w:r>
              <w:rPr>
                <w:b/>
                <w:bCs/>
                <w:lang w:eastAsia="ja-JP"/>
              </w:rPr>
              <w:t>validityPeriodDays</w:t>
            </w:r>
            <w:proofErr w:type="spellEnd"/>
          </w:p>
        </w:tc>
        <w:tc>
          <w:tcPr>
            <w:tcW w:w="1183"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both</w:t>
            </w:r>
          </w:p>
        </w:tc>
        <w:tc>
          <w:tcPr>
            <w:tcW w:w="1184"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rsidTr="00216F2E">
        <w:tc>
          <w:tcPr>
            <w:tcW w:w="574"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83" w:type="pct"/>
          </w:tcPr>
          <w:p w14:paraId="1DB19C3B" w14:textId="77777777" w:rsidR="008B554C" w:rsidRDefault="002205CB">
            <w:pPr>
              <w:spacing w:after="0"/>
              <w:rPr>
                <w:lang w:eastAsia="zh-CN"/>
              </w:rPr>
            </w:pPr>
            <w:r>
              <w:rPr>
                <w:lang w:eastAsia="zh-CN"/>
              </w:rPr>
              <w:t>optional</w:t>
            </w:r>
          </w:p>
        </w:tc>
        <w:tc>
          <w:tcPr>
            <w:tcW w:w="1184"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rsidTr="00216F2E">
        <w:tc>
          <w:tcPr>
            <w:tcW w:w="574" w:type="pct"/>
          </w:tcPr>
          <w:p w14:paraId="6548EB51" w14:textId="77777777" w:rsidR="008B554C" w:rsidRDefault="002205CB">
            <w:pPr>
              <w:spacing w:after="0"/>
              <w:rPr>
                <w:rFonts w:eastAsia="Malgun Gothic"/>
                <w:lang w:eastAsia="ko-KR"/>
              </w:rPr>
            </w:pPr>
            <w:ins w:id="464"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83" w:type="pct"/>
          </w:tcPr>
          <w:p w14:paraId="11D5AD9D" w14:textId="77777777" w:rsidR="008B554C" w:rsidRDefault="002205CB">
            <w:pPr>
              <w:spacing w:after="0"/>
              <w:rPr>
                <w:lang w:eastAsia="zh-CN"/>
              </w:rPr>
            </w:pPr>
            <w:ins w:id="465" w:author="Huawei-liumengting0210PM" w:date="2022-02-10T15:47:00Z">
              <w:r>
                <w:rPr>
                  <w:lang w:eastAsia="zh-CN"/>
                </w:rPr>
                <w:t xml:space="preserve">Optional </w:t>
              </w:r>
            </w:ins>
          </w:p>
        </w:tc>
        <w:tc>
          <w:tcPr>
            <w:tcW w:w="1184" w:type="pct"/>
          </w:tcPr>
          <w:p w14:paraId="4D720A25" w14:textId="77777777" w:rsidR="008B554C" w:rsidRDefault="002205CB">
            <w:pPr>
              <w:spacing w:after="0"/>
              <w:rPr>
                <w:lang w:eastAsia="zh-CN"/>
              </w:rPr>
            </w:pPr>
            <w:ins w:id="466" w:author="Huawei-liumengting0210PM" w:date="2022-02-10T15:49:00Z">
              <w:r>
                <w:rPr>
                  <w:lang w:eastAsia="zh-CN"/>
                </w:rPr>
                <w:t>We are ok with both granularities</w:t>
              </w:r>
            </w:ins>
            <w:ins w:id="467" w:author="Huawei-liumengting0210PM" w:date="2022-02-10T15:50:00Z">
              <w:r>
                <w:rPr>
                  <w:lang w:eastAsia="zh-CN"/>
                </w:rPr>
                <w:t xml:space="preserve"> if there are applicable use cases.</w:t>
              </w:r>
            </w:ins>
          </w:p>
        </w:tc>
      </w:tr>
      <w:tr w:rsidR="00216F2E" w14:paraId="7E2CA4A2" w14:textId="77777777" w:rsidTr="00216F2E">
        <w:tc>
          <w:tcPr>
            <w:tcW w:w="574" w:type="pct"/>
          </w:tcPr>
          <w:p w14:paraId="2228E166" w14:textId="1382BC30" w:rsidR="00216F2E" w:rsidRDefault="00216F2E" w:rsidP="00216F2E">
            <w:pPr>
              <w:spacing w:after="0"/>
              <w:rPr>
                <w:rFonts w:eastAsiaTheme="minorEastAsia"/>
                <w:lang w:eastAsia="ja-JP"/>
              </w:rPr>
            </w:pPr>
            <w:r>
              <w:rPr>
                <w:rFonts w:eastAsiaTheme="minorEastAsia"/>
                <w:lang w:eastAsia="ja-JP"/>
              </w:rPr>
              <w:t>Ericsson</w:t>
            </w:r>
          </w:p>
        </w:tc>
        <w:tc>
          <w:tcPr>
            <w:tcW w:w="1099" w:type="pct"/>
          </w:tcPr>
          <w:p w14:paraId="155BCBD1" w14:textId="197A370F" w:rsidR="00216F2E" w:rsidRDefault="00216F2E" w:rsidP="00216F2E">
            <w:pPr>
              <w:spacing w:after="0"/>
              <w:rPr>
                <w:rFonts w:eastAsiaTheme="minorEastAsia"/>
                <w:lang w:eastAsia="ja-JP"/>
              </w:rPr>
            </w:pPr>
            <w:r>
              <w:rPr>
                <w:rFonts w:eastAsiaTheme="minorEastAsia"/>
                <w:lang w:eastAsia="ja-JP"/>
              </w:rPr>
              <w:t>Y</w:t>
            </w:r>
          </w:p>
        </w:tc>
        <w:tc>
          <w:tcPr>
            <w:tcW w:w="960" w:type="pct"/>
          </w:tcPr>
          <w:p w14:paraId="7DA6C885" w14:textId="77777777" w:rsidR="00216F2E" w:rsidRDefault="00216F2E" w:rsidP="00216F2E">
            <w:pPr>
              <w:spacing w:after="0"/>
              <w:rPr>
                <w:rFonts w:eastAsiaTheme="minorEastAsia"/>
                <w:lang w:eastAsia="ja-JP"/>
              </w:rPr>
            </w:pPr>
          </w:p>
        </w:tc>
        <w:tc>
          <w:tcPr>
            <w:tcW w:w="1183" w:type="pct"/>
          </w:tcPr>
          <w:p w14:paraId="02678DFB" w14:textId="009F0814" w:rsidR="00216F2E" w:rsidRDefault="00216F2E" w:rsidP="00216F2E">
            <w:pPr>
              <w:spacing w:after="0"/>
              <w:rPr>
                <w:rFonts w:eastAsiaTheme="minorEastAsia"/>
                <w:lang w:eastAsia="ja-JP"/>
              </w:rPr>
            </w:pPr>
            <w:r>
              <w:rPr>
                <w:rFonts w:eastAsiaTheme="minorEastAsia"/>
                <w:lang w:eastAsia="ja-JP"/>
              </w:rPr>
              <w:t>Optional/to be discussed</w:t>
            </w:r>
          </w:p>
        </w:tc>
        <w:tc>
          <w:tcPr>
            <w:tcW w:w="1184" w:type="pct"/>
          </w:tcPr>
          <w:p w14:paraId="59BE8CCE" w14:textId="7005A1A2" w:rsidR="00216F2E" w:rsidRDefault="00216F2E" w:rsidP="00216F2E">
            <w:pPr>
              <w:spacing w:after="0"/>
              <w:rPr>
                <w:rFonts w:eastAsiaTheme="minorEastAsia"/>
                <w:lang w:eastAsia="ja-JP"/>
              </w:rPr>
            </w:pPr>
            <w:r>
              <w:rPr>
                <w:rFonts w:eastAsiaTheme="minorEastAsia"/>
                <w:lang w:eastAsia="ja-JP"/>
              </w:rPr>
              <w:t xml:space="preserve">Need to understand the value range and representation better – a choice representation would be more appropriate with lower resolution for longer </w:t>
            </w:r>
            <w:proofErr w:type="spellStart"/>
            <w:r>
              <w:rPr>
                <w:rFonts w:eastAsiaTheme="minorEastAsia"/>
                <w:lang w:eastAsia="ja-JP"/>
              </w:rPr>
              <w:t>valididty</w:t>
            </w:r>
            <w:proofErr w:type="spellEnd"/>
            <w:r>
              <w:rPr>
                <w:rFonts w:eastAsiaTheme="minorEastAsia"/>
                <w:lang w:eastAsia="ja-JP"/>
              </w:rPr>
              <w:t xml:space="preserve"> periods </w:t>
            </w:r>
            <w:proofErr w:type="spellStart"/>
            <w:r>
              <w:rPr>
                <w:rFonts w:eastAsiaTheme="minorEastAsia"/>
                <w:lang w:eastAsia="ja-JP"/>
              </w:rPr>
              <w:t>etc</w:t>
            </w:r>
            <w:proofErr w:type="spellEnd"/>
          </w:p>
        </w:tc>
      </w:tr>
      <w:tr w:rsidR="00216F2E" w14:paraId="1902E90F" w14:textId="77777777" w:rsidTr="00216F2E">
        <w:tc>
          <w:tcPr>
            <w:tcW w:w="574" w:type="pct"/>
          </w:tcPr>
          <w:p w14:paraId="11B4DDFB" w14:textId="77777777" w:rsidR="00216F2E" w:rsidRDefault="00216F2E" w:rsidP="00216F2E">
            <w:pPr>
              <w:spacing w:after="0"/>
              <w:rPr>
                <w:lang w:eastAsia="zh-CN"/>
              </w:rPr>
            </w:pPr>
          </w:p>
        </w:tc>
        <w:tc>
          <w:tcPr>
            <w:tcW w:w="1099" w:type="pct"/>
          </w:tcPr>
          <w:p w14:paraId="62B494DD" w14:textId="77777777" w:rsidR="00216F2E" w:rsidRDefault="00216F2E" w:rsidP="00216F2E">
            <w:pPr>
              <w:spacing w:after="0"/>
              <w:rPr>
                <w:lang w:eastAsia="zh-CN"/>
              </w:rPr>
            </w:pPr>
          </w:p>
        </w:tc>
        <w:tc>
          <w:tcPr>
            <w:tcW w:w="960" w:type="pct"/>
          </w:tcPr>
          <w:p w14:paraId="44BFC258" w14:textId="77777777" w:rsidR="00216F2E" w:rsidRDefault="00216F2E" w:rsidP="00216F2E">
            <w:pPr>
              <w:spacing w:after="0"/>
              <w:rPr>
                <w:lang w:eastAsia="zh-CN"/>
              </w:rPr>
            </w:pPr>
          </w:p>
        </w:tc>
        <w:tc>
          <w:tcPr>
            <w:tcW w:w="1183" w:type="pct"/>
          </w:tcPr>
          <w:p w14:paraId="0B8F7E91" w14:textId="77777777" w:rsidR="00216F2E" w:rsidRDefault="00216F2E" w:rsidP="00216F2E">
            <w:pPr>
              <w:spacing w:after="0"/>
              <w:rPr>
                <w:lang w:eastAsia="zh-CN"/>
              </w:rPr>
            </w:pPr>
          </w:p>
        </w:tc>
        <w:tc>
          <w:tcPr>
            <w:tcW w:w="1184" w:type="pct"/>
          </w:tcPr>
          <w:p w14:paraId="1AF736ED" w14:textId="77777777" w:rsidR="00216F2E" w:rsidRDefault="00216F2E" w:rsidP="00216F2E">
            <w:pPr>
              <w:spacing w:after="0"/>
              <w:rPr>
                <w:lang w:eastAsia="zh-CN"/>
              </w:rPr>
            </w:pPr>
          </w:p>
        </w:tc>
      </w:tr>
    </w:tbl>
    <w:p w14:paraId="1FB39874" w14:textId="229151B9" w:rsidR="008B554C" w:rsidRDefault="008B554C"/>
    <w:p w14:paraId="5F144A48" w14:textId="77777777" w:rsidR="00527B86" w:rsidRPr="00DB1C6A" w:rsidRDefault="00527B86" w:rsidP="00527B86">
      <w:pPr>
        <w:jc w:val="both"/>
        <w:rPr>
          <w:b/>
          <w:bCs/>
          <w:highlight w:val="yellow"/>
          <w:u w:val="single"/>
        </w:rPr>
      </w:pPr>
      <w:r w:rsidRPr="00DB1C6A">
        <w:rPr>
          <w:b/>
          <w:bCs/>
          <w:highlight w:val="yellow"/>
          <w:u w:val="single"/>
        </w:rPr>
        <w:t>Moderator´s summary</w:t>
      </w:r>
    </w:p>
    <w:p w14:paraId="5B2CC9A6" w14:textId="4EAE58B5" w:rsidR="00527B86" w:rsidRPr="00210980" w:rsidRDefault="00527B86" w:rsidP="00527B86">
      <w:pPr>
        <w:spacing w:after="0"/>
        <w:jc w:val="both"/>
        <w:rPr>
          <w:b/>
        </w:rPr>
      </w:pPr>
      <w:r>
        <w:rPr>
          <w:b/>
          <w:bCs/>
          <w:highlight w:val="yellow"/>
        </w:rPr>
        <w:t xml:space="preserve">Among those that answered with Op1 at Q8, there is a preference for adding </w:t>
      </w:r>
      <w:proofErr w:type="spellStart"/>
      <w:r>
        <w:rPr>
          <w:b/>
          <w:bCs/>
          <w:highlight w:val="yellow"/>
        </w:rPr>
        <w:t>validityPerio</w:t>
      </w:r>
      <w:r w:rsidR="00247008">
        <w:rPr>
          <w:b/>
          <w:bCs/>
          <w:highlight w:val="yellow"/>
        </w:rPr>
        <w:t>dSeconds</w:t>
      </w:r>
      <w:proofErr w:type="spellEnd"/>
      <w:r w:rsidR="00247008">
        <w:rPr>
          <w:b/>
          <w:bCs/>
          <w:highlight w:val="yellow"/>
        </w:rPr>
        <w:t xml:space="preserve"> alone. Nevertheless, if</w:t>
      </w:r>
      <w:r>
        <w:rPr>
          <w:b/>
          <w:bCs/>
          <w:highlight w:val="yellow"/>
        </w:rPr>
        <w:t xml:space="preserve"> Option 2 is finally agreed on, this items needs no </w:t>
      </w:r>
      <w:proofErr w:type="spellStart"/>
      <w:r>
        <w:rPr>
          <w:b/>
          <w:bCs/>
          <w:highlight w:val="yellow"/>
        </w:rPr>
        <w:t>futher</w:t>
      </w:r>
      <w:proofErr w:type="spellEnd"/>
      <w:r>
        <w:rPr>
          <w:b/>
          <w:bCs/>
          <w:highlight w:val="yellow"/>
        </w:rPr>
        <w:t xml:space="preserve"> discussions.</w:t>
      </w:r>
    </w:p>
    <w:p w14:paraId="3BF8E599" w14:textId="77777777" w:rsidR="00527B86" w:rsidRDefault="00527B86"/>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lastRenderedPageBreak/>
        <w:t>GNSS-</w:t>
      </w:r>
      <w:proofErr w:type="spellStart"/>
      <w:r>
        <w:rPr>
          <w:i/>
        </w:rPr>
        <w:t>PeriodicAssistData</w:t>
      </w:r>
      <w:proofErr w:type="spellEnd"/>
    </w:p>
    <w:p w14:paraId="1E9995C5" w14:textId="77777777" w:rsidR="008B554C" w:rsidRDefault="002205CB">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t>GNSS-PeriodicAssistData-r15 ::=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468" w:author="RAN2-v3" w:date="2022-01-25T01:16:00Z"/>
          <w:snapToGrid w:val="0"/>
        </w:rPr>
      </w:pPr>
      <w:r>
        <w:rPr>
          <w:snapToGrid w:val="0"/>
        </w:rPr>
        <w:tab/>
        <w:t>]]</w:t>
      </w:r>
      <w:ins w:id="469" w:author="RAN2-v3" w:date="2022-01-25T01:16:00Z">
        <w:r>
          <w:rPr>
            <w:snapToGrid w:val="0"/>
          </w:rPr>
          <w:t>,</w:t>
        </w:r>
      </w:ins>
    </w:p>
    <w:p w14:paraId="3C219461" w14:textId="77777777" w:rsidR="008B554C" w:rsidRDefault="002205CB">
      <w:pPr>
        <w:pStyle w:val="PL"/>
        <w:shd w:val="clear" w:color="auto" w:fill="E6E6E6"/>
        <w:rPr>
          <w:ins w:id="470" w:author="RAN2-v3" w:date="2022-01-25T01:16:00Z"/>
          <w:snapToGrid w:val="0"/>
        </w:rPr>
      </w:pPr>
      <w:ins w:id="471" w:author="RAN2-v3" w:date="2022-01-25T01:16:00Z">
        <w:r>
          <w:rPr>
            <w:snapToGrid w:val="0"/>
          </w:rPr>
          <w:tab/>
          <w:t>[[</w:t>
        </w:r>
      </w:ins>
    </w:p>
    <w:p w14:paraId="6F4628B9" w14:textId="77777777" w:rsidR="008B554C" w:rsidRDefault="002205CB">
      <w:pPr>
        <w:pStyle w:val="PL"/>
        <w:shd w:val="clear" w:color="auto" w:fill="E6E6E6"/>
        <w:rPr>
          <w:ins w:id="472" w:author="RAN2-v3" w:date="2022-01-25T01:16:00Z"/>
          <w:snapToGrid w:val="0"/>
        </w:rPr>
      </w:pPr>
      <w:ins w:id="473" w:author="RAN2-v3" w:date="2022-01-25T01:16:00Z">
        <w:r>
          <w:rPr>
            <w:snapToGrid w:val="0"/>
          </w:rPr>
          <w:tab/>
        </w:r>
      </w:ins>
      <w:ins w:id="474" w:author="RAN2-v3" w:date="2022-01-25T01:21:00Z">
        <w:r>
          <w:rPr>
            <w:snapToGrid w:val="0"/>
          </w:rPr>
          <w:t>g</w:t>
        </w:r>
      </w:ins>
      <w:ins w:id="475" w:author="RAN2-v3" w:date="2022-01-25T01:16:00Z">
        <w:r>
          <w:rPr>
            <w:snapToGrid w:val="0"/>
          </w:rPr>
          <w:t>nss-Integrity-PeriodicServiceAlert-r17</w:t>
        </w:r>
      </w:ins>
      <w:ins w:id="476"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477"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478" w:author="RAN2-v3" w:date="2022-01-25T02:04:00Z"/>
          <w:iCs/>
        </w:rPr>
      </w:pPr>
    </w:p>
    <w:p w14:paraId="5DE5ECCC" w14:textId="77777777" w:rsidR="008B554C" w:rsidRDefault="002205CB">
      <w:pPr>
        <w:pStyle w:val="EditorsNote"/>
      </w:pPr>
      <w:ins w:id="479" w:author="RAN2-v3" w:date="2022-01-25T02:04:00Z">
        <w:r>
          <w:rPr>
            <w:highlight w:val="yellow"/>
          </w:rPr>
          <w:t xml:space="preserve">Editor's Note: FFS whether the </w:t>
        </w:r>
        <w:r>
          <w:rPr>
            <w:i/>
            <w:iCs/>
            <w:highlight w:val="yellow"/>
          </w:rPr>
          <w:t>GNSS-Integrity-</w:t>
        </w:r>
        <w:proofErr w:type="spellStart"/>
        <w:r>
          <w:rPr>
            <w:i/>
            <w:iCs/>
            <w:highlight w:val="yellow"/>
          </w:rPr>
          <w:t>ServiceParameters</w:t>
        </w:r>
        <w:proofErr w:type="spellEnd"/>
        <w:r>
          <w:rPr>
            <w:highlight w:val="yellow"/>
          </w:rPr>
          <w:t xml:space="preserve"> need to be provided periodically.</w:t>
        </w:r>
      </w:ins>
      <w:ins w:id="480" w:author="RAN2-v3" w:date="2022-01-25T02:13:00Z">
        <w:r>
          <w:rPr>
            <w:highlight w:val="yellow"/>
            <w:lang w:eastAsia="ja-JP"/>
          </w:rPr>
          <w:t>.</w:t>
        </w:r>
      </w:ins>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lastRenderedPageBreak/>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proofErr w:type="spellStart"/>
            <w:r>
              <w:rPr>
                <w:lang w:eastAsia="zh-CN"/>
              </w:rPr>
              <w:t>InterDigital</w:t>
            </w:r>
            <w:proofErr w:type="spellEnd"/>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09FCF049" w:rsidR="00BB28E7" w:rsidRDefault="002A4796" w:rsidP="00BB28E7">
            <w:pPr>
              <w:spacing w:after="0"/>
              <w:rPr>
                <w:lang w:eastAsia="zh-CN"/>
              </w:rPr>
            </w:pPr>
            <w:r>
              <w:rPr>
                <w:lang w:eastAsia="zh-CN"/>
              </w:rPr>
              <w:t>Nokia</w:t>
            </w:r>
          </w:p>
        </w:tc>
        <w:tc>
          <w:tcPr>
            <w:tcW w:w="276" w:type="pct"/>
          </w:tcPr>
          <w:p w14:paraId="23708FB3" w14:textId="479ADEB6" w:rsidR="00BB28E7" w:rsidRDefault="002A4796" w:rsidP="00BB28E7">
            <w:pPr>
              <w:spacing w:after="0"/>
              <w:rPr>
                <w:lang w:eastAsia="zh-CN"/>
              </w:rPr>
            </w:pPr>
            <w:r>
              <w:rPr>
                <w:lang w:eastAsia="zh-CN"/>
              </w:rPr>
              <w:t>Y</w:t>
            </w: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r w:rsidR="00216F2E" w14:paraId="250433C8" w14:textId="77777777" w:rsidTr="00BB28E7">
        <w:tc>
          <w:tcPr>
            <w:tcW w:w="574" w:type="pct"/>
          </w:tcPr>
          <w:p w14:paraId="0450385D" w14:textId="60AE6047" w:rsidR="00216F2E" w:rsidRDefault="00216F2E" w:rsidP="00BB28E7">
            <w:pPr>
              <w:spacing w:after="0"/>
              <w:rPr>
                <w:lang w:eastAsia="zh-CN"/>
              </w:rPr>
            </w:pPr>
            <w:r>
              <w:rPr>
                <w:lang w:eastAsia="zh-CN"/>
              </w:rPr>
              <w:t>Ericsson</w:t>
            </w:r>
          </w:p>
        </w:tc>
        <w:tc>
          <w:tcPr>
            <w:tcW w:w="276" w:type="pct"/>
          </w:tcPr>
          <w:p w14:paraId="148EF259" w14:textId="1CB07131" w:rsidR="00216F2E" w:rsidRDefault="00216F2E" w:rsidP="00BB28E7">
            <w:pPr>
              <w:spacing w:after="0"/>
              <w:rPr>
                <w:lang w:eastAsia="zh-CN"/>
              </w:rPr>
            </w:pPr>
            <w:r>
              <w:rPr>
                <w:lang w:eastAsia="zh-CN"/>
              </w:rPr>
              <w:t>Y</w:t>
            </w:r>
          </w:p>
        </w:tc>
        <w:tc>
          <w:tcPr>
            <w:tcW w:w="285" w:type="pct"/>
          </w:tcPr>
          <w:p w14:paraId="4AF3FA67" w14:textId="77777777" w:rsidR="00216F2E" w:rsidRDefault="00216F2E" w:rsidP="00BB28E7">
            <w:pPr>
              <w:spacing w:after="0"/>
              <w:rPr>
                <w:lang w:eastAsia="zh-CN"/>
              </w:rPr>
            </w:pPr>
          </w:p>
        </w:tc>
        <w:tc>
          <w:tcPr>
            <w:tcW w:w="3865" w:type="pct"/>
          </w:tcPr>
          <w:p w14:paraId="0CDA127E" w14:textId="77777777" w:rsidR="00216F2E" w:rsidRDefault="00216F2E" w:rsidP="00BB28E7">
            <w:pPr>
              <w:spacing w:after="0"/>
              <w:rPr>
                <w:lang w:eastAsia="zh-CN"/>
              </w:rPr>
            </w:pPr>
          </w:p>
        </w:tc>
      </w:tr>
      <w:tr w:rsidR="007C7722" w14:paraId="10166370" w14:textId="77777777" w:rsidTr="00BB28E7">
        <w:trPr>
          <w:ins w:id="481" w:author="David Bartlett" w:date="2022-02-16T14:51:00Z"/>
        </w:trPr>
        <w:tc>
          <w:tcPr>
            <w:tcW w:w="574" w:type="pct"/>
          </w:tcPr>
          <w:p w14:paraId="36053BB7" w14:textId="47F5F363" w:rsidR="007C7722" w:rsidRDefault="007C7722" w:rsidP="00BB28E7">
            <w:pPr>
              <w:spacing w:after="0"/>
              <w:rPr>
                <w:ins w:id="482" w:author="David Bartlett" w:date="2022-02-16T14:51:00Z"/>
                <w:lang w:eastAsia="zh-CN"/>
              </w:rPr>
            </w:pPr>
            <w:ins w:id="483" w:author="David Bartlett" w:date="2022-02-16T14:51:00Z">
              <w:r>
                <w:rPr>
                  <w:lang w:eastAsia="zh-CN"/>
                </w:rPr>
                <w:t>u-</w:t>
              </w:r>
              <w:proofErr w:type="spellStart"/>
              <w:r>
                <w:rPr>
                  <w:lang w:eastAsia="zh-CN"/>
                </w:rPr>
                <w:t>blox</w:t>
              </w:r>
              <w:proofErr w:type="spellEnd"/>
            </w:ins>
          </w:p>
        </w:tc>
        <w:tc>
          <w:tcPr>
            <w:tcW w:w="276" w:type="pct"/>
          </w:tcPr>
          <w:p w14:paraId="01D0A5E3" w14:textId="22BE68C2" w:rsidR="007C7722" w:rsidRDefault="007C7722" w:rsidP="00BB28E7">
            <w:pPr>
              <w:spacing w:after="0"/>
              <w:rPr>
                <w:ins w:id="484" w:author="David Bartlett" w:date="2022-02-16T14:51:00Z"/>
                <w:lang w:eastAsia="zh-CN"/>
              </w:rPr>
            </w:pPr>
            <w:ins w:id="485" w:author="David Bartlett" w:date="2022-02-16T14:51:00Z">
              <w:r>
                <w:rPr>
                  <w:lang w:eastAsia="zh-CN"/>
                </w:rPr>
                <w:t>Y</w:t>
              </w:r>
            </w:ins>
          </w:p>
        </w:tc>
        <w:tc>
          <w:tcPr>
            <w:tcW w:w="285" w:type="pct"/>
          </w:tcPr>
          <w:p w14:paraId="3C78B71A" w14:textId="77777777" w:rsidR="007C7722" w:rsidRDefault="007C7722" w:rsidP="00BB28E7">
            <w:pPr>
              <w:spacing w:after="0"/>
              <w:rPr>
                <w:ins w:id="486" w:author="David Bartlett" w:date="2022-02-16T14:51:00Z"/>
                <w:lang w:eastAsia="zh-CN"/>
              </w:rPr>
            </w:pPr>
          </w:p>
        </w:tc>
        <w:tc>
          <w:tcPr>
            <w:tcW w:w="3865" w:type="pct"/>
          </w:tcPr>
          <w:p w14:paraId="7E153EC7" w14:textId="77777777" w:rsidR="007C7722" w:rsidRDefault="007C7722" w:rsidP="00BB28E7">
            <w:pPr>
              <w:spacing w:after="0"/>
              <w:rPr>
                <w:ins w:id="487" w:author="David Bartlett" w:date="2022-02-16T14:51:00Z"/>
                <w:lang w:eastAsia="zh-CN"/>
              </w:rPr>
            </w:pPr>
          </w:p>
        </w:tc>
      </w:tr>
    </w:tbl>
    <w:p w14:paraId="4C206A33" w14:textId="2CBC30F9" w:rsidR="008B554C" w:rsidRDefault="008B554C">
      <w:pPr>
        <w:pStyle w:val="BodyText"/>
        <w:spacing w:after="240"/>
        <w:rPr>
          <w:b/>
          <w:bCs/>
          <w:lang w:eastAsia="zh-CN"/>
        </w:rPr>
      </w:pPr>
    </w:p>
    <w:p w14:paraId="2CD1AA67"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0282F1DC" w14:textId="5890100B" w:rsidR="00527B86" w:rsidRDefault="00527B86" w:rsidP="00527B86">
      <w:pPr>
        <w:spacing w:after="0"/>
        <w:jc w:val="both"/>
        <w:rPr>
          <w:b/>
          <w:bCs/>
          <w:highlight w:val="yellow"/>
        </w:rPr>
      </w:pPr>
      <w:r w:rsidRPr="00527B86">
        <w:rPr>
          <w:b/>
          <w:bCs/>
          <w:highlight w:val="yellow"/>
        </w:rPr>
        <w:t>All participants agree that periodic assistance data for GNSS integrity is needed.</w:t>
      </w:r>
    </w:p>
    <w:p w14:paraId="29C4524F" w14:textId="6334889B" w:rsidR="00527B86" w:rsidRDefault="00527B86" w:rsidP="00527B86">
      <w:pPr>
        <w:spacing w:after="0"/>
        <w:jc w:val="both"/>
        <w:rPr>
          <w:b/>
          <w:bCs/>
          <w:highlight w:val="yellow"/>
        </w:rPr>
      </w:pPr>
    </w:p>
    <w:p w14:paraId="71699D7D" w14:textId="36165DDF" w:rsidR="00527B86" w:rsidRPr="00527B86" w:rsidRDefault="00527B86" w:rsidP="00527B86">
      <w:pPr>
        <w:spacing w:after="0"/>
        <w:jc w:val="both"/>
        <w:rPr>
          <w:b/>
          <w:bCs/>
          <w:highlight w:val="yellow"/>
        </w:rPr>
      </w:pPr>
      <w:r>
        <w:rPr>
          <w:b/>
          <w:bCs/>
          <w:highlight w:val="yellow"/>
        </w:rPr>
        <w:t>Proposal 9. Agree to enable periodic transmission of assistance data for GNSS integrity.</w:t>
      </w:r>
    </w:p>
    <w:p w14:paraId="7CA4FA21" w14:textId="0CB3A74F" w:rsidR="00527B86" w:rsidRPr="00210980" w:rsidRDefault="00527B86" w:rsidP="00527B86">
      <w:pPr>
        <w:spacing w:after="0"/>
        <w:jc w:val="both"/>
        <w:rPr>
          <w:b/>
        </w:rPr>
      </w:pPr>
    </w:p>
    <w:p w14:paraId="4AAF91C1" w14:textId="77777777" w:rsidR="00527B86" w:rsidRDefault="00527B86">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rsidTr="0029005B">
        <w:tc>
          <w:tcPr>
            <w:tcW w:w="646"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rsidTr="0029005B">
        <w:tc>
          <w:tcPr>
            <w:tcW w:w="646"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8B554C" w14:paraId="0F304DDB" w14:textId="77777777" w:rsidTr="0029005B">
        <w:tc>
          <w:tcPr>
            <w:tcW w:w="646"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Pr="004C5647" w:rsidRDefault="002205CB">
            <w:pPr>
              <w:spacing w:after="0"/>
              <w:ind w:left="284"/>
              <w:rPr>
                <w:lang w:val="sv-SE" w:eastAsia="zh-CN"/>
              </w:rPr>
            </w:pPr>
            <w:r w:rsidRPr="004C5647">
              <w:rPr>
                <w:lang w:val="sv-SE" w:eastAsia="zh-CN"/>
              </w:rPr>
              <w:t xml:space="preserve">gnss-SSR-PeriodicCodeBias-r15 </w:t>
            </w:r>
          </w:p>
          <w:p w14:paraId="6146F1CB" w14:textId="77777777" w:rsidR="008B554C" w:rsidRPr="004C5647" w:rsidRDefault="002205CB">
            <w:pPr>
              <w:spacing w:after="0"/>
              <w:ind w:left="284"/>
              <w:rPr>
                <w:lang w:val="sv-SE" w:eastAsia="zh-CN"/>
              </w:rPr>
            </w:pPr>
            <w:r w:rsidRPr="004C5647">
              <w:rPr>
                <w:lang w:val="sv-SE"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GNSS-Integrity-</w:t>
            </w:r>
            <w:proofErr w:type="spellStart"/>
            <w:r>
              <w:rPr>
                <w:i/>
                <w:iCs/>
                <w:lang w:eastAsia="zh-CN"/>
              </w:rPr>
              <w:t>ServiceParameters</w:t>
            </w:r>
            <w:proofErr w:type="spellEnd"/>
            <w:r>
              <w:rPr>
                <w:i/>
                <w:iCs/>
                <w:lang w:eastAsia="zh-CN"/>
              </w:rPr>
              <w:t xml:space="preserve"> </w:t>
            </w:r>
            <w:r>
              <w:rPr>
                <w:lang w:eastAsia="zh-CN"/>
              </w:rPr>
              <w:t>(R2-2201723), these are typically static and there’s no need to send periodically.</w:t>
            </w:r>
          </w:p>
        </w:tc>
      </w:tr>
      <w:tr w:rsidR="008B554C" w14:paraId="217D3857" w14:textId="77777777" w:rsidTr="0029005B">
        <w:tc>
          <w:tcPr>
            <w:tcW w:w="646"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rsidTr="0029005B">
        <w:tc>
          <w:tcPr>
            <w:tcW w:w="646"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GNSS-Integrity-</w:t>
            </w:r>
            <w:proofErr w:type="spellStart"/>
            <w:r>
              <w:rPr>
                <w:i/>
              </w:rPr>
              <w:t>ServiceAlert</w:t>
            </w:r>
            <w:proofErr w:type="spellEnd"/>
            <w:r>
              <w:rPr>
                <w:i/>
              </w:rPr>
              <w:t xml:space="preserve"> </w:t>
            </w:r>
            <w:r>
              <w:rPr>
                <w:lang w:eastAsia="zh-CN"/>
              </w:rPr>
              <w:t>seems the only new periodic assistance data required.</w:t>
            </w:r>
          </w:p>
          <w:p w14:paraId="06790D4A" w14:textId="77777777" w:rsidR="008B554C" w:rsidRDefault="002205CB">
            <w:pPr>
              <w:spacing w:after="0"/>
              <w:rPr>
                <w:iCs/>
                <w:lang w:eastAsia="zh-CN"/>
              </w:rPr>
            </w:pPr>
            <w:r>
              <w:rPr>
                <w:lang w:eastAsia="zh-CN"/>
              </w:rPr>
              <w:t xml:space="preserve">The </w:t>
            </w:r>
            <w:r>
              <w:rPr>
                <w:i/>
              </w:rPr>
              <w:t>GNSS-Integrity-</w:t>
            </w:r>
            <w:proofErr w:type="spellStart"/>
            <w:r>
              <w:rPr>
                <w:i/>
              </w:rPr>
              <w:t>ServiceParameters</w:t>
            </w:r>
            <w:proofErr w:type="spellEnd"/>
            <w:r>
              <w:rPr>
                <w:i/>
              </w:rPr>
              <w:t xml:space="preserve"> </w:t>
            </w:r>
            <w:r>
              <w:rPr>
                <w:iCs/>
              </w:rPr>
              <w:t xml:space="preserve">seems only needed "once in a session". Therefore, they only need to be present in the control transaction of a periodic assistance data delivery. </w:t>
            </w:r>
          </w:p>
        </w:tc>
      </w:tr>
      <w:tr w:rsidR="008B554C" w14:paraId="4990CDE8" w14:textId="77777777" w:rsidTr="0029005B">
        <w:tc>
          <w:tcPr>
            <w:tcW w:w="646" w:type="pct"/>
          </w:tcPr>
          <w:p w14:paraId="225946D8" w14:textId="77777777" w:rsidR="008B554C" w:rsidRDefault="002205CB">
            <w:pPr>
              <w:spacing w:after="0"/>
              <w:rPr>
                <w:lang w:eastAsia="zh-CN"/>
              </w:rPr>
            </w:pPr>
            <w:r>
              <w:t>CATT</w:t>
            </w:r>
          </w:p>
        </w:tc>
        <w:tc>
          <w:tcPr>
            <w:tcW w:w="4354" w:type="pct"/>
          </w:tcPr>
          <w:p w14:paraId="55FF98AB" w14:textId="77777777" w:rsidR="008B554C" w:rsidRDefault="002205CB">
            <w:pPr>
              <w:spacing w:after="0"/>
              <w:rPr>
                <w:lang w:eastAsia="zh-CN"/>
              </w:rPr>
            </w:pPr>
            <w:r>
              <w:t>The new IEs defined for GNSS integrity should be periodic assistance data</w:t>
            </w:r>
          </w:p>
        </w:tc>
      </w:tr>
      <w:tr w:rsidR="008B554C" w14:paraId="54FBC109" w14:textId="77777777" w:rsidTr="0029005B">
        <w:tc>
          <w:tcPr>
            <w:tcW w:w="646" w:type="pct"/>
          </w:tcPr>
          <w:p w14:paraId="53382BCD" w14:textId="77777777" w:rsidR="008B554C" w:rsidRDefault="002205CB">
            <w:pPr>
              <w:spacing w:after="0"/>
              <w:rPr>
                <w:lang w:eastAsia="zh-CN"/>
              </w:rPr>
            </w:pPr>
            <w:r>
              <w:rPr>
                <w:rFonts w:hint="eastAsia"/>
                <w:lang w:eastAsia="zh-CN"/>
              </w:rPr>
              <w:lastRenderedPageBreak/>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GNSS-Integrity-</w:t>
            </w:r>
            <w:proofErr w:type="spellStart"/>
            <w:r>
              <w:rPr>
                <w:i/>
              </w:rPr>
              <w:t>ServiceAlert</w:t>
            </w:r>
            <w:proofErr w:type="spellEnd"/>
            <w:r>
              <w:rPr>
                <w:i/>
              </w:rPr>
              <w:t xml:space="preserve"> </w:t>
            </w:r>
            <w:r>
              <w:rPr>
                <w:iCs/>
              </w:rPr>
              <w:t>is needed for periodic transmission</w:t>
            </w:r>
          </w:p>
        </w:tc>
      </w:tr>
      <w:tr w:rsidR="008B554C" w14:paraId="3D9642E2" w14:textId="77777777" w:rsidTr="0029005B">
        <w:tc>
          <w:tcPr>
            <w:tcW w:w="646"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GNSS-Integrity-</w:t>
            </w:r>
            <w:proofErr w:type="spellStart"/>
            <w:r>
              <w:rPr>
                <w:i/>
              </w:rPr>
              <w:t>ServiceAlert</w:t>
            </w:r>
            <w:proofErr w:type="spellEnd"/>
            <w:r>
              <w:rPr>
                <w:i/>
              </w:rPr>
              <w:t xml:space="preserve"> </w:t>
            </w:r>
            <w:r>
              <w:rPr>
                <w:lang w:eastAsia="zh-CN"/>
              </w:rPr>
              <w:t>should be sent as periodic assistance data.</w:t>
            </w:r>
          </w:p>
        </w:tc>
      </w:tr>
      <w:tr w:rsidR="008B554C" w14:paraId="26C2371F" w14:textId="77777777" w:rsidTr="0029005B">
        <w:tc>
          <w:tcPr>
            <w:tcW w:w="646"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data</w:t>
            </w:r>
            <w:r>
              <w:rPr>
                <w:lang w:eastAsia="zh-CN"/>
              </w:rPr>
              <w:t>.</w:t>
            </w:r>
          </w:p>
        </w:tc>
      </w:tr>
      <w:tr w:rsidR="008B554C" w14:paraId="29909D4A" w14:textId="77777777" w:rsidTr="0029005B">
        <w:tc>
          <w:tcPr>
            <w:tcW w:w="646" w:type="pct"/>
          </w:tcPr>
          <w:p w14:paraId="03C97A1B" w14:textId="77777777" w:rsidR="008B554C" w:rsidRDefault="002205CB">
            <w:pPr>
              <w:spacing w:after="0"/>
              <w:rPr>
                <w:lang w:val="en-US" w:eastAsia="zh-CN"/>
              </w:rPr>
            </w:pPr>
            <w:r>
              <w:rPr>
                <w:rFonts w:hint="eastAsia"/>
                <w:lang w:val="en-US" w:eastAsia="zh-CN"/>
              </w:rPr>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w:t>
            </w:r>
            <w:proofErr w:type="spellStart"/>
            <w:r>
              <w:rPr>
                <w:i/>
              </w:rPr>
              <w:t>ServiceAlert</w:t>
            </w:r>
            <w:proofErr w:type="spellEnd"/>
            <w:r>
              <w:rPr>
                <w:rFonts w:hint="eastAsia"/>
                <w:iCs/>
                <w:lang w:val="en-US" w:eastAsia="zh-CN"/>
              </w:rPr>
              <w:t xml:space="preserve"> along with those features should be sent as periodic AD</w:t>
            </w:r>
          </w:p>
        </w:tc>
      </w:tr>
      <w:tr w:rsidR="0029005B" w14:paraId="6C391713" w14:textId="77777777" w:rsidTr="0029005B">
        <w:tc>
          <w:tcPr>
            <w:tcW w:w="646" w:type="pct"/>
          </w:tcPr>
          <w:p w14:paraId="2BEEEE1C" w14:textId="0E9EA383" w:rsidR="0029005B" w:rsidRDefault="0029005B" w:rsidP="0029005B">
            <w:pPr>
              <w:spacing w:after="0"/>
              <w:rPr>
                <w:lang w:eastAsia="zh-CN"/>
              </w:rPr>
            </w:pPr>
            <w:r>
              <w:rPr>
                <w:lang w:eastAsia="zh-CN"/>
              </w:rPr>
              <w:t>Ericsson</w:t>
            </w:r>
          </w:p>
        </w:tc>
        <w:tc>
          <w:tcPr>
            <w:tcW w:w="4354" w:type="pct"/>
          </w:tcPr>
          <w:p w14:paraId="083173EE" w14:textId="76F39F65" w:rsidR="0029005B" w:rsidRDefault="0029005B" w:rsidP="0029005B">
            <w:pPr>
              <w:spacing w:after="0"/>
            </w:pPr>
            <w:r>
              <w:t xml:space="preserve">The service alerts and new IEs introduced, such as representing orbit-clock cross-correlation. Furthermore, it would be relevant to add information about the local environment of the UE given that such information is available. Can be average number of satellites expected, Expected GNSS ambiguity fix status categories, typical </w:t>
            </w:r>
            <w:proofErr w:type="spellStart"/>
            <w:r>
              <w:t>CNo</w:t>
            </w:r>
            <w:proofErr w:type="spellEnd"/>
            <w:r>
              <w:t xml:space="preserve">, multipath </w:t>
            </w:r>
            <w:proofErr w:type="spellStart"/>
            <w:r>
              <w:t>etc</w:t>
            </w:r>
            <w:proofErr w:type="spellEnd"/>
          </w:p>
        </w:tc>
      </w:tr>
      <w:tr w:rsidR="002D0FE9" w14:paraId="7F37D9CE" w14:textId="77777777" w:rsidTr="0029005B">
        <w:trPr>
          <w:ins w:id="488" w:author="Florin-Catalin Grec" w:date="2022-02-16T22:30:00Z"/>
        </w:trPr>
        <w:tc>
          <w:tcPr>
            <w:tcW w:w="646" w:type="pct"/>
          </w:tcPr>
          <w:p w14:paraId="752FA10F" w14:textId="17EE3786" w:rsidR="002D0FE9" w:rsidRDefault="002D0FE9" w:rsidP="0029005B">
            <w:pPr>
              <w:spacing w:after="0"/>
              <w:rPr>
                <w:ins w:id="489" w:author="Florin-Catalin Grec" w:date="2022-02-16T22:30:00Z"/>
                <w:lang w:eastAsia="zh-CN"/>
              </w:rPr>
            </w:pPr>
            <w:ins w:id="490" w:author="Florin-Catalin Grec" w:date="2022-02-16T22:30:00Z">
              <w:r>
                <w:rPr>
                  <w:lang w:eastAsia="zh-CN"/>
                </w:rPr>
                <w:t>Swift</w:t>
              </w:r>
            </w:ins>
          </w:p>
        </w:tc>
        <w:tc>
          <w:tcPr>
            <w:tcW w:w="4354" w:type="pct"/>
          </w:tcPr>
          <w:p w14:paraId="4B5A9B88" w14:textId="77777777" w:rsidR="002D0FE9" w:rsidRDefault="002D0FE9" w:rsidP="0029005B">
            <w:pPr>
              <w:spacing w:after="0"/>
              <w:rPr>
                <w:ins w:id="491" w:author="Florin-Catalin Grec" w:date="2022-02-16T22:30:00Z"/>
              </w:rPr>
            </w:pPr>
            <w:ins w:id="492" w:author="Florin-Catalin Grec" w:date="2022-02-16T22:30:00Z">
              <w:r>
                <w:t>15/02/2022:</w:t>
              </w:r>
            </w:ins>
          </w:p>
          <w:p w14:paraId="3F42C2CC" w14:textId="7D26D86B" w:rsidR="002D0FE9" w:rsidRPr="002D0FE9" w:rsidRDefault="002D0FE9" w:rsidP="0029005B">
            <w:pPr>
              <w:spacing w:after="0"/>
              <w:rPr>
                <w:ins w:id="493" w:author="Florin-Catalin Grec" w:date="2022-02-16T22:30:00Z"/>
              </w:rPr>
            </w:pPr>
            <w:ins w:id="494" w:author="Florin-Catalin Grec" w:date="2022-02-16T22:32:00Z">
              <w:r w:rsidRPr="00AD4145">
                <w:rPr>
                  <w:rFonts w:ascii="Arial" w:hAnsi="Arial" w:cs="Arial"/>
                  <w:color w:val="000000"/>
                  <w:szCs w:val="24"/>
                </w:rPr>
                <w:t>When was it discussed / agreed by the group to include information about the local environment?</w:t>
              </w:r>
            </w:ins>
          </w:p>
        </w:tc>
      </w:tr>
    </w:tbl>
    <w:p w14:paraId="653714C8" w14:textId="347FBB8F" w:rsidR="008B554C" w:rsidRDefault="008B554C">
      <w:pPr>
        <w:rPr>
          <w:lang w:eastAsia="ja-JP"/>
        </w:rPr>
      </w:pPr>
    </w:p>
    <w:p w14:paraId="10B6D55B"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5C8E28C2" w14:textId="78DCA07D" w:rsidR="00037642" w:rsidRDefault="00037642" w:rsidP="00037642">
      <w:pPr>
        <w:spacing w:after="120"/>
        <w:jc w:val="both"/>
        <w:rPr>
          <w:b/>
          <w:bCs/>
          <w:highlight w:val="yellow"/>
        </w:rPr>
      </w:pPr>
      <w:r>
        <w:rPr>
          <w:b/>
          <w:bCs/>
          <w:highlight w:val="yellow"/>
        </w:rPr>
        <w:t>A number of new periodic IEs are proposed by the participants to the discussion. Based on the outcome of the open issue 1 and open issue 5 we may find each other into one of the two situations:</w:t>
      </w:r>
    </w:p>
    <w:p w14:paraId="1FFFC318" w14:textId="5D58B260"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1: gnss-Integrity-PeriodicServiceAlert-r17 (if decision is to use existing IE as solutions for OI #1 and OI #5)</w:t>
      </w:r>
      <w:r>
        <w:rPr>
          <w:rFonts w:ascii="Times New Roman" w:hAnsi="Times New Roman"/>
          <w:b/>
          <w:bCs/>
          <w:sz w:val="20"/>
          <w:highlight w:val="yellow"/>
        </w:rPr>
        <w:t>. Note, we may need to add a gnss-Periodic-RealTimeIntegrity-r17.</w:t>
      </w:r>
    </w:p>
    <w:p w14:paraId="7552B912" w14:textId="7FFD4714"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2: gnss-Integrity-PeriodicServiceAlert-r17; gnss-Integrity-PeriodicConstellationAlert-r17; gnss-Integrity-PeriodicOrbitClockErrorBounds-r17 (assuming new IEs are agreed on as solution for OI #1 and OI #</w:t>
      </w:r>
      <w:r w:rsidR="00333296">
        <w:rPr>
          <w:rFonts w:ascii="Times New Roman" w:hAnsi="Times New Roman"/>
          <w:b/>
          <w:bCs/>
          <w:sz w:val="20"/>
          <w:highlight w:val="yellow"/>
        </w:rPr>
        <w:t>3</w:t>
      </w:r>
      <w:r w:rsidRPr="00037642">
        <w:rPr>
          <w:rFonts w:ascii="Times New Roman" w:hAnsi="Times New Roman"/>
          <w:b/>
          <w:bCs/>
          <w:sz w:val="20"/>
          <w:highlight w:val="yellow"/>
        </w:rPr>
        <w:t>).</w:t>
      </w:r>
    </w:p>
    <w:p w14:paraId="2653A27A" w14:textId="45EAD30E" w:rsidR="00037642" w:rsidRDefault="00037642" w:rsidP="00527B86">
      <w:pPr>
        <w:spacing w:after="0"/>
        <w:jc w:val="both"/>
        <w:rPr>
          <w:b/>
          <w:bCs/>
          <w:highlight w:val="yellow"/>
        </w:rPr>
      </w:pPr>
      <w:r>
        <w:rPr>
          <w:b/>
          <w:bCs/>
          <w:highlight w:val="yellow"/>
        </w:rPr>
        <w:t xml:space="preserve">Ericsson also suggests the need for an IE that includes information about the local environment of the UE (e.g., number of satellites expected, typical CN0, multipath, etc.). </w:t>
      </w:r>
      <w:r w:rsidR="00333296">
        <w:rPr>
          <w:b/>
          <w:bCs/>
          <w:highlight w:val="yellow"/>
        </w:rPr>
        <w:t>This item has not been discussed until now and the view of the companies is not known.</w:t>
      </w:r>
    </w:p>
    <w:p w14:paraId="6CB03C4F" w14:textId="52847916" w:rsidR="00037642" w:rsidRDefault="00037642" w:rsidP="00527B86">
      <w:pPr>
        <w:spacing w:after="0"/>
        <w:jc w:val="both"/>
        <w:rPr>
          <w:b/>
          <w:bCs/>
          <w:highlight w:val="yellow"/>
        </w:rPr>
      </w:pPr>
    </w:p>
    <w:p w14:paraId="7CCE7BC7" w14:textId="13DA74BF" w:rsidR="00037642" w:rsidRDefault="00037642" w:rsidP="00527B86">
      <w:pPr>
        <w:spacing w:after="0"/>
        <w:jc w:val="both"/>
        <w:rPr>
          <w:b/>
          <w:bCs/>
          <w:highlight w:val="yellow"/>
        </w:rPr>
      </w:pPr>
      <w:r>
        <w:rPr>
          <w:b/>
          <w:bCs/>
          <w:highlight w:val="yellow"/>
        </w:rPr>
        <w:t>Proposal 10. Add gnss-Integrity-PeriodicS</w:t>
      </w:r>
      <w:r w:rsidR="00333296">
        <w:rPr>
          <w:b/>
          <w:bCs/>
          <w:highlight w:val="yellow"/>
        </w:rPr>
        <w:t>erviceAlert-r17 to the list of periodic GNSS assistance data.</w:t>
      </w:r>
    </w:p>
    <w:p w14:paraId="3EBD8BCE" w14:textId="5B4553B0" w:rsidR="00333296" w:rsidRDefault="00333296" w:rsidP="00527B86">
      <w:pPr>
        <w:spacing w:after="0"/>
        <w:jc w:val="both"/>
        <w:rPr>
          <w:b/>
          <w:bCs/>
          <w:highlight w:val="yellow"/>
        </w:rPr>
      </w:pPr>
    </w:p>
    <w:p w14:paraId="0DA871B7" w14:textId="22028994" w:rsidR="00333296" w:rsidRDefault="00333296" w:rsidP="00527B86">
      <w:pPr>
        <w:spacing w:after="0"/>
        <w:jc w:val="both"/>
        <w:rPr>
          <w:b/>
          <w:bCs/>
          <w:highlight w:val="yellow"/>
        </w:rPr>
      </w:pPr>
      <w:r>
        <w:rPr>
          <w:b/>
          <w:bCs/>
          <w:highlight w:val="yellow"/>
        </w:rPr>
        <w:t xml:space="preserve">Optional proposal 11: Add gnss-Periodic-RealTimeIntegrity-r17 to the list of periodic GNSS assistance data. (assuming </w:t>
      </w:r>
      <w:proofErr w:type="spellStart"/>
      <w:r>
        <w:rPr>
          <w:b/>
          <w:bCs/>
          <w:highlight w:val="yellow"/>
        </w:rPr>
        <w:t>RealTimeIntegrity</w:t>
      </w:r>
      <w:proofErr w:type="spellEnd"/>
      <w:r>
        <w:rPr>
          <w:b/>
          <w:bCs/>
          <w:highlight w:val="yellow"/>
        </w:rPr>
        <w:t xml:space="preserve"> is selected as solution for OP #1).</w:t>
      </w:r>
    </w:p>
    <w:p w14:paraId="5664C87C" w14:textId="3AE40FC9" w:rsidR="00333296" w:rsidRDefault="00333296" w:rsidP="00527B86">
      <w:pPr>
        <w:spacing w:after="0"/>
        <w:jc w:val="both"/>
        <w:rPr>
          <w:b/>
          <w:bCs/>
          <w:highlight w:val="yellow"/>
        </w:rPr>
      </w:pPr>
    </w:p>
    <w:p w14:paraId="24262097" w14:textId="456BDCE9" w:rsidR="00333296" w:rsidRDefault="00333296" w:rsidP="00527B86">
      <w:pPr>
        <w:spacing w:after="0"/>
        <w:jc w:val="both"/>
        <w:rPr>
          <w:b/>
          <w:bCs/>
          <w:highlight w:val="yellow"/>
        </w:rPr>
      </w:pPr>
      <w:r>
        <w:rPr>
          <w:b/>
          <w:bCs/>
          <w:highlight w:val="yellow"/>
        </w:rPr>
        <w:t xml:space="preserve">Optional proposal 12: Add </w:t>
      </w:r>
      <w:r w:rsidRPr="00037642">
        <w:rPr>
          <w:b/>
          <w:bCs/>
          <w:highlight w:val="yellow"/>
        </w:rPr>
        <w:t>gnss-Integrity-PeriodicConstellationAlert-r17</w:t>
      </w:r>
      <w:r>
        <w:rPr>
          <w:b/>
          <w:bCs/>
          <w:highlight w:val="yellow"/>
        </w:rPr>
        <w:t xml:space="preserve"> to the list of periodic GNSS assistance data (assuming a new IE is proposed as solution for OP #1).</w:t>
      </w:r>
      <w:r w:rsidRPr="00037642">
        <w:rPr>
          <w:b/>
          <w:bCs/>
          <w:highlight w:val="yellow"/>
        </w:rPr>
        <w:t xml:space="preserve"> </w:t>
      </w:r>
    </w:p>
    <w:p w14:paraId="548DB424" w14:textId="77777777" w:rsidR="00333296" w:rsidRDefault="00333296" w:rsidP="00527B86">
      <w:pPr>
        <w:spacing w:after="0"/>
        <w:jc w:val="both"/>
        <w:rPr>
          <w:b/>
          <w:bCs/>
          <w:highlight w:val="yellow"/>
        </w:rPr>
      </w:pPr>
    </w:p>
    <w:p w14:paraId="5A3E7539" w14:textId="1DEB397C" w:rsidR="00333296" w:rsidRDefault="00333296" w:rsidP="00527B86">
      <w:pPr>
        <w:spacing w:after="0"/>
        <w:jc w:val="both"/>
        <w:rPr>
          <w:b/>
          <w:bCs/>
          <w:highlight w:val="yellow"/>
        </w:rPr>
      </w:pPr>
      <w:r>
        <w:rPr>
          <w:b/>
          <w:bCs/>
          <w:highlight w:val="yellow"/>
        </w:rPr>
        <w:t xml:space="preserve">Optional proposal 13: Add </w:t>
      </w:r>
      <w:r w:rsidRPr="00037642">
        <w:rPr>
          <w:b/>
          <w:bCs/>
          <w:highlight w:val="yellow"/>
        </w:rPr>
        <w:t>gnss-Integrity-PeriodicOrbitClockErrorBounds-r17</w:t>
      </w:r>
      <w:r>
        <w:rPr>
          <w:b/>
          <w:bCs/>
          <w:highlight w:val="yellow"/>
        </w:rPr>
        <w:t xml:space="preserve"> to the list of periodic GNSS assistance data. (assuming a new IE is proposed as solution for OP #3).</w:t>
      </w:r>
    </w:p>
    <w:p w14:paraId="6408FA99" w14:textId="13DA2DD5" w:rsidR="00333296" w:rsidRDefault="00333296" w:rsidP="00527B86">
      <w:pPr>
        <w:spacing w:after="0"/>
        <w:jc w:val="both"/>
        <w:rPr>
          <w:b/>
          <w:bCs/>
          <w:highlight w:val="yellow"/>
        </w:rPr>
      </w:pPr>
    </w:p>
    <w:p w14:paraId="4AE787FD" w14:textId="71810F16" w:rsidR="00527B86" w:rsidRDefault="00333296" w:rsidP="00333296">
      <w:pPr>
        <w:spacing w:after="0"/>
        <w:jc w:val="both"/>
        <w:rPr>
          <w:b/>
          <w:bCs/>
          <w:highlight w:val="yellow"/>
        </w:rPr>
      </w:pPr>
      <w:r>
        <w:rPr>
          <w:b/>
          <w:bCs/>
          <w:highlight w:val="yellow"/>
        </w:rPr>
        <w:t xml:space="preserve">Proposal 14: Add information about the local </w:t>
      </w:r>
      <w:proofErr w:type="spellStart"/>
      <w:r>
        <w:rPr>
          <w:b/>
          <w:bCs/>
          <w:highlight w:val="yellow"/>
        </w:rPr>
        <w:t>environement</w:t>
      </w:r>
      <w:proofErr w:type="spellEnd"/>
      <w:r>
        <w:rPr>
          <w:b/>
          <w:bCs/>
          <w:highlight w:val="yellow"/>
        </w:rPr>
        <w:t xml:space="preserve"> of the UE.</w:t>
      </w:r>
    </w:p>
    <w:p w14:paraId="7F2CAFFB" w14:textId="77777777" w:rsidR="00333296" w:rsidRPr="00333296" w:rsidRDefault="00333296" w:rsidP="00333296">
      <w:pPr>
        <w:spacing w:after="0"/>
        <w:jc w:val="both"/>
        <w:rPr>
          <w:b/>
          <w:bCs/>
          <w:highlight w:val="yellow"/>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should depend on stage 3 details</w:t>
      </w:r>
    </w:p>
    <w:p w14:paraId="32E2CD43" w14:textId="77777777" w:rsidR="008B554C" w:rsidRDefault="002205CB">
      <w:pPr>
        <w:keepNext/>
      </w:pPr>
      <w:r>
        <w:t>Broadcast of positioning assistance data is supported via Positioning System Information Blocks (</w:t>
      </w:r>
      <w:proofErr w:type="spellStart"/>
      <w:r>
        <w:t>posSIBs</w:t>
      </w:r>
      <w:proofErr w:type="spellEnd"/>
      <w:r>
        <w:t xml:space="preserve">) as specified in TS 36.331 or TS 38.331. The </w:t>
      </w:r>
      <w:proofErr w:type="spellStart"/>
      <w:r>
        <w:t>posSIBs</w:t>
      </w:r>
      <w:proofErr w:type="spellEnd"/>
      <w:r>
        <w:t xml:space="preserve"> are carried in RRC System Information (SI) messages.</w:t>
      </w:r>
    </w:p>
    <w:p w14:paraId="41E95DB4" w14:textId="77777777" w:rsidR="008B554C" w:rsidRDefault="002205CB">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30BC9E7B" w14:textId="77777777" w:rsidR="008B554C" w:rsidRDefault="002205CB">
      <w:pPr>
        <w:pStyle w:val="BodyText"/>
        <w:spacing w:after="240"/>
        <w:rPr>
          <w:b/>
          <w:bCs/>
          <w:lang w:eastAsia="zh-CN"/>
        </w:rPr>
      </w:pPr>
      <w:r>
        <w:rPr>
          <w:b/>
          <w:bCs/>
          <w:lang w:eastAsia="zh-CN"/>
        </w:rPr>
        <w:t xml:space="preserve">Q12: 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proofErr w:type="spellStart"/>
            <w:r>
              <w:rPr>
                <w:i/>
                <w:lang w:eastAsia="ko-KR"/>
              </w:rPr>
              <w:t>posSibType</w:t>
            </w:r>
            <w:proofErr w:type="spellEnd"/>
          </w:p>
        </w:tc>
        <w:tc>
          <w:tcPr>
            <w:tcW w:w="3545" w:type="dxa"/>
            <w:shd w:val="clear" w:color="auto" w:fill="auto"/>
          </w:tcPr>
          <w:p w14:paraId="0F7CC6D7" w14:textId="77777777" w:rsidR="008B554C" w:rsidRDefault="002205CB">
            <w:pPr>
              <w:pStyle w:val="TAH"/>
              <w:rPr>
                <w:i/>
                <w:snapToGrid w:val="0"/>
              </w:rPr>
            </w:pPr>
            <w:proofErr w:type="spellStart"/>
            <w:r>
              <w:rPr>
                <w:i/>
                <w:snapToGrid w:val="0"/>
              </w:rPr>
              <w:t>assistanceDataElement</w:t>
            </w:r>
            <w:proofErr w:type="spellEnd"/>
          </w:p>
        </w:tc>
      </w:tr>
      <w:tr w:rsidR="008B554C" w14:paraId="16226A35" w14:textId="77777777">
        <w:trPr>
          <w:jc w:val="center"/>
          <w:ins w:id="495"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496"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497" w:author="RAN2-v3" w:date="2022-01-25T08:37:00Z"/>
                <w:i/>
                <w:lang w:eastAsia="ko-KR"/>
              </w:rPr>
            </w:pPr>
            <w:ins w:id="498"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499" w:author="RAN2-v3" w:date="2022-01-25T08:37:00Z"/>
                <w:i/>
                <w:snapToGrid w:val="0"/>
              </w:rPr>
            </w:pPr>
            <w:ins w:id="500" w:author="RAN2-v3" w:date="2022-01-25T08:38:00Z">
              <w:r>
                <w:rPr>
                  <w:i/>
                  <w:snapToGrid w:val="0"/>
                </w:rPr>
                <w:t>GNSS-Integrity-</w:t>
              </w:r>
              <w:proofErr w:type="spellStart"/>
              <w:r>
                <w:rPr>
                  <w:i/>
                  <w:snapToGrid w:val="0"/>
                </w:rPr>
                <w:t>ServiceParameters</w:t>
              </w:r>
            </w:ins>
            <w:proofErr w:type="spellEnd"/>
          </w:p>
        </w:tc>
      </w:tr>
      <w:tr w:rsidR="008B554C" w14:paraId="52E0C777" w14:textId="77777777">
        <w:trPr>
          <w:jc w:val="center"/>
          <w:ins w:id="501"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502"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503" w:author="RAN2-v3" w:date="2022-01-25T08:38:00Z"/>
                <w:i/>
                <w:lang w:eastAsia="ko-KR"/>
              </w:rPr>
            </w:pPr>
            <w:ins w:id="504"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505" w:author="RAN2-v3" w:date="2022-01-25T08:38:00Z"/>
                <w:i/>
                <w:snapToGrid w:val="0"/>
              </w:rPr>
            </w:pPr>
            <w:ins w:id="506" w:author="RAN2-v3" w:date="2022-01-25T08:38:00Z">
              <w:r>
                <w:rPr>
                  <w:i/>
                  <w:snapToGrid w:val="0"/>
                </w:rPr>
                <w:t>GNSS-Integrity-</w:t>
              </w:r>
              <w:proofErr w:type="spellStart"/>
              <w:r>
                <w:rPr>
                  <w:i/>
                  <w:snapToGrid w:val="0"/>
                </w:rPr>
                <w:t>ServiceAlert</w:t>
              </w:r>
              <w:proofErr w:type="spellEnd"/>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4263E7">
        <w:tc>
          <w:tcPr>
            <w:tcW w:w="597"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01"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4263E7">
        <w:tc>
          <w:tcPr>
            <w:tcW w:w="597"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01" w:type="pct"/>
          </w:tcPr>
          <w:p w14:paraId="12FA40A2" w14:textId="77777777" w:rsidR="008B554C" w:rsidRDefault="008B554C">
            <w:pPr>
              <w:spacing w:after="0"/>
              <w:rPr>
                <w:lang w:eastAsia="zh-CN"/>
              </w:rPr>
            </w:pPr>
          </w:p>
        </w:tc>
      </w:tr>
      <w:tr w:rsidR="008B554C" w14:paraId="3F72F5AF" w14:textId="77777777" w:rsidTr="004263E7">
        <w:tc>
          <w:tcPr>
            <w:tcW w:w="597"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01" w:type="pct"/>
          </w:tcPr>
          <w:p w14:paraId="1F95588E" w14:textId="77777777" w:rsidR="008B554C" w:rsidRDefault="008B554C">
            <w:pPr>
              <w:spacing w:after="0"/>
              <w:rPr>
                <w:lang w:eastAsia="zh-CN"/>
              </w:rPr>
            </w:pPr>
          </w:p>
        </w:tc>
      </w:tr>
      <w:tr w:rsidR="008B554C" w14:paraId="3021E0B2" w14:textId="77777777" w:rsidTr="004263E7">
        <w:tc>
          <w:tcPr>
            <w:tcW w:w="597"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01" w:type="pct"/>
          </w:tcPr>
          <w:p w14:paraId="7EF5A0AC" w14:textId="77777777" w:rsidR="008B554C" w:rsidRDefault="008B554C">
            <w:pPr>
              <w:spacing w:after="0"/>
              <w:rPr>
                <w:rFonts w:eastAsia="DengXian"/>
                <w:lang w:eastAsia="zh-CN"/>
              </w:rPr>
            </w:pPr>
          </w:p>
        </w:tc>
      </w:tr>
      <w:tr w:rsidR="008B554C" w14:paraId="026E0A4A" w14:textId="77777777" w:rsidTr="004263E7">
        <w:tc>
          <w:tcPr>
            <w:tcW w:w="597"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01"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w:t>
            </w:r>
            <w:proofErr w:type="spellStart"/>
            <w:r>
              <w:rPr>
                <w:lang w:eastAsia="zh-CN"/>
              </w:rPr>
              <w:t>ServiceAlert</w:t>
            </w:r>
            <w:proofErr w:type="spellEnd"/>
            <w:r>
              <w:rPr>
                <w:rFonts w:hint="eastAsia"/>
                <w:lang w:eastAsia="zh-CN"/>
              </w:rPr>
              <w:t xml:space="preserve"> could be included in the </w:t>
            </w:r>
            <w:r>
              <w:rPr>
                <w:lang w:eastAsia="ko-KR"/>
              </w:rPr>
              <w:t>GNSS Common Assistance Data</w:t>
            </w:r>
            <w:r>
              <w:rPr>
                <w:rFonts w:hint="eastAsia"/>
                <w:lang w:eastAsia="zh-CN"/>
              </w:rPr>
              <w:t xml:space="preserve"> and add a new </w:t>
            </w:r>
            <w:proofErr w:type="spellStart"/>
            <w:r>
              <w:rPr>
                <w:rFonts w:hint="eastAsia"/>
                <w:lang w:eastAsia="zh-CN"/>
              </w:rPr>
              <w:t>posSIB</w:t>
            </w:r>
            <w:proofErr w:type="spellEnd"/>
            <w:r>
              <w:rPr>
                <w:rFonts w:hint="eastAsia"/>
                <w:lang w:eastAsia="zh-CN"/>
              </w:rPr>
              <w:t xml:space="preserve">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w:t>
            </w:r>
            <w:proofErr w:type="spellStart"/>
            <w:r>
              <w:rPr>
                <w:lang w:eastAsia="ko-KR"/>
              </w:rPr>
              <w:t>ServiceParameters</w:t>
            </w:r>
            <w:proofErr w:type="spellEnd"/>
            <w:r>
              <w:rPr>
                <w:rFonts w:hint="eastAsia"/>
                <w:lang w:eastAsia="zh-CN"/>
              </w:rPr>
              <w:t xml:space="preserve">, we think this IE should be included in the LPP Request Location </w:t>
            </w:r>
            <w:proofErr w:type="spellStart"/>
            <w:r>
              <w:rPr>
                <w:rFonts w:hint="eastAsia"/>
                <w:lang w:eastAsia="zh-CN"/>
              </w:rPr>
              <w:t>Inforation</w:t>
            </w:r>
            <w:proofErr w:type="spellEnd"/>
            <w:r>
              <w:rPr>
                <w:rFonts w:hint="eastAsia"/>
                <w:lang w:eastAsia="zh-CN"/>
              </w:rPr>
              <w:t xml:space="preserve"> message as the </w:t>
            </w:r>
            <w:proofErr w:type="spellStart"/>
            <w:r>
              <w:rPr>
                <w:rFonts w:hint="eastAsia"/>
                <w:lang w:eastAsia="zh-CN"/>
              </w:rPr>
              <w:t>intrgrity</w:t>
            </w:r>
            <w:proofErr w:type="spellEnd"/>
            <w:r>
              <w:rPr>
                <w:rFonts w:hint="eastAsia"/>
                <w:lang w:eastAsia="zh-CN"/>
              </w:rPr>
              <w:t xml:space="preserve"> requirements. As the TS 38.305 below, the integrity requirement should be included in the LPP request Location information.</w:t>
            </w:r>
          </w:p>
          <w:p w14:paraId="51172026" w14:textId="77777777" w:rsidR="008B554C" w:rsidRDefault="002205CB">
            <w:pPr>
              <w:pStyle w:val="TH"/>
            </w:pPr>
            <w:r>
              <w:rPr>
                <w:noProof/>
                <w:lang w:eastAsia="en-GB"/>
              </w:rPr>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507"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508" w:author="RAN2#116e" w:date="2021-11-08T22:07:00Z">
              <w:r>
                <w:delText xml:space="preserve">and </w:delText>
              </w:r>
            </w:del>
            <w:r>
              <w:t>quality of service parameters (accuracy, response time)</w:t>
            </w:r>
            <w:ins w:id="509" w:author="RAN2#116e" w:date="2021-11-05T18:39:00Z">
              <w:r>
                <w:t>, and possibly integrity requirements</w:t>
              </w:r>
            </w:ins>
            <w:r>
              <w:t>.</w:t>
            </w:r>
          </w:p>
          <w:p w14:paraId="74D3F515" w14:textId="77777777" w:rsidR="008B554C" w:rsidRDefault="002205CB">
            <w:pPr>
              <w:pStyle w:val="B1"/>
              <w:rPr>
                <w:lang w:eastAsia="zh-CN"/>
              </w:rPr>
            </w:pPr>
            <w:r>
              <w:t>(2)</w:t>
            </w:r>
            <w:r>
              <w:tab/>
              <w:t xml:space="preserve">The UE performs the requested measurements and possibly calculates its own location. </w:t>
            </w:r>
            <w:ins w:id="510" w:author="RAN2#116e" w:date="2021-11-05T18:40:00Z">
              <w:r>
                <w:t xml:space="preserve">The UE may also determine the integrity </w:t>
              </w:r>
            </w:ins>
            <w:ins w:id="511" w:author="RAN2#116e" w:date="2021-11-08T16:51:00Z">
              <w:r>
                <w:t xml:space="preserve">results </w:t>
              </w:r>
            </w:ins>
            <w:ins w:id="512"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507"/>
          </w:p>
        </w:tc>
      </w:tr>
      <w:tr w:rsidR="008B554C" w14:paraId="07216C04" w14:textId="77777777" w:rsidTr="004263E7">
        <w:tc>
          <w:tcPr>
            <w:tcW w:w="597" w:type="pct"/>
          </w:tcPr>
          <w:p w14:paraId="528D5C79" w14:textId="77777777" w:rsidR="008B554C" w:rsidRDefault="002205CB">
            <w:pPr>
              <w:spacing w:after="0"/>
              <w:rPr>
                <w:lang w:eastAsia="zh-CN"/>
              </w:rPr>
            </w:pPr>
            <w:r>
              <w:rPr>
                <w:lang w:eastAsia="zh-CN"/>
              </w:rPr>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01" w:type="pct"/>
          </w:tcPr>
          <w:p w14:paraId="57AC46B5" w14:textId="77777777" w:rsidR="008B554C" w:rsidRDefault="008B554C">
            <w:pPr>
              <w:spacing w:after="0"/>
              <w:rPr>
                <w:lang w:eastAsia="zh-CN"/>
              </w:rPr>
            </w:pPr>
          </w:p>
        </w:tc>
      </w:tr>
      <w:tr w:rsidR="008B554C" w14:paraId="303DE834" w14:textId="77777777" w:rsidTr="004263E7">
        <w:tc>
          <w:tcPr>
            <w:tcW w:w="597"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01" w:type="pct"/>
          </w:tcPr>
          <w:p w14:paraId="6959AC8F" w14:textId="77777777" w:rsidR="008B554C" w:rsidRDefault="008B554C">
            <w:pPr>
              <w:spacing w:after="0"/>
              <w:rPr>
                <w:lang w:eastAsia="zh-CN"/>
              </w:rPr>
            </w:pPr>
          </w:p>
        </w:tc>
      </w:tr>
      <w:tr w:rsidR="008B554C" w14:paraId="31C1938B" w14:textId="77777777" w:rsidTr="004263E7">
        <w:tc>
          <w:tcPr>
            <w:tcW w:w="597"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01" w:type="pct"/>
          </w:tcPr>
          <w:p w14:paraId="402049F2" w14:textId="77777777" w:rsidR="008B554C" w:rsidRDefault="008B554C">
            <w:pPr>
              <w:spacing w:after="0"/>
              <w:rPr>
                <w:lang w:eastAsia="zh-CN"/>
              </w:rPr>
            </w:pPr>
          </w:p>
        </w:tc>
      </w:tr>
      <w:tr w:rsidR="008B554C" w14:paraId="583C4FAC" w14:textId="77777777" w:rsidTr="004263E7">
        <w:tc>
          <w:tcPr>
            <w:tcW w:w="597"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01" w:type="pct"/>
          </w:tcPr>
          <w:p w14:paraId="36FB0D5C" w14:textId="77777777" w:rsidR="008B554C" w:rsidRDefault="008B554C">
            <w:pPr>
              <w:spacing w:after="0"/>
              <w:rPr>
                <w:lang w:eastAsia="zh-CN"/>
              </w:rPr>
            </w:pPr>
          </w:p>
        </w:tc>
      </w:tr>
      <w:tr w:rsidR="008B554C" w14:paraId="166CAAC1" w14:textId="77777777" w:rsidTr="004263E7">
        <w:tc>
          <w:tcPr>
            <w:tcW w:w="597"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01" w:type="pct"/>
          </w:tcPr>
          <w:p w14:paraId="0B0D4069" w14:textId="77777777" w:rsidR="008B554C" w:rsidRDefault="002205CB">
            <w:pPr>
              <w:spacing w:after="0"/>
              <w:rPr>
                <w:lang w:val="en-US" w:eastAsia="zh-CN"/>
              </w:rPr>
            </w:pPr>
            <w:r>
              <w:rPr>
                <w:rFonts w:hint="eastAsia"/>
                <w:lang w:val="en-US" w:eastAsia="zh-CN"/>
              </w:rPr>
              <w:t xml:space="preserve">For broadcasting we agree with these two </w:t>
            </w:r>
            <w:proofErr w:type="spellStart"/>
            <w:r>
              <w:rPr>
                <w:rFonts w:hint="eastAsia"/>
                <w:lang w:val="en-US" w:eastAsia="zh-CN"/>
              </w:rPr>
              <w:t>posSIB</w:t>
            </w:r>
            <w:proofErr w:type="spellEnd"/>
            <w:r>
              <w:rPr>
                <w:rFonts w:hint="eastAsia"/>
                <w:lang w:val="en-US" w:eastAsia="zh-CN"/>
              </w:rPr>
              <w:t xml:space="preserve"> types</w:t>
            </w:r>
          </w:p>
        </w:tc>
      </w:tr>
      <w:tr w:rsidR="00BB28E7" w14:paraId="4C0E5249" w14:textId="77777777" w:rsidTr="004263E7">
        <w:tc>
          <w:tcPr>
            <w:tcW w:w="597" w:type="pct"/>
          </w:tcPr>
          <w:p w14:paraId="61DF60D7" w14:textId="021D611E" w:rsidR="00BB28E7" w:rsidRDefault="00BB28E7" w:rsidP="00BB28E7">
            <w:pPr>
              <w:spacing w:after="0"/>
              <w:rPr>
                <w:lang w:eastAsia="zh-CN"/>
              </w:rPr>
            </w:pPr>
            <w:proofErr w:type="spellStart"/>
            <w:r>
              <w:rPr>
                <w:lang w:eastAsia="zh-CN"/>
              </w:rPr>
              <w:t>InterDigital</w:t>
            </w:r>
            <w:proofErr w:type="spellEnd"/>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01" w:type="pct"/>
          </w:tcPr>
          <w:p w14:paraId="2641F986" w14:textId="77777777" w:rsidR="00BB28E7" w:rsidRDefault="00BB28E7" w:rsidP="00BB28E7">
            <w:pPr>
              <w:spacing w:after="0"/>
              <w:rPr>
                <w:lang w:eastAsia="zh-CN"/>
              </w:rPr>
            </w:pPr>
          </w:p>
        </w:tc>
      </w:tr>
      <w:tr w:rsidR="00BB28E7" w14:paraId="6BEECDE3" w14:textId="77777777" w:rsidTr="004263E7">
        <w:tc>
          <w:tcPr>
            <w:tcW w:w="597" w:type="pct"/>
          </w:tcPr>
          <w:p w14:paraId="6689541C" w14:textId="22D2DBB4" w:rsidR="00BB28E7" w:rsidRDefault="002A4796" w:rsidP="00BB28E7">
            <w:pPr>
              <w:spacing w:after="0"/>
              <w:rPr>
                <w:lang w:eastAsia="zh-CN"/>
              </w:rPr>
            </w:pPr>
            <w:r>
              <w:rPr>
                <w:lang w:eastAsia="zh-CN"/>
              </w:rPr>
              <w:t>Nokia</w:t>
            </w:r>
          </w:p>
        </w:tc>
        <w:tc>
          <w:tcPr>
            <w:tcW w:w="363" w:type="pct"/>
          </w:tcPr>
          <w:p w14:paraId="3D6CB15B" w14:textId="0E434250" w:rsidR="00BB28E7" w:rsidRDefault="002A4796" w:rsidP="00BB28E7">
            <w:pPr>
              <w:spacing w:after="0"/>
              <w:rPr>
                <w:lang w:eastAsia="zh-CN"/>
              </w:rPr>
            </w:pPr>
            <w:r>
              <w:rPr>
                <w:lang w:eastAsia="zh-CN"/>
              </w:rPr>
              <w:t>Y</w:t>
            </w:r>
          </w:p>
        </w:tc>
        <w:tc>
          <w:tcPr>
            <w:tcW w:w="239" w:type="pct"/>
          </w:tcPr>
          <w:p w14:paraId="0DDCBB37" w14:textId="77777777" w:rsidR="00BB28E7" w:rsidRDefault="00BB28E7" w:rsidP="00BB28E7">
            <w:pPr>
              <w:spacing w:after="0"/>
              <w:rPr>
                <w:lang w:eastAsia="zh-CN"/>
              </w:rPr>
            </w:pPr>
          </w:p>
        </w:tc>
        <w:tc>
          <w:tcPr>
            <w:tcW w:w="3801" w:type="pct"/>
          </w:tcPr>
          <w:p w14:paraId="6806E793" w14:textId="77777777" w:rsidR="00BB28E7" w:rsidRDefault="00BB28E7" w:rsidP="00BB28E7">
            <w:pPr>
              <w:spacing w:after="0"/>
              <w:rPr>
                <w:lang w:eastAsia="zh-CN"/>
              </w:rPr>
            </w:pPr>
          </w:p>
        </w:tc>
      </w:tr>
      <w:tr w:rsidR="004263E7" w14:paraId="6C7688E3" w14:textId="77777777" w:rsidTr="004263E7">
        <w:tc>
          <w:tcPr>
            <w:tcW w:w="597" w:type="pct"/>
          </w:tcPr>
          <w:p w14:paraId="3A1C3E20" w14:textId="39BB18BE" w:rsidR="004263E7" w:rsidRDefault="004263E7" w:rsidP="004263E7">
            <w:pPr>
              <w:spacing w:after="0"/>
              <w:rPr>
                <w:lang w:eastAsia="zh-CN"/>
              </w:rPr>
            </w:pPr>
            <w:r>
              <w:rPr>
                <w:lang w:eastAsia="zh-CN"/>
              </w:rPr>
              <w:t>Ericsson</w:t>
            </w:r>
          </w:p>
        </w:tc>
        <w:tc>
          <w:tcPr>
            <w:tcW w:w="363" w:type="pct"/>
          </w:tcPr>
          <w:p w14:paraId="68882FE2" w14:textId="59B10491" w:rsidR="004263E7" w:rsidRDefault="004263E7" w:rsidP="004263E7">
            <w:pPr>
              <w:spacing w:after="0"/>
              <w:rPr>
                <w:lang w:eastAsia="zh-CN"/>
              </w:rPr>
            </w:pPr>
            <w:r>
              <w:rPr>
                <w:lang w:eastAsia="zh-CN"/>
              </w:rPr>
              <w:t>Y</w:t>
            </w:r>
          </w:p>
        </w:tc>
        <w:tc>
          <w:tcPr>
            <w:tcW w:w="239" w:type="pct"/>
          </w:tcPr>
          <w:p w14:paraId="4BA1DE46" w14:textId="77777777" w:rsidR="004263E7" w:rsidRDefault="004263E7" w:rsidP="004263E7">
            <w:pPr>
              <w:spacing w:after="0"/>
              <w:rPr>
                <w:lang w:eastAsia="zh-CN"/>
              </w:rPr>
            </w:pPr>
          </w:p>
        </w:tc>
        <w:tc>
          <w:tcPr>
            <w:tcW w:w="3801" w:type="pct"/>
          </w:tcPr>
          <w:p w14:paraId="1BD8EFDC" w14:textId="77091CD1" w:rsidR="004263E7" w:rsidRDefault="004263E7" w:rsidP="004263E7">
            <w:pPr>
              <w:spacing w:after="0"/>
              <w:rPr>
                <w:lang w:eastAsia="zh-CN"/>
              </w:rPr>
            </w:pPr>
            <w:r>
              <w:rPr>
                <w:lang w:eastAsia="zh-CN"/>
              </w:rPr>
              <w:t>And any new IEs potentially introduced needs to be represented as well</w:t>
            </w:r>
          </w:p>
        </w:tc>
      </w:tr>
    </w:tbl>
    <w:p w14:paraId="5C7794BB" w14:textId="483B3CE9" w:rsidR="008B554C" w:rsidRDefault="008B554C">
      <w:pPr>
        <w:pStyle w:val="BodyText"/>
        <w:spacing w:after="240"/>
        <w:rPr>
          <w:b/>
          <w:bCs/>
          <w:lang w:eastAsia="zh-CN"/>
        </w:rPr>
      </w:pPr>
    </w:p>
    <w:p w14:paraId="14842F04"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7C1DCA21" w14:textId="1B8C806D" w:rsidR="00333296" w:rsidRDefault="00333296" w:rsidP="00333296">
      <w:pPr>
        <w:spacing w:after="120"/>
        <w:jc w:val="both"/>
        <w:rPr>
          <w:b/>
          <w:bCs/>
          <w:highlight w:val="yellow"/>
        </w:rPr>
      </w:pPr>
      <w:r>
        <w:rPr>
          <w:b/>
          <w:bCs/>
          <w:highlight w:val="yellow"/>
        </w:rPr>
        <w:t>A significant majority agrees with the mapping of GNSS-Integrity-</w:t>
      </w:r>
      <w:proofErr w:type="spellStart"/>
      <w:r>
        <w:rPr>
          <w:b/>
          <w:bCs/>
          <w:highlight w:val="yellow"/>
        </w:rPr>
        <w:t>ServiceParameters</w:t>
      </w:r>
      <w:proofErr w:type="spellEnd"/>
      <w:r>
        <w:rPr>
          <w:b/>
          <w:bCs/>
          <w:highlight w:val="yellow"/>
        </w:rPr>
        <w:t xml:space="preserve"> to posSibType1-9 and GNSS-Integrity-</w:t>
      </w:r>
      <w:proofErr w:type="spellStart"/>
      <w:r>
        <w:rPr>
          <w:b/>
          <w:bCs/>
          <w:highlight w:val="yellow"/>
        </w:rPr>
        <w:t>ServiceAlert</w:t>
      </w:r>
      <w:proofErr w:type="spellEnd"/>
      <w:r>
        <w:rPr>
          <w:b/>
          <w:bCs/>
          <w:highlight w:val="yellow"/>
        </w:rPr>
        <w:t xml:space="preserve"> to posSibType1-10.</w:t>
      </w:r>
    </w:p>
    <w:p w14:paraId="1DE04A9A" w14:textId="5EDF86DE" w:rsidR="00333296" w:rsidRDefault="00333296" w:rsidP="00333296">
      <w:pPr>
        <w:spacing w:after="0"/>
        <w:jc w:val="both"/>
        <w:rPr>
          <w:b/>
          <w:bCs/>
          <w:highlight w:val="yellow"/>
        </w:rPr>
      </w:pPr>
      <w:r>
        <w:rPr>
          <w:b/>
          <w:bCs/>
          <w:highlight w:val="yellow"/>
        </w:rPr>
        <w:t xml:space="preserve">Proposal 15: Adopt the mapping of GNSS Integrity IEs to </w:t>
      </w:r>
      <w:proofErr w:type="spellStart"/>
      <w:r>
        <w:rPr>
          <w:b/>
          <w:bCs/>
          <w:highlight w:val="yellow"/>
        </w:rPr>
        <w:t>posSIB</w:t>
      </w:r>
      <w:proofErr w:type="spellEnd"/>
      <w:r>
        <w:rPr>
          <w:b/>
          <w:bCs/>
          <w:highlight w:val="yellow"/>
        </w:rPr>
        <w:t xml:space="preserve"> as </w:t>
      </w:r>
      <w:proofErr w:type="spellStart"/>
      <w:r>
        <w:rPr>
          <w:b/>
          <w:bCs/>
          <w:highlight w:val="yellow"/>
        </w:rPr>
        <w:t>propoed</w:t>
      </w:r>
      <w:proofErr w:type="spellEnd"/>
      <w:r>
        <w:rPr>
          <w:b/>
          <w:bCs/>
          <w:highlight w:val="yellow"/>
        </w:rPr>
        <w:t xml:space="preserve"> in the table from below:</w:t>
      </w:r>
    </w:p>
    <w:p w14:paraId="62D29081" w14:textId="77777777" w:rsidR="00333296" w:rsidRDefault="00333296" w:rsidP="00333296">
      <w:pPr>
        <w:spacing w:after="0"/>
        <w:jc w:val="both"/>
        <w:rPr>
          <w:b/>
          <w:b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33296" w:rsidRPr="00333296" w14:paraId="3B70E977" w14:textId="77777777" w:rsidTr="00E87122">
        <w:trPr>
          <w:jc w:val="center"/>
        </w:trPr>
        <w:tc>
          <w:tcPr>
            <w:tcW w:w="2456" w:type="dxa"/>
            <w:shd w:val="clear" w:color="auto" w:fill="auto"/>
          </w:tcPr>
          <w:p w14:paraId="258BCDBD" w14:textId="77777777" w:rsidR="00333296" w:rsidRDefault="00333296" w:rsidP="00E87122">
            <w:pPr>
              <w:pStyle w:val="TAH"/>
              <w:rPr>
                <w:lang w:eastAsia="ko-KR"/>
              </w:rPr>
            </w:pPr>
          </w:p>
        </w:tc>
        <w:tc>
          <w:tcPr>
            <w:tcW w:w="1710" w:type="dxa"/>
            <w:shd w:val="clear" w:color="auto" w:fill="auto"/>
          </w:tcPr>
          <w:p w14:paraId="7F609B28" w14:textId="77777777" w:rsidR="00333296" w:rsidRPr="00333296" w:rsidRDefault="00333296" w:rsidP="00E87122">
            <w:pPr>
              <w:pStyle w:val="TAH"/>
              <w:rPr>
                <w:highlight w:val="yellow"/>
                <w:lang w:eastAsia="ko-KR"/>
              </w:rPr>
            </w:pPr>
            <w:proofErr w:type="spellStart"/>
            <w:r w:rsidRPr="00333296">
              <w:rPr>
                <w:i/>
                <w:highlight w:val="yellow"/>
                <w:lang w:eastAsia="ko-KR"/>
              </w:rPr>
              <w:t>posSibType</w:t>
            </w:r>
            <w:proofErr w:type="spellEnd"/>
          </w:p>
        </w:tc>
        <w:tc>
          <w:tcPr>
            <w:tcW w:w="3545" w:type="dxa"/>
            <w:shd w:val="clear" w:color="auto" w:fill="auto"/>
          </w:tcPr>
          <w:p w14:paraId="382D4305" w14:textId="77777777" w:rsidR="00333296" w:rsidRPr="00333296" w:rsidRDefault="00333296" w:rsidP="00E87122">
            <w:pPr>
              <w:pStyle w:val="TAH"/>
              <w:rPr>
                <w:i/>
                <w:snapToGrid w:val="0"/>
                <w:highlight w:val="yellow"/>
              </w:rPr>
            </w:pPr>
            <w:proofErr w:type="spellStart"/>
            <w:r w:rsidRPr="00333296">
              <w:rPr>
                <w:i/>
                <w:snapToGrid w:val="0"/>
                <w:highlight w:val="yellow"/>
              </w:rPr>
              <w:t>assistanceDataElement</w:t>
            </w:r>
            <w:proofErr w:type="spellEnd"/>
          </w:p>
        </w:tc>
      </w:tr>
      <w:tr w:rsidR="00333296" w:rsidRPr="00333296" w14:paraId="450E7C4D" w14:textId="77777777" w:rsidTr="00E87122">
        <w:trPr>
          <w:jc w:val="center"/>
          <w:ins w:id="513" w:author="RAN2-v3" w:date="2022-01-25T08:37:00Z"/>
        </w:trPr>
        <w:tc>
          <w:tcPr>
            <w:tcW w:w="2456" w:type="dxa"/>
            <w:vMerge w:val="restart"/>
            <w:shd w:val="clear" w:color="auto" w:fill="auto"/>
          </w:tcPr>
          <w:p w14:paraId="75B93B1E" w14:textId="77777777" w:rsidR="00333296" w:rsidRPr="00333296" w:rsidRDefault="00333296" w:rsidP="00E87122">
            <w:pPr>
              <w:pStyle w:val="TAL"/>
              <w:keepNext w:val="0"/>
              <w:keepLines w:val="0"/>
              <w:widowControl w:val="0"/>
              <w:rPr>
                <w:ins w:id="514" w:author="RAN2-v3" w:date="2022-01-25T08:37:00Z"/>
                <w:highlight w:val="yellow"/>
                <w:lang w:eastAsia="ko-KR"/>
              </w:rPr>
            </w:pPr>
            <w:r w:rsidRPr="00333296">
              <w:rPr>
                <w:highlight w:val="yellow"/>
                <w:lang w:eastAsia="ko-KR"/>
              </w:rPr>
              <w:t xml:space="preserve">GNSS Common Assistance Data (clause </w:t>
            </w:r>
            <w:r w:rsidRPr="00333296">
              <w:rPr>
                <w:highlight w:val="yellow"/>
              </w:rPr>
              <w:t>6.5.2.2)</w:t>
            </w:r>
          </w:p>
        </w:tc>
        <w:tc>
          <w:tcPr>
            <w:tcW w:w="1710" w:type="dxa"/>
            <w:shd w:val="clear" w:color="auto" w:fill="auto"/>
          </w:tcPr>
          <w:p w14:paraId="5E1DD346" w14:textId="77777777" w:rsidR="00333296" w:rsidRPr="00333296" w:rsidRDefault="00333296" w:rsidP="00E87122">
            <w:pPr>
              <w:pStyle w:val="TAL"/>
              <w:keepNext w:val="0"/>
              <w:keepLines w:val="0"/>
              <w:widowControl w:val="0"/>
              <w:rPr>
                <w:ins w:id="515" w:author="RAN2-v3" w:date="2022-01-25T08:37:00Z"/>
                <w:i/>
                <w:highlight w:val="yellow"/>
                <w:lang w:eastAsia="ko-KR"/>
              </w:rPr>
            </w:pPr>
            <w:ins w:id="516" w:author="RAN2-v3" w:date="2022-01-25T08:38:00Z">
              <w:r w:rsidRPr="00333296">
                <w:rPr>
                  <w:i/>
                  <w:highlight w:val="yellow"/>
                  <w:lang w:eastAsia="ko-KR"/>
                </w:rPr>
                <w:t>posSibType1-9</w:t>
              </w:r>
            </w:ins>
          </w:p>
        </w:tc>
        <w:tc>
          <w:tcPr>
            <w:tcW w:w="3545" w:type="dxa"/>
            <w:shd w:val="clear" w:color="auto" w:fill="auto"/>
          </w:tcPr>
          <w:p w14:paraId="393F1B7E" w14:textId="77777777" w:rsidR="00333296" w:rsidRPr="00333296" w:rsidRDefault="00333296" w:rsidP="00E87122">
            <w:pPr>
              <w:pStyle w:val="TAL"/>
              <w:keepNext w:val="0"/>
              <w:keepLines w:val="0"/>
              <w:widowControl w:val="0"/>
              <w:rPr>
                <w:ins w:id="517" w:author="RAN2-v3" w:date="2022-01-25T08:37:00Z"/>
                <w:i/>
                <w:snapToGrid w:val="0"/>
                <w:highlight w:val="yellow"/>
              </w:rPr>
            </w:pPr>
            <w:ins w:id="518" w:author="RAN2-v3" w:date="2022-01-25T08:38:00Z">
              <w:r w:rsidRPr="00333296">
                <w:rPr>
                  <w:i/>
                  <w:snapToGrid w:val="0"/>
                  <w:highlight w:val="yellow"/>
                </w:rPr>
                <w:t>GNSS-Integrity-</w:t>
              </w:r>
              <w:proofErr w:type="spellStart"/>
              <w:r w:rsidRPr="00333296">
                <w:rPr>
                  <w:i/>
                  <w:snapToGrid w:val="0"/>
                  <w:highlight w:val="yellow"/>
                </w:rPr>
                <w:t>ServiceParameters</w:t>
              </w:r>
            </w:ins>
            <w:proofErr w:type="spellEnd"/>
          </w:p>
        </w:tc>
      </w:tr>
      <w:tr w:rsidR="00333296" w:rsidRPr="00333296" w14:paraId="4317F466" w14:textId="77777777" w:rsidTr="00E87122">
        <w:trPr>
          <w:jc w:val="center"/>
          <w:ins w:id="519" w:author="RAN2-v3" w:date="2022-01-25T08:38:00Z"/>
        </w:trPr>
        <w:tc>
          <w:tcPr>
            <w:tcW w:w="2456" w:type="dxa"/>
            <w:vMerge/>
            <w:shd w:val="clear" w:color="auto" w:fill="auto"/>
          </w:tcPr>
          <w:p w14:paraId="57C37368" w14:textId="77777777" w:rsidR="00333296" w:rsidRPr="00333296" w:rsidRDefault="00333296" w:rsidP="00E87122">
            <w:pPr>
              <w:pStyle w:val="TAL"/>
              <w:keepNext w:val="0"/>
              <w:keepLines w:val="0"/>
              <w:widowControl w:val="0"/>
              <w:rPr>
                <w:ins w:id="520" w:author="RAN2-v3" w:date="2022-01-25T08:38:00Z"/>
                <w:highlight w:val="yellow"/>
                <w:lang w:eastAsia="ko-KR"/>
              </w:rPr>
            </w:pPr>
          </w:p>
        </w:tc>
        <w:tc>
          <w:tcPr>
            <w:tcW w:w="1710" w:type="dxa"/>
            <w:shd w:val="clear" w:color="auto" w:fill="auto"/>
          </w:tcPr>
          <w:p w14:paraId="002F4A08" w14:textId="77777777" w:rsidR="00333296" w:rsidRPr="00333296" w:rsidRDefault="00333296" w:rsidP="00E87122">
            <w:pPr>
              <w:pStyle w:val="TAL"/>
              <w:keepNext w:val="0"/>
              <w:keepLines w:val="0"/>
              <w:widowControl w:val="0"/>
              <w:rPr>
                <w:ins w:id="521" w:author="RAN2-v3" w:date="2022-01-25T08:38:00Z"/>
                <w:i/>
                <w:highlight w:val="yellow"/>
                <w:lang w:eastAsia="ko-KR"/>
              </w:rPr>
            </w:pPr>
            <w:ins w:id="522" w:author="RAN2-v3" w:date="2022-01-25T08:38:00Z">
              <w:r w:rsidRPr="00333296">
                <w:rPr>
                  <w:i/>
                  <w:highlight w:val="yellow"/>
                  <w:lang w:eastAsia="ko-KR"/>
                </w:rPr>
                <w:t>posSibType1-10</w:t>
              </w:r>
            </w:ins>
          </w:p>
        </w:tc>
        <w:tc>
          <w:tcPr>
            <w:tcW w:w="3545" w:type="dxa"/>
            <w:shd w:val="clear" w:color="auto" w:fill="auto"/>
          </w:tcPr>
          <w:p w14:paraId="3137C1F0" w14:textId="77777777" w:rsidR="00333296" w:rsidRPr="00333296" w:rsidRDefault="00333296" w:rsidP="00E87122">
            <w:pPr>
              <w:pStyle w:val="TAL"/>
              <w:keepNext w:val="0"/>
              <w:keepLines w:val="0"/>
              <w:widowControl w:val="0"/>
              <w:rPr>
                <w:ins w:id="523" w:author="RAN2-v3" w:date="2022-01-25T08:38:00Z"/>
                <w:i/>
                <w:snapToGrid w:val="0"/>
                <w:highlight w:val="yellow"/>
              </w:rPr>
            </w:pPr>
            <w:ins w:id="524" w:author="RAN2-v3" w:date="2022-01-25T08:38:00Z">
              <w:r w:rsidRPr="00333296">
                <w:rPr>
                  <w:i/>
                  <w:snapToGrid w:val="0"/>
                  <w:highlight w:val="yellow"/>
                </w:rPr>
                <w:t>GNSS-Integrity-</w:t>
              </w:r>
              <w:proofErr w:type="spellStart"/>
              <w:r w:rsidRPr="00333296">
                <w:rPr>
                  <w:i/>
                  <w:snapToGrid w:val="0"/>
                  <w:highlight w:val="yellow"/>
                </w:rPr>
                <w:t>ServiceAlert</w:t>
              </w:r>
              <w:proofErr w:type="spellEnd"/>
            </w:ins>
          </w:p>
        </w:tc>
      </w:tr>
    </w:tbl>
    <w:p w14:paraId="239C8360" w14:textId="753C49F1" w:rsidR="00333296" w:rsidRDefault="00333296">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 xml:space="preserve">Q13: 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 xml:space="preserve">If new IEs are added for the Constellation Alerts (Q1) and Orbit/Clock bounds (Q5) then new </w:t>
            </w:r>
            <w:proofErr w:type="spellStart"/>
            <w:r>
              <w:rPr>
                <w:lang w:eastAsia="zh-CN"/>
              </w:rPr>
              <w:t>posSIBs</w:t>
            </w:r>
            <w:proofErr w:type="spellEnd"/>
            <w:r>
              <w:rPr>
                <w:lang w:eastAsia="zh-CN"/>
              </w:rPr>
              <w:t xml:space="preserve"> will also be 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 xml:space="preserve">If no new IEs are introduced, we do not need to define new </w:t>
            </w:r>
            <w:proofErr w:type="spellStart"/>
            <w:r>
              <w:t>posSIBType</w:t>
            </w:r>
            <w:proofErr w:type="spellEnd"/>
            <w:r>
              <w:t>.</w:t>
            </w:r>
          </w:p>
        </w:tc>
      </w:tr>
      <w:tr w:rsidR="00F7274B" w14:paraId="28E1EEB1" w14:textId="77777777">
        <w:tc>
          <w:tcPr>
            <w:tcW w:w="574" w:type="pct"/>
          </w:tcPr>
          <w:p w14:paraId="4AF2A458" w14:textId="0DFB0E97" w:rsidR="00F7274B" w:rsidRDefault="00F7274B" w:rsidP="00F7274B">
            <w:pPr>
              <w:spacing w:after="0"/>
              <w:rPr>
                <w:lang w:eastAsia="zh-CN"/>
              </w:rPr>
            </w:pPr>
            <w:r>
              <w:rPr>
                <w:lang w:eastAsia="zh-CN"/>
              </w:rPr>
              <w:t>Ericsson</w:t>
            </w:r>
          </w:p>
        </w:tc>
        <w:tc>
          <w:tcPr>
            <w:tcW w:w="277" w:type="pct"/>
          </w:tcPr>
          <w:p w14:paraId="59979437" w14:textId="736B660F" w:rsidR="00F7274B" w:rsidRDefault="00F7274B" w:rsidP="00F7274B">
            <w:pPr>
              <w:spacing w:after="0"/>
              <w:rPr>
                <w:lang w:eastAsia="zh-CN"/>
              </w:rPr>
            </w:pPr>
            <w:r>
              <w:rPr>
                <w:lang w:eastAsia="zh-CN"/>
              </w:rPr>
              <w:t>Y</w:t>
            </w:r>
          </w:p>
        </w:tc>
        <w:tc>
          <w:tcPr>
            <w:tcW w:w="285" w:type="pct"/>
          </w:tcPr>
          <w:p w14:paraId="271DF06D" w14:textId="77777777" w:rsidR="00F7274B" w:rsidRDefault="00F7274B" w:rsidP="00F7274B">
            <w:pPr>
              <w:spacing w:after="0"/>
              <w:rPr>
                <w:lang w:eastAsia="zh-CN"/>
              </w:rPr>
            </w:pPr>
          </w:p>
        </w:tc>
        <w:tc>
          <w:tcPr>
            <w:tcW w:w="3864" w:type="pct"/>
          </w:tcPr>
          <w:p w14:paraId="429D5565" w14:textId="7A3737EB" w:rsidR="00F7274B" w:rsidRDefault="00F7274B" w:rsidP="00F7274B">
            <w:pPr>
              <w:spacing w:after="0"/>
              <w:rPr>
                <w:lang w:eastAsia="zh-CN"/>
              </w:rPr>
            </w:pPr>
            <w:r>
              <w:rPr>
                <w:lang w:eastAsia="zh-CN"/>
              </w:rPr>
              <w:t>In particular the orbit-clock cross-correlation</w:t>
            </w:r>
          </w:p>
        </w:tc>
      </w:tr>
      <w:tr w:rsidR="00F7274B" w14:paraId="4F9C9945" w14:textId="77777777">
        <w:tc>
          <w:tcPr>
            <w:tcW w:w="574" w:type="pct"/>
          </w:tcPr>
          <w:p w14:paraId="7E8EBE75" w14:textId="77777777" w:rsidR="00F7274B" w:rsidRDefault="00F7274B" w:rsidP="00F7274B">
            <w:pPr>
              <w:spacing w:after="0"/>
              <w:rPr>
                <w:lang w:eastAsia="zh-CN"/>
              </w:rPr>
            </w:pPr>
          </w:p>
        </w:tc>
        <w:tc>
          <w:tcPr>
            <w:tcW w:w="277" w:type="pct"/>
          </w:tcPr>
          <w:p w14:paraId="452D9D9E" w14:textId="77777777" w:rsidR="00F7274B" w:rsidRDefault="00F7274B" w:rsidP="00F7274B">
            <w:pPr>
              <w:spacing w:after="0"/>
              <w:rPr>
                <w:lang w:eastAsia="zh-CN"/>
              </w:rPr>
            </w:pPr>
          </w:p>
        </w:tc>
        <w:tc>
          <w:tcPr>
            <w:tcW w:w="285" w:type="pct"/>
          </w:tcPr>
          <w:p w14:paraId="02048DD8" w14:textId="77777777" w:rsidR="00F7274B" w:rsidRDefault="00F7274B" w:rsidP="00F7274B">
            <w:pPr>
              <w:spacing w:after="0"/>
              <w:rPr>
                <w:lang w:eastAsia="zh-CN"/>
              </w:rPr>
            </w:pPr>
          </w:p>
        </w:tc>
        <w:tc>
          <w:tcPr>
            <w:tcW w:w="3864" w:type="pct"/>
          </w:tcPr>
          <w:p w14:paraId="03C249F9" w14:textId="77777777" w:rsidR="00F7274B" w:rsidRDefault="00F7274B" w:rsidP="00F7274B">
            <w:pPr>
              <w:spacing w:after="0"/>
              <w:rPr>
                <w:lang w:eastAsia="zh-CN"/>
              </w:rPr>
            </w:pPr>
          </w:p>
        </w:tc>
      </w:tr>
    </w:tbl>
    <w:p w14:paraId="45B0C54C" w14:textId="5769E749" w:rsidR="008B554C" w:rsidRDefault="008B554C">
      <w:pPr>
        <w:rPr>
          <w:lang w:eastAsia="ja-JP"/>
        </w:rPr>
      </w:pPr>
    </w:p>
    <w:p w14:paraId="2E14A8FF"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69A3FC27" w14:textId="74070B77" w:rsidR="00333296" w:rsidRDefault="00333296" w:rsidP="00333296">
      <w:pPr>
        <w:spacing w:after="120"/>
        <w:jc w:val="both"/>
        <w:rPr>
          <w:b/>
          <w:bCs/>
          <w:highlight w:val="yellow"/>
        </w:rPr>
      </w:pPr>
      <w:r>
        <w:rPr>
          <w:b/>
          <w:bCs/>
          <w:highlight w:val="yellow"/>
        </w:rPr>
        <w:t xml:space="preserve">The addition of new </w:t>
      </w:r>
      <w:proofErr w:type="spellStart"/>
      <w:r>
        <w:rPr>
          <w:b/>
          <w:bCs/>
          <w:highlight w:val="yellow"/>
        </w:rPr>
        <w:t>posSIBs</w:t>
      </w:r>
      <w:proofErr w:type="spellEnd"/>
      <w:r>
        <w:rPr>
          <w:b/>
          <w:bCs/>
          <w:highlight w:val="yellow"/>
        </w:rPr>
        <w:t xml:space="preserve"> depends on the resolution for Open Item 1 and Open Item 5.</w:t>
      </w:r>
    </w:p>
    <w:p w14:paraId="298DCBFA" w14:textId="77777777" w:rsidR="008B554C" w:rsidRDefault="002205CB">
      <w:pPr>
        <w:pStyle w:val="Heading2"/>
      </w:pPr>
      <w:r>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(i.e.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However, it seems RAN2 has never discussed what integrity requirements information should be included in the LPP </w:t>
      </w:r>
      <w:proofErr w:type="spellStart"/>
      <w:r>
        <w:rPr>
          <w:rFonts w:ascii="Tms Rmn" w:hAnsi="Tms Rmn" w:cs="Tms Rmn"/>
          <w:lang w:eastAsia="zh-CN"/>
        </w:rPr>
        <w:t>signaling</w:t>
      </w:r>
      <w:proofErr w:type="spellEnd"/>
      <w:r>
        <w:rPr>
          <w:rFonts w:ascii="Tms Rmn" w:hAnsi="Tms Rmn" w:cs="Tms Rmn"/>
          <w:lang w:eastAsia="zh-CN"/>
        </w:rPr>
        <w:t>.”</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to keep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lastRenderedPageBreak/>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t>Integrity Availability:</w:t>
            </w:r>
            <w:r>
              <w:rPr>
                <w:iCs/>
                <w:color w:val="2F5496" w:themeColor="accent1" w:themeShade="BF"/>
              </w:rPr>
              <w:t xml:space="preserve"> The integrity availability is the percentage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Q13a: What integrity requirements need to signalled to UE? What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rsidTr="00162984">
        <w:tc>
          <w:tcPr>
            <w:tcW w:w="646"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rsidTr="00162984">
        <w:tc>
          <w:tcPr>
            <w:tcW w:w="646"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8B554C" w14:paraId="44ED8236" w14:textId="77777777" w:rsidTr="00162984">
        <w:tc>
          <w:tcPr>
            <w:tcW w:w="646"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TIR seems sufficient. The PL can be compared with the AL at the LMF.</w:t>
            </w:r>
          </w:p>
        </w:tc>
      </w:tr>
      <w:tr w:rsidR="008B554C" w14:paraId="1A9C8492" w14:textId="77777777" w:rsidTr="00162984">
        <w:tc>
          <w:tcPr>
            <w:tcW w:w="646"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rsidTr="00162984">
        <w:tc>
          <w:tcPr>
            <w:tcW w:w="646" w:type="pct"/>
          </w:tcPr>
          <w:p w14:paraId="01969FBF" w14:textId="77777777" w:rsidR="008B554C" w:rsidRDefault="002205CB">
            <w:pPr>
              <w:spacing w:after="0"/>
              <w:rPr>
                <w:lang w:eastAsia="zh-CN"/>
              </w:rPr>
            </w:pPr>
            <w:r>
              <w:rPr>
                <w:rFonts w:hint="eastAsia"/>
                <w:lang w:eastAsia="zh-CN"/>
              </w:rPr>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rsidTr="00162984">
        <w:tc>
          <w:tcPr>
            <w:tcW w:w="646"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rsidTr="00162984">
        <w:tc>
          <w:tcPr>
            <w:tcW w:w="646"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rsidTr="00162984">
        <w:tc>
          <w:tcPr>
            <w:tcW w:w="646" w:type="pct"/>
          </w:tcPr>
          <w:p w14:paraId="4E5ADBE5" w14:textId="52CFE38E" w:rsidR="008B554C" w:rsidRDefault="002A4796">
            <w:pPr>
              <w:spacing w:after="0"/>
              <w:rPr>
                <w:lang w:eastAsia="zh-CN"/>
              </w:rPr>
            </w:pPr>
            <w:r>
              <w:rPr>
                <w:lang w:eastAsia="zh-CN"/>
              </w:rPr>
              <w:t>Nokia</w:t>
            </w:r>
          </w:p>
        </w:tc>
        <w:tc>
          <w:tcPr>
            <w:tcW w:w="4354" w:type="pct"/>
          </w:tcPr>
          <w:p w14:paraId="17E85186" w14:textId="77777777" w:rsidR="008B554C" w:rsidRDefault="002A4796">
            <w:pPr>
              <w:spacing w:after="0"/>
              <w:rPr>
                <w:lang w:eastAsia="zh-CN"/>
              </w:rPr>
            </w:pPr>
            <w:r>
              <w:rPr>
                <w:lang w:eastAsia="zh-CN"/>
              </w:rPr>
              <w:t>TIR, AL and TTA.</w:t>
            </w:r>
          </w:p>
          <w:p w14:paraId="0EB2C14D" w14:textId="0E28F59D" w:rsidR="002A4796" w:rsidRDefault="002A4796">
            <w:pPr>
              <w:spacing w:after="0"/>
              <w:rPr>
                <w:lang w:eastAsia="zh-CN"/>
              </w:rPr>
            </w:pPr>
            <w:r>
              <w:rPr>
                <w:lang w:eastAsia="zh-CN"/>
              </w:rPr>
              <w:t>We also agree to take the value ranges from Table 9.2.4 in TS 38.857</w:t>
            </w:r>
          </w:p>
        </w:tc>
      </w:tr>
      <w:tr w:rsidR="00162984" w14:paraId="0A5B4BDE" w14:textId="77777777" w:rsidTr="00162984">
        <w:tc>
          <w:tcPr>
            <w:tcW w:w="646" w:type="pct"/>
          </w:tcPr>
          <w:p w14:paraId="75910A0F" w14:textId="12D3D68A" w:rsidR="00162984" w:rsidRDefault="00162984" w:rsidP="00162984">
            <w:pPr>
              <w:spacing w:after="0"/>
              <w:rPr>
                <w:lang w:eastAsia="zh-CN"/>
              </w:rPr>
            </w:pPr>
            <w:r>
              <w:rPr>
                <w:lang w:eastAsia="zh-CN"/>
              </w:rPr>
              <w:t>Ericsson</w:t>
            </w:r>
          </w:p>
        </w:tc>
        <w:tc>
          <w:tcPr>
            <w:tcW w:w="4354" w:type="pct"/>
          </w:tcPr>
          <w:p w14:paraId="583BD4B0" w14:textId="63DA2DFE" w:rsidR="00162984" w:rsidRDefault="00162984" w:rsidP="00162984">
            <w:pPr>
              <w:spacing w:after="0"/>
              <w:rPr>
                <w:lang w:eastAsia="zh-CN"/>
              </w:rPr>
            </w:pPr>
            <w:r>
              <w:rPr>
                <w:lang w:eastAsia="zh-CN"/>
              </w:rPr>
              <w:t>Same view as ESA</w:t>
            </w:r>
          </w:p>
        </w:tc>
      </w:tr>
      <w:tr w:rsidR="007C7722" w14:paraId="6441CE9D" w14:textId="77777777" w:rsidTr="00162984">
        <w:trPr>
          <w:ins w:id="525" w:author="David Bartlett" w:date="2022-02-16T14:52:00Z"/>
        </w:trPr>
        <w:tc>
          <w:tcPr>
            <w:tcW w:w="646" w:type="pct"/>
          </w:tcPr>
          <w:p w14:paraId="43234E03" w14:textId="59A3C825" w:rsidR="007C7722" w:rsidRDefault="007C7722" w:rsidP="00162984">
            <w:pPr>
              <w:spacing w:after="0"/>
              <w:rPr>
                <w:ins w:id="526" w:author="David Bartlett" w:date="2022-02-16T14:52:00Z"/>
                <w:lang w:eastAsia="zh-CN"/>
              </w:rPr>
            </w:pPr>
            <w:ins w:id="527" w:author="David Bartlett" w:date="2022-02-16T14:52:00Z">
              <w:r>
                <w:rPr>
                  <w:lang w:eastAsia="zh-CN"/>
                </w:rPr>
                <w:t>u-</w:t>
              </w:r>
              <w:proofErr w:type="spellStart"/>
              <w:r>
                <w:rPr>
                  <w:lang w:eastAsia="zh-CN"/>
                </w:rPr>
                <w:t>bl</w:t>
              </w:r>
            </w:ins>
            <w:ins w:id="528" w:author="David Bartlett" w:date="2022-02-16T14:53:00Z">
              <w:r>
                <w:rPr>
                  <w:lang w:eastAsia="zh-CN"/>
                </w:rPr>
                <w:t>ox</w:t>
              </w:r>
            </w:ins>
            <w:proofErr w:type="spellEnd"/>
          </w:p>
        </w:tc>
        <w:tc>
          <w:tcPr>
            <w:tcW w:w="4354" w:type="pct"/>
          </w:tcPr>
          <w:p w14:paraId="3C74B49D" w14:textId="551EE3DF" w:rsidR="007C7722" w:rsidRDefault="007C7722" w:rsidP="00162984">
            <w:pPr>
              <w:spacing w:after="0"/>
              <w:rPr>
                <w:ins w:id="529" w:author="David Bartlett" w:date="2022-02-16T14:52:00Z"/>
                <w:lang w:eastAsia="zh-CN"/>
              </w:rPr>
            </w:pPr>
            <w:ins w:id="530" w:author="David Bartlett" w:date="2022-02-16T14:53:00Z">
              <w:r>
                <w:rPr>
                  <w:lang w:eastAsia="zh-CN"/>
                </w:rPr>
                <w:t>TIR is sufficient. The LCS client needs AL and TTA. When</w:t>
              </w:r>
            </w:ins>
            <w:ins w:id="531" w:author="David Bartlett" w:date="2022-02-16T14:54:00Z">
              <w:r>
                <w:rPr>
                  <w:lang w:eastAsia="zh-CN"/>
                </w:rPr>
                <w:t xml:space="preserve"> Mode 2 is supported the UE will need AL in addition to TIR.</w:t>
              </w:r>
            </w:ins>
          </w:p>
        </w:tc>
      </w:tr>
      <w:tr w:rsidR="002D0FE9" w14:paraId="263E5E75" w14:textId="77777777" w:rsidTr="00162984">
        <w:trPr>
          <w:ins w:id="532" w:author="Florin-Catalin Grec" w:date="2022-02-16T22:29:00Z"/>
        </w:trPr>
        <w:tc>
          <w:tcPr>
            <w:tcW w:w="646" w:type="pct"/>
          </w:tcPr>
          <w:p w14:paraId="0486EECC" w14:textId="77777777" w:rsidR="002D0FE9" w:rsidRDefault="002D0FE9" w:rsidP="00162984">
            <w:pPr>
              <w:spacing w:after="0"/>
              <w:rPr>
                <w:ins w:id="533" w:author="Florin-Catalin Grec" w:date="2022-02-16T22:29:00Z"/>
                <w:lang w:eastAsia="zh-CN"/>
              </w:rPr>
            </w:pPr>
          </w:p>
        </w:tc>
        <w:tc>
          <w:tcPr>
            <w:tcW w:w="4354" w:type="pct"/>
          </w:tcPr>
          <w:p w14:paraId="4783CC38" w14:textId="77777777" w:rsidR="002D0FE9" w:rsidRDefault="002D0FE9" w:rsidP="00162984">
            <w:pPr>
              <w:spacing w:after="0"/>
              <w:rPr>
                <w:ins w:id="534" w:author="Florin-Catalin Grec" w:date="2022-02-16T22:29:00Z"/>
                <w:lang w:eastAsia="zh-CN"/>
              </w:rPr>
            </w:pPr>
          </w:p>
        </w:tc>
      </w:tr>
    </w:tbl>
    <w:p w14:paraId="1026A48D" w14:textId="77777777" w:rsidR="008B554C" w:rsidRDefault="008B554C">
      <w:pPr>
        <w:rPr>
          <w:lang w:eastAsia="ja-JP"/>
        </w:rPr>
      </w:pPr>
    </w:p>
    <w:p w14:paraId="481BB2A3"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4A78CB9E" w14:textId="77777777" w:rsidR="002C631D" w:rsidRDefault="002C631D" w:rsidP="00333296">
      <w:pPr>
        <w:spacing w:after="120"/>
        <w:jc w:val="both"/>
        <w:rPr>
          <w:b/>
          <w:bCs/>
          <w:highlight w:val="yellow"/>
        </w:rPr>
      </w:pPr>
      <w:r>
        <w:rPr>
          <w:b/>
          <w:bCs/>
          <w:highlight w:val="yellow"/>
        </w:rPr>
        <w:t>The following integrity requirements are needed:</w:t>
      </w:r>
    </w:p>
    <w:p w14:paraId="4CD95980" w14:textId="1997A470"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 xml:space="preserve">TIR ( </w:t>
      </w:r>
      <w:del w:id="535" w:author="Florin-Catalin Grec" w:date="2022-02-16T23:13:00Z">
        <w:r w:rsidRPr="002C631D" w:rsidDel="00C33A44">
          <w:rPr>
            <w:rFonts w:ascii="Times New Roman" w:hAnsi="Times New Roman"/>
            <w:b/>
            <w:bCs/>
            <w:sz w:val="20"/>
            <w:highlight w:val="yellow"/>
          </w:rPr>
          <w:delText xml:space="preserve">8 </w:delText>
        </w:r>
      </w:del>
      <w:ins w:id="536" w:author="Florin-Catalin Grec" w:date="2022-02-16T23:13:00Z">
        <w:r w:rsidR="00C33A44">
          <w:rPr>
            <w:rFonts w:ascii="Times New Roman" w:hAnsi="Times New Roman"/>
            <w:b/>
            <w:bCs/>
            <w:sz w:val="20"/>
            <w:highlight w:val="yellow"/>
          </w:rPr>
          <w:t>9</w:t>
        </w:r>
        <w:r w:rsidR="00C33A44" w:rsidRPr="002C631D">
          <w:rPr>
            <w:rFonts w:ascii="Times New Roman" w:hAnsi="Times New Roman"/>
            <w:b/>
            <w:bCs/>
            <w:sz w:val="20"/>
            <w:highlight w:val="yellow"/>
          </w:rPr>
          <w:t xml:space="preserve"> </w:t>
        </w:r>
      </w:ins>
      <w:r w:rsidRPr="002C631D">
        <w:rPr>
          <w:rFonts w:ascii="Times New Roman" w:hAnsi="Times New Roman"/>
          <w:b/>
          <w:bCs/>
          <w:sz w:val="20"/>
          <w:highlight w:val="yellow"/>
        </w:rPr>
        <w:t>votes)</w:t>
      </w:r>
    </w:p>
    <w:p w14:paraId="6A29523B" w14:textId="7DBE0D86"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 xml:space="preserve">AL in addition to TIR ( </w:t>
      </w:r>
      <w:del w:id="537" w:author="Florin-Catalin Grec" w:date="2022-02-16T23:13:00Z">
        <w:r w:rsidRPr="002C631D" w:rsidDel="00C33A44">
          <w:rPr>
            <w:rFonts w:ascii="Times New Roman" w:hAnsi="Times New Roman"/>
            <w:b/>
            <w:bCs/>
            <w:sz w:val="20"/>
            <w:highlight w:val="yellow"/>
          </w:rPr>
          <w:delText xml:space="preserve">5 </w:delText>
        </w:r>
      </w:del>
      <w:ins w:id="538" w:author="Florin-Catalin Grec" w:date="2022-02-16T23:13:00Z">
        <w:r w:rsidR="00C33A44">
          <w:rPr>
            <w:rFonts w:ascii="Times New Roman" w:hAnsi="Times New Roman"/>
            <w:b/>
            <w:bCs/>
            <w:sz w:val="20"/>
            <w:highlight w:val="yellow"/>
          </w:rPr>
          <w:t>6</w:t>
        </w:r>
        <w:r w:rsidR="00C33A44" w:rsidRPr="002C631D">
          <w:rPr>
            <w:rFonts w:ascii="Times New Roman" w:hAnsi="Times New Roman"/>
            <w:b/>
            <w:bCs/>
            <w:sz w:val="20"/>
            <w:highlight w:val="yellow"/>
          </w:rPr>
          <w:t xml:space="preserve"> </w:t>
        </w:r>
      </w:ins>
      <w:r w:rsidRPr="002C631D">
        <w:rPr>
          <w:rFonts w:ascii="Times New Roman" w:hAnsi="Times New Roman"/>
          <w:b/>
          <w:bCs/>
          <w:sz w:val="20"/>
          <w:highlight w:val="yellow"/>
        </w:rPr>
        <w:t>votes )</w:t>
      </w:r>
    </w:p>
    <w:p w14:paraId="7A2E4F2B" w14:textId="77777777"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TTA + TIR + AL (4 votes)</w:t>
      </w:r>
    </w:p>
    <w:p w14:paraId="69A0FC5E" w14:textId="1B8CDEE8" w:rsidR="00333296" w:rsidRDefault="002C631D" w:rsidP="002C631D">
      <w:pPr>
        <w:spacing w:after="120"/>
        <w:jc w:val="both"/>
        <w:rPr>
          <w:b/>
          <w:bCs/>
          <w:highlight w:val="yellow"/>
        </w:rPr>
      </w:pPr>
      <w:r>
        <w:rPr>
          <w:b/>
          <w:bCs/>
          <w:highlight w:val="yellow"/>
        </w:rPr>
        <w:t>TIR is seen as necessary by all participants; AL has a small majority</w:t>
      </w:r>
      <w:ins w:id="539" w:author="Florin-Catalin Grec" w:date="2022-02-16T23:13:00Z">
        <w:r w:rsidR="00C33A44">
          <w:rPr>
            <w:b/>
            <w:bCs/>
            <w:highlight w:val="yellow"/>
          </w:rPr>
          <w:t xml:space="preserve"> and seems to be needed in Mode 2 only</w:t>
        </w:r>
      </w:ins>
      <w:r>
        <w:rPr>
          <w:b/>
          <w:bCs/>
          <w:highlight w:val="yellow"/>
        </w:rPr>
        <w:t>, and views are split regarding TTA.</w:t>
      </w: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proofErr w:type="spellStart"/>
      <w:r>
        <w:rPr>
          <w:i/>
          <w:iCs/>
        </w:rPr>
        <w:t>CommonIEsRequestLocationInformation</w:t>
      </w:r>
      <w:proofErr w:type="spellEnd"/>
    </w:p>
    <w:p w14:paraId="6A301BA8" w14:textId="77777777" w:rsidR="008B554C" w:rsidRDefault="002205CB">
      <w:r>
        <w:t xml:space="preserve">The </w:t>
      </w:r>
      <w:proofErr w:type="spellStart"/>
      <w:r>
        <w:rPr>
          <w:i/>
        </w:rPr>
        <w:t>CommonIEsRequestLocationInformation</w:t>
      </w:r>
      <w:proofErr w:type="spellEnd"/>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lastRenderedPageBreak/>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540" w:author="RAN2" w:date="2022-01-23T11:45:00Z"/>
          <w:snapToGrid w:val="0"/>
        </w:rPr>
      </w:pPr>
      <w:ins w:id="541" w:author="RAN2" w:date="2022-01-23T11:45:00Z">
        <w:r>
          <w:rPr>
            <w:snapToGrid w:val="0"/>
          </w:rPr>
          <w:t>IntegrityInformationRequest-r17 ::= SEQUENCE {</w:t>
        </w:r>
      </w:ins>
    </w:p>
    <w:p w14:paraId="25718DDF" w14:textId="77777777" w:rsidR="008B554C" w:rsidRDefault="002205CB">
      <w:pPr>
        <w:pStyle w:val="PL"/>
        <w:shd w:val="clear" w:color="auto" w:fill="E6E6E6"/>
        <w:rPr>
          <w:ins w:id="542" w:author="RAN2" w:date="2022-01-23T11:45:00Z"/>
          <w:snapToGrid w:val="0"/>
        </w:rPr>
      </w:pPr>
      <w:ins w:id="543"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544"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Q14: Companies are requested to provide their view on what should be the information included in the 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8470DF">
        <w:tc>
          <w:tcPr>
            <w:tcW w:w="673"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27"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8470DF">
        <w:tc>
          <w:tcPr>
            <w:tcW w:w="673" w:type="pct"/>
          </w:tcPr>
          <w:p w14:paraId="1391A275" w14:textId="77777777" w:rsidR="008B554C" w:rsidRDefault="002205CB">
            <w:pPr>
              <w:spacing w:after="0"/>
              <w:rPr>
                <w:lang w:eastAsia="zh-CN"/>
              </w:rPr>
            </w:pPr>
            <w:r>
              <w:rPr>
                <w:lang w:eastAsia="zh-CN"/>
              </w:rPr>
              <w:t>Swift Navigation</w:t>
            </w:r>
          </w:p>
        </w:tc>
        <w:tc>
          <w:tcPr>
            <w:tcW w:w="4327"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t>In R2-2107989 (Question 10, Phase 2) we agreed that Integrity Availability does not need to be included given it is an outcome of integrity rather than an input KPI. The AL KPI can be further represented as a horizontal and vertical component (HAL and VAL).</w:t>
            </w:r>
          </w:p>
        </w:tc>
      </w:tr>
      <w:tr w:rsidR="008B554C" w14:paraId="1CCCD96D" w14:textId="77777777" w:rsidTr="008470DF">
        <w:tc>
          <w:tcPr>
            <w:tcW w:w="673" w:type="pct"/>
          </w:tcPr>
          <w:p w14:paraId="1AEB62BD" w14:textId="77777777" w:rsidR="008B554C" w:rsidRDefault="002205CB">
            <w:pPr>
              <w:spacing w:after="0"/>
              <w:rPr>
                <w:rFonts w:eastAsia="Malgun Gothic"/>
                <w:lang w:eastAsia="ko-KR"/>
              </w:rPr>
            </w:pPr>
            <w:r>
              <w:rPr>
                <w:rFonts w:eastAsia="Malgun Gothic"/>
                <w:lang w:eastAsia="ko-KR"/>
              </w:rPr>
              <w:t>ESA</w:t>
            </w:r>
          </w:p>
        </w:tc>
        <w:tc>
          <w:tcPr>
            <w:tcW w:w="4327" w:type="pct"/>
          </w:tcPr>
          <w:p w14:paraId="5337BFFB" w14:textId="77777777" w:rsidR="008B554C" w:rsidRDefault="002205CB">
            <w:pPr>
              <w:spacing w:after="0"/>
              <w:rPr>
                <w:lang w:eastAsia="zh-CN"/>
              </w:rPr>
            </w:pPr>
            <w:r>
              <w:rPr>
                <w:lang w:eastAsia="zh-CN"/>
              </w:rPr>
              <w:t>Same as Swift. We think this open issues is overlapping with 4.7.</w:t>
            </w:r>
          </w:p>
        </w:tc>
      </w:tr>
      <w:tr w:rsidR="008B554C" w14:paraId="5111AC2B" w14:textId="77777777" w:rsidTr="008470DF">
        <w:tc>
          <w:tcPr>
            <w:tcW w:w="673"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27" w:type="pct"/>
          </w:tcPr>
          <w:p w14:paraId="05E8DA77" w14:textId="77777777" w:rsidR="008B554C" w:rsidRDefault="002205CB">
            <w:pPr>
              <w:spacing w:after="0"/>
              <w:rPr>
                <w:rFonts w:eastAsia="DengXian"/>
                <w:lang w:eastAsia="zh-CN"/>
              </w:rPr>
            </w:pPr>
            <w:r>
              <w:rPr>
                <w:lang w:eastAsia="zh-CN"/>
              </w:rPr>
              <w:t>TIR seems sufficient. The PL can be compared with the AL at the LMF.</w:t>
            </w:r>
          </w:p>
        </w:tc>
      </w:tr>
      <w:tr w:rsidR="008B554C" w14:paraId="24BD81CD" w14:textId="77777777" w:rsidTr="008470DF">
        <w:tc>
          <w:tcPr>
            <w:tcW w:w="673" w:type="pct"/>
          </w:tcPr>
          <w:p w14:paraId="2E06DC84" w14:textId="77777777" w:rsidR="008B554C" w:rsidRDefault="002205CB">
            <w:pPr>
              <w:spacing w:after="0"/>
              <w:rPr>
                <w:lang w:eastAsia="zh-CN"/>
              </w:rPr>
            </w:pPr>
            <w:r>
              <w:rPr>
                <w:rFonts w:hint="eastAsia"/>
                <w:lang w:eastAsia="zh-CN"/>
              </w:rPr>
              <w:t>CATT</w:t>
            </w:r>
          </w:p>
        </w:tc>
        <w:tc>
          <w:tcPr>
            <w:tcW w:w="4327"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8470DF">
        <w:tc>
          <w:tcPr>
            <w:tcW w:w="673" w:type="pct"/>
          </w:tcPr>
          <w:p w14:paraId="152959E3" w14:textId="77777777" w:rsidR="008B554C" w:rsidRDefault="002205CB">
            <w:pPr>
              <w:spacing w:after="0"/>
              <w:rPr>
                <w:lang w:eastAsia="zh-CN"/>
              </w:rPr>
            </w:pPr>
            <w:r>
              <w:rPr>
                <w:lang w:eastAsia="zh-CN"/>
              </w:rPr>
              <w:t>Apple</w:t>
            </w:r>
          </w:p>
        </w:tc>
        <w:tc>
          <w:tcPr>
            <w:tcW w:w="4327"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8470DF">
        <w:tc>
          <w:tcPr>
            <w:tcW w:w="673"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27"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8470DF">
        <w:tc>
          <w:tcPr>
            <w:tcW w:w="673"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27" w:type="pct"/>
          </w:tcPr>
          <w:p w14:paraId="7460606C" w14:textId="77777777" w:rsidR="008B554C" w:rsidRDefault="002205CB">
            <w:pPr>
              <w:spacing w:after="0"/>
              <w:rPr>
                <w:lang w:eastAsia="zh-CN"/>
              </w:rPr>
            </w:pPr>
            <w:r>
              <w:rPr>
                <w:rFonts w:hint="eastAsia"/>
                <w:lang w:eastAsia="zh-CN"/>
              </w:rPr>
              <w:t>T</w:t>
            </w:r>
            <w:r>
              <w:rPr>
                <w:lang w:eastAsia="zh-CN"/>
              </w:rPr>
              <w:t>IR is sufficient.</w:t>
            </w:r>
          </w:p>
        </w:tc>
      </w:tr>
      <w:tr w:rsidR="008B554C" w14:paraId="60F18E24" w14:textId="77777777" w:rsidTr="008470DF">
        <w:tc>
          <w:tcPr>
            <w:tcW w:w="673" w:type="pct"/>
          </w:tcPr>
          <w:p w14:paraId="6C717925" w14:textId="77777777" w:rsidR="008B554C" w:rsidRDefault="002205CB">
            <w:pPr>
              <w:spacing w:after="0"/>
              <w:rPr>
                <w:lang w:val="en-US" w:eastAsia="zh-CN"/>
              </w:rPr>
            </w:pPr>
            <w:r>
              <w:rPr>
                <w:rFonts w:hint="eastAsia"/>
                <w:lang w:val="en-US" w:eastAsia="zh-CN"/>
              </w:rPr>
              <w:t>ZTE</w:t>
            </w:r>
          </w:p>
        </w:tc>
        <w:tc>
          <w:tcPr>
            <w:tcW w:w="4327"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8470DF">
        <w:tc>
          <w:tcPr>
            <w:tcW w:w="673" w:type="pct"/>
          </w:tcPr>
          <w:p w14:paraId="2DE6EE9E" w14:textId="75F60AD9" w:rsidR="00BB28E7" w:rsidRDefault="00BB28E7" w:rsidP="00BB28E7">
            <w:pPr>
              <w:spacing w:after="0"/>
              <w:rPr>
                <w:lang w:eastAsia="zh-CN"/>
              </w:rPr>
            </w:pPr>
            <w:proofErr w:type="spellStart"/>
            <w:r>
              <w:rPr>
                <w:lang w:eastAsia="zh-CN"/>
              </w:rPr>
              <w:t>InterDigital</w:t>
            </w:r>
            <w:proofErr w:type="spellEnd"/>
          </w:p>
        </w:tc>
        <w:tc>
          <w:tcPr>
            <w:tcW w:w="4327"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8470DF">
        <w:tc>
          <w:tcPr>
            <w:tcW w:w="673" w:type="pct"/>
          </w:tcPr>
          <w:p w14:paraId="5263CB86" w14:textId="60864040" w:rsidR="00BB28E7" w:rsidRDefault="002A4796" w:rsidP="00BB28E7">
            <w:pPr>
              <w:spacing w:after="0"/>
              <w:rPr>
                <w:lang w:eastAsia="zh-CN"/>
              </w:rPr>
            </w:pPr>
            <w:r>
              <w:rPr>
                <w:lang w:eastAsia="zh-CN"/>
              </w:rPr>
              <w:t>Nokia</w:t>
            </w:r>
          </w:p>
        </w:tc>
        <w:tc>
          <w:tcPr>
            <w:tcW w:w="4327" w:type="pct"/>
          </w:tcPr>
          <w:p w14:paraId="727BE186" w14:textId="77777777" w:rsidR="00BB28E7" w:rsidRDefault="002A4796" w:rsidP="00BB28E7">
            <w:pPr>
              <w:spacing w:after="0"/>
              <w:rPr>
                <w:lang w:eastAsia="zh-CN"/>
              </w:rPr>
            </w:pPr>
            <w:r>
              <w:rPr>
                <w:lang w:eastAsia="zh-CN"/>
              </w:rPr>
              <w:t>The information to be included should be integrity requirements – TIR, AL, and TTA.</w:t>
            </w:r>
          </w:p>
          <w:p w14:paraId="5983BD67" w14:textId="34F6FB48" w:rsidR="002A4796" w:rsidRPr="002A4796" w:rsidRDefault="002A4796" w:rsidP="00BB28E7">
            <w:pPr>
              <w:spacing w:after="0"/>
              <w:rPr>
                <w:lang w:eastAsia="zh-CN"/>
              </w:rPr>
            </w:pPr>
            <w:r>
              <w:rPr>
                <w:lang w:eastAsia="zh-CN"/>
              </w:rPr>
              <w:t xml:space="preserve">On the other hand, if it is agreed to support Integrity Flagging as one of the reporting mode (i.e. Reporting Mode 2 in TR 38.857), then </w:t>
            </w:r>
            <w:r>
              <w:rPr>
                <w:b/>
                <w:bCs/>
                <w:lang w:eastAsia="zh-CN"/>
              </w:rPr>
              <w:t xml:space="preserve">IntegrityInformationRequest-r17 </w:t>
            </w:r>
            <w:r>
              <w:rPr>
                <w:lang w:eastAsia="zh-CN"/>
              </w:rPr>
              <w:t>should further include an indicator to tell the UE either Reporting Mode 1 or Mode 2 should be conducted.</w:t>
            </w:r>
          </w:p>
        </w:tc>
      </w:tr>
      <w:tr w:rsidR="008470DF" w14:paraId="4A5F7FA4" w14:textId="77777777" w:rsidTr="008470DF">
        <w:tc>
          <w:tcPr>
            <w:tcW w:w="673" w:type="pct"/>
          </w:tcPr>
          <w:p w14:paraId="1C51F729" w14:textId="67535C77" w:rsidR="008470DF" w:rsidRDefault="008470DF" w:rsidP="008470DF">
            <w:pPr>
              <w:spacing w:after="0"/>
              <w:rPr>
                <w:lang w:eastAsia="zh-CN"/>
              </w:rPr>
            </w:pPr>
            <w:r>
              <w:rPr>
                <w:lang w:eastAsia="zh-CN"/>
              </w:rPr>
              <w:t>Ericsson</w:t>
            </w:r>
          </w:p>
        </w:tc>
        <w:tc>
          <w:tcPr>
            <w:tcW w:w="4327" w:type="pct"/>
          </w:tcPr>
          <w:p w14:paraId="0F83B265" w14:textId="040F3B5E" w:rsidR="008470DF" w:rsidRDefault="008470DF" w:rsidP="008470DF">
            <w:pPr>
              <w:spacing w:after="0"/>
              <w:rPr>
                <w:lang w:eastAsia="zh-CN"/>
              </w:rPr>
            </w:pPr>
            <w:r>
              <w:rPr>
                <w:lang w:eastAsia="zh-CN"/>
              </w:rPr>
              <w:t>For the common message, we agree with ESA and Swift. In addition, there can be additional requests to be part of A-GNSS-</w:t>
            </w:r>
            <w:proofErr w:type="spellStart"/>
            <w:r>
              <w:rPr>
                <w:lang w:eastAsia="zh-CN"/>
              </w:rPr>
              <w:t>RequestLocationInformation</w:t>
            </w:r>
            <w:proofErr w:type="spellEnd"/>
            <w:r>
              <w:rPr>
                <w:lang w:eastAsia="zh-CN"/>
              </w:rPr>
              <w:t xml:space="preserve">, for example to be able to request local environment information such as number of detected/used satellites, ambiguity fix status category, </w:t>
            </w:r>
            <w:proofErr w:type="spellStart"/>
            <w:r>
              <w:rPr>
                <w:lang w:eastAsia="zh-CN"/>
              </w:rPr>
              <w:t>CNo</w:t>
            </w:r>
            <w:proofErr w:type="spellEnd"/>
            <w:r>
              <w:rPr>
                <w:lang w:eastAsia="zh-CN"/>
              </w:rPr>
              <w:t xml:space="preserve">, multipath </w:t>
            </w:r>
            <w:proofErr w:type="spellStart"/>
            <w:r>
              <w:rPr>
                <w:lang w:eastAsia="zh-CN"/>
              </w:rPr>
              <w:t>etc</w:t>
            </w:r>
            <w:proofErr w:type="spellEnd"/>
          </w:p>
        </w:tc>
      </w:tr>
      <w:tr w:rsidR="007C7722" w14:paraId="684337B7" w14:textId="77777777" w:rsidTr="008470DF">
        <w:trPr>
          <w:ins w:id="545" w:author="David Bartlett" w:date="2022-02-16T14:54:00Z"/>
        </w:trPr>
        <w:tc>
          <w:tcPr>
            <w:tcW w:w="673" w:type="pct"/>
          </w:tcPr>
          <w:p w14:paraId="662D5599" w14:textId="5CA0DF4C" w:rsidR="007C7722" w:rsidRDefault="007C7722" w:rsidP="008470DF">
            <w:pPr>
              <w:spacing w:after="0"/>
              <w:rPr>
                <w:ins w:id="546" w:author="David Bartlett" w:date="2022-02-16T14:54:00Z"/>
                <w:lang w:eastAsia="zh-CN"/>
              </w:rPr>
            </w:pPr>
            <w:ins w:id="547" w:author="David Bartlett" w:date="2022-02-16T14:54:00Z">
              <w:r>
                <w:rPr>
                  <w:lang w:eastAsia="zh-CN"/>
                </w:rPr>
                <w:t>u</w:t>
              </w:r>
            </w:ins>
            <w:ins w:id="548" w:author="David Bartlett" w:date="2022-02-16T14:55:00Z">
              <w:r>
                <w:rPr>
                  <w:lang w:eastAsia="zh-CN"/>
                </w:rPr>
                <w:t>-</w:t>
              </w:r>
              <w:proofErr w:type="spellStart"/>
              <w:r>
                <w:rPr>
                  <w:lang w:eastAsia="zh-CN"/>
                </w:rPr>
                <w:t>blox</w:t>
              </w:r>
            </w:ins>
            <w:proofErr w:type="spellEnd"/>
          </w:p>
        </w:tc>
        <w:tc>
          <w:tcPr>
            <w:tcW w:w="4327" w:type="pct"/>
          </w:tcPr>
          <w:p w14:paraId="7439CB90" w14:textId="042A5CDA" w:rsidR="007C7722" w:rsidRDefault="007C7722" w:rsidP="008470DF">
            <w:pPr>
              <w:spacing w:after="0"/>
              <w:rPr>
                <w:ins w:id="549" w:author="David Bartlett" w:date="2022-02-16T14:54:00Z"/>
                <w:lang w:eastAsia="zh-CN"/>
              </w:rPr>
            </w:pPr>
            <w:ins w:id="550" w:author="David Bartlett" w:date="2022-02-16T14:55:00Z">
              <w:r>
                <w:rPr>
                  <w:lang w:eastAsia="zh-CN"/>
                </w:rPr>
                <w:t>TIR is sufficient, LCS client needs AL and TTA. For Mode 2 support UE also needs AL</w:t>
              </w:r>
            </w:ins>
          </w:p>
        </w:tc>
      </w:tr>
      <w:tr w:rsidR="002D0FE9" w14:paraId="54ECCCE3" w14:textId="77777777" w:rsidTr="008470DF">
        <w:trPr>
          <w:ins w:id="551" w:author="Florin-Catalin Grec" w:date="2022-02-16T22:31:00Z"/>
        </w:trPr>
        <w:tc>
          <w:tcPr>
            <w:tcW w:w="673" w:type="pct"/>
          </w:tcPr>
          <w:p w14:paraId="6C9BA2F2" w14:textId="32EF0EE7" w:rsidR="002D0FE9" w:rsidRDefault="002D0FE9" w:rsidP="008470DF">
            <w:pPr>
              <w:spacing w:after="0"/>
              <w:rPr>
                <w:ins w:id="552" w:author="Florin-Catalin Grec" w:date="2022-02-16T22:31:00Z"/>
                <w:lang w:eastAsia="zh-CN"/>
              </w:rPr>
            </w:pPr>
            <w:ins w:id="553" w:author="Florin-Catalin Grec" w:date="2022-02-16T22:31:00Z">
              <w:r>
                <w:rPr>
                  <w:lang w:eastAsia="zh-CN"/>
                </w:rPr>
                <w:t>Swift</w:t>
              </w:r>
            </w:ins>
          </w:p>
        </w:tc>
        <w:tc>
          <w:tcPr>
            <w:tcW w:w="4327" w:type="pct"/>
          </w:tcPr>
          <w:p w14:paraId="535AE153" w14:textId="77777777" w:rsidR="002D0FE9" w:rsidRDefault="002D0FE9" w:rsidP="002D0FE9">
            <w:pPr>
              <w:spacing w:after="0"/>
              <w:rPr>
                <w:ins w:id="554" w:author="Florin-Catalin Grec" w:date="2022-02-16T22:32:00Z"/>
                <w:rFonts w:ascii="Arial" w:hAnsi="Arial" w:cs="Arial"/>
                <w:color w:val="000000"/>
                <w:szCs w:val="24"/>
              </w:rPr>
            </w:pPr>
            <w:ins w:id="555" w:author="Florin-Catalin Grec" w:date="2022-02-16T22:31:00Z">
              <w:r w:rsidRPr="002D0FE9">
                <w:rPr>
                  <w:rFonts w:ascii="Arial" w:hAnsi="Arial" w:cs="Arial"/>
                  <w:color w:val="000000"/>
                  <w:szCs w:val="24"/>
                  <w:rPrChange w:id="556" w:author="Florin-Catalin Grec" w:date="2022-02-16T22:31:00Z">
                    <w:rPr>
                      <w:rFonts w:ascii="Arial" w:hAnsi="Arial" w:cs="Arial"/>
                      <w:color w:val="000000"/>
                      <w:sz w:val="24"/>
                      <w:szCs w:val="24"/>
                    </w:rPr>
                  </w:rPrChange>
                </w:rPr>
                <w:t>When was it discussed / agreed by the group to include information about the local environment?</w:t>
              </w:r>
            </w:ins>
          </w:p>
          <w:p w14:paraId="217B3B49" w14:textId="77777777" w:rsidR="00586368" w:rsidRDefault="00586368" w:rsidP="002D0FE9">
            <w:pPr>
              <w:spacing w:after="0"/>
              <w:rPr>
                <w:ins w:id="557" w:author="Florin-Catalin Grec" w:date="2022-02-16T22:32:00Z"/>
                <w:rFonts w:ascii="Arial" w:hAnsi="Arial" w:cs="Arial"/>
                <w:color w:val="000000"/>
                <w:szCs w:val="24"/>
              </w:rPr>
            </w:pPr>
          </w:p>
          <w:p w14:paraId="63302486" w14:textId="77777777" w:rsidR="00586368" w:rsidRPr="00586368" w:rsidRDefault="00586368" w:rsidP="00586368">
            <w:pPr>
              <w:numPr>
                <w:ilvl w:val="0"/>
                <w:numId w:val="24"/>
              </w:numPr>
              <w:autoSpaceDE w:val="0"/>
              <w:autoSpaceDN w:val="0"/>
              <w:adjustRightInd w:val="0"/>
              <w:spacing w:after="0" w:line="240" w:lineRule="auto"/>
              <w:ind w:left="912" w:hanging="360"/>
              <w:rPr>
                <w:ins w:id="558" w:author="Florin-Catalin Grec" w:date="2022-02-16T22:33:00Z"/>
                <w:rFonts w:ascii="Tms Rmn" w:hAnsi="Tms Rmn" w:cs="Tms Rmn"/>
                <w:color w:val="000000"/>
                <w:szCs w:val="24"/>
                <w:rPrChange w:id="559" w:author="Florin-Catalin Grec" w:date="2022-02-16T22:33:00Z">
                  <w:rPr>
                    <w:ins w:id="560" w:author="Florin-Catalin Grec" w:date="2022-02-16T22:33:00Z"/>
                    <w:rFonts w:ascii="Tms Rmn" w:hAnsi="Tms Rmn" w:cs="Tms Rmn"/>
                    <w:color w:val="000000"/>
                    <w:sz w:val="24"/>
                    <w:szCs w:val="24"/>
                  </w:rPr>
                </w:rPrChange>
              </w:rPr>
            </w:pPr>
            <w:ins w:id="561" w:author="Florin-Catalin Grec" w:date="2022-02-16T22:33:00Z">
              <w:r w:rsidRPr="00586368">
                <w:rPr>
                  <w:rFonts w:ascii="Arial" w:hAnsi="Arial" w:cs="Arial"/>
                  <w:color w:val="000000"/>
                  <w:szCs w:val="24"/>
                  <w:rPrChange w:id="562" w:author="Florin-Catalin Grec" w:date="2022-02-16T22:33:00Z">
                    <w:rPr>
                      <w:rFonts w:ascii="Arial" w:hAnsi="Arial" w:cs="Arial"/>
                      <w:color w:val="000000"/>
                      <w:sz w:val="24"/>
                      <w:szCs w:val="24"/>
                    </w:rPr>
                  </w:rPrChange>
                </w:rPr>
                <w:t>As per the definition in TR 38.857, the TIR, AL and TTA are all a function of the PL meaning all three KPIs need to be sent:</w:t>
              </w:r>
              <w:r w:rsidRPr="00586368">
                <w:rPr>
                  <w:rFonts w:ascii="Tms Rmn" w:hAnsi="Tms Rmn" w:cs="Tms Rmn"/>
                  <w:color w:val="000000"/>
                  <w:szCs w:val="24"/>
                  <w:rPrChange w:id="563" w:author="Florin-Catalin Grec" w:date="2022-02-16T22:33:00Z">
                    <w:rPr>
                      <w:rFonts w:ascii="Tms Rmn" w:hAnsi="Tms Rmn" w:cs="Tms Rmn"/>
                      <w:color w:val="000000"/>
                      <w:sz w:val="24"/>
                      <w:szCs w:val="24"/>
                    </w:rPr>
                  </w:rPrChange>
                </w:rPr>
                <w:t xml:space="preserve"> </w:t>
              </w:r>
            </w:ins>
          </w:p>
          <w:p w14:paraId="48F61CF8" w14:textId="77777777" w:rsidR="00586368" w:rsidRPr="00586368" w:rsidRDefault="00586368" w:rsidP="00586368">
            <w:pPr>
              <w:numPr>
                <w:ilvl w:val="0"/>
                <w:numId w:val="25"/>
              </w:numPr>
              <w:autoSpaceDE w:val="0"/>
              <w:autoSpaceDN w:val="0"/>
              <w:adjustRightInd w:val="0"/>
              <w:spacing w:after="0" w:line="240" w:lineRule="auto"/>
              <w:ind w:left="1632" w:hanging="360"/>
              <w:rPr>
                <w:ins w:id="564" w:author="Florin-Catalin Grec" w:date="2022-02-16T22:33:00Z"/>
                <w:rFonts w:ascii="Tms Rmn" w:hAnsi="Tms Rmn" w:cs="Tms Rmn"/>
                <w:color w:val="000000"/>
                <w:szCs w:val="24"/>
                <w:rPrChange w:id="565" w:author="Florin-Catalin Grec" w:date="2022-02-16T22:33:00Z">
                  <w:rPr>
                    <w:ins w:id="566" w:author="Florin-Catalin Grec" w:date="2022-02-16T22:33:00Z"/>
                    <w:rFonts w:ascii="Tms Rmn" w:hAnsi="Tms Rmn" w:cs="Tms Rmn"/>
                    <w:color w:val="000000"/>
                    <w:sz w:val="24"/>
                    <w:szCs w:val="24"/>
                  </w:rPr>
                </w:rPrChange>
              </w:rPr>
            </w:pPr>
            <w:ins w:id="567" w:author="Florin-Catalin Grec" w:date="2022-02-16T22:33:00Z">
              <w:r w:rsidRPr="00586368">
                <w:rPr>
                  <w:b/>
                  <w:bCs/>
                  <w:color w:val="000000"/>
                  <w:szCs w:val="24"/>
                  <w:rPrChange w:id="568" w:author="Florin-Catalin Grec" w:date="2022-02-16T22:33:00Z">
                    <w:rPr>
                      <w:b/>
                      <w:bCs/>
                      <w:color w:val="000000"/>
                      <w:sz w:val="24"/>
                      <w:szCs w:val="24"/>
                    </w:rPr>
                  </w:rPrChange>
                </w:rPr>
                <w:t>Protection Level:</w:t>
              </w:r>
              <w:r w:rsidRPr="00586368">
                <w:rPr>
                  <w:color w:val="000000"/>
                  <w:szCs w:val="24"/>
                  <w:rPrChange w:id="569" w:author="Florin-Catalin Grec" w:date="2022-02-16T22:33:00Z">
                    <w:rPr>
                      <w:color w:val="000000"/>
                      <w:sz w:val="24"/>
                      <w:szCs w:val="24"/>
                    </w:rPr>
                  </w:rPrChange>
                </w:rP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r w:rsidRPr="00586368">
                <w:rPr>
                  <w:rFonts w:ascii="Tms Rmn" w:hAnsi="Tms Rmn" w:cs="Tms Rmn"/>
                  <w:color w:val="000000"/>
                  <w:szCs w:val="24"/>
                  <w:rPrChange w:id="570" w:author="Florin-Catalin Grec" w:date="2022-02-16T22:33:00Z">
                    <w:rPr>
                      <w:rFonts w:ascii="Tms Rmn" w:hAnsi="Tms Rmn" w:cs="Tms Rmn"/>
                      <w:color w:val="000000"/>
                      <w:sz w:val="24"/>
                      <w:szCs w:val="24"/>
                    </w:rPr>
                  </w:rPrChange>
                </w:rPr>
                <w:t xml:space="preserve"> </w:t>
              </w:r>
            </w:ins>
          </w:p>
          <w:p w14:paraId="24C22C57" w14:textId="77777777" w:rsidR="00586368" w:rsidRPr="00586368" w:rsidRDefault="00586368" w:rsidP="00586368">
            <w:pPr>
              <w:autoSpaceDE w:val="0"/>
              <w:autoSpaceDN w:val="0"/>
              <w:adjustRightInd w:val="0"/>
              <w:spacing w:after="0" w:line="240" w:lineRule="auto"/>
              <w:ind w:left="1632"/>
              <w:rPr>
                <w:ins w:id="571" w:author="Florin-Catalin Grec" w:date="2022-02-16T22:33:00Z"/>
                <w:b/>
                <w:bCs/>
                <w:color w:val="000000"/>
                <w:szCs w:val="24"/>
                <w:rPrChange w:id="572" w:author="Florin-Catalin Grec" w:date="2022-02-16T22:33:00Z">
                  <w:rPr>
                    <w:ins w:id="573" w:author="Florin-Catalin Grec" w:date="2022-02-16T22:33:00Z"/>
                    <w:b/>
                    <w:bCs/>
                    <w:color w:val="000000"/>
                    <w:sz w:val="24"/>
                    <w:szCs w:val="24"/>
                  </w:rPr>
                </w:rPrChange>
              </w:rPr>
            </w:pPr>
            <w:proofErr w:type="spellStart"/>
            <w:ins w:id="574" w:author="Florin-Catalin Grec" w:date="2022-02-16T22:33:00Z">
              <w:r w:rsidRPr="00586368">
                <w:rPr>
                  <w:b/>
                  <w:bCs/>
                  <w:color w:val="000000"/>
                  <w:szCs w:val="24"/>
                  <w:rPrChange w:id="575" w:author="Florin-Catalin Grec" w:date="2022-02-16T22:33:00Z">
                    <w:rPr>
                      <w:b/>
                      <w:bCs/>
                      <w:color w:val="000000"/>
                      <w:sz w:val="24"/>
                      <w:szCs w:val="24"/>
                    </w:rPr>
                  </w:rPrChange>
                </w:rPr>
                <w:t>Prob</w:t>
              </w:r>
              <w:proofErr w:type="spellEnd"/>
              <w:r w:rsidRPr="00586368">
                <w:rPr>
                  <w:b/>
                  <w:bCs/>
                  <w:color w:val="000000"/>
                  <w:szCs w:val="24"/>
                  <w:rPrChange w:id="576" w:author="Florin-Catalin Grec" w:date="2022-02-16T22:33:00Z">
                    <w:rPr>
                      <w:b/>
                      <w:bCs/>
                      <w:color w:val="000000"/>
                      <w:sz w:val="24"/>
                      <w:szCs w:val="24"/>
                    </w:rPr>
                  </w:rPrChange>
                </w:rPr>
                <w:t xml:space="preserve"> per unit of time [((PE&gt; AL) &amp; (PL&lt;=AL)) for longer than TTA] &lt; required TIR</w:t>
              </w:r>
            </w:ins>
          </w:p>
          <w:p w14:paraId="482BBBB4" w14:textId="77777777" w:rsidR="00586368" w:rsidRPr="00586368" w:rsidRDefault="00586368" w:rsidP="00586368">
            <w:pPr>
              <w:autoSpaceDE w:val="0"/>
              <w:autoSpaceDN w:val="0"/>
              <w:adjustRightInd w:val="0"/>
              <w:spacing w:after="0" w:line="240" w:lineRule="auto"/>
              <w:ind w:left="1632"/>
              <w:rPr>
                <w:ins w:id="577" w:author="Florin-Catalin Grec" w:date="2022-02-16T22:33:00Z"/>
                <w:color w:val="000000"/>
                <w:szCs w:val="24"/>
                <w:rPrChange w:id="578" w:author="Florin-Catalin Grec" w:date="2022-02-16T22:33:00Z">
                  <w:rPr>
                    <w:ins w:id="579" w:author="Florin-Catalin Grec" w:date="2022-02-16T22:33:00Z"/>
                    <w:color w:val="000000"/>
                    <w:sz w:val="24"/>
                    <w:szCs w:val="24"/>
                  </w:rPr>
                </w:rPrChange>
              </w:rPr>
            </w:pPr>
            <w:ins w:id="580" w:author="Florin-Catalin Grec" w:date="2022-02-16T22:33:00Z">
              <w:r w:rsidRPr="00586368">
                <w:rPr>
                  <w:color w:val="000000"/>
                  <w:szCs w:val="24"/>
                  <w:rPrChange w:id="581" w:author="Florin-Catalin Grec" w:date="2022-02-16T22:33:00Z">
                    <w:rPr>
                      <w:color w:val="000000"/>
                      <w:sz w:val="24"/>
                      <w:szCs w:val="24"/>
                    </w:rPr>
                  </w:rPrChange>
                </w:rPr>
                <w:t>NOTE: When the PL bounds the positioning error in the horizontal plane or on the vertical axis then it is called Horizontal Protection Level (HPL) or Vertical Protection Level (VPL) respectively.</w:t>
              </w:r>
            </w:ins>
          </w:p>
          <w:p w14:paraId="50CCC7C6" w14:textId="77777777" w:rsidR="00586368" w:rsidRPr="00586368" w:rsidRDefault="00586368" w:rsidP="00586368">
            <w:pPr>
              <w:autoSpaceDE w:val="0"/>
              <w:autoSpaceDN w:val="0"/>
              <w:adjustRightInd w:val="0"/>
              <w:spacing w:after="0" w:line="240" w:lineRule="auto"/>
              <w:ind w:left="1632"/>
              <w:rPr>
                <w:ins w:id="582" w:author="Florin-Catalin Grec" w:date="2022-02-16T22:33:00Z"/>
                <w:color w:val="000000"/>
                <w:szCs w:val="24"/>
                <w:rPrChange w:id="583" w:author="Florin-Catalin Grec" w:date="2022-02-16T22:33:00Z">
                  <w:rPr>
                    <w:ins w:id="584" w:author="Florin-Catalin Grec" w:date="2022-02-16T22:33:00Z"/>
                    <w:color w:val="000000"/>
                    <w:sz w:val="24"/>
                    <w:szCs w:val="24"/>
                  </w:rPr>
                </w:rPrChange>
              </w:rPr>
            </w:pPr>
            <w:ins w:id="585" w:author="Florin-Catalin Grec" w:date="2022-02-16T22:33:00Z">
              <w:r w:rsidRPr="00586368">
                <w:rPr>
                  <w:color w:val="000000"/>
                  <w:szCs w:val="24"/>
                  <w:rPrChange w:id="586" w:author="Florin-Catalin Grec" w:date="2022-02-16T22:33:00Z">
                    <w:rPr>
                      <w:color w:val="000000"/>
                      <w:sz w:val="24"/>
                      <w:szCs w:val="24"/>
                    </w:rPr>
                  </w:rPrChange>
                </w:rPr>
                <w:t>NOTE: A specific equation for the PL is not specified as this is implementation-defined. For the PL to be considered valid, it must simply satisfy the inequality above.</w:t>
              </w:r>
            </w:ins>
          </w:p>
          <w:p w14:paraId="29C7113B" w14:textId="46CF8056" w:rsidR="00586368" w:rsidRPr="002D0FE9" w:rsidRDefault="00586368" w:rsidP="002D0FE9">
            <w:pPr>
              <w:spacing w:after="0"/>
              <w:rPr>
                <w:ins w:id="587" w:author="Florin-Catalin Grec" w:date="2022-02-16T22:31:00Z"/>
                <w:lang w:eastAsia="zh-CN"/>
              </w:rPr>
            </w:pPr>
          </w:p>
        </w:tc>
      </w:tr>
    </w:tbl>
    <w:p w14:paraId="7EF771BC" w14:textId="22DFDA24" w:rsidR="008B554C" w:rsidRDefault="008B554C">
      <w:pPr>
        <w:rPr>
          <w:sz w:val="18"/>
        </w:rPr>
      </w:pPr>
    </w:p>
    <w:p w14:paraId="4BA1AF04" w14:textId="77777777" w:rsidR="002C631D" w:rsidRPr="00527B86" w:rsidRDefault="002C631D" w:rsidP="002C631D">
      <w:pPr>
        <w:jc w:val="both"/>
        <w:rPr>
          <w:b/>
          <w:bCs/>
          <w:highlight w:val="yellow"/>
          <w:u w:val="single"/>
        </w:rPr>
      </w:pPr>
      <w:r w:rsidRPr="00527B86">
        <w:rPr>
          <w:b/>
          <w:bCs/>
          <w:highlight w:val="yellow"/>
          <w:u w:val="single"/>
        </w:rPr>
        <w:lastRenderedPageBreak/>
        <w:t>Moderator´s summary</w:t>
      </w:r>
    </w:p>
    <w:p w14:paraId="00C04AB5" w14:textId="4557A9DD" w:rsidR="002C631D" w:rsidRDefault="002C631D" w:rsidP="00E87122">
      <w:pPr>
        <w:spacing w:after="120"/>
        <w:jc w:val="both"/>
        <w:rPr>
          <w:ins w:id="588" w:author="Florin-Catalin Grec" w:date="2022-02-16T23:14:00Z"/>
          <w:b/>
          <w:bCs/>
          <w:highlight w:val="yellow"/>
        </w:rPr>
      </w:pPr>
      <w:r>
        <w:rPr>
          <w:b/>
          <w:bCs/>
          <w:highlight w:val="yellow"/>
        </w:rPr>
        <w:t>The answers to this question overlap partly with answers to Q13. In addition, Nokia is proposing to include an indicator for Reporting Mode 1 or Reporting Mode 2 if it is agreed to support Integrity Flagging as one of the reporting modes. Ericsson suggests to request more information in A-GNSS-</w:t>
      </w:r>
      <w:proofErr w:type="spellStart"/>
      <w:r>
        <w:rPr>
          <w:b/>
          <w:bCs/>
          <w:highlight w:val="yellow"/>
        </w:rPr>
        <w:t>RequestLocationInformation</w:t>
      </w:r>
      <w:proofErr w:type="spellEnd"/>
      <w:r>
        <w:rPr>
          <w:b/>
          <w:bCs/>
          <w:highlight w:val="yellow"/>
        </w:rPr>
        <w:t>: number of detect/used satellites, ambiguity fix status, CN0, etc.</w:t>
      </w:r>
    </w:p>
    <w:p w14:paraId="4F1C6896" w14:textId="384179BC" w:rsidR="00271101" w:rsidRPr="00E87122" w:rsidRDefault="00271101" w:rsidP="00E87122">
      <w:pPr>
        <w:spacing w:after="120"/>
        <w:jc w:val="both"/>
        <w:rPr>
          <w:b/>
          <w:bCs/>
          <w:highlight w:val="yellow"/>
        </w:rPr>
      </w:pPr>
      <w:ins w:id="589" w:author="Florin-Catalin Grec" w:date="2022-02-16T23:14:00Z">
        <w:r>
          <w:rPr>
            <w:b/>
            <w:bCs/>
            <w:highlight w:val="yellow"/>
          </w:rPr>
          <w:t>u-</w:t>
        </w:r>
        <w:proofErr w:type="spellStart"/>
        <w:r>
          <w:rPr>
            <w:b/>
            <w:bCs/>
            <w:highlight w:val="yellow"/>
          </w:rPr>
          <w:t>blox</w:t>
        </w:r>
        <w:proofErr w:type="spellEnd"/>
        <w:r>
          <w:rPr>
            <w:b/>
            <w:bCs/>
            <w:highlight w:val="yellow"/>
          </w:rPr>
          <w:t xml:space="preserve"> clarify that TIR is sufficient. AL is needed in </w:t>
        </w:r>
      </w:ins>
      <w:ins w:id="590" w:author="Florin-Catalin Grec" w:date="2022-02-16T23:15:00Z">
        <w:r>
          <w:rPr>
            <w:b/>
            <w:bCs/>
            <w:highlight w:val="yellow"/>
          </w:rPr>
          <w:t>Reporting Mode 2.</w:t>
        </w:r>
      </w:ins>
    </w:p>
    <w:p w14:paraId="19DD59AC" w14:textId="76A68616" w:rsidR="002C631D" w:rsidRDefault="002C631D" w:rsidP="002C631D">
      <w:pPr>
        <w:spacing w:after="120"/>
        <w:jc w:val="both"/>
        <w:rPr>
          <w:b/>
          <w:bCs/>
          <w:highlight w:val="yellow"/>
        </w:rPr>
      </w:pPr>
      <w:r>
        <w:rPr>
          <w:b/>
          <w:bCs/>
          <w:highlight w:val="yellow"/>
        </w:rPr>
        <w:t xml:space="preserve">Proposal 16. </w:t>
      </w:r>
      <w:r w:rsidR="00E87122">
        <w:rPr>
          <w:b/>
          <w:bCs/>
          <w:highlight w:val="yellow"/>
        </w:rPr>
        <w:t xml:space="preserve">Add </w:t>
      </w:r>
      <w:r>
        <w:rPr>
          <w:b/>
          <w:bCs/>
          <w:highlight w:val="yellow"/>
        </w:rPr>
        <w:t xml:space="preserve">TIR and AL </w:t>
      </w:r>
      <w:r w:rsidR="00E87122">
        <w:rPr>
          <w:b/>
          <w:bCs/>
          <w:highlight w:val="yellow"/>
        </w:rPr>
        <w:t>to the IntegrityInformationRequest-r17 IE</w:t>
      </w:r>
      <w:r>
        <w:rPr>
          <w:b/>
          <w:bCs/>
          <w:highlight w:val="yellow"/>
        </w:rPr>
        <w:t>. TTA is FFS. Their value ranges shall be based on table 9.2.4 in TR 38.857.</w:t>
      </w:r>
    </w:p>
    <w:p w14:paraId="6D72E177" w14:textId="48BD8D3B" w:rsidR="00E87122" w:rsidRDefault="00E87122" w:rsidP="002C631D">
      <w:pPr>
        <w:spacing w:after="120"/>
        <w:jc w:val="both"/>
        <w:rPr>
          <w:b/>
          <w:bCs/>
          <w:highlight w:val="yellow"/>
        </w:rPr>
      </w:pPr>
      <w:r>
        <w:rPr>
          <w:b/>
          <w:bCs/>
          <w:highlight w:val="yellow"/>
        </w:rPr>
        <w:t xml:space="preserve">Proposal 17. Indicate </w:t>
      </w:r>
      <w:proofErr w:type="spellStart"/>
      <w:r>
        <w:rPr>
          <w:b/>
          <w:bCs/>
          <w:highlight w:val="yellow"/>
        </w:rPr>
        <w:t>wehter</w:t>
      </w:r>
      <w:proofErr w:type="spellEnd"/>
      <w:r>
        <w:rPr>
          <w:b/>
          <w:bCs/>
          <w:highlight w:val="yellow"/>
        </w:rPr>
        <w:t xml:space="preserve"> Reporting Mode 1 or Reporting Mode 2.</w:t>
      </w:r>
    </w:p>
    <w:p w14:paraId="2BBC2AA2" w14:textId="4CD1DC6C" w:rsidR="002C631D" w:rsidRPr="00E87122" w:rsidRDefault="00E87122" w:rsidP="00E87122">
      <w:pPr>
        <w:spacing w:after="120"/>
        <w:jc w:val="both"/>
        <w:rPr>
          <w:b/>
          <w:bCs/>
          <w:highlight w:val="yellow"/>
        </w:rPr>
      </w:pPr>
      <w:r>
        <w:rPr>
          <w:b/>
          <w:bCs/>
          <w:highlight w:val="yellow"/>
        </w:rPr>
        <w:t xml:space="preserve">Proposal 18. A-GNSS </w:t>
      </w:r>
      <w:proofErr w:type="spellStart"/>
      <w:r>
        <w:rPr>
          <w:b/>
          <w:bCs/>
          <w:highlight w:val="yellow"/>
        </w:rPr>
        <w:t>RequestLocationInformation</w:t>
      </w:r>
      <w:proofErr w:type="spellEnd"/>
      <w:r>
        <w:rPr>
          <w:b/>
          <w:bCs/>
          <w:highlight w:val="yellow"/>
        </w:rPr>
        <w:t xml:space="preserve"> includes additional requests about the local environment of the UE: number of detected/used satellites, ambiguity fix status category, CN0, multipath.</w:t>
      </w: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the fact that usually protection level has two components – horizontal and vertical. </w:t>
      </w:r>
    </w:p>
    <w:p w14:paraId="6D8A8202" w14:textId="77777777" w:rsidR="008B554C" w:rsidRDefault="002205CB">
      <w:pPr>
        <w:pStyle w:val="Heading4"/>
      </w:pPr>
      <w:proofErr w:type="spellStart"/>
      <w:r>
        <w:rPr>
          <w:i/>
          <w:iCs/>
        </w:rPr>
        <w:t>CommonIEsProvideLocationInformation</w:t>
      </w:r>
      <w:proofErr w:type="spellEnd"/>
    </w:p>
    <w:p w14:paraId="75AA7445" w14:textId="77777777" w:rsidR="008B554C" w:rsidRDefault="002205CB">
      <w:r>
        <w:t xml:space="preserve">The </w:t>
      </w:r>
      <w:proofErr w:type="spellStart"/>
      <w:r>
        <w:rPr>
          <w:i/>
        </w:rPr>
        <w:t>CommonIEsProvideLocationInformation</w:t>
      </w:r>
      <w:proofErr w:type="spellEnd"/>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591" w:author="RAN2" w:date="2022-01-23T11:51:00Z"/>
          <w:snapToGrid w:val="0"/>
        </w:rPr>
      </w:pPr>
      <w:ins w:id="592" w:author="RAN2" w:date="2022-01-23T11:51:00Z">
        <w:r>
          <w:rPr>
            <w:snapToGrid w:val="0"/>
          </w:rPr>
          <w:t>IntegrityInfo-r17 ::= SEQUENCE {</w:t>
        </w:r>
      </w:ins>
    </w:p>
    <w:p w14:paraId="616B7F69" w14:textId="77777777" w:rsidR="008B554C" w:rsidRDefault="002205CB">
      <w:pPr>
        <w:pStyle w:val="PL"/>
        <w:shd w:val="clear" w:color="auto" w:fill="E6E6E6"/>
        <w:rPr>
          <w:ins w:id="593" w:author="RAN2" w:date="2022-01-23T11:55:00Z"/>
          <w:snapToGrid w:val="0"/>
        </w:rPr>
      </w:pPr>
      <w:ins w:id="594" w:author="RAN2" w:date="2022-01-23T11:51:00Z">
        <w:r>
          <w:rPr>
            <w:snapToGrid w:val="0"/>
          </w:rPr>
          <w:tab/>
          <w:t>protectionLevel-r17</w:t>
        </w:r>
        <w:r>
          <w:rPr>
            <w:snapToGrid w:val="0"/>
          </w:rPr>
          <w:tab/>
        </w:r>
        <w:r>
          <w:rPr>
            <w:snapToGrid w:val="0"/>
          </w:rPr>
          <w:tab/>
        </w:r>
        <w:r>
          <w:rPr>
            <w:snapToGrid w:val="0"/>
          </w:rPr>
          <w:tab/>
        </w:r>
      </w:ins>
      <w:ins w:id="595" w:author="RAN2" w:date="2022-01-23T11:55:00Z">
        <w:r>
          <w:rPr>
            <w:snapToGrid w:val="0"/>
          </w:rPr>
          <w:tab/>
          <w:t>INTEGER (</w:t>
        </w:r>
      </w:ins>
      <w:ins w:id="596" w:author="RAN2" w:date="2022-01-23T23:07:00Z">
        <w:r>
          <w:rPr>
            <w:snapToGrid w:val="0"/>
          </w:rPr>
          <w:t>0..</w:t>
        </w:r>
      </w:ins>
      <w:ins w:id="597" w:author="RAN2" w:date="2022-01-23T11:51:00Z">
        <w:r>
          <w:rPr>
            <w:snapToGrid w:val="0"/>
            <w:highlight w:val="yellow"/>
          </w:rPr>
          <w:t>FFS</w:t>
        </w:r>
      </w:ins>
      <w:ins w:id="598" w:author="RAN2" w:date="2022-01-23T11:55:00Z">
        <w:r>
          <w:rPr>
            <w:snapToGrid w:val="0"/>
          </w:rPr>
          <w:t>)</w:t>
        </w:r>
      </w:ins>
      <w:ins w:id="599" w:author="RAN2" w:date="2022-01-23T11:51:00Z">
        <w:r>
          <w:rPr>
            <w:snapToGrid w:val="0"/>
          </w:rPr>
          <w:t>,</w:t>
        </w:r>
      </w:ins>
    </w:p>
    <w:p w14:paraId="7403C86A" w14:textId="77777777" w:rsidR="008B554C" w:rsidRDefault="002205CB">
      <w:pPr>
        <w:pStyle w:val="PL"/>
        <w:shd w:val="clear" w:color="auto" w:fill="E6E6E6"/>
        <w:rPr>
          <w:ins w:id="600" w:author="RAN2" w:date="2022-01-23T11:51:00Z"/>
          <w:snapToGrid w:val="0"/>
        </w:rPr>
      </w:pPr>
      <w:ins w:id="601" w:author="RAN2" w:date="2022-01-23T11:55:00Z">
        <w:r>
          <w:rPr>
            <w:snapToGrid w:val="0"/>
          </w:rPr>
          <w:tab/>
          <w:t>...</w:t>
        </w:r>
      </w:ins>
    </w:p>
    <w:p w14:paraId="502C9294" w14:textId="77777777" w:rsidR="008B554C" w:rsidRDefault="002205CB">
      <w:pPr>
        <w:pStyle w:val="PL"/>
        <w:shd w:val="clear" w:color="auto" w:fill="E6E6E6"/>
        <w:rPr>
          <w:snapToGrid w:val="0"/>
        </w:rPr>
      </w:pPr>
      <w:ins w:id="602"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603"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t>Q15: 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7"/>
        <w:gridCol w:w="639"/>
        <w:gridCol w:w="6925"/>
      </w:tblGrid>
      <w:tr w:rsidR="008B554C" w14:paraId="365FAA69" w14:textId="77777777" w:rsidTr="00D32D16">
        <w:tc>
          <w:tcPr>
            <w:tcW w:w="597"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32"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596"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D32D16">
        <w:tc>
          <w:tcPr>
            <w:tcW w:w="597"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32" w:type="pct"/>
          </w:tcPr>
          <w:p w14:paraId="25831A05" w14:textId="77777777" w:rsidR="008B554C" w:rsidRDefault="008B554C">
            <w:pPr>
              <w:spacing w:after="0"/>
              <w:rPr>
                <w:lang w:eastAsia="zh-CN"/>
              </w:rPr>
            </w:pPr>
          </w:p>
        </w:tc>
        <w:tc>
          <w:tcPr>
            <w:tcW w:w="3596"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D32D16">
        <w:tc>
          <w:tcPr>
            <w:tcW w:w="597" w:type="pct"/>
          </w:tcPr>
          <w:p w14:paraId="0B350D62" w14:textId="77777777" w:rsidR="008B554C" w:rsidRDefault="002205CB">
            <w:pPr>
              <w:spacing w:after="0"/>
              <w:rPr>
                <w:rFonts w:eastAsia="Malgun Gothic"/>
                <w:lang w:eastAsia="ko-KR"/>
              </w:rPr>
            </w:pPr>
            <w:r>
              <w:rPr>
                <w:rFonts w:eastAsia="Malgun Gothic"/>
                <w:lang w:eastAsia="ko-KR"/>
              </w:rPr>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32" w:type="pct"/>
          </w:tcPr>
          <w:p w14:paraId="2DBBAB09" w14:textId="77777777" w:rsidR="008B554C" w:rsidRDefault="008B554C">
            <w:pPr>
              <w:spacing w:after="0"/>
              <w:rPr>
                <w:lang w:eastAsia="zh-CN"/>
              </w:rPr>
            </w:pPr>
          </w:p>
        </w:tc>
        <w:tc>
          <w:tcPr>
            <w:tcW w:w="3596" w:type="pct"/>
          </w:tcPr>
          <w:p w14:paraId="139D467F" w14:textId="77777777" w:rsidR="008B554C" w:rsidRDefault="002205CB">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13A641E4" w14:textId="77777777" w:rsidR="008B554C" w:rsidRDefault="002205CB">
            <w:pPr>
              <w:spacing w:after="0"/>
              <w:rPr>
                <w:lang w:eastAsia="zh-CN"/>
              </w:rPr>
            </w:pPr>
            <w:r>
              <w:rPr>
                <w:lang w:eastAsia="zh-CN"/>
              </w:rPr>
              <w:t>We share Swift view – HPL and VPL is selected, then we need also VAL and HAL assuming AL will be endorsed as one of the KPIs needed to be signalled to UE by LMF.</w:t>
            </w:r>
          </w:p>
          <w:p w14:paraId="6C3A93CE" w14:textId="77777777" w:rsidR="008B554C" w:rsidRDefault="002205CB">
            <w:pPr>
              <w:spacing w:after="0"/>
              <w:rPr>
                <w:lang w:eastAsia="zh-CN"/>
              </w:rPr>
            </w:pPr>
            <w:r>
              <w:rPr>
                <w:lang w:eastAsia="zh-CN"/>
              </w:rPr>
              <w:t>No strong views on value range but 0 – 500m proposed by Swift is more than enough.</w:t>
            </w:r>
          </w:p>
        </w:tc>
      </w:tr>
      <w:tr w:rsidR="008B554C" w14:paraId="3760BCBD" w14:textId="77777777" w:rsidTr="00D32D16">
        <w:tc>
          <w:tcPr>
            <w:tcW w:w="597"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32" w:type="pct"/>
          </w:tcPr>
          <w:p w14:paraId="4A28DEEE" w14:textId="77777777" w:rsidR="008B554C" w:rsidRDefault="008B554C">
            <w:pPr>
              <w:spacing w:after="0"/>
              <w:rPr>
                <w:rFonts w:eastAsiaTheme="minorEastAsia"/>
                <w:lang w:eastAsia="ja-JP"/>
              </w:rPr>
            </w:pPr>
          </w:p>
        </w:tc>
        <w:tc>
          <w:tcPr>
            <w:tcW w:w="3596" w:type="pct"/>
          </w:tcPr>
          <w:p w14:paraId="1CFD2AD4" w14:textId="77777777" w:rsidR="008B554C" w:rsidRDefault="008B554C">
            <w:pPr>
              <w:spacing w:after="0"/>
              <w:rPr>
                <w:rFonts w:eastAsia="DengXian"/>
                <w:lang w:eastAsia="zh-CN"/>
              </w:rPr>
            </w:pPr>
          </w:p>
        </w:tc>
      </w:tr>
      <w:tr w:rsidR="008B554C" w14:paraId="667CFAEB" w14:textId="77777777" w:rsidTr="00D32D16">
        <w:tc>
          <w:tcPr>
            <w:tcW w:w="597" w:type="pct"/>
          </w:tcPr>
          <w:p w14:paraId="15358192" w14:textId="77777777" w:rsidR="008B554C" w:rsidRDefault="002205CB">
            <w:pPr>
              <w:spacing w:after="0"/>
              <w:rPr>
                <w:lang w:eastAsia="zh-CN"/>
              </w:rPr>
            </w:pPr>
            <w:r>
              <w:lastRenderedPageBreak/>
              <w:t>CATT</w:t>
            </w:r>
          </w:p>
        </w:tc>
        <w:tc>
          <w:tcPr>
            <w:tcW w:w="476" w:type="pct"/>
          </w:tcPr>
          <w:p w14:paraId="40B86886" w14:textId="77777777" w:rsidR="008B554C" w:rsidRDefault="008B554C">
            <w:pPr>
              <w:spacing w:after="0"/>
              <w:rPr>
                <w:lang w:eastAsia="zh-CN"/>
              </w:rPr>
            </w:pPr>
          </w:p>
        </w:tc>
        <w:tc>
          <w:tcPr>
            <w:tcW w:w="332" w:type="pct"/>
          </w:tcPr>
          <w:p w14:paraId="7D8EB624" w14:textId="77777777" w:rsidR="008B554C" w:rsidRDefault="008B554C">
            <w:pPr>
              <w:spacing w:after="0"/>
              <w:rPr>
                <w:lang w:eastAsia="zh-CN"/>
              </w:rPr>
            </w:pPr>
          </w:p>
        </w:tc>
        <w:tc>
          <w:tcPr>
            <w:tcW w:w="3596"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D32D16">
        <w:tc>
          <w:tcPr>
            <w:tcW w:w="597"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32" w:type="pct"/>
          </w:tcPr>
          <w:p w14:paraId="55379BCE" w14:textId="77777777" w:rsidR="008B554C" w:rsidRDefault="008B554C">
            <w:pPr>
              <w:spacing w:after="0"/>
              <w:rPr>
                <w:lang w:eastAsia="zh-CN"/>
              </w:rPr>
            </w:pPr>
          </w:p>
        </w:tc>
        <w:tc>
          <w:tcPr>
            <w:tcW w:w="3596" w:type="pct"/>
          </w:tcPr>
          <w:p w14:paraId="516101D4" w14:textId="77777777" w:rsidR="008B554C" w:rsidRDefault="008B554C">
            <w:pPr>
              <w:spacing w:after="0"/>
              <w:rPr>
                <w:lang w:eastAsia="zh-CN"/>
              </w:rPr>
            </w:pPr>
          </w:p>
        </w:tc>
      </w:tr>
      <w:tr w:rsidR="008B554C" w14:paraId="4D17CC18" w14:textId="77777777" w:rsidTr="00D32D16">
        <w:tc>
          <w:tcPr>
            <w:tcW w:w="597"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32" w:type="pct"/>
          </w:tcPr>
          <w:p w14:paraId="19C08F28" w14:textId="77777777" w:rsidR="008B554C" w:rsidRDefault="008B554C">
            <w:pPr>
              <w:spacing w:after="0"/>
              <w:rPr>
                <w:lang w:eastAsia="zh-CN"/>
              </w:rPr>
            </w:pPr>
          </w:p>
        </w:tc>
        <w:tc>
          <w:tcPr>
            <w:tcW w:w="3596"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D32D16">
        <w:tc>
          <w:tcPr>
            <w:tcW w:w="597"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32" w:type="pct"/>
          </w:tcPr>
          <w:p w14:paraId="35447F11" w14:textId="77777777" w:rsidR="008B554C" w:rsidRDefault="008B554C">
            <w:pPr>
              <w:spacing w:after="0"/>
              <w:rPr>
                <w:lang w:eastAsia="zh-CN"/>
              </w:rPr>
            </w:pPr>
          </w:p>
        </w:tc>
        <w:tc>
          <w:tcPr>
            <w:tcW w:w="3596" w:type="pct"/>
          </w:tcPr>
          <w:p w14:paraId="1FCB8951" w14:textId="77777777" w:rsidR="008B554C" w:rsidRDefault="008B554C">
            <w:pPr>
              <w:spacing w:after="0"/>
              <w:rPr>
                <w:lang w:eastAsia="zh-CN"/>
              </w:rPr>
            </w:pPr>
          </w:p>
        </w:tc>
      </w:tr>
      <w:tr w:rsidR="008B554C" w14:paraId="716DAA40" w14:textId="77777777" w:rsidTr="00D32D16">
        <w:tc>
          <w:tcPr>
            <w:tcW w:w="597"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32" w:type="pct"/>
          </w:tcPr>
          <w:p w14:paraId="16A32471" w14:textId="77777777" w:rsidR="008B554C" w:rsidRDefault="008B554C">
            <w:pPr>
              <w:spacing w:after="0"/>
              <w:rPr>
                <w:lang w:eastAsia="zh-CN"/>
              </w:rPr>
            </w:pPr>
          </w:p>
        </w:tc>
        <w:tc>
          <w:tcPr>
            <w:tcW w:w="3596" w:type="pct"/>
          </w:tcPr>
          <w:p w14:paraId="0BB9C956" w14:textId="77777777" w:rsidR="008B554C" w:rsidRDefault="008B554C">
            <w:pPr>
              <w:spacing w:after="0"/>
              <w:rPr>
                <w:lang w:eastAsia="zh-CN"/>
              </w:rPr>
            </w:pPr>
          </w:p>
        </w:tc>
      </w:tr>
      <w:tr w:rsidR="00BB28E7" w14:paraId="4ABEF233" w14:textId="77777777" w:rsidTr="00D32D16">
        <w:tc>
          <w:tcPr>
            <w:tcW w:w="597" w:type="pct"/>
          </w:tcPr>
          <w:p w14:paraId="17295A6E" w14:textId="2870E046" w:rsidR="00BB28E7" w:rsidRDefault="00BB28E7" w:rsidP="00BB28E7">
            <w:pPr>
              <w:spacing w:after="0"/>
              <w:rPr>
                <w:lang w:eastAsia="zh-CN"/>
              </w:rPr>
            </w:pPr>
            <w:proofErr w:type="spellStart"/>
            <w:r>
              <w:rPr>
                <w:lang w:eastAsia="zh-CN"/>
              </w:rPr>
              <w:t>InterDigital</w:t>
            </w:r>
            <w:proofErr w:type="spellEnd"/>
          </w:p>
        </w:tc>
        <w:tc>
          <w:tcPr>
            <w:tcW w:w="476" w:type="pct"/>
          </w:tcPr>
          <w:p w14:paraId="287EE722" w14:textId="0D58AB22" w:rsidR="00BB28E7" w:rsidRDefault="00BB28E7" w:rsidP="00BB28E7">
            <w:pPr>
              <w:spacing w:after="0"/>
              <w:rPr>
                <w:lang w:eastAsia="zh-CN"/>
              </w:rPr>
            </w:pPr>
            <w:r>
              <w:rPr>
                <w:lang w:eastAsia="zh-CN"/>
              </w:rPr>
              <w:t>Y</w:t>
            </w:r>
          </w:p>
        </w:tc>
        <w:tc>
          <w:tcPr>
            <w:tcW w:w="332" w:type="pct"/>
          </w:tcPr>
          <w:p w14:paraId="2775CD88" w14:textId="77777777" w:rsidR="00BB28E7" w:rsidRDefault="00BB28E7" w:rsidP="00BB28E7">
            <w:pPr>
              <w:spacing w:after="0"/>
              <w:rPr>
                <w:lang w:eastAsia="zh-CN"/>
              </w:rPr>
            </w:pPr>
          </w:p>
        </w:tc>
        <w:tc>
          <w:tcPr>
            <w:tcW w:w="3596" w:type="pct"/>
          </w:tcPr>
          <w:p w14:paraId="6D5AAD80" w14:textId="77777777" w:rsidR="00BB28E7" w:rsidRDefault="00BB28E7" w:rsidP="00BB28E7">
            <w:pPr>
              <w:spacing w:after="0"/>
              <w:rPr>
                <w:lang w:eastAsia="zh-CN"/>
              </w:rPr>
            </w:pPr>
          </w:p>
        </w:tc>
      </w:tr>
      <w:tr w:rsidR="00BB28E7" w14:paraId="7E4B0356" w14:textId="77777777" w:rsidTr="00D32D16">
        <w:tc>
          <w:tcPr>
            <w:tcW w:w="597" w:type="pct"/>
          </w:tcPr>
          <w:p w14:paraId="2D7A3048" w14:textId="2F69A22E" w:rsidR="00BB28E7" w:rsidRDefault="002A4796" w:rsidP="00BB28E7">
            <w:pPr>
              <w:spacing w:after="0"/>
              <w:rPr>
                <w:lang w:eastAsia="zh-CN"/>
              </w:rPr>
            </w:pPr>
            <w:r>
              <w:rPr>
                <w:lang w:eastAsia="zh-CN"/>
              </w:rPr>
              <w:t>Nokia</w:t>
            </w:r>
          </w:p>
        </w:tc>
        <w:tc>
          <w:tcPr>
            <w:tcW w:w="476" w:type="pct"/>
          </w:tcPr>
          <w:p w14:paraId="439B1857" w14:textId="027F8BAB" w:rsidR="00BB28E7" w:rsidRDefault="002A4796" w:rsidP="00BB28E7">
            <w:pPr>
              <w:spacing w:after="0"/>
              <w:rPr>
                <w:lang w:eastAsia="zh-CN"/>
              </w:rPr>
            </w:pPr>
            <w:r>
              <w:rPr>
                <w:lang w:eastAsia="zh-CN"/>
              </w:rPr>
              <w:t>Y</w:t>
            </w:r>
          </w:p>
        </w:tc>
        <w:tc>
          <w:tcPr>
            <w:tcW w:w="332" w:type="pct"/>
          </w:tcPr>
          <w:p w14:paraId="3001A7CF" w14:textId="77777777" w:rsidR="00BB28E7" w:rsidRDefault="00BB28E7" w:rsidP="00BB28E7">
            <w:pPr>
              <w:spacing w:after="0"/>
              <w:rPr>
                <w:lang w:eastAsia="zh-CN"/>
              </w:rPr>
            </w:pPr>
          </w:p>
        </w:tc>
        <w:tc>
          <w:tcPr>
            <w:tcW w:w="3596" w:type="pct"/>
          </w:tcPr>
          <w:p w14:paraId="4A8F80BF" w14:textId="77777777" w:rsidR="00BB28E7" w:rsidRDefault="00BB28E7" w:rsidP="00BB28E7">
            <w:pPr>
              <w:spacing w:after="0"/>
              <w:rPr>
                <w:lang w:eastAsia="zh-CN"/>
              </w:rPr>
            </w:pPr>
          </w:p>
        </w:tc>
      </w:tr>
      <w:tr w:rsidR="00D32D16" w14:paraId="594D7F3D" w14:textId="77777777" w:rsidTr="00D32D16">
        <w:tc>
          <w:tcPr>
            <w:tcW w:w="597" w:type="pct"/>
          </w:tcPr>
          <w:p w14:paraId="42EBC565" w14:textId="376B9CEE" w:rsidR="00D32D16" w:rsidRDefault="00D32D16" w:rsidP="00D32D16">
            <w:pPr>
              <w:spacing w:after="0"/>
              <w:rPr>
                <w:lang w:eastAsia="zh-CN"/>
              </w:rPr>
            </w:pPr>
            <w:r>
              <w:rPr>
                <w:lang w:eastAsia="zh-CN"/>
              </w:rPr>
              <w:t>Ericsson</w:t>
            </w:r>
          </w:p>
        </w:tc>
        <w:tc>
          <w:tcPr>
            <w:tcW w:w="476" w:type="pct"/>
          </w:tcPr>
          <w:p w14:paraId="6A00879C" w14:textId="36701687" w:rsidR="00D32D16" w:rsidRDefault="00D32D16" w:rsidP="00D32D16">
            <w:pPr>
              <w:spacing w:after="0"/>
              <w:rPr>
                <w:lang w:eastAsia="zh-CN"/>
              </w:rPr>
            </w:pPr>
            <w:r>
              <w:rPr>
                <w:lang w:eastAsia="zh-CN"/>
              </w:rPr>
              <w:t>Y</w:t>
            </w:r>
          </w:p>
        </w:tc>
        <w:tc>
          <w:tcPr>
            <w:tcW w:w="332" w:type="pct"/>
          </w:tcPr>
          <w:p w14:paraId="315F564C" w14:textId="77777777" w:rsidR="00D32D16" w:rsidRDefault="00D32D16" w:rsidP="00D32D16">
            <w:pPr>
              <w:spacing w:after="0"/>
              <w:rPr>
                <w:lang w:eastAsia="zh-CN"/>
              </w:rPr>
            </w:pPr>
          </w:p>
        </w:tc>
        <w:tc>
          <w:tcPr>
            <w:tcW w:w="3596" w:type="pct"/>
          </w:tcPr>
          <w:p w14:paraId="317E674B" w14:textId="051CF823" w:rsidR="00D32D16" w:rsidRDefault="00D32D16" w:rsidP="00D32D16">
            <w:pPr>
              <w:spacing w:after="0"/>
              <w:rPr>
                <w:lang w:eastAsia="zh-CN"/>
              </w:rPr>
            </w:pPr>
            <w:r>
              <w:rPr>
                <w:lang w:eastAsia="zh-CN"/>
              </w:rPr>
              <w:t>Yes, but separate into HPL and VPL.</w:t>
            </w:r>
          </w:p>
        </w:tc>
      </w:tr>
      <w:tr w:rsidR="007C7722" w14:paraId="190C32FB" w14:textId="77777777" w:rsidTr="00D32D16">
        <w:trPr>
          <w:ins w:id="604" w:author="David Bartlett" w:date="2022-02-16T14:56:00Z"/>
        </w:trPr>
        <w:tc>
          <w:tcPr>
            <w:tcW w:w="597" w:type="pct"/>
          </w:tcPr>
          <w:p w14:paraId="2BAB5DF4" w14:textId="0C79463C" w:rsidR="007C7722" w:rsidRDefault="007C7722" w:rsidP="00D32D16">
            <w:pPr>
              <w:spacing w:after="0"/>
              <w:rPr>
                <w:ins w:id="605" w:author="David Bartlett" w:date="2022-02-16T14:56:00Z"/>
                <w:lang w:eastAsia="zh-CN"/>
              </w:rPr>
            </w:pPr>
            <w:ins w:id="606" w:author="David Bartlett" w:date="2022-02-16T14:56:00Z">
              <w:r>
                <w:rPr>
                  <w:lang w:eastAsia="zh-CN"/>
                </w:rPr>
                <w:t>u-</w:t>
              </w:r>
              <w:proofErr w:type="spellStart"/>
              <w:r>
                <w:rPr>
                  <w:lang w:eastAsia="zh-CN"/>
                </w:rPr>
                <w:t>blox</w:t>
              </w:r>
              <w:proofErr w:type="spellEnd"/>
            </w:ins>
          </w:p>
        </w:tc>
        <w:tc>
          <w:tcPr>
            <w:tcW w:w="476" w:type="pct"/>
          </w:tcPr>
          <w:p w14:paraId="684032BA" w14:textId="5F30D5EF" w:rsidR="007C7722" w:rsidRDefault="007C7722" w:rsidP="00D32D16">
            <w:pPr>
              <w:spacing w:after="0"/>
              <w:rPr>
                <w:ins w:id="607" w:author="David Bartlett" w:date="2022-02-16T14:56:00Z"/>
                <w:lang w:eastAsia="zh-CN"/>
              </w:rPr>
            </w:pPr>
            <w:ins w:id="608" w:author="David Bartlett" w:date="2022-02-16T14:56:00Z">
              <w:r>
                <w:rPr>
                  <w:lang w:eastAsia="zh-CN"/>
                </w:rPr>
                <w:t>Y</w:t>
              </w:r>
            </w:ins>
          </w:p>
        </w:tc>
        <w:tc>
          <w:tcPr>
            <w:tcW w:w="332" w:type="pct"/>
          </w:tcPr>
          <w:p w14:paraId="01E708A7" w14:textId="77777777" w:rsidR="007C7722" w:rsidRDefault="007C7722" w:rsidP="00D32D16">
            <w:pPr>
              <w:spacing w:after="0"/>
              <w:rPr>
                <w:ins w:id="609" w:author="David Bartlett" w:date="2022-02-16T14:56:00Z"/>
                <w:lang w:eastAsia="zh-CN"/>
              </w:rPr>
            </w:pPr>
          </w:p>
        </w:tc>
        <w:tc>
          <w:tcPr>
            <w:tcW w:w="3596" w:type="pct"/>
          </w:tcPr>
          <w:p w14:paraId="033106EE" w14:textId="77777777" w:rsidR="00DA071C" w:rsidRDefault="007C7722" w:rsidP="00D32D16">
            <w:pPr>
              <w:spacing w:after="0"/>
              <w:rPr>
                <w:ins w:id="610" w:author="David Bartlett" w:date="2022-02-16T15:53:00Z"/>
                <w:lang w:eastAsia="zh-CN"/>
              </w:rPr>
            </w:pPr>
            <w:ins w:id="611" w:author="David Bartlett" w:date="2022-02-16T14:56:00Z">
              <w:r>
                <w:rPr>
                  <w:lang w:eastAsia="zh-CN"/>
                </w:rPr>
                <w:t xml:space="preserve">This seems to be a common requirement. </w:t>
              </w:r>
            </w:ins>
          </w:p>
          <w:p w14:paraId="049BD90C" w14:textId="73D615B0" w:rsidR="007C7722" w:rsidRDefault="007C7722" w:rsidP="00D32D16">
            <w:pPr>
              <w:spacing w:after="0"/>
              <w:rPr>
                <w:ins w:id="612" w:author="David Bartlett" w:date="2022-02-16T15:51:00Z"/>
                <w:lang w:eastAsia="zh-CN"/>
              </w:rPr>
            </w:pPr>
            <w:ins w:id="613" w:author="David Bartlett" w:date="2022-02-16T14:56:00Z">
              <w:r>
                <w:rPr>
                  <w:lang w:eastAsia="zh-CN"/>
                </w:rPr>
                <w:t>The horizontal PL</w:t>
              </w:r>
            </w:ins>
            <w:ins w:id="614" w:author="David Bartlett" w:date="2022-02-16T14:57:00Z">
              <w:r>
                <w:rPr>
                  <w:lang w:eastAsia="zh-CN"/>
                </w:rPr>
                <w:t xml:space="preserve"> could also be expressed as a 2D ellipse or two parameters: Along Track; </w:t>
              </w:r>
            </w:ins>
            <w:ins w:id="615" w:author="David Bartlett" w:date="2022-02-16T15:53:00Z">
              <w:r w:rsidR="00DA071C">
                <w:rPr>
                  <w:lang w:eastAsia="zh-CN"/>
                </w:rPr>
                <w:t xml:space="preserve">and </w:t>
              </w:r>
            </w:ins>
            <w:ins w:id="616" w:author="David Bartlett" w:date="2022-02-16T14:57:00Z">
              <w:r>
                <w:rPr>
                  <w:lang w:eastAsia="zh-CN"/>
                </w:rPr>
                <w:t>Cross Track</w:t>
              </w:r>
            </w:ins>
            <w:ins w:id="617" w:author="David Bartlett" w:date="2022-02-16T14:58:00Z">
              <w:r>
                <w:rPr>
                  <w:lang w:eastAsia="zh-CN"/>
                </w:rPr>
                <w:t>.</w:t>
              </w:r>
            </w:ins>
            <w:ins w:id="618" w:author="David Bartlett" w:date="2022-02-16T15:53:00Z">
              <w:r w:rsidR="00DA071C">
                <w:rPr>
                  <w:lang w:eastAsia="zh-CN"/>
                </w:rPr>
                <w:t xml:space="preserve"> Different applications need different ways of expressing the PL(s).</w:t>
              </w:r>
            </w:ins>
            <w:ins w:id="619" w:author="David Bartlett" w:date="2022-02-16T17:13:00Z">
              <w:r w:rsidR="0071694A">
                <w:rPr>
                  <w:lang w:eastAsia="zh-CN"/>
                </w:rPr>
                <w:t xml:space="preserve"> </w:t>
              </w:r>
            </w:ins>
          </w:p>
          <w:p w14:paraId="33993A8B" w14:textId="77777777" w:rsidR="00DA071C" w:rsidRDefault="00DA071C" w:rsidP="00D32D16">
            <w:pPr>
              <w:spacing w:after="0"/>
              <w:rPr>
                <w:ins w:id="620" w:author="David Bartlett" w:date="2022-02-16T15:51:00Z"/>
                <w:lang w:eastAsia="zh-CN"/>
              </w:rPr>
            </w:pPr>
          </w:p>
          <w:p w14:paraId="1743A48B" w14:textId="0BC26069" w:rsidR="00DA071C" w:rsidRDefault="0071694A" w:rsidP="00D32D16">
            <w:pPr>
              <w:spacing w:after="0"/>
              <w:rPr>
                <w:ins w:id="621" w:author="David Bartlett" w:date="2022-02-16T14:56:00Z"/>
                <w:lang w:eastAsia="zh-CN"/>
              </w:rPr>
            </w:pPr>
            <w:ins w:id="622" w:author="David Bartlett" w:date="2022-02-16T17:16:00Z">
              <w:r>
                <w:rPr>
                  <w:lang w:eastAsia="zh-CN"/>
                </w:rPr>
                <w:t>The</w:t>
              </w:r>
            </w:ins>
            <w:ins w:id="623" w:author="David Bartlett" w:date="2022-02-16T15:51:00Z">
              <w:r w:rsidR="00DA071C">
                <w:rPr>
                  <w:lang w:eastAsia="zh-CN"/>
                </w:rPr>
                <w:t xml:space="preserve"> PL is </w:t>
              </w:r>
            </w:ins>
            <w:ins w:id="624" w:author="David Bartlett" w:date="2022-02-16T15:52:00Z">
              <w:r w:rsidR="00DA071C">
                <w:rPr>
                  <w:lang w:eastAsia="zh-CN"/>
                </w:rPr>
                <w:t xml:space="preserve">expressed in component parts </w:t>
              </w:r>
            </w:ins>
            <w:ins w:id="625" w:author="David Bartlett" w:date="2022-02-16T17:16:00Z">
              <w:r>
                <w:rPr>
                  <w:lang w:eastAsia="zh-CN"/>
                </w:rPr>
                <w:t xml:space="preserve">to match </w:t>
              </w:r>
            </w:ins>
            <w:ins w:id="626" w:author="David Bartlett" w:date="2022-02-16T15:52:00Z">
              <w:r w:rsidR="00DA071C">
                <w:rPr>
                  <w:lang w:eastAsia="zh-CN"/>
                </w:rPr>
                <w:t>the AL.</w:t>
              </w:r>
            </w:ins>
            <w:ins w:id="627" w:author="David Bartlett" w:date="2022-02-16T17:14:00Z">
              <w:r>
                <w:rPr>
                  <w:lang w:eastAsia="zh-CN"/>
                </w:rPr>
                <w:t xml:space="preserve"> Typically the application would specify the required </w:t>
              </w:r>
            </w:ins>
            <w:ins w:id="628" w:author="David Bartlett" w:date="2022-02-16T17:20:00Z">
              <w:r w:rsidR="00B36E2B">
                <w:rPr>
                  <w:lang w:eastAsia="zh-CN"/>
                </w:rPr>
                <w:t xml:space="preserve">horizontal </w:t>
              </w:r>
            </w:ins>
            <w:ins w:id="629" w:author="David Bartlett" w:date="2022-02-16T17:14:00Z">
              <w:r>
                <w:rPr>
                  <w:lang w:eastAsia="zh-CN"/>
                </w:rPr>
                <w:t xml:space="preserve">AL </w:t>
              </w:r>
            </w:ins>
            <w:ins w:id="630" w:author="David Bartlett" w:date="2022-02-16T17:16:00Z">
              <w:r>
                <w:rPr>
                  <w:lang w:eastAsia="zh-CN"/>
                </w:rPr>
                <w:t>(</w:t>
              </w:r>
            </w:ins>
            <w:ins w:id="631" w:author="David Bartlett" w:date="2022-02-16T17:20:00Z">
              <w:r w:rsidR="00B36E2B">
                <w:rPr>
                  <w:lang w:eastAsia="zh-CN"/>
                </w:rPr>
                <w:t xml:space="preserve">circular, </w:t>
              </w:r>
            </w:ins>
            <w:ins w:id="632" w:author="David Bartlett" w:date="2022-02-16T17:19:00Z">
              <w:r w:rsidR="00B36E2B">
                <w:rPr>
                  <w:lang w:eastAsia="zh-CN"/>
                </w:rPr>
                <w:t xml:space="preserve">ellipse or along/cross track) </w:t>
              </w:r>
            </w:ins>
            <w:ins w:id="633" w:author="David Bartlett" w:date="2022-02-16T17:14:00Z">
              <w:r>
                <w:rPr>
                  <w:lang w:eastAsia="zh-CN"/>
                </w:rPr>
                <w:t xml:space="preserve">and for optimum results the PL is computed </w:t>
              </w:r>
            </w:ins>
            <w:ins w:id="634" w:author="David Bartlett" w:date="2022-02-16T17:15:00Z">
              <w:r>
                <w:rPr>
                  <w:lang w:eastAsia="zh-CN"/>
                </w:rPr>
                <w:t>using the same representation.</w:t>
              </w:r>
            </w:ins>
          </w:p>
        </w:tc>
      </w:tr>
    </w:tbl>
    <w:p w14:paraId="1A5E5B2E" w14:textId="1BBB9BDA" w:rsidR="008B554C" w:rsidRDefault="008B554C">
      <w:pPr>
        <w:rPr>
          <w:lang w:eastAsia="ja-JP"/>
        </w:rPr>
      </w:pPr>
    </w:p>
    <w:p w14:paraId="0C2EDABE"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7C40794" w14:textId="517D0E64" w:rsidR="00E87122" w:rsidRDefault="00E87122" w:rsidP="00E87122">
      <w:pPr>
        <w:spacing w:after="120"/>
        <w:jc w:val="both"/>
        <w:rPr>
          <w:b/>
          <w:bCs/>
          <w:highlight w:val="yellow"/>
        </w:rPr>
      </w:pPr>
      <w:r>
        <w:rPr>
          <w:b/>
          <w:bCs/>
          <w:highlight w:val="yellow"/>
        </w:rPr>
        <w:t>There is a strong preference for expressing PL as two terms, one for horizontal domain and one for vertical domain. Since PL needs to be compared to AL, this implies the need of separating AL in two terms as well: a horizontal and vertical one.</w:t>
      </w:r>
      <w:ins w:id="635" w:author="Florin-Catalin Grec" w:date="2022-02-16T23:16:00Z">
        <w:r w:rsidR="00271101">
          <w:rPr>
            <w:b/>
            <w:bCs/>
            <w:highlight w:val="yellow"/>
          </w:rPr>
          <w:t xml:space="preserve"> According to u-</w:t>
        </w:r>
        <w:proofErr w:type="spellStart"/>
        <w:r w:rsidR="00271101">
          <w:rPr>
            <w:b/>
            <w:bCs/>
            <w:highlight w:val="yellow"/>
          </w:rPr>
          <w:t>blox</w:t>
        </w:r>
        <w:proofErr w:type="spellEnd"/>
        <w:r w:rsidR="00271101">
          <w:rPr>
            <w:b/>
            <w:bCs/>
            <w:highlight w:val="yellow"/>
          </w:rPr>
          <w:t xml:space="preserve"> the horizontal PL can also be expressed as a 2D ellipse or two parameters: along track and cross track.</w:t>
        </w:r>
      </w:ins>
      <w:ins w:id="636" w:author="Florin-Catalin Grec" w:date="2022-02-16T23:18:00Z">
        <w:r w:rsidR="00271101">
          <w:rPr>
            <w:b/>
            <w:bCs/>
            <w:highlight w:val="yellow"/>
          </w:rPr>
          <w:t xml:space="preserve"> PL needs to match the AL and typically the application would specify the required horizontal AL (circular, ellipse, etc.)</w:t>
        </w:r>
      </w:ins>
    </w:p>
    <w:p w14:paraId="7C8A6AC9" w14:textId="3642E862" w:rsidR="00E87122" w:rsidRDefault="00E87122" w:rsidP="00E87122">
      <w:pPr>
        <w:spacing w:after="120"/>
        <w:jc w:val="both"/>
        <w:rPr>
          <w:ins w:id="637" w:author="Florin-Catalin Grec" w:date="2022-02-16T23:17:00Z"/>
          <w:b/>
          <w:bCs/>
          <w:highlight w:val="yellow"/>
        </w:rPr>
      </w:pPr>
      <w:r>
        <w:rPr>
          <w:b/>
          <w:bCs/>
          <w:highlight w:val="yellow"/>
        </w:rPr>
        <w:t xml:space="preserve">Proposal 19. Add HPL and VPL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3FD9BDD9" w14:textId="0EA5F419" w:rsidR="00271101" w:rsidRDefault="00271101" w:rsidP="00E87122">
      <w:pPr>
        <w:spacing w:after="120"/>
        <w:jc w:val="both"/>
        <w:rPr>
          <w:b/>
          <w:bCs/>
          <w:highlight w:val="yellow"/>
        </w:rPr>
      </w:pPr>
      <w:ins w:id="638" w:author="Florin-Catalin Grec" w:date="2022-02-16T23:17:00Z">
        <w:r>
          <w:rPr>
            <w:b/>
            <w:bCs/>
            <w:highlight w:val="yellow"/>
          </w:rPr>
          <w:t xml:space="preserve">Note: HPL representation e.g., 2D ellipse or </w:t>
        </w:r>
        <w:proofErr w:type="spellStart"/>
        <w:r>
          <w:rPr>
            <w:b/>
            <w:bCs/>
            <w:highlight w:val="yellow"/>
          </w:rPr>
          <w:t>Alon</w:t>
        </w:r>
        <w:proofErr w:type="spellEnd"/>
        <w:r>
          <w:rPr>
            <w:b/>
            <w:bCs/>
            <w:highlight w:val="yellow"/>
          </w:rPr>
          <w:t>-Cross track pair is based on input from Stage 3 rapporteur.</w:t>
        </w:r>
      </w:ins>
    </w:p>
    <w:p w14:paraId="0756B3AB" w14:textId="13DCE638" w:rsidR="00E87122" w:rsidRDefault="00E87122" w:rsidP="00E87122">
      <w:pPr>
        <w:spacing w:after="120"/>
        <w:jc w:val="both"/>
        <w:rPr>
          <w:ins w:id="639" w:author="Florin-Catalin Grec" w:date="2022-02-16T23:18:00Z"/>
          <w:b/>
          <w:bCs/>
          <w:highlight w:val="yellow"/>
        </w:rPr>
      </w:pPr>
      <w:r>
        <w:rPr>
          <w:b/>
          <w:bCs/>
          <w:highlight w:val="yellow"/>
        </w:rPr>
        <w:t xml:space="preserve">Proposal 20. Add HAL and VAL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1C78BBB3" w14:textId="260B5AEE" w:rsidR="00271101" w:rsidRPr="00E87122" w:rsidRDefault="00271101" w:rsidP="00E87122">
      <w:pPr>
        <w:spacing w:after="120"/>
        <w:jc w:val="both"/>
        <w:rPr>
          <w:b/>
          <w:bCs/>
          <w:highlight w:val="yellow"/>
        </w:rPr>
      </w:pPr>
      <w:ins w:id="640" w:author="Florin-Catalin Grec" w:date="2022-02-16T23:18:00Z">
        <w:r>
          <w:rPr>
            <w:b/>
            <w:bCs/>
            <w:highlight w:val="yellow"/>
          </w:rPr>
          <w:t xml:space="preserve">Note: HAL representation e.g. </w:t>
        </w:r>
        <w:proofErr w:type="spellStart"/>
        <w:r>
          <w:rPr>
            <w:b/>
            <w:bCs/>
            <w:highlight w:val="yellow"/>
          </w:rPr>
          <w:t>cicular</w:t>
        </w:r>
        <w:proofErr w:type="spellEnd"/>
        <w:r>
          <w:rPr>
            <w:b/>
            <w:bCs/>
            <w:highlight w:val="yellow"/>
          </w:rPr>
          <w:t>, 2</w:t>
        </w:r>
      </w:ins>
      <w:ins w:id="641" w:author="Florin-Catalin Grec" w:date="2022-02-16T23:19:00Z">
        <w:r>
          <w:rPr>
            <w:b/>
            <w:bCs/>
            <w:highlight w:val="yellow"/>
          </w:rPr>
          <w:t>D ellipse is based on input from Stage 3 rapporteur.</w:t>
        </w:r>
      </w:ins>
    </w:p>
    <w:p w14:paraId="30DCC695" w14:textId="77777777" w:rsidR="008B554C" w:rsidRDefault="002205CB">
      <w:pPr>
        <w:pStyle w:val="BodyText"/>
        <w:spacing w:after="240"/>
        <w:rPr>
          <w:b/>
          <w:bCs/>
          <w:lang w:eastAsia="zh-CN"/>
        </w:rPr>
      </w:pPr>
      <w:r>
        <w:rPr>
          <w:b/>
          <w:bCs/>
          <w:lang w:eastAsia="zh-CN"/>
        </w:rPr>
        <w:t>Q16: Are there any fields 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2D9FE402" w:rsidR="008B554C" w:rsidRDefault="00CA2062">
            <w:pPr>
              <w:spacing w:after="0"/>
              <w:rPr>
                <w:rFonts w:eastAsia="Malgun Gothic"/>
                <w:lang w:eastAsia="ko-KR"/>
              </w:rPr>
            </w:pPr>
            <w:r>
              <w:rPr>
                <w:rFonts w:eastAsia="Malgun Gothic"/>
                <w:lang w:eastAsia="ko-KR"/>
              </w:rPr>
              <w:t>Nokia</w:t>
            </w:r>
          </w:p>
        </w:tc>
        <w:tc>
          <w:tcPr>
            <w:tcW w:w="4354" w:type="pct"/>
          </w:tcPr>
          <w:p w14:paraId="259C86E7" w14:textId="184765F3" w:rsidR="008B554C" w:rsidRDefault="00CA2062">
            <w:pPr>
              <w:spacing w:after="0"/>
              <w:rPr>
                <w:lang w:eastAsia="zh-CN"/>
              </w:rPr>
            </w:pPr>
            <w:r>
              <w:rPr>
                <w:lang w:eastAsia="zh-CN"/>
              </w:rPr>
              <w:t>We think Reporting Mode 2 in TR 38.857should be supported as well, which allows the UE to raise the flag indicating whether there is an integrity risk.</w:t>
            </w:r>
          </w:p>
        </w:tc>
      </w:tr>
      <w:tr w:rsidR="00EF434A" w14:paraId="178D2A91" w14:textId="77777777">
        <w:tc>
          <w:tcPr>
            <w:tcW w:w="646" w:type="pct"/>
          </w:tcPr>
          <w:p w14:paraId="17611B1A" w14:textId="41430734" w:rsidR="00EF434A" w:rsidRDefault="00EF434A" w:rsidP="00EF434A">
            <w:pPr>
              <w:spacing w:after="0"/>
              <w:rPr>
                <w:rFonts w:eastAsia="DengXian"/>
                <w:lang w:eastAsia="zh-CN"/>
              </w:rPr>
            </w:pPr>
            <w:r>
              <w:rPr>
                <w:rFonts w:eastAsia="Malgun Gothic"/>
                <w:lang w:eastAsia="ko-KR"/>
              </w:rPr>
              <w:t>Ericsson</w:t>
            </w:r>
          </w:p>
        </w:tc>
        <w:tc>
          <w:tcPr>
            <w:tcW w:w="4354" w:type="pct"/>
          </w:tcPr>
          <w:p w14:paraId="0359653B" w14:textId="4378270A" w:rsidR="00EF434A" w:rsidRDefault="00EF434A" w:rsidP="00EF434A">
            <w:pPr>
              <w:spacing w:after="0"/>
              <w:rPr>
                <w:rFonts w:eastAsia="DengXian"/>
                <w:lang w:eastAsia="zh-CN"/>
              </w:rPr>
            </w:pPr>
            <w:r>
              <w:rPr>
                <w:lang w:eastAsia="zh-CN"/>
              </w:rPr>
              <w:t xml:space="preserve">Not in the common, but it would be beneficial to include richer information from the device about the GNSS performance than just position and uncertainty. Information about the local environment becomes important in order to aggregate information on the network side for the statistical spatial situation by allowing devices to report number of detected/used satellites, ambiguity fix status, typical </w:t>
            </w:r>
            <w:proofErr w:type="spellStart"/>
            <w:r>
              <w:rPr>
                <w:lang w:eastAsia="zh-CN"/>
              </w:rPr>
              <w:t>CNo</w:t>
            </w:r>
            <w:proofErr w:type="spellEnd"/>
            <w:r>
              <w:rPr>
                <w:lang w:eastAsia="zh-CN"/>
              </w:rPr>
              <w:t xml:space="preserve">, multipath </w:t>
            </w:r>
            <w:proofErr w:type="spellStart"/>
            <w:r>
              <w:rPr>
                <w:lang w:eastAsia="zh-CN"/>
              </w:rPr>
              <w:t>etc</w:t>
            </w:r>
            <w:proofErr w:type="spellEnd"/>
          </w:p>
        </w:tc>
      </w:tr>
      <w:tr w:rsidR="00EF434A" w14:paraId="3445E836" w14:textId="77777777">
        <w:tc>
          <w:tcPr>
            <w:tcW w:w="646" w:type="pct"/>
          </w:tcPr>
          <w:p w14:paraId="1DA6B942" w14:textId="77777777" w:rsidR="00EF434A" w:rsidRDefault="00EF434A" w:rsidP="00EF434A">
            <w:pPr>
              <w:spacing w:after="0"/>
              <w:rPr>
                <w:lang w:eastAsia="zh-CN"/>
              </w:rPr>
            </w:pPr>
          </w:p>
        </w:tc>
        <w:tc>
          <w:tcPr>
            <w:tcW w:w="4354" w:type="pct"/>
          </w:tcPr>
          <w:p w14:paraId="201DDA21" w14:textId="77777777" w:rsidR="00EF434A" w:rsidRDefault="00EF434A" w:rsidP="00EF434A">
            <w:pPr>
              <w:spacing w:after="0"/>
              <w:rPr>
                <w:lang w:eastAsia="zh-CN"/>
              </w:rPr>
            </w:pPr>
          </w:p>
        </w:tc>
      </w:tr>
      <w:tr w:rsidR="00EF434A" w14:paraId="38146E5B" w14:textId="77777777">
        <w:tc>
          <w:tcPr>
            <w:tcW w:w="646" w:type="pct"/>
          </w:tcPr>
          <w:p w14:paraId="78EA34FF" w14:textId="77777777" w:rsidR="00EF434A" w:rsidRDefault="00EF434A" w:rsidP="00EF434A">
            <w:pPr>
              <w:spacing w:after="0"/>
              <w:rPr>
                <w:lang w:eastAsia="zh-CN"/>
              </w:rPr>
            </w:pPr>
          </w:p>
        </w:tc>
        <w:tc>
          <w:tcPr>
            <w:tcW w:w="4354" w:type="pct"/>
          </w:tcPr>
          <w:p w14:paraId="4C0006DF" w14:textId="77777777" w:rsidR="00EF434A" w:rsidRDefault="00EF434A" w:rsidP="00EF434A">
            <w:pPr>
              <w:spacing w:after="0"/>
              <w:rPr>
                <w:lang w:eastAsia="zh-CN"/>
              </w:rPr>
            </w:pPr>
          </w:p>
        </w:tc>
      </w:tr>
      <w:tr w:rsidR="00EF434A" w14:paraId="0418FDB3" w14:textId="77777777">
        <w:tc>
          <w:tcPr>
            <w:tcW w:w="646" w:type="pct"/>
          </w:tcPr>
          <w:p w14:paraId="02DA6EA1" w14:textId="77777777" w:rsidR="00EF434A" w:rsidRDefault="00EF434A" w:rsidP="00EF434A">
            <w:pPr>
              <w:spacing w:after="0"/>
              <w:rPr>
                <w:lang w:eastAsia="zh-CN"/>
              </w:rPr>
            </w:pPr>
          </w:p>
        </w:tc>
        <w:tc>
          <w:tcPr>
            <w:tcW w:w="4354" w:type="pct"/>
          </w:tcPr>
          <w:p w14:paraId="10D2DA9A" w14:textId="77777777" w:rsidR="00EF434A" w:rsidRDefault="00EF434A" w:rsidP="00EF434A">
            <w:pPr>
              <w:spacing w:after="0"/>
              <w:rPr>
                <w:lang w:eastAsia="zh-CN"/>
              </w:rPr>
            </w:pPr>
          </w:p>
        </w:tc>
      </w:tr>
    </w:tbl>
    <w:p w14:paraId="4DC96589" w14:textId="512284F8" w:rsidR="008B554C" w:rsidRDefault="008B554C">
      <w:pPr>
        <w:rPr>
          <w:lang w:eastAsia="ja-JP"/>
        </w:rPr>
      </w:pPr>
    </w:p>
    <w:p w14:paraId="54A75EAC"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3E7DFBA" w14:textId="2CD27D39" w:rsidR="00E87122" w:rsidRDefault="00E87122" w:rsidP="00E87122">
      <w:pPr>
        <w:spacing w:after="120"/>
        <w:jc w:val="both"/>
        <w:rPr>
          <w:b/>
          <w:bCs/>
          <w:highlight w:val="yellow"/>
        </w:rPr>
      </w:pPr>
      <w:r>
        <w:rPr>
          <w:b/>
          <w:bCs/>
          <w:highlight w:val="yellow"/>
        </w:rPr>
        <w:lastRenderedPageBreak/>
        <w:t>Swift suggests as optional the reporting of TIR, AL, and TTA. Nokia thinks Reporting Mode 2 in TR 38.857 needs be supported as well. Ericsson, reiterates the benefits of having additional information about the local environment of the UE reported (already covered by past proposals).</w:t>
      </w:r>
    </w:p>
    <w:p w14:paraId="617EA3FB" w14:textId="5006A51A" w:rsidR="00E87122" w:rsidRDefault="00E87122" w:rsidP="00E87122">
      <w:pPr>
        <w:spacing w:after="120"/>
        <w:jc w:val="both"/>
        <w:rPr>
          <w:b/>
          <w:bCs/>
          <w:highlight w:val="yellow"/>
        </w:rPr>
      </w:pPr>
      <w:r>
        <w:rPr>
          <w:b/>
          <w:bCs/>
          <w:highlight w:val="yellow"/>
        </w:rPr>
        <w:t xml:space="preserve">Proposal 21. Add </w:t>
      </w:r>
      <w:r w:rsidR="00E14134">
        <w:rPr>
          <w:b/>
          <w:bCs/>
          <w:highlight w:val="yellow"/>
        </w:rPr>
        <w:t xml:space="preserve">TIR, AL, and TTA to the </w:t>
      </w:r>
      <w:proofErr w:type="spellStart"/>
      <w:r w:rsidR="00E14134">
        <w:rPr>
          <w:b/>
          <w:bCs/>
          <w:highlight w:val="yellow"/>
        </w:rPr>
        <w:t>IntegrityInfo</w:t>
      </w:r>
      <w:proofErr w:type="spellEnd"/>
      <w:r w:rsidR="00E14134">
        <w:rPr>
          <w:b/>
          <w:bCs/>
          <w:highlight w:val="yellow"/>
        </w:rPr>
        <w:t xml:space="preserve"> IE.</w:t>
      </w:r>
    </w:p>
    <w:p w14:paraId="5265C3FA" w14:textId="112B696C" w:rsidR="00E87122" w:rsidRPr="00E87122" w:rsidRDefault="00E87122" w:rsidP="00E87122">
      <w:pPr>
        <w:spacing w:after="120"/>
        <w:jc w:val="both"/>
        <w:rPr>
          <w:b/>
          <w:bCs/>
          <w:highlight w:val="yellow"/>
        </w:rPr>
      </w:pPr>
      <w:r>
        <w:rPr>
          <w:b/>
          <w:bCs/>
          <w:highlight w:val="yellow"/>
        </w:rPr>
        <w:t>Proposal 2</w:t>
      </w:r>
      <w:r w:rsidR="00E14134">
        <w:rPr>
          <w:b/>
          <w:bCs/>
          <w:highlight w:val="yellow"/>
        </w:rPr>
        <w:t>2. Support Reporting Mode 2.</w:t>
      </w:r>
    </w:p>
    <w:p w14:paraId="3453EC05" w14:textId="77777777" w:rsidR="00E87122" w:rsidRDefault="00E87122">
      <w:pPr>
        <w:rPr>
          <w:lang w:eastAsia="ja-JP"/>
        </w:rPr>
      </w:pPr>
    </w:p>
    <w:p w14:paraId="42492ABC" w14:textId="77777777" w:rsidR="008B554C" w:rsidRDefault="002205CB">
      <w:pPr>
        <w:pStyle w:val="Heading2"/>
      </w:pPr>
      <w:r>
        <w:t>4.10</w:t>
      </w:r>
      <w:r>
        <w:tab/>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642" w:author="RAN2-v3" w:date="2022-01-25T00:30:00Z"/>
        </w:rPr>
      </w:pPr>
      <w:ins w:id="643" w:author="RAN2-v3" w:date="2022-01-25T00:30:00Z">
        <w:r>
          <w:rPr>
            <w:i/>
            <w:iCs/>
          </w:rPr>
          <w:t>GNSS-Integrity-</w:t>
        </w:r>
        <w:proofErr w:type="spellStart"/>
        <w:r>
          <w:rPr>
            <w:i/>
            <w:iCs/>
          </w:rPr>
          <w:t>ServiceParameters</w:t>
        </w:r>
        <w:proofErr w:type="spellEnd"/>
      </w:ins>
    </w:p>
    <w:p w14:paraId="04B559F1" w14:textId="77777777" w:rsidR="008B554C" w:rsidRDefault="002205CB">
      <w:pPr>
        <w:keepLines/>
        <w:rPr>
          <w:ins w:id="644" w:author="RAN2-v3" w:date="2022-01-25T00:38:00Z"/>
        </w:rPr>
      </w:pPr>
      <w:ins w:id="645" w:author="RAN2-v3" w:date="2022-01-25T00:30:00Z">
        <w:r>
          <w:t xml:space="preserve">The IE </w:t>
        </w:r>
        <w:r>
          <w:rPr>
            <w:i/>
          </w:rPr>
          <w:t>GNSS-Integrity-</w:t>
        </w:r>
        <w:proofErr w:type="spellStart"/>
        <w:r>
          <w:rPr>
            <w:i/>
          </w:rPr>
          <w:t>ServiceParameters</w:t>
        </w:r>
        <w:proofErr w:type="spellEnd"/>
        <w:r>
          <w:rPr>
            <w:i/>
          </w:rPr>
          <w:t xml:space="preserve"> </w:t>
        </w:r>
        <w:r>
          <w:t>is used by the location server to provide</w:t>
        </w:r>
      </w:ins>
      <w:ins w:id="646" w:author="RAN2-v3" w:date="2022-01-25T00:38:00Z">
        <w:r>
          <w:t xml:space="preserve"> </w:t>
        </w:r>
        <w:r>
          <w:rPr>
            <w:lang w:eastAsia="ja-JP"/>
          </w:rPr>
          <w:t xml:space="preserve">the range of Integrity Risk (IR) for which the GNSS integrity assistance data </w:t>
        </w:r>
      </w:ins>
      <w:ins w:id="647" w:author="RAN2-v3" w:date="2022-01-25T00:48:00Z">
        <w:r>
          <w:rPr>
            <w:lang w:eastAsia="ja-JP"/>
          </w:rPr>
          <w:t>are</w:t>
        </w:r>
      </w:ins>
      <w:ins w:id="648" w:author="RAN2-v3" w:date="2022-01-25T00:38:00Z">
        <w:r>
          <w:rPr>
            <w:lang w:eastAsia="ja-JP"/>
          </w:rPr>
          <w:t xml:space="preserve"> valid.</w:t>
        </w:r>
      </w:ins>
    </w:p>
    <w:p w14:paraId="3C482906" w14:textId="77777777" w:rsidR="008B554C" w:rsidRDefault="002205CB">
      <w:pPr>
        <w:pStyle w:val="PL"/>
        <w:shd w:val="clear" w:color="auto" w:fill="E6E6E6"/>
        <w:rPr>
          <w:ins w:id="649" w:author="RAN2-v3" w:date="2022-01-25T00:30:00Z"/>
          <w:rFonts w:eastAsia="Courier New" w:cs="Courier New"/>
          <w:color w:val="000000"/>
          <w:szCs w:val="16"/>
        </w:rPr>
      </w:pPr>
      <w:ins w:id="650"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651" w:author="RAN2-v3" w:date="2022-01-25T00:30:00Z"/>
          <w:rFonts w:eastAsia="Courier New" w:cs="Courier New"/>
          <w:color w:val="000000"/>
          <w:szCs w:val="16"/>
        </w:rPr>
      </w:pPr>
    </w:p>
    <w:p w14:paraId="2BC71EFF" w14:textId="77777777" w:rsidR="008B554C" w:rsidRDefault="002205CB">
      <w:pPr>
        <w:pStyle w:val="PL"/>
        <w:shd w:val="clear" w:color="auto" w:fill="E6E6E6"/>
        <w:rPr>
          <w:ins w:id="652" w:author="RAN2-v3" w:date="2022-01-25T00:30:00Z"/>
          <w:rFonts w:eastAsia="Courier New" w:cs="Courier New"/>
          <w:color w:val="000000"/>
          <w:szCs w:val="16"/>
        </w:rPr>
      </w:pPr>
      <w:ins w:id="653" w:author="RAN2-v3" w:date="2022-01-25T00:30:00Z">
        <w:r>
          <w:rPr>
            <w:rFonts w:eastAsia="Courier New" w:cs="Courier New"/>
            <w:color w:val="000000"/>
            <w:szCs w:val="16"/>
          </w:rPr>
          <w:t>GNSS-Integrity-ServiceParameters-r17 ::= SEQUENCE {</w:t>
        </w:r>
      </w:ins>
    </w:p>
    <w:p w14:paraId="10FCF9DA" w14:textId="77777777" w:rsidR="008B554C" w:rsidRDefault="002205CB">
      <w:pPr>
        <w:pStyle w:val="PL"/>
        <w:shd w:val="clear" w:color="auto" w:fill="E6E6E6"/>
        <w:rPr>
          <w:ins w:id="654" w:author="RAN2-v3" w:date="2022-01-25T00:30:00Z"/>
          <w:rFonts w:eastAsia="Courier New" w:cs="Courier New"/>
          <w:color w:val="000000"/>
          <w:szCs w:val="16"/>
        </w:rPr>
      </w:pPr>
      <w:ins w:id="655" w:author="RAN2-v3" w:date="2022-01-25T00:30:00Z">
        <w:r>
          <w:rPr>
            <w:rFonts w:eastAsia="Courier New" w:cs="Courier New"/>
            <w:color w:val="000000"/>
            <w:szCs w:val="16"/>
          </w:rPr>
          <w:tab/>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5409D22C" w14:textId="77777777" w:rsidR="008B554C" w:rsidRDefault="002205CB">
      <w:pPr>
        <w:pStyle w:val="PL"/>
        <w:shd w:val="clear" w:color="auto" w:fill="E6E6E6"/>
        <w:rPr>
          <w:ins w:id="656" w:author="RAN2-v3" w:date="2022-01-25T00:30:00Z"/>
          <w:rFonts w:eastAsia="Courier New" w:cs="Courier New"/>
          <w:color w:val="000000"/>
          <w:szCs w:val="16"/>
        </w:rPr>
      </w:pPr>
      <w:ins w:id="657"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17D0C1BF" w14:textId="77777777" w:rsidR="008B554C" w:rsidRDefault="002205CB">
      <w:pPr>
        <w:pStyle w:val="PL"/>
        <w:shd w:val="clear" w:color="auto" w:fill="E6E6E6"/>
        <w:rPr>
          <w:ins w:id="658" w:author="RAN2-v3" w:date="2022-01-25T00:30:00Z"/>
          <w:rFonts w:eastAsia="Courier New" w:cs="Courier New"/>
          <w:color w:val="000000"/>
          <w:szCs w:val="16"/>
        </w:rPr>
      </w:pPr>
      <w:ins w:id="659"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660" w:author="RAN2-v3" w:date="2022-01-25T00:30:00Z"/>
          <w:rFonts w:eastAsia="Courier New" w:cs="Courier New"/>
          <w:color w:val="000000"/>
          <w:szCs w:val="16"/>
        </w:rPr>
      </w:pPr>
      <w:ins w:id="661" w:author="RAN2-v3" w:date="2022-01-25T00:30:00Z">
        <w:r>
          <w:rPr>
            <w:rFonts w:eastAsia="Courier New" w:cs="Courier New"/>
            <w:color w:val="000000"/>
            <w:szCs w:val="16"/>
          </w:rPr>
          <w:t>}</w:t>
        </w:r>
      </w:ins>
    </w:p>
    <w:p w14:paraId="6C8A79E7" w14:textId="77777777" w:rsidR="008B554C" w:rsidRDefault="008B554C">
      <w:pPr>
        <w:pStyle w:val="PL"/>
        <w:shd w:val="clear" w:color="auto" w:fill="E6E6E6"/>
        <w:rPr>
          <w:ins w:id="662" w:author="RAN2-v3" w:date="2022-01-25T00:30:00Z"/>
          <w:rFonts w:eastAsia="Courier New" w:cs="Courier New"/>
          <w:color w:val="000000"/>
          <w:szCs w:val="16"/>
        </w:rPr>
      </w:pPr>
    </w:p>
    <w:p w14:paraId="17737EBE" w14:textId="77777777" w:rsidR="008B554C" w:rsidRDefault="002205CB">
      <w:pPr>
        <w:pStyle w:val="PL"/>
        <w:shd w:val="clear" w:color="auto" w:fill="E6E6E6"/>
        <w:rPr>
          <w:ins w:id="663" w:author="RAN2-v3" w:date="2022-01-25T00:30:00Z"/>
          <w:rFonts w:eastAsia="Courier New" w:cs="Courier New"/>
          <w:color w:val="000000"/>
          <w:szCs w:val="16"/>
        </w:rPr>
      </w:pPr>
      <w:ins w:id="664" w:author="RAN2-v3" w:date="2022-01-25T00:30:00Z">
        <w:r>
          <w:rPr>
            <w:rFonts w:eastAsia="Courier New" w:cs="Courier New"/>
            <w:color w:val="000000"/>
            <w:szCs w:val="16"/>
          </w:rPr>
          <w:t>-- ASN1STOP</w:t>
        </w:r>
      </w:ins>
    </w:p>
    <w:p w14:paraId="44D2012F" w14:textId="77777777" w:rsidR="008B554C" w:rsidRDefault="008B554C">
      <w:pPr>
        <w:rPr>
          <w:ins w:id="66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666" w:author="RAN2-v3" w:date="2022-01-25T00:30:00Z"/>
        </w:trPr>
        <w:tc>
          <w:tcPr>
            <w:tcW w:w="9639" w:type="dxa"/>
          </w:tcPr>
          <w:p w14:paraId="478450D3" w14:textId="77777777" w:rsidR="008B554C" w:rsidRDefault="002205CB">
            <w:pPr>
              <w:pStyle w:val="TAH"/>
              <w:rPr>
                <w:ins w:id="667" w:author="RAN2-v3" w:date="2022-01-25T00:30:00Z"/>
                <w:rFonts w:eastAsia="Arial"/>
              </w:rPr>
            </w:pPr>
            <w:ins w:id="668" w:author="RAN2-v3" w:date="2022-01-25T00:30:00Z">
              <w:r>
                <w:rPr>
                  <w:rFonts w:eastAsia="Arial"/>
                  <w:i/>
                  <w:iCs/>
                </w:rPr>
                <w:t>GNSS-Integrity-</w:t>
              </w:r>
              <w:proofErr w:type="spellStart"/>
              <w:r>
                <w:rPr>
                  <w:rFonts w:eastAsia="Arial"/>
                  <w:i/>
                  <w:iCs/>
                </w:rPr>
                <w:t>ServiceParameters</w:t>
              </w:r>
              <w:proofErr w:type="spellEnd"/>
              <w:r>
                <w:rPr>
                  <w:rFonts w:eastAsia="Arial"/>
                </w:rPr>
                <w:t xml:space="preserve"> field descriptions</w:t>
              </w:r>
            </w:ins>
          </w:p>
        </w:tc>
      </w:tr>
      <w:tr w:rsidR="008B554C" w14:paraId="31BED52C" w14:textId="77777777">
        <w:trPr>
          <w:ins w:id="669" w:author="RAN2-v3" w:date="2022-01-25T00:30:00Z"/>
        </w:trPr>
        <w:tc>
          <w:tcPr>
            <w:tcW w:w="9639" w:type="dxa"/>
          </w:tcPr>
          <w:p w14:paraId="19A85FD8" w14:textId="77777777" w:rsidR="008B554C" w:rsidRDefault="002205CB">
            <w:pPr>
              <w:pStyle w:val="TAL"/>
              <w:rPr>
                <w:ins w:id="670" w:author="RAN2-v3" w:date="2022-01-25T00:30:00Z"/>
                <w:rFonts w:eastAsia="Arial"/>
                <w:b/>
                <w:bCs/>
                <w:i/>
                <w:iCs/>
              </w:rPr>
            </w:pPr>
            <w:proofErr w:type="spellStart"/>
            <w:ins w:id="671" w:author="RAN2-v3" w:date="2022-01-25T00:30:00Z">
              <w:r>
                <w:rPr>
                  <w:rFonts w:eastAsia="Arial"/>
                  <w:b/>
                  <w:bCs/>
                  <w:i/>
                  <w:iCs/>
                </w:rPr>
                <w:t>irMinimum</w:t>
              </w:r>
              <w:proofErr w:type="spellEnd"/>
            </w:ins>
          </w:p>
          <w:p w14:paraId="6B71AD85" w14:textId="77777777" w:rsidR="008B554C" w:rsidRDefault="002205CB">
            <w:pPr>
              <w:pStyle w:val="TAL"/>
              <w:rPr>
                <w:ins w:id="672" w:author="RAN2-v3" w:date="2022-01-25T00:30:00Z"/>
                <w:rFonts w:eastAsia="Arial"/>
              </w:rPr>
            </w:pPr>
            <w:ins w:id="673" w:author="RAN2-v3" w:date="2022-01-25T00:30:00Z">
              <w:r>
                <w:rPr>
                  <w:rFonts w:eastAsia="Arial"/>
                </w:rPr>
                <w:t xml:space="preserve">This field specifies the Minimum Integrity Risk (IR) which is the minimum IR for which the error bounds provided in the IEs </w:t>
              </w:r>
            </w:ins>
            <w:ins w:id="674" w:author="RAN2-v3" w:date="2022-01-25T00:50:00Z">
              <w:r>
                <w:rPr>
                  <w:rFonts w:eastAsia="Arial"/>
                  <w:highlight w:val="yellow"/>
                </w:rPr>
                <w:t>TBD</w:t>
              </w:r>
              <w:r>
                <w:rPr>
                  <w:rFonts w:eastAsia="Arial"/>
                </w:rPr>
                <w:t xml:space="preserve"> </w:t>
              </w:r>
            </w:ins>
            <w:ins w:id="675" w:author="RAN2-v3" w:date="2022-01-25T02:15:00Z">
              <w:r>
                <w:rPr>
                  <w:rFonts w:eastAsia="Arial"/>
                </w:rPr>
                <w:t>are</w:t>
              </w:r>
            </w:ins>
            <w:ins w:id="676" w:author="RAN2-v3" w:date="2022-01-25T00:30:00Z">
              <w:r>
                <w:rPr>
                  <w:rFonts w:eastAsia="Arial"/>
                </w:rPr>
                <w:t xml:space="preserve"> valid.</w:t>
              </w:r>
            </w:ins>
          </w:p>
          <w:p w14:paraId="031AAF2C" w14:textId="77777777" w:rsidR="008B554C" w:rsidRDefault="002205CB">
            <w:pPr>
              <w:pStyle w:val="TAL"/>
              <w:rPr>
                <w:ins w:id="677" w:author="RAN2-v3" w:date="2022-01-25T00:30:00Z"/>
                <w:rFonts w:eastAsia="Arial"/>
              </w:rPr>
            </w:pPr>
            <w:ins w:id="678" w:author="RAN2-v3" w:date="2022-01-25T00:30: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679" w:author="RAN2-v3" w:date="2022-01-25T00:30:00Z"/>
        </w:trPr>
        <w:tc>
          <w:tcPr>
            <w:tcW w:w="9639" w:type="dxa"/>
          </w:tcPr>
          <w:p w14:paraId="0104B695" w14:textId="77777777" w:rsidR="008B554C" w:rsidRDefault="002205CB">
            <w:pPr>
              <w:pStyle w:val="TAL"/>
              <w:rPr>
                <w:ins w:id="680" w:author="RAN2-v3" w:date="2022-01-25T00:30:00Z"/>
                <w:rFonts w:eastAsia="Arial"/>
                <w:b/>
                <w:bCs/>
                <w:i/>
                <w:iCs/>
              </w:rPr>
            </w:pPr>
            <w:proofErr w:type="spellStart"/>
            <w:ins w:id="681" w:author="RAN2-v3" w:date="2022-01-25T00:30:00Z">
              <w:r>
                <w:rPr>
                  <w:rFonts w:eastAsia="Arial"/>
                  <w:b/>
                  <w:bCs/>
                  <w:i/>
                  <w:iCs/>
                </w:rPr>
                <w:t>irMaximum</w:t>
              </w:r>
              <w:proofErr w:type="spellEnd"/>
            </w:ins>
          </w:p>
          <w:p w14:paraId="2CDD2216" w14:textId="77777777" w:rsidR="008B554C" w:rsidRDefault="002205CB">
            <w:pPr>
              <w:pStyle w:val="TAL"/>
              <w:rPr>
                <w:ins w:id="682" w:author="RAN2-v3" w:date="2022-01-25T00:30:00Z"/>
                <w:rFonts w:eastAsia="Arial"/>
              </w:rPr>
            </w:pPr>
            <w:ins w:id="683" w:author="RAN2-v3" w:date="2022-01-25T00:30:00Z">
              <w:r>
                <w:rPr>
                  <w:rFonts w:eastAsia="Arial"/>
                </w:rPr>
                <w:t xml:space="preserve">This field specifies the Maximum Integrity Risk (IR) which is the maximum IR for which the error bounds provided in the IEs </w:t>
              </w:r>
            </w:ins>
            <w:ins w:id="684" w:author="RAN2-v3" w:date="2022-01-25T00:50:00Z">
              <w:r>
                <w:rPr>
                  <w:rFonts w:eastAsia="Arial"/>
                  <w:highlight w:val="yellow"/>
                </w:rPr>
                <w:t>TBD</w:t>
              </w:r>
              <w:r>
                <w:rPr>
                  <w:rFonts w:eastAsia="Arial"/>
                </w:rPr>
                <w:t xml:space="preserve"> </w:t>
              </w:r>
            </w:ins>
            <w:ins w:id="685" w:author="RAN2-v3" w:date="2022-01-25T02:15:00Z">
              <w:r>
                <w:rPr>
                  <w:rFonts w:eastAsia="Arial"/>
                </w:rPr>
                <w:t>are</w:t>
              </w:r>
            </w:ins>
            <w:ins w:id="686" w:author="RAN2-v3" w:date="2022-01-25T00:30:00Z">
              <w:r>
                <w:rPr>
                  <w:rFonts w:eastAsia="Arial"/>
                </w:rPr>
                <w:t xml:space="preserve"> valid.</w:t>
              </w:r>
            </w:ins>
          </w:p>
          <w:p w14:paraId="3A716310" w14:textId="77777777" w:rsidR="008B554C" w:rsidRDefault="002205CB">
            <w:pPr>
              <w:pStyle w:val="TAL"/>
              <w:rPr>
                <w:ins w:id="687" w:author="RAN2-v3" w:date="2022-01-25T00:30:00Z"/>
                <w:rFonts w:eastAsia="Arial"/>
              </w:rPr>
            </w:pPr>
            <w:ins w:id="688" w:author="RAN2-v3" w:date="2022-01-25T00:30: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689" w:author="RAN2-v3" w:date="2022-01-25T08:56:00Z"/>
        </w:rPr>
      </w:pPr>
    </w:p>
    <w:p w14:paraId="2B90E32E" w14:textId="77777777" w:rsidR="008B554C" w:rsidRDefault="002205CB">
      <w:pPr>
        <w:pStyle w:val="EditorsNote"/>
        <w:rPr>
          <w:ins w:id="690" w:author="RAN2-v3" w:date="2022-01-25T00:30:00Z"/>
        </w:rPr>
      </w:pPr>
      <w:ins w:id="691" w:author="RAN2-v3" w:date="2022-01-25T08:56:00Z">
        <w:r>
          <w:rPr>
            <w:highlight w:val="yellow"/>
          </w:rPr>
          <w:t>Editor's Note: FFS on encoding details/va</w:t>
        </w:r>
      </w:ins>
      <w:ins w:id="692" w:author="RAN2-v3" w:date="2022-01-25T08:57:00Z">
        <w:r>
          <w:rPr>
            <w:highlight w:val="yellow"/>
          </w:rPr>
          <w:t>l</w:t>
        </w:r>
      </w:ins>
      <w:ins w:id="693" w:author="RAN2-v3" w:date="2022-01-25T08:56:00Z">
        <w:r>
          <w:rPr>
            <w:highlight w:val="yellow"/>
          </w:rPr>
          <w:t>ue ranges.</w:t>
        </w:r>
      </w:ins>
    </w:p>
    <w:p w14:paraId="70683313" w14:textId="77777777" w:rsidR="008B554C" w:rsidRDefault="002205CB">
      <w:pPr>
        <w:pStyle w:val="Heading4"/>
        <w:rPr>
          <w:ins w:id="694" w:author="RAN2-v3" w:date="2022-01-25T00:30:00Z"/>
        </w:rPr>
      </w:pPr>
      <w:ins w:id="695" w:author="RAN2-v3" w:date="2022-01-25T00:30:00Z">
        <w:r>
          <w:t>–</w:t>
        </w:r>
        <w:r>
          <w:tab/>
        </w:r>
        <w:r>
          <w:rPr>
            <w:i/>
            <w:iCs/>
          </w:rPr>
          <w:t>GNSS-Integrity-</w:t>
        </w:r>
        <w:proofErr w:type="spellStart"/>
        <w:r>
          <w:rPr>
            <w:i/>
            <w:iCs/>
          </w:rPr>
          <w:t>ServiceAlert</w:t>
        </w:r>
        <w:proofErr w:type="spellEnd"/>
      </w:ins>
    </w:p>
    <w:p w14:paraId="687C5829" w14:textId="77777777" w:rsidR="008B554C" w:rsidRDefault="002205CB">
      <w:pPr>
        <w:keepLines/>
        <w:rPr>
          <w:ins w:id="696" w:author="RAN2-v3" w:date="2022-01-25T00:30:00Z"/>
        </w:rPr>
      </w:pPr>
      <w:bookmarkStart w:id="697" w:name="_heading=h.1t3h5sf" w:colFirst="0" w:colLast="0"/>
      <w:bookmarkEnd w:id="697"/>
      <w:ins w:id="698" w:author="RAN2-v3" w:date="2022-01-25T00:30:00Z">
        <w:r>
          <w:t xml:space="preserve">The IE </w:t>
        </w:r>
        <w:r>
          <w:rPr>
            <w:i/>
          </w:rPr>
          <w:t>GNSS-Integrity-</w:t>
        </w:r>
        <w:proofErr w:type="spellStart"/>
        <w:r>
          <w:rPr>
            <w:i/>
          </w:rPr>
          <w:t>ServiceAlert</w:t>
        </w:r>
        <w:proofErr w:type="spellEnd"/>
        <w:r>
          <w:rPr>
            <w:i/>
          </w:rPr>
          <w:t xml:space="preserve"> </w:t>
        </w:r>
        <w:r>
          <w:t xml:space="preserve">is used by the location server to indicate whether the </w:t>
        </w:r>
      </w:ins>
      <w:ins w:id="699" w:author="RAN2-v3" w:date="2022-01-25T00:44:00Z">
        <w:r>
          <w:t>corresponding</w:t>
        </w:r>
      </w:ins>
      <w:ins w:id="700" w:author="RAN2-v3" w:date="2022-01-25T00:40:00Z">
        <w:r>
          <w:t xml:space="preserve"> assistance data </w:t>
        </w:r>
      </w:ins>
      <w:ins w:id="701" w:author="RAN2-v3" w:date="2022-01-25T00:30:00Z">
        <w:r>
          <w:t>can be used for integrity related applications.</w:t>
        </w:r>
      </w:ins>
    </w:p>
    <w:p w14:paraId="054F0B45" w14:textId="77777777" w:rsidR="008B554C" w:rsidRDefault="002205CB">
      <w:pPr>
        <w:pStyle w:val="PL"/>
        <w:shd w:val="clear" w:color="auto" w:fill="E6E6E6"/>
        <w:rPr>
          <w:ins w:id="702" w:author="RAN2-v3" w:date="2022-01-25T00:30:00Z"/>
          <w:rFonts w:eastAsia="Courier New" w:cs="Courier New"/>
          <w:color w:val="000000"/>
          <w:szCs w:val="16"/>
        </w:rPr>
      </w:pPr>
      <w:bookmarkStart w:id="703" w:name="_heading=h.4d34og8" w:colFirst="0" w:colLast="0"/>
      <w:bookmarkEnd w:id="703"/>
      <w:ins w:id="704"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705" w:author="RAN2-v3" w:date="2022-01-25T00:30:00Z"/>
          <w:rFonts w:eastAsia="Courier New" w:cs="Courier New"/>
          <w:color w:val="000000"/>
          <w:szCs w:val="16"/>
        </w:rPr>
      </w:pPr>
    </w:p>
    <w:p w14:paraId="169E6887" w14:textId="77777777" w:rsidR="008B554C" w:rsidRDefault="002205CB">
      <w:pPr>
        <w:pStyle w:val="PL"/>
        <w:shd w:val="clear" w:color="auto" w:fill="E6E6E6"/>
        <w:rPr>
          <w:ins w:id="706" w:author="RAN2-v3" w:date="2022-01-25T00:30:00Z"/>
          <w:rFonts w:eastAsia="Courier New" w:cs="Courier New"/>
          <w:color w:val="000000"/>
          <w:szCs w:val="16"/>
        </w:rPr>
      </w:pPr>
      <w:bookmarkStart w:id="707" w:name="_heading=h.2s8eyo1" w:colFirst="0" w:colLast="0"/>
      <w:bookmarkEnd w:id="707"/>
      <w:ins w:id="708" w:author="RAN2-v3" w:date="2022-01-25T00:30:00Z">
        <w:r>
          <w:rPr>
            <w:rFonts w:eastAsia="Courier New" w:cs="Courier New"/>
            <w:color w:val="000000"/>
            <w:szCs w:val="16"/>
          </w:rPr>
          <w:t>GNSS-Integrity-ServiceAlert-r17 ::= SEQUENCE {</w:t>
        </w:r>
      </w:ins>
    </w:p>
    <w:p w14:paraId="561CC4D4" w14:textId="77777777" w:rsidR="008B554C" w:rsidRDefault="002205CB">
      <w:pPr>
        <w:pStyle w:val="PL"/>
        <w:shd w:val="clear" w:color="auto" w:fill="E6E6E6"/>
        <w:rPr>
          <w:ins w:id="709" w:author="RAN2-v3" w:date="2022-01-25T00:30:00Z"/>
          <w:rFonts w:eastAsia="Courier New" w:cs="Courier New"/>
          <w:color w:val="000000"/>
          <w:szCs w:val="16"/>
        </w:rPr>
      </w:pPr>
      <w:ins w:id="710"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711" w:author="RAN2-v3" w:date="2022-01-25T00:30:00Z"/>
          <w:rFonts w:eastAsia="Courier New" w:cs="Courier New"/>
          <w:color w:val="000000"/>
          <w:szCs w:val="16"/>
        </w:rPr>
      </w:pPr>
      <w:ins w:id="712"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713" w:author="RAN2-v3" w:date="2022-01-25T00:30:00Z"/>
          <w:rFonts w:eastAsia="Courier New" w:cs="Courier New"/>
          <w:color w:val="000000"/>
          <w:szCs w:val="16"/>
        </w:rPr>
      </w:pPr>
      <w:ins w:id="714"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715" w:author="RAN2-v3" w:date="2022-01-25T00:30:00Z"/>
          <w:rFonts w:eastAsia="Courier New" w:cs="Courier New"/>
          <w:color w:val="000000"/>
          <w:szCs w:val="16"/>
        </w:rPr>
      </w:pPr>
      <w:ins w:id="716"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717" w:author="RAN2-v3" w:date="2022-01-25T00:30:00Z"/>
          <w:rFonts w:eastAsia="Courier New" w:cs="Courier New"/>
          <w:color w:val="000000"/>
          <w:szCs w:val="16"/>
        </w:rPr>
      </w:pPr>
    </w:p>
    <w:p w14:paraId="03AC8545" w14:textId="77777777" w:rsidR="008B554C" w:rsidRDefault="002205CB">
      <w:pPr>
        <w:pStyle w:val="PL"/>
        <w:shd w:val="clear" w:color="auto" w:fill="E6E6E6"/>
        <w:rPr>
          <w:ins w:id="718" w:author="RAN2-v3" w:date="2022-01-25T00:30:00Z"/>
          <w:rFonts w:eastAsia="Courier New" w:cs="Courier New"/>
          <w:color w:val="000000"/>
          <w:szCs w:val="16"/>
        </w:rPr>
      </w:pPr>
      <w:ins w:id="719" w:author="RAN2-v3" w:date="2022-01-25T00:30:00Z">
        <w:r>
          <w:rPr>
            <w:rFonts w:eastAsia="Courier New" w:cs="Courier New"/>
            <w:color w:val="000000"/>
            <w:szCs w:val="16"/>
          </w:rPr>
          <w:t>-- ASN1STOP</w:t>
        </w:r>
      </w:ins>
    </w:p>
    <w:p w14:paraId="0C8148D0" w14:textId="77777777" w:rsidR="008B554C" w:rsidRDefault="008B554C">
      <w:pPr>
        <w:rPr>
          <w:ins w:id="720"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721" w:author="RAN2-v3" w:date="2022-01-25T00:30:00Z"/>
        </w:trPr>
        <w:tc>
          <w:tcPr>
            <w:tcW w:w="9639" w:type="dxa"/>
          </w:tcPr>
          <w:p w14:paraId="56D31580" w14:textId="77777777" w:rsidR="008B554C" w:rsidRDefault="002205CB">
            <w:pPr>
              <w:pStyle w:val="TAH"/>
              <w:rPr>
                <w:ins w:id="722" w:author="RAN2-v3" w:date="2022-01-25T00:30:00Z"/>
                <w:rFonts w:eastAsia="Arial"/>
              </w:rPr>
            </w:pPr>
            <w:bookmarkStart w:id="723" w:name="_heading=h.17dp8vu" w:colFirst="0" w:colLast="0"/>
            <w:bookmarkEnd w:id="723"/>
            <w:ins w:id="724"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8B554C" w14:paraId="3FFA31D2" w14:textId="77777777">
        <w:trPr>
          <w:ins w:id="725" w:author="RAN2-v3" w:date="2022-01-25T00:30:00Z"/>
        </w:trPr>
        <w:tc>
          <w:tcPr>
            <w:tcW w:w="9639" w:type="dxa"/>
          </w:tcPr>
          <w:p w14:paraId="63434A9F" w14:textId="77777777" w:rsidR="008B554C" w:rsidRDefault="002205CB">
            <w:pPr>
              <w:pStyle w:val="TAL"/>
              <w:rPr>
                <w:ins w:id="726" w:author="RAN2-v3" w:date="2022-01-25T00:30:00Z"/>
                <w:rFonts w:eastAsia="Arial"/>
                <w:b/>
                <w:bCs/>
                <w:i/>
                <w:iCs/>
              </w:rPr>
            </w:pPr>
            <w:proofErr w:type="spellStart"/>
            <w:ins w:id="727" w:author="RAN2-v3" w:date="2022-01-25T00:30:00Z">
              <w:r>
                <w:rPr>
                  <w:rFonts w:eastAsia="Arial"/>
                  <w:b/>
                  <w:bCs/>
                  <w:i/>
                  <w:iCs/>
                </w:rPr>
                <w:t>ionosphereDoNotUse</w:t>
              </w:r>
              <w:proofErr w:type="spellEnd"/>
            </w:ins>
          </w:p>
          <w:p w14:paraId="2792A615" w14:textId="77777777" w:rsidR="008B554C" w:rsidRDefault="002205CB">
            <w:pPr>
              <w:pStyle w:val="TAL"/>
              <w:rPr>
                <w:ins w:id="728" w:author="RAN2-v3" w:date="2022-01-25T00:30:00Z"/>
                <w:rFonts w:eastAsia="Arial"/>
              </w:rPr>
            </w:pPr>
            <w:ins w:id="729" w:author="RAN2-v3" w:date="2022-01-25T00:30:00Z">
              <w:r>
                <w:rPr>
                  <w:rFonts w:eastAsia="Arial"/>
                </w:rPr>
                <w:t xml:space="preserve">This field indicates whether the ionospheric </w:t>
              </w:r>
            </w:ins>
            <w:ins w:id="730" w:author="RAN2-v3" w:date="2022-01-25T00:46:00Z">
              <w:r>
                <w:rPr>
                  <w:rFonts w:eastAsia="Arial"/>
                </w:rPr>
                <w:t xml:space="preserve">corrections in IEs </w:t>
              </w:r>
              <w:r>
                <w:rPr>
                  <w:rFonts w:eastAsia="Arial"/>
                  <w:highlight w:val="yellow"/>
                </w:rPr>
                <w:t>FFS</w:t>
              </w:r>
              <w:r>
                <w:rPr>
                  <w:rFonts w:eastAsia="Arial"/>
                </w:rPr>
                <w:t xml:space="preserve"> </w:t>
              </w:r>
            </w:ins>
            <w:ins w:id="731" w:author="RAN2-v3" w:date="2022-01-25T00:30:00Z">
              <w:r>
                <w:rPr>
                  <w:rFonts w:eastAsia="Arial"/>
                </w:rPr>
                <w:t>can be used for integrity related applications (FALSE) or not (TRUE).</w:t>
              </w:r>
            </w:ins>
          </w:p>
        </w:tc>
      </w:tr>
      <w:tr w:rsidR="008B554C" w14:paraId="5B7EE41F" w14:textId="77777777">
        <w:trPr>
          <w:ins w:id="732" w:author="RAN2-v3" w:date="2022-01-25T00:30:00Z"/>
        </w:trPr>
        <w:tc>
          <w:tcPr>
            <w:tcW w:w="9639" w:type="dxa"/>
          </w:tcPr>
          <w:p w14:paraId="7C5615FC" w14:textId="77777777" w:rsidR="008B554C" w:rsidRDefault="002205CB">
            <w:pPr>
              <w:pStyle w:val="TAL"/>
              <w:rPr>
                <w:ins w:id="733" w:author="RAN2-v3" w:date="2022-01-25T00:30:00Z"/>
                <w:rFonts w:eastAsia="Arial"/>
                <w:b/>
                <w:bCs/>
                <w:i/>
                <w:iCs/>
              </w:rPr>
            </w:pPr>
            <w:proofErr w:type="spellStart"/>
            <w:ins w:id="734" w:author="RAN2-v3" w:date="2022-01-25T00:30:00Z">
              <w:r>
                <w:rPr>
                  <w:rFonts w:eastAsia="Arial"/>
                  <w:b/>
                  <w:bCs/>
                  <w:i/>
                  <w:iCs/>
                </w:rPr>
                <w:t>troposphereDoNotUse</w:t>
              </w:r>
              <w:proofErr w:type="spellEnd"/>
            </w:ins>
          </w:p>
          <w:p w14:paraId="0D965671" w14:textId="77777777" w:rsidR="008B554C" w:rsidRDefault="002205CB">
            <w:pPr>
              <w:pStyle w:val="TAL"/>
              <w:rPr>
                <w:ins w:id="735" w:author="RAN2-v3" w:date="2022-01-25T00:30:00Z"/>
                <w:rFonts w:eastAsia="Arial"/>
              </w:rPr>
            </w:pPr>
            <w:ins w:id="736" w:author="RAN2-v3" w:date="2022-01-25T00:30:00Z">
              <w:r>
                <w:rPr>
                  <w:rFonts w:eastAsia="Arial"/>
                </w:rPr>
                <w:t xml:space="preserve">This field indicates whether the tropospheric </w:t>
              </w:r>
            </w:ins>
            <w:ins w:id="737" w:author="RAN2-v3" w:date="2022-01-25T00:47:00Z">
              <w:r>
                <w:rPr>
                  <w:rFonts w:eastAsia="Arial"/>
                </w:rPr>
                <w:t xml:space="preserve">corrections in IEs </w:t>
              </w:r>
              <w:r>
                <w:rPr>
                  <w:rFonts w:eastAsia="Arial"/>
                  <w:highlight w:val="yellow"/>
                </w:rPr>
                <w:t>FFS</w:t>
              </w:r>
            </w:ins>
            <w:ins w:id="738" w:author="RAN2-v3" w:date="2022-01-25T00:30:00Z">
              <w:r>
                <w:rPr>
                  <w:rFonts w:eastAsia="Arial"/>
                </w:rPr>
                <w:t xml:space="preserve"> can be used for integrity related applications (FALSE) or not (TRUE).</w:t>
              </w:r>
            </w:ins>
          </w:p>
        </w:tc>
      </w:tr>
    </w:tbl>
    <w:p w14:paraId="2E026682" w14:textId="77777777" w:rsidR="008B554C" w:rsidRDefault="008B554C">
      <w:pPr>
        <w:rPr>
          <w:ins w:id="739" w:author="RAN2-v3" w:date="2022-01-25T07:26:00Z"/>
          <w:b/>
        </w:rPr>
      </w:pPr>
    </w:p>
    <w:p w14:paraId="2D235CA0" w14:textId="77777777" w:rsidR="008B554C" w:rsidRDefault="002205CB">
      <w:pPr>
        <w:pStyle w:val="EditorsNote"/>
      </w:pPr>
      <w:ins w:id="740" w:author="RAN2-v3" w:date="2022-01-25T07:26:00Z">
        <w:r>
          <w:rPr>
            <w:highlight w:val="yellow"/>
          </w:rPr>
          <w:t xml:space="preserve">Editor's Note: FFS on whether to also include </w:t>
        </w:r>
      </w:ins>
      <w:ins w:id="741" w:author="RAN2-v3" w:date="2022-01-25T10:10:00Z">
        <w:r>
          <w:rPr>
            <w:highlight w:val="yellow"/>
          </w:rPr>
          <w:t>a</w:t>
        </w:r>
      </w:ins>
      <w:ins w:id="742" w:author="RAN2-v3" w:date="2022-01-25T07:26:00Z">
        <w:r>
          <w:rPr>
            <w:highlight w:val="yellow"/>
          </w:rPr>
          <w:t xml:space="preserve"> </w:t>
        </w:r>
      </w:ins>
      <w:ins w:id="743" w:author="RAN2-v3" w:date="2022-01-25T10:10:00Z">
        <w:r>
          <w:rPr>
            <w:highlight w:val="yellow"/>
          </w:rPr>
          <w:t>"</w:t>
        </w:r>
      </w:ins>
      <w:ins w:id="744" w:author="RAN2-v3" w:date="2022-01-25T07:26:00Z">
        <w:r>
          <w:rPr>
            <w:highlight w:val="yellow"/>
          </w:rPr>
          <w:t>Service DNU</w:t>
        </w:r>
      </w:ins>
      <w:ins w:id="745" w:author="RAN2-v3" w:date="2022-01-25T10:11:00Z">
        <w:r>
          <w:rPr>
            <w:highlight w:val="yellow"/>
          </w:rPr>
          <w:t>"</w:t>
        </w:r>
      </w:ins>
      <w:ins w:id="746"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hould GNSS-Integrity-</w:t>
            </w:r>
            <w:proofErr w:type="spellStart"/>
            <w:r>
              <w:t>ServiceParameters</w:t>
            </w:r>
            <w:proofErr w:type="spellEnd"/>
            <w:r>
              <w:t xml:space="preserve">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proofErr w:type="spellStart"/>
            <w:r>
              <w:rPr>
                <w:lang w:eastAsia="zh-CN"/>
              </w:rPr>
              <w:t>InterDigital</w:t>
            </w:r>
            <w:proofErr w:type="spellEnd"/>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5CC94219" w:rsidR="00BB28E7" w:rsidRDefault="00CA2062" w:rsidP="00BB28E7">
            <w:pPr>
              <w:spacing w:after="0"/>
              <w:rPr>
                <w:lang w:eastAsia="zh-CN"/>
              </w:rPr>
            </w:pPr>
            <w:r>
              <w:rPr>
                <w:lang w:eastAsia="zh-CN"/>
              </w:rPr>
              <w:t>Nokia</w:t>
            </w:r>
          </w:p>
        </w:tc>
        <w:tc>
          <w:tcPr>
            <w:tcW w:w="562" w:type="pct"/>
          </w:tcPr>
          <w:p w14:paraId="5D63F41B" w14:textId="2FF996BE" w:rsidR="00BB28E7" w:rsidRDefault="00CA2062" w:rsidP="00BB28E7">
            <w:pPr>
              <w:spacing w:after="0"/>
              <w:rPr>
                <w:lang w:eastAsia="zh-CN"/>
              </w:rPr>
            </w:pPr>
            <w:r>
              <w:rPr>
                <w:lang w:eastAsia="zh-CN"/>
              </w:rPr>
              <w:t>Y</w:t>
            </w: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r w:rsidR="00EF434A" w14:paraId="1A53BFE4" w14:textId="77777777" w:rsidTr="00BB28E7">
        <w:tc>
          <w:tcPr>
            <w:tcW w:w="574" w:type="pct"/>
          </w:tcPr>
          <w:p w14:paraId="036A9C2A" w14:textId="20656B6F" w:rsidR="00EF434A" w:rsidRDefault="00EF434A" w:rsidP="00BB28E7">
            <w:pPr>
              <w:spacing w:after="0"/>
              <w:rPr>
                <w:lang w:eastAsia="zh-CN"/>
              </w:rPr>
            </w:pPr>
            <w:r>
              <w:rPr>
                <w:lang w:eastAsia="zh-CN"/>
              </w:rPr>
              <w:t>Ericsson</w:t>
            </w:r>
          </w:p>
        </w:tc>
        <w:tc>
          <w:tcPr>
            <w:tcW w:w="562" w:type="pct"/>
          </w:tcPr>
          <w:p w14:paraId="2BF5B60D" w14:textId="6DD738B2" w:rsidR="00EF434A" w:rsidRDefault="00EF434A" w:rsidP="00BB28E7">
            <w:pPr>
              <w:spacing w:after="0"/>
              <w:rPr>
                <w:lang w:eastAsia="zh-CN"/>
              </w:rPr>
            </w:pPr>
            <w:r>
              <w:rPr>
                <w:lang w:eastAsia="zh-CN"/>
              </w:rPr>
              <w:t>Y</w:t>
            </w:r>
          </w:p>
        </w:tc>
        <w:tc>
          <w:tcPr>
            <w:tcW w:w="239" w:type="pct"/>
          </w:tcPr>
          <w:p w14:paraId="0C55CC72" w14:textId="77777777" w:rsidR="00EF434A" w:rsidRDefault="00EF434A" w:rsidP="00BB28E7">
            <w:pPr>
              <w:spacing w:after="0"/>
              <w:rPr>
                <w:lang w:eastAsia="zh-CN"/>
              </w:rPr>
            </w:pPr>
          </w:p>
        </w:tc>
        <w:tc>
          <w:tcPr>
            <w:tcW w:w="3625" w:type="pct"/>
          </w:tcPr>
          <w:p w14:paraId="5290DBF9" w14:textId="77777777" w:rsidR="00EF434A" w:rsidRDefault="00EF434A" w:rsidP="00BB28E7">
            <w:pPr>
              <w:spacing w:after="0"/>
              <w:rPr>
                <w:lang w:eastAsia="zh-CN"/>
              </w:rPr>
            </w:pPr>
          </w:p>
        </w:tc>
      </w:tr>
    </w:tbl>
    <w:p w14:paraId="76E35B20" w14:textId="4B8C28FB" w:rsidR="008B554C" w:rsidRDefault="008B554C">
      <w:pPr>
        <w:rPr>
          <w:lang w:eastAsia="ja-JP"/>
        </w:rPr>
      </w:pPr>
    </w:p>
    <w:p w14:paraId="5399AE32"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78B2EA56" w14:textId="5ADFABE9" w:rsidR="00E14134" w:rsidRDefault="00E14134" w:rsidP="00E14134">
      <w:pPr>
        <w:spacing w:after="120"/>
        <w:jc w:val="both"/>
        <w:rPr>
          <w:b/>
          <w:bCs/>
          <w:highlight w:val="yellow"/>
        </w:rPr>
      </w:pPr>
      <w:r>
        <w:rPr>
          <w:b/>
          <w:bCs/>
          <w:highlight w:val="yellow"/>
        </w:rPr>
        <w:t>All participants agree with the proposed encoding for GNSS-Integrity-</w:t>
      </w:r>
      <w:proofErr w:type="spellStart"/>
      <w:r>
        <w:rPr>
          <w:b/>
          <w:bCs/>
          <w:highlight w:val="yellow"/>
        </w:rPr>
        <w:t>ServiceParameters</w:t>
      </w:r>
      <w:proofErr w:type="spellEnd"/>
      <w:r>
        <w:rPr>
          <w:b/>
          <w:bCs/>
          <w:highlight w:val="yellow"/>
        </w:rPr>
        <w:t>. Swift suggests  to include Service DNU to indicate that the entire service is no longer valid for the purpose of integrity.</w:t>
      </w:r>
    </w:p>
    <w:p w14:paraId="44FEB3AF" w14:textId="7D09C098" w:rsidR="009328C6" w:rsidRDefault="00E14134" w:rsidP="00E14134">
      <w:pPr>
        <w:spacing w:after="120"/>
        <w:jc w:val="both"/>
        <w:rPr>
          <w:b/>
          <w:bCs/>
          <w:highlight w:val="yellow"/>
        </w:rPr>
      </w:pPr>
      <w:r>
        <w:rPr>
          <w:b/>
          <w:bCs/>
          <w:highlight w:val="yellow"/>
        </w:rPr>
        <w:t>Proposal 23. Adopt the</w:t>
      </w:r>
      <w:r w:rsidR="009328C6">
        <w:rPr>
          <w:b/>
          <w:bCs/>
          <w:highlight w:val="yellow"/>
        </w:rPr>
        <w:t xml:space="preserve"> proposed encoding for</w:t>
      </w:r>
      <w:r>
        <w:rPr>
          <w:b/>
          <w:bCs/>
          <w:highlight w:val="yellow"/>
        </w:rPr>
        <w:t xml:space="preserve"> GNSS-Integrity-</w:t>
      </w:r>
      <w:proofErr w:type="spellStart"/>
      <w:r>
        <w:rPr>
          <w:b/>
          <w:bCs/>
          <w:highlight w:val="yellow"/>
        </w:rPr>
        <w:t>ServiceParameter</w:t>
      </w:r>
      <w:proofErr w:type="spellEnd"/>
      <w:r>
        <w:rPr>
          <w:b/>
          <w:bCs/>
          <w:highlight w:val="yellow"/>
        </w:rPr>
        <w:t xml:space="preserve"> in Stage 3.</w:t>
      </w:r>
    </w:p>
    <w:p w14:paraId="5B0CF282" w14:textId="77777777" w:rsidR="00E14134" w:rsidRDefault="00E14134">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w:t>
            </w:r>
            <w:proofErr w:type="spellStart"/>
            <w:r>
              <w:rPr>
                <w:i/>
                <w:iCs/>
                <w:lang w:eastAsia="zh-CN"/>
              </w:rPr>
              <w:t>ServiceParameters</w:t>
            </w:r>
            <w:proofErr w:type="spellEnd"/>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For GNSS-Integrity-</w:t>
            </w:r>
            <w:proofErr w:type="spellStart"/>
            <w:r>
              <w:rPr>
                <w:lang w:eastAsia="zh-CN"/>
              </w:rPr>
              <w:t>ServiceAlert</w:t>
            </w:r>
            <w:proofErr w:type="spellEnd"/>
            <w:r>
              <w:rPr>
                <w:lang w:eastAsia="zh-CN"/>
              </w:rPr>
              <w:t xml:space="preserve">, the </w:t>
            </w:r>
            <w:r>
              <w:rPr>
                <w:i/>
                <w:iCs/>
                <w:lang w:eastAsia="zh-CN"/>
              </w:rPr>
              <w:t>GNSS-SSR-STEC-Correction</w:t>
            </w:r>
            <w:r>
              <w:rPr>
                <w:lang w:eastAsia="zh-CN"/>
              </w:rPr>
              <w:t xml:space="preserve"> IE can be listed for the </w:t>
            </w:r>
            <w:proofErr w:type="spellStart"/>
            <w:r>
              <w:rPr>
                <w:lang w:eastAsia="zh-CN"/>
              </w:rPr>
              <w:t>ionosphereDNU</w:t>
            </w:r>
            <w:proofErr w:type="spellEnd"/>
            <w:r>
              <w:rPr>
                <w:lang w:eastAsia="zh-CN"/>
              </w:rPr>
              <w:t xml:space="preserve"> and the </w:t>
            </w:r>
            <w:r>
              <w:rPr>
                <w:i/>
                <w:iCs/>
                <w:lang w:eastAsia="zh-CN"/>
              </w:rPr>
              <w:t>GNSS-SSR-</w:t>
            </w:r>
            <w:proofErr w:type="spellStart"/>
            <w:r>
              <w:rPr>
                <w:i/>
                <w:iCs/>
                <w:lang w:eastAsia="zh-CN"/>
              </w:rPr>
              <w:t>GriddedCorrection</w:t>
            </w:r>
            <w:proofErr w:type="spellEnd"/>
            <w:r>
              <w:t xml:space="preserve"> IE can be listed for the </w:t>
            </w:r>
            <w:proofErr w:type="spellStart"/>
            <w:r>
              <w:t>troposphereDNU</w:t>
            </w:r>
            <w:proofErr w:type="spellEnd"/>
            <w:r>
              <w:t>.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w:t>
            </w:r>
            <w:proofErr w:type="spellStart"/>
            <w:r>
              <w:rPr>
                <w:i/>
                <w:iCs/>
                <w:lang w:eastAsia="zh-CN"/>
              </w:rPr>
              <w:t>GriddedCorrection</w:t>
            </w:r>
            <w:proofErr w:type="spellEnd"/>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5A9C1601" w:rsidR="008B554C" w:rsidRDefault="008B554C">
      <w:pPr>
        <w:rPr>
          <w:rFonts w:ascii="Arial" w:hAnsi="Arial" w:cs="Arial"/>
          <w:color w:val="000000"/>
          <w:sz w:val="18"/>
          <w:szCs w:val="18"/>
          <w:lang w:eastAsia="zh-CN"/>
        </w:rPr>
      </w:pPr>
    </w:p>
    <w:p w14:paraId="26778D06"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5369DF9E" w14:textId="3C121CAC" w:rsidR="00E14134" w:rsidRDefault="00E14134" w:rsidP="00E14134">
      <w:pPr>
        <w:spacing w:after="120"/>
        <w:jc w:val="both"/>
        <w:rPr>
          <w:b/>
          <w:bCs/>
          <w:highlight w:val="yellow"/>
        </w:rPr>
      </w:pPr>
      <w:r>
        <w:rPr>
          <w:b/>
          <w:bCs/>
          <w:highlight w:val="yellow"/>
        </w:rPr>
        <w:t>Swift and CATT recommend replace FFS fields in the description of GNSS-Integrity-</w:t>
      </w:r>
      <w:proofErr w:type="spellStart"/>
      <w:r>
        <w:rPr>
          <w:b/>
          <w:bCs/>
          <w:highlight w:val="yellow"/>
        </w:rPr>
        <w:t>ServiceAlert</w:t>
      </w:r>
      <w:proofErr w:type="spellEnd"/>
      <w:r>
        <w:rPr>
          <w:b/>
          <w:bCs/>
          <w:highlight w:val="yellow"/>
        </w:rPr>
        <w:t xml:space="preserve"> by GNSS-SSR-STEC-Correction IE and GNSS-SSR-</w:t>
      </w:r>
      <w:proofErr w:type="spellStart"/>
      <w:r>
        <w:rPr>
          <w:b/>
          <w:bCs/>
          <w:highlight w:val="yellow"/>
        </w:rPr>
        <w:t>GriddedCorrection</w:t>
      </w:r>
      <w:proofErr w:type="spellEnd"/>
      <w:r>
        <w:rPr>
          <w:b/>
          <w:bCs/>
          <w:highlight w:val="yellow"/>
        </w:rPr>
        <w:t xml:space="preserve"> IE.</w:t>
      </w:r>
    </w:p>
    <w:p w14:paraId="1FB49255" w14:textId="2985C5F5" w:rsidR="00E14134" w:rsidRDefault="00E14134" w:rsidP="00E14134">
      <w:pPr>
        <w:spacing w:after="120"/>
        <w:jc w:val="both"/>
        <w:rPr>
          <w:b/>
          <w:bCs/>
          <w:highlight w:val="yellow"/>
        </w:rPr>
      </w:pPr>
      <w:r>
        <w:rPr>
          <w:b/>
          <w:bCs/>
          <w:highlight w:val="yellow"/>
        </w:rPr>
        <w:t>Proposal 24</w:t>
      </w:r>
      <w:r w:rsidR="009328C6">
        <w:rPr>
          <w:b/>
          <w:bCs/>
          <w:highlight w:val="yellow"/>
        </w:rPr>
        <w:t xml:space="preserve">a </w:t>
      </w:r>
      <w:r>
        <w:rPr>
          <w:b/>
          <w:bCs/>
          <w:highlight w:val="yellow"/>
        </w:rPr>
        <w:t>. Adopt the following description for the GNSS-Integrity-</w:t>
      </w:r>
      <w:proofErr w:type="spellStart"/>
      <w:r>
        <w:rPr>
          <w:b/>
          <w:bCs/>
          <w:highlight w:val="yellow"/>
        </w:rPr>
        <w:t>ServiceAlert</w:t>
      </w:r>
      <w:proofErr w:type="spellEnd"/>
      <w:r>
        <w:rPr>
          <w:b/>
          <w:bCs/>
          <w:highlight w:val="yellow"/>
        </w:rPr>
        <w:t xml:space="preserve"> in Stage 3.</w:t>
      </w:r>
      <w:r w:rsidR="009328C6">
        <w:rPr>
          <w:b/>
          <w:bCs/>
          <w:highlight w:val="yellow"/>
        </w:rPr>
        <w:t xml:space="preserve"> Service DNU is FFS.</w:t>
      </w:r>
      <w:r>
        <w:rPr>
          <w:b/>
          <w:bCs/>
          <w:highlight w:val="yellow"/>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14134" w14:paraId="469FB4A4" w14:textId="77777777" w:rsidTr="002D0FE9">
        <w:trPr>
          <w:ins w:id="747" w:author="RAN2-v3" w:date="2022-01-25T00:30:00Z"/>
        </w:trPr>
        <w:tc>
          <w:tcPr>
            <w:tcW w:w="9639" w:type="dxa"/>
          </w:tcPr>
          <w:p w14:paraId="06069C1D" w14:textId="77777777" w:rsidR="00E14134" w:rsidRDefault="00E14134" w:rsidP="002D0FE9">
            <w:pPr>
              <w:pStyle w:val="TAH"/>
              <w:rPr>
                <w:ins w:id="748" w:author="RAN2-v3" w:date="2022-01-25T00:30:00Z"/>
                <w:rFonts w:eastAsia="Arial"/>
              </w:rPr>
            </w:pPr>
            <w:ins w:id="749"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E14134" w14:paraId="391D1289" w14:textId="77777777" w:rsidTr="002D0FE9">
        <w:trPr>
          <w:ins w:id="750" w:author="RAN2-v3" w:date="2022-01-25T00:30:00Z"/>
        </w:trPr>
        <w:tc>
          <w:tcPr>
            <w:tcW w:w="9639" w:type="dxa"/>
          </w:tcPr>
          <w:p w14:paraId="77E1C294" w14:textId="77777777" w:rsidR="00E14134" w:rsidRDefault="00E14134" w:rsidP="002D0FE9">
            <w:pPr>
              <w:pStyle w:val="TAL"/>
              <w:rPr>
                <w:ins w:id="751" w:author="RAN2-v3" w:date="2022-01-25T00:30:00Z"/>
                <w:rFonts w:eastAsia="Arial"/>
                <w:b/>
                <w:bCs/>
                <w:i/>
                <w:iCs/>
              </w:rPr>
            </w:pPr>
            <w:proofErr w:type="spellStart"/>
            <w:ins w:id="752" w:author="RAN2-v3" w:date="2022-01-25T00:30:00Z">
              <w:r>
                <w:rPr>
                  <w:rFonts w:eastAsia="Arial"/>
                  <w:b/>
                  <w:bCs/>
                  <w:i/>
                  <w:iCs/>
                </w:rPr>
                <w:t>ionosphereDoNotUse</w:t>
              </w:r>
              <w:proofErr w:type="spellEnd"/>
            </w:ins>
          </w:p>
          <w:p w14:paraId="2AF2A127" w14:textId="0AEEB143" w:rsidR="00E14134" w:rsidRDefault="00E14134" w:rsidP="002D0FE9">
            <w:pPr>
              <w:pStyle w:val="TAL"/>
              <w:rPr>
                <w:ins w:id="753" w:author="RAN2-v3" w:date="2022-01-25T00:30:00Z"/>
                <w:rFonts w:eastAsia="Arial"/>
              </w:rPr>
            </w:pPr>
            <w:ins w:id="754" w:author="RAN2-v3" w:date="2022-01-25T00:30:00Z">
              <w:r>
                <w:rPr>
                  <w:rFonts w:eastAsia="Arial"/>
                </w:rPr>
                <w:t xml:space="preserve">This field indicates whether the ionospheric </w:t>
              </w:r>
            </w:ins>
            <w:ins w:id="755" w:author="RAN2-v3" w:date="2022-01-25T00:46:00Z">
              <w:r>
                <w:rPr>
                  <w:rFonts w:eastAsia="Arial"/>
                </w:rPr>
                <w:t xml:space="preserve">corrections in IEs </w:t>
              </w:r>
              <w:r w:rsidRPr="00E14134">
                <w:rPr>
                  <w:rFonts w:eastAsia="Arial"/>
                  <w:strike/>
                  <w:highlight w:val="yellow"/>
                </w:rPr>
                <w:t>FFS</w:t>
              </w:r>
              <w:r>
                <w:rPr>
                  <w:rFonts w:eastAsia="Arial"/>
                </w:rPr>
                <w:t xml:space="preserve"> </w:t>
              </w:r>
            </w:ins>
            <w:r w:rsidRPr="00E14134">
              <w:rPr>
                <w:rFonts w:eastAsia="Arial"/>
                <w:highlight w:val="yellow"/>
              </w:rPr>
              <w:t>GNSS-SSR-STEC-Correction IE</w:t>
            </w:r>
            <w:r>
              <w:rPr>
                <w:rFonts w:eastAsia="Arial"/>
              </w:rPr>
              <w:t xml:space="preserve"> </w:t>
            </w:r>
            <w:ins w:id="756" w:author="RAN2-v3" w:date="2022-01-25T00:30:00Z">
              <w:r>
                <w:rPr>
                  <w:rFonts w:eastAsia="Arial"/>
                </w:rPr>
                <w:t>can be used for integrity related applications (FALSE) or not (TRUE).</w:t>
              </w:r>
            </w:ins>
          </w:p>
        </w:tc>
      </w:tr>
      <w:tr w:rsidR="00E14134" w14:paraId="31D7A997" w14:textId="77777777" w:rsidTr="002D0FE9">
        <w:trPr>
          <w:ins w:id="757" w:author="RAN2-v3" w:date="2022-01-25T00:30:00Z"/>
        </w:trPr>
        <w:tc>
          <w:tcPr>
            <w:tcW w:w="9639" w:type="dxa"/>
          </w:tcPr>
          <w:p w14:paraId="2B5CE28B" w14:textId="77777777" w:rsidR="00E14134" w:rsidRDefault="00E14134" w:rsidP="002D0FE9">
            <w:pPr>
              <w:pStyle w:val="TAL"/>
              <w:rPr>
                <w:ins w:id="758" w:author="RAN2-v3" w:date="2022-01-25T00:30:00Z"/>
                <w:rFonts w:eastAsia="Arial"/>
                <w:b/>
                <w:bCs/>
                <w:i/>
                <w:iCs/>
              </w:rPr>
            </w:pPr>
            <w:proofErr w:type="spellStart"/>
            <w:ins w:id="759" w:author="RAN2-v3" w:date="2022-01-25T00:30:00Z">
              <w:r>
                <w:rPr>
                  <w:rFonts w:eastAsia="Arial"/>
                  <w:b/>
                  <w:bCs/>
                  <w:i/>
                  <w:iCs/>
                </w:rPr>
                <w:t>troposphereDoNotUse</w:t>
              </w:r>
              <w:proofErr w:type="spellEnd"/>
            </w:ins>
          </w:p>
          <w:p w14:paraId="256BC0FE" w14:textId="21994508" w:rsidR="00E14134" w:rsidRDefault="00E14134" w:rsidP="002D0FE9">
            <w:pPr>
              <w:pStyle w:val="TAL"/>
              <w:rPr>
                <w:ins w:id="760" w:author="RAN2-v3" w:date="2022-01-25T00:30:00Z"/>
                <w:rFonts w:eastAsia="Arial"/>
              </w:rPr>
            </w:pPr>
            <w:ins w:id="761" w:author="RAN2-v3" w:date="2022-01-25T00:30:00Z">
              <w:r>
                <w:rPr>
                  <w:rFonts w:eastAsia="Arial"/>
                </w:rPr>
                <w:t xml:space="preserve">This field indicates whether the tropospheric </w:t>
              </w:r>
            </w:ins>
            <w:ins w:id="762" w:author="RAN2-v3" w:date="2022-01-25T00:47:00Z">
              <w:r>
                <w:rPr>
                  <w:rFonts w:eastAsia="Arial"/>
                </w:rPr>
                <w:t xml:space="preserve">corrections in IEs </w:t>
              </w:r>
              <w:r w:rsidRPr="00E14134">
                <w:rPr>
                  <w:rFonts w:eastAsia="Arial"/>
                  <w:strike/>
                  <w:highlight w:val="yellow"/>
                </w:rPr>
                <w:t>FFS</w:t>
              </w:r>
            </w:ins>
            <w:ins w:id="763" w:author="RAN2-v3" w:date="2022-01-25T00:30:00Z">
              <w:r w:rsidRPr="00E14134">
                <w:rPr>
                  <w:rFonts w:eastAsia="Arial"/>
                  <w:strike/>
                </w:rPr>
                <w:t xml:space="preserve"> </w:t>
              </w:r>
            </w:ins>
            <w:r w:rsidRPr="00E14134">
              <w:rPr>
                <w:rFonts w:eastAsia="Arial"/>
                <w:highlight w:val="yellow"/>
              </w:rPr>
              <w:t>GNSS-SSR-</w:t>
            </w:r>
            <w:proofErr w:type="spellStart"/>
            <w:r w:rsidRPr="00E14134">
              <w:rPr>
                <w:rFonts w:eastAsia="Arial"/>
                <w:highlight w:val="yellow"/>
              </w:rPr>
              <w:t>GriddedCorrection</w:t>
            </w:r>
            <w:proofErr w:type="spellEnd"/>
            <w:r w:rsidRPr="00E14134">
              <w:rPr>
                <w:rFonts w:eastAsia="Arial"/>
                <w:highlight w:val="yellow"/>
              </w:rPr>
              <w:t xml:space="preserve"> IE</w:t>
            </w:r>
            <w:r>
              <w:rPr>
                <w:rFonts w:eastAsia="Arial"/>
              </w:rPr>
              <w:t xml:space="preserve"> </w:t>
            </w:r>
            <w:ins w:id="764" w:author="RAN2-v3" w:date="2022-01-25T00:30:00Z">
              <w:r>
                <w:rPr>
                  <w:rFonts w:eastAsia="Arial"/>
                </w:rPr>
                <w:t>can be used for integrity related applications (FALSE) or not (TRUE).</w:t>
              </w:r>
            </w:ins>
          </w:p>
        </w:tc>
      </w:tr>
    </w:tbl>
    <w:p w14:paraId="310508FE" w14:textId="0737D67A" w:rsidR="00E14134" w:rsidRDefault="00E14134">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w:t>
      </w:r>
      <w:proofErr w:type="spellStart"/>
      <w:r>
        <w:rPr>
          <w:i/>
        </w:rPr>
        <w:t>CodeBias</w:t>
      </w:r>
      <w:proofErr w:type="spellEnd"/>
    </w:p>
    <w:p w14:paraId="29F5BE11" w14:textId="77777777" w:rsidR="008B554C" w:rsidRDefault="002205CB">
      <w:r>
        <w:t xml:space="preserve">The IE </w:t>
      </w:r>
      <w:r>
        <w:rPr>
          <w:i/>
        </w:rPr>
        <w:t>GNSS-SSR-</w:t>
      </w:r>
      <w:proofErr w:type="spellStart"/>
      <w:r>
        <w:rPr>
          <w:i/>
        </w:rPr>
        <w:t>CodeBias</w:t>
      </w:r>
      <w:proofErr w:type="spellEnd"/>
      <w:r>
        <w:rPr>
          <w:i/>
        </w:rPr>
        <w:t xml:space="preserve"> </w:t>
      </w:r>
      <w:r>
        <w:t>is used by the location server to provide GNSS signal code bias</w:t>
      </w:r>
      <w:ins w:id="765"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messages (e.g., the GPS group delay differential T</w:t>
      </w:r>
      <w:r>
        <w:rPr>
          <w:vertAlign w:val="subscript"/>
        </w:rPr>
        <w:t>GD</w:t>
      </w:r>
      <w:r>
        <w:t xml:space="preserve"> [4] (</w:t>
      </w:r>
      <w:r>
        <w:rPr>
          <w:i/>
        </w:rPr>
        <w:t>NAV</w:t>
      </w:r>
      <w:r>
        <w:rPr>
          <w:i/>
        </w:rPr>
        <w:noBreakHyphen/>
      </w:r>
      <w:proofErr w:type="spellStart"/>
      <w:r>
        <w:rPr>
          <w:i/>
        </w:rPr>
        <w:t>ClockModel</w:t>
      </w:r>
      <w:proofErr w:type="spellEnd"/>
      <w:r>
        <w:t>)) are not applied at all by the target device.</w:t>
      </w:r>
    </w:p>
    <w:p w14:paraId="54C34385" w14:textId="77777777" w:rsidR="008B554C" w:rsidRDefault="002205CB">
      <w:r>
        <w:t xml:space="preserve">The parameters provided in IE </w:t>
      </w:r>
      <w:r>
        <w:rPr>
          <w:i/>
        </w:rPr>
        <w:t>GNSS-SSR-</w:t>
      </w:r>
      <w:proofErr w:type="spellStart"/>
      <w:r>
        <w:rPr>
          <w:i/>
        </w:rPr>
        <w:t>CodeBias</w:t>
      </w:r>
      <w:proofErr w:type="spellEnd"/>
      <w:r>
        <w:rPr>
          <w:i/>
        </w:rPr>
        <w:t xml:space="preserve"> </w:t>
      </w:r>
      <w:ins w:id="766" w:author="RAN2-v3" w:date="2022-01-25T02:30:00Z">
        <w:r>
          <w:rPr>
            <w:i/>
          </w:rPr>
          <w:t xml:space="preserve">– </w:t>
        </w:r>
      </w:ins>
      <w:ins w:id="767" w:author="RAN2-v3" w:date="2022-01-25T02:31:00Z">
        <w:r>
          <w:rPr>
            <w:iCs/>
          </w:rPr>
          <w:t>except for</w:t>
        </w:r>
      </w:ins>
      <w:ins w:id="768" w:author="RAN2-v3" w:date="2022-01-25T02:30:00Z">
        <w:r>
          <w:rPr>
            <w:iCs/>
          </w:rPr>
          <w:t xml:space="preserve"> </w:t>
        </w:r>
        <w:r>
          <w:rPr>
            <w:i/>
          </w:rPr>
          <w:t>SSR-</w:t>
        </w:r>
        <w:proofErr w:type="spellStart"/>
        <w:r>
          <w:rPr>
            <w:i/>
          </w:rPr>
          <w:t>IntegrityCodeBiasBounds</w:t>
        </w:r>
        <w:proofErr w:type="spellEnd"/>
        <w:r>
          <w:rPr>
            <w:i/>
          </w:rPr>
          <w:t xml:space="preserve"> – </w:t>
        </w:r>
      </w:ins>
      <w:r>
        <w:t>are used as specified for SSR Code Bias Messages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GNSS-SSR-CodeBias-r15 ::= SEQUENCE {</w:t>
      </w:r>
    </w:p>
    <w:p w14:paraId="7B13D766"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433B4C81" w14:textId="77777777" w:rsidR="008B554C" w:rsidRPr="004C5647" w:rsidRDefault="002205CB">
      <w:pPr>
        <w:pStyle w:val="PL"/>
        <w:shd w:val="clear" w:color="auto" w:fill="E6E6E6"/>
        <w:rPr>
          <w:snapToGrid w:val="0"/>
          <w:lang w:val="sv-SE"/>
        </w:rPr>
      </w:pPr>
      <w:r w:rsidRPr="004C5647">
        <w:rPr>
          <w:snapToGrid w:val="0"/>
          <w:lang w:val="sv-SE"/>
        </w:rPr>
        <w:tab/>
        <w:t>ssrUpdateInterval-r15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4F2D2CB" w14:textId="77777777" w:rsidR="008B554C" w:rsidRPr="004C5647" w:rsidRDefault="002205CB">
      <w:pPr>
        <w:pStyle w:val="PL"/>
        <w:shd w:val="clear" w:color="auto" w:fill="E6E6E6"/>
        <w:rPr>
          <w:snapToGrid w:val="0"/>
          <w:lang w:val="sv-SE"/>
        </w:rPr>
      </w:pPr>
      <w:r w:rsidRPr="004C5647">
        <w:rPr>
          <w:snapToGrid w:val="0"/>
          <w:lang w:val="sv-SE"/>
        </w:rPr>
        <w:tab/>
        <w:t>iod-ssr-r15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28D9F19" w14:textId="77777777" w:rsidR="008B554C" w:rsidRPr="004C5647" w:rsidRDefault="002205CB">
      <w:pPr>
        <w:pStyle w:val="PL"/>
        <w:shd w:val="clear" w:color="auto" w:fill="E6E6E6"/>
        <w:rPr>
          <w:snapToGrid w:val="0"/>
          <w:lang w:val="sv-SE"/>
        </w:rPr>
      </w:pPr>
      <w:r w:rsidRPr="004C5647">
        <w:rPr>
          <w:snapToGrid w:val="0"/>
          <w:lang w:val="sv-SE"/>
        </w:rPr>
        <w:tab/>
        <w:t>ssr-CodeBiasSatList-r15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SSR-CodeBiasSatList-r15,</w:t>
      </w:r>
    </w:p>
    <w:p w14:paraId="0E1D4466" w14:textId="77777777" w:rsidR="008B554C" w:rsidRDefault="002205CB">
      <w:pPr>
        <w:pStyle w:val="PL"/>
        <w:shd w:val="clear" w:color="auto" w:fill="E6E6E6"/>
        <w:rPr>
          <w:snapToGrid w:val="0"/>
        </w:rPr>
      </w:pPr>
      <w:r w:rsidRPr="004C5647">
        <w:rPr>
          <w:snapToGrid w:val="0"/>
          <w:lang w:val="sv-SE"/>
        </w:rPr>
        <w:tab/>
      </w:r>
      <w:r>
        <w:rPr>
          <w:snapToGrid w:val="0"/>
        </w:rPr>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SSR-CodeBiasSatList-r15 ::= SEQUENCE (SIZE(1..64))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769" w:name="_Hlk504960919"/>
      <w:r>
        <w:rPr>
          <w:snapToGrid w:val="0"/>
        </w:rPr>
        <w:t xml:space="preserve">SSR-CodeBiasSatElement-r15 </w:t>
      </w:r>
      <w:bookmarkEnd w:id="769"/>
      <w:r>
        <w:rPr>
          <w:snapToGrid w:val="0"/>
        </w:rPr>
        <w:t>::= SEQUENCE {</w:t>
      </w:r>
    </w:p>
    <w:p w14:paraId="346B5813" w14:textId="77777777" w:rsidR="008B554C" w:rsidRDefault="002205CB">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r>
      <w:proofErr w:type="spellStart"/>
      <w:r>
        <w:rPr>
          <w:snapToGrid w:val="0"/>
        </w:rPr>
        <w:t>SSR-CodeBiasSignalList-r15</w:t>
      </w:r>
      <w:proofErr w:type="spellEnd"/>
      <w:r>
        <w:rPr>
          <w:snapToGrid w:val="0"/>
        </w:rPr>
        <w:t>,</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lastRenderedPageBreak/>
        <w:t>SSR-CodeBiasSignalList-r15 ::= SEQUENCE (SIZE(1..16))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SSR-CodeBiasSignalElement-r15 ::=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w:t>
      </w:r>
      <w:proofErr w:type="spellStart"/>
      <w:r>
        <w:rPr>
          <w:snapToGrid w:val="0"/>
        </w:rPr>
        <w:t>SignalID</w:t>
      </w:r>
      <w:proofErr w:type="spellEnd"/>
      <w:r>
        <w:rPr>
          <w:snapToGrid w:val="0"/>
        </w:rPr>
        <w:t>,</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(-8192..8191),</w:t>
      </w:r>
    </w:p>
    <w:p w14:paraId="725AEEB3" w14:textId="77777777" w:rsidR="008B554C" w:rsidRDefault="002205CB">
      <w:pPr>
        <w:pStyle w:val="PL"/>
        <w:shd w:val="clear" w:color="auto" w:fill="E6E6E6"/>
        <w:rPr>
          <w:ins w:id="770" w:author="RAN2-v3" w:date="2022-01-25T01:32:00Z"/>
          <w:snapToGrid w:val="0"/>
        </w:rPr>
      </w:pPr>
      <w:r>
        <w:rPr>
          <w:snapToGrid w:val="0"/>
        </w:rPr>
        <w:tab/>
        <w:t>...</w:t>
      </w:r>
      <w:ins w:id="771" w:author="RAN2-v3" w:date="2022-01-25T01:32:00Z">
        <w:r>
          <w:rPr>
            <w:snapToGrid w:val="0"/>
          </w:rPr>
          <w:t>,</w:t>
        </w:r>
      </w:ins>
    </w:p>
    <w:p w14:paraId="258445A3" w14:textId="77777777" w:rsidR="008B554C" w:rsidRDefault="002205CB">
      <w:pPr>
        <w:pStyle w:val="PL"/>
        <w:shd w:val="clear" w:color="auto" w:fill="E6E6E6"/>
        <w:rPr>
          <w:ins w:id="772" w:author="RAN2-v3" w:date="2022-01-25T01:32:00Z"/>
          <w:snapToGrid w:val="0"/>
        </w:rPr>
      </w:pPr>
      <w:ins w:id="773" w:author="RAN2-v3" w:date="2022-01-25T01:32:00Z">
        <w:r>
          <w:rPr>
            <w:snapToGrid w:val="0"/>
          </w:rPr>
          <w:tab/>
          <w:t>[[</w:t>
        </w:r>
      </w:ins>
    </w:p>
    <w:p w14:paraId="5E703463" w14:textId="77777777" w:rsidR="008B554C" w:rsidRDefault="002205CB">
      <w:pPr>
        <w:pStyle w:val="PL"/>
        <w:shd w:val="clear" w:color="auto" w:fill="E6E6E6"/>
        <w:rPr>
          <w:ins w:id="774" w:author="RAN2-v3" w:date="2022-01-25T01:35:00Z"/>
          <w:rFonts w:eastAsia="Courier New" w:cs="Courier New"/>
          <w:color w:val="000000"/>
          <w:szCs w:val="16"/>
        </w:rPr>
      </w:pPr>
      <w:ins w:id="775" w:author="RAN2-v3" w:date="2022-01-25T01:32:00Z">
        <w:r>
          <w:rPr>
            <w:snapToGrid w:val="0"/>
          </w:rPr>
          <w:tab/>
        </w:r>
      </w:ins>
      <w:ins w:id="776" w:author="RAN2-v3" w:date="2022-01-25T01:33:00Z">
        <w:r>
          <w:rPr>
            <w:rFonts w:eastAsia="Courier New" w:cs="Courier New"/>
            <w:color w:val="000000"/>
            <w:szCs w:val="16"/>
          </w:rPr>
          <w:t>ssr-IntegrityCodeBiasBounds-r17</w:t>
        </w:r>
      </w:ins>
      <w:ins w:id="777"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778"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779"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780" w:author="RAN2-v3" w:date="2022-01-25T01:35:00Z"/>
          <w:snapToGrid w:val="0"/>
        </w:rPr>
      </w:pPr>
      <w:r>
        <w:rPr>
          <w:snapToGrid w:val="0"/>
        </w:rPr>
        <w:t>}</w:t>
      </w:r>
    </w:p>
    <w:p w14:paraId="0CCEC35C" w14:textId="77777777" w:rsidR="008B554C" w:rsidRDefault="008B554C">
      <w:pPr>
        <w:pStyle w:val="PL"/>
        <w:shd w:val="clear" w:color="auto" w:fill="E6E6E6"/>
        <w:rPr>
          <w:ins w:id="781" w:author="RAN2-v3" w:date="2022-01-25T01:35:00Z"/>
          <w:snapToGrid w:val="0"/>
        </w:rPr>
      </w:pPr>
    </w:p>
    <w:p w14:paraId="7329607C" w14:textId="77777777" w:rsidR="008B554C" w:rsidRDefault="002205CB">
      <w:pPr>
        <w:pStyle w:val="PL"/>
        <w:shd w:val="clear" w:color="auto" w:fill="E6E6E6"/>
        <w:rPr>
          <w:ins w:id="782" w:author="RAN2-v3" w:date="2022-01-25T01:35:00Z"/>
          <w:rFonts w:eastAsia="Courier New" w:cs="Courier New"/>
          <w:color w:val="000000"/>
          <w:szCs w:val="16"/>
        </w:rPr>
      </w:pPr>
      <w:ins w:id="783" w:author="RAN2-v3" w:date="2022-01-25T01:35:00Z">
        <w:r>
          <w:rPr>
            <w:rFonts w:eastAsia="Courier New" w:cs="Courier New"/>
            <w:color w:val="000000"/>
            <w:szCs w:val="16"/>
          </w:rPr>
          <w:t>SSR-IntegrityCodeBiasBounds-r17 ::= SEQUENCE {</w:t>
        </w:r>
      </w:ins>
    </w:p>
    <w:p w14:paraId="15675A81" w14:textId="77777777" w:rsidR="008B554C" w:rsidRPr="004C5647" w:rsidRDefault="002205CB">
      <w:pPr>
        <w:pStyle w:val="PL"/>
        <w:shd w:val="clear" w:color="auto" w:fill="E6E6E6"/>
        <w:rPr>
          <w:ins w:id="784" w:author="RAN2-v3" w:date="2022-01-25T01:35:00Z"/>
          <w:rFonts w:eastAsia="Courier New" w:cs="Courier New"/>
          <w:color w:val="000000"/>
          <w:szCs w:val="16"/>
          <w:lang w:val="sv-SE"/>
        </w:rPr>
      </w:pPr>
      <w:ins w:id="785" w:author="RAN2-v3" w:date="2022-01-25T01:35:00Z">
        <w:r>
          <w:rPr>
            <w:rFonts w:eastAsia="Courier New" w:cs="Courier New"/>
            <w:color w:val="000000"/>
            <w:szCs w:val="16"/>
          </w:rPr>
          <w:tab/>
        </w:r>
        <w:r w:rsidRPr="004C5647">
          <w:rPr>
            <w:rFonts w:eastAsia="Courier New" w:cs="Courier New"/>
            <w:color w:val="000000"/>
            <w:szCs w:val="16"/>
            <w:lang w:val="sv-SE"/>
          </w:rPr>
          <w:t>meanCodeBias-r17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3907B83E" w14:textId="77777777" w:rsidR="008B554C" w:rsidRPr="004C5647" w:rsidRDefault="002205CB">
      <w:pPr>
        <w:pStyle w:val="PL"/>
        <w:shd w:val="clear" w:color="auto" w:fill="E6E6E6"/>
        <w:rPr>
          <w:ins w:id="786" w:author="RAN2-v3" w:date="2022-01-25T01:35:00Z"/>
          <w:rFonts w:eastAsia="Courier New" w:cs="Courier New"/>
          <w:color w:val="000000"/>
          <w:szCs w:val="16"/>
          <w:lang w:val="sv-SE"/>
        </w:rPr>
      </w:pPr>
      <w:ins w:id="787" w:author="RAN2-v3" w:date="2022-01-25T01:35:00Z">
        <w:r w:rsidRPr="004C5647">
          <w:rPr>
            <w:rFonts w:eastAsia="Courier New" w:cs="Courier New"/>
            <w:color w:val="000000"/>
            <w:szCs w:val="16"/>
            <w:lang w:val="sv-SE"/>
          </w:rPr>
          <w:tab/>
          <w:t>stdDevCodeBias-r17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833F0E5" w14:textId="77777777" w:rsidR="008B554C" w:rsidRPr="004C5647" w:rsidRDefault="002205CB">
      <w:pPr>
        <w:pStyle w:val="PL"/>
        <w:shd w:val="clear" w:color="auto" w:fill="E6E6E6"/>
        <w:rPr>
          <w:ins w:id="788" w:author="RAN2-v3" w:date="2022-01-25T01:35:00Z"/>
          <w:rFonts w:eastAsia="Courier New" w:cs="Courier New"/>
          <w:color w:val="000000"/>
          <w:szCs w:val="16"/>
          <w:lang w:val="sv-SE"/>
        </w:rPr>
      </w:pPr>
      <w:ins w:id="789" w:author="RAN2-v3" w:date="2022-01-25T01:35:00Z">
        <w:r w:rsidRPr="004C5647">
          <w:rPr>
            <w:rFonts w:eastAsia="Courier New" w:cs="Courier New"/>
            <w:color w:val="000000"/>
            <w:szCs w:val="16"/>
            <w:lang w:val="sv-SE"/>
          </w:rPr>
          <w:tab/>
          <w:t>meanCodeBiasRate-r17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BAD813E" w14:textId="77777777" w:rsidR="008B554C" w:rsidRPr="004C5647" w:rsidRDefault="002205CB">
      <w:pPr>
        <w:pStyle w:val="PL"/>
        <w:shd w:val="clear" w:color="auto" w:fill="E6E6E6"/>
        <w:rPr>
          <w:ins w:id="790" w:author="RAN2-v3" w:date="2022-01-25T01:35:00Z"/>
          <w:rFonts w:eastAsia="Courier New" w:cs="Courier New"/>
          <w:color w:val="000000"/>
          <w:szCs w:val="16"/>
          <w:lang w:val="sv-SE"/>
        </w:rPr>
      </w:pPr>
      <w:ins w:id="791" w:author="RAN2-v3" w:date="2022-01-25T01:35:00Z">
        <w:r w:rsidRPr="004C5647">
          <w:rPr>
            <w:rFonts w:eastAsia="Courier New" w:cs="Courier New"/>
            <w:color w:val="000000"/>
            <w:szCs w:val="16"/>
            <w:lang w:val="sv-SE"/>
          </w:rPr>
          <w:tab/>
          <w:t>stdDevCodeBiasRate-r17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4A4411B2" w14:textId="77777777" w:rsidR="008B554C" w:rsidRDefault="002205CB">
      <w:pPr>
        <w:pStyle w:val="PL"/>
        <w:shd w:val="clear" w:color="auto" w:fill="E6E6E6"/>
        <w:rPr>
          <w:ins w:id="792" w:author="RAN2-v3" w:date="2022-01-25T01:36:00Z"/>
          <w:rFonts w:eastAsia="Courier New" w:cs="Courier New"/>
          <w:color w:val="000000"/>
          <w:szCs w:val="16"/>
        </w:rPr>
      </w:pPr>
      <w:ins w:id="793" w:author="RAN2-v3" w:date="2022-01-25T01:36:00Z">
        <w:r w:rsidRPr="004C5647">
          <w:rPr>
            <w:rFonts w:eastAsia="Courier New" w:cs="Courier New"/>
            <w:color w:val="000000"/>
            <w:szCs w:val="16"/>
            <w:lang w:val="sv-SE"/>
          </w:rPr>
          <w:tab/>
        </w:r>
        <w:r>
          <w:rPr>
            <w:rFonts w:eastAsia="Courier New" w:cs="Courier New"/>
            <w:color w:val="000000"/>
            <w:szCs w:val="16"/>
          </w:rPr>
          <w:t>...</w:t>
        </w:r>
      </w:ins>
    </w:p>
    <w:p w14:paraId="3067C257" w14:textId="77777777" w:rsidR="008B554C" w:rsidRDefault="002205CB">
      <w:pPr>
        <w:pStyle w:val="PL"/>
        <w:shd w:val="clear" w:color="auto" w:fill="E6E6E6"/>
        <w:rPr>
          <w:snapToGrid w:val="0"/>
        </w:rPr>
      </w:pPr>
      <w:ins w:id="794"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lastRenderedPageBreak/>
              <w:t>GNSS-SSR-</w:t>
            </w:r>
            <w:proofErr w:type="spellStart"/>
            <w:r>
              <w:rPr>
                <w:i/>
                <w:snapToGrid w:val="0"/>
              </w:rPr>
              <w:t>CodeBias</w:t>
            </w:r>
            <w:proofErr w:type="spellEnd"/>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proofErr w:type="spellStart"/>
            <w:r>
              <w:rPr>
                <w:b/>
                <w:i/>
              </w:rPr>
              <w:t>epochTime</w:t>
            </w:r>
            <w:proofErr w:type="spellEnd"/>
          </w:p>
          <w:p w14:paraId="4A7674C3" w14:textId="77777777" w:rsidR="008B554C" w:rsidRDefault="002205CB">
            <w:pPr>
              <w:pStyle w:val="TAL"/>
            </w:pPr>
            <w:r>
              <w:t xml:space="preserve">This field specifies the epoch time of the code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3EA2ACD1" w14:textId="77777777">
        <w:trPr>
          <w:cantSplit/>
        </w:trPr>
        <w:tc>
          <w:tcPr>
            <w:tcW w:w="9639" w:type="dxa"/>
          </w:tcPr>
          <w:p w14:paraId="2FA0B8CC" w14:textId="77777777" w:rsidR="008B554C" w:rsidRDefault="002205CB">
            <w:pPr>
              <w:pStyle w:val="TAL"/>
              <w:rPr>
                <w:b/>
                <w:i/>
              </w:rPr>
            </w:pPr>
            <w:proofErr w:type="spellStart"/>
            <w:r>
              <w:rPr>
                <w:b/>
                <w:i/>
              </w:rPr>
              <w:t>ssrUpdateInterval</w:t>
            </w:r>
            <w:proofErr w:type="spellEnd"/>
          </w:p>
          <w:p w14:paraId="43DE34F6"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08584B4B" w14:textId="77777777">
        <w:trPr>
          <w:cantSplit/>
        </w:trPr>
        <w:tc>
          <w:tcPr>
            <w:tcW w:w="9639" w:type="dxa"/>
          </w:tcPr>
          <w:p w14:paraId="01CC938A" w14:textId="77777777" w:rsidR="008B554C" w:rsidRDefault="002205CB">
            <w:pPr>
              <w:pStyle w:val="TAL"/>
              <w:rPr>
                <w:b/>
                <w:i/>
              </w:rPr>
            </w:pPr>
            <w:proofErr w:type="spellStart"/>
            <w:r>
              <w:rPr>
                <w:b/>
                <w:i/>
              </w:rPr>
              <w:t>iod-ssr</w:t>
            </w:r>
            <w:proofErr w:type="spellEnd"/>
          </w:p>
          <w:p w14:paraId="2044BECC"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00D5A128" w14:textId="77777777">
        <w:trPr>
          <w:cantSplit/>
        </w:trPr>
        <w:tc>
          <w:tcPr>
            <w:tcW w:w="9639" w:type="dxa"/>
          </w:tcPr>
          <w:p w14:paraId="3E4D22AF" w14:textId="77777777" w:rsidR="008B554C" w:rsidRDefault="002205CB">
            <w:pPr>
              <w:pStyle w:val="TAL"/>
              <w:rPr>
                <w:b/>
                <w:i/>
              </w:rPr>
            </w:pPr>
            <w:proofErr w:type="spellStart"/>
            <w:r>
              <w:rPr>
                <w:b/>
                <w:i/>
              </w:rPr>
              <w:t>svID</w:t>
            </w:r>
            <w:proofErr w:type="spellEnd"/>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proofErr w:type="spellStart"/>
            <w:r>
              <w:rPr>
                <w:b/>
                <w:i/>
              </w:rPr>
              <w:t>codeBias</w:t>
            </w:r>
            <w:proofErr w:type="spellEnd"/>
          </w:p>
          <w:p w14:paraId="600EB464" w14:textId="77777777" w:rsidR="008B554C" w:rsidRDefault="002205CB">
            <w:pPr>
              <w:pStyle w:val="TAL"/>
            </w:pPr>
            <w:r>
              <w:t xml:space="preserve">This field provides the code bias for the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795" w:author="RAN2-v3" w:date="2022-01-25T01:36:00Z"/>
        </w:trPr>
        <w:tc>
          <w:tcPr>
            <w:tcW w:w="9639" w:type="dxa"/>
          </w:tcPr>
          <w:p w14:paraId="0B234C83" w14:textId="77777777" w:rsidR="008B554C" w:rsidRDefault="002205CB">
            <w:pPr>
              <w:pStyle w:val="TAL"/>
              <w:rPr>
                <w:ins w:id="796" w:author="RAN2-v3" w:date="2022-01-25T01:38:00Z"/>
                <w:rFonts w:eastAsia="Arial"/>
                <w:b/>
                <w:bCs/>
                <w:i/>
                <w:iCs/>
              </w:rPr>
            </w:pPr>
            <w:proofErr w:type="spellStart"/>
            <w:ins w:id="797" w:author="RAN2-v3" w:date="2022-01-25T01:38:00Z">
              <w:r>
                <w:rPr>
                  <w:rFonts w:eastAsia="Arial"/>
                  <w:b/>
                  <w:bCs/>
                  <w:i/>
                  <w:iCs/>
                </w:rPr>
                <w:t>meanCodeBias</w:t>
              </w:r>
              <w:proofErr w:type="spellEnd"/>
            </w:ins>
          </w:p>
          <w:p w14:paraId="643AE3E0" w14:textId="77777777" w:rsidR="008B554C" w:rsidRDefault="002205CB">
            <w:pPr>
              <w:pStyle w:val="TAL"/>
              <w:rPr>
                <w:ins w:id="798" w:author="RAN2-v3" w:date="2022-01-25T01:38:00Z"/>
                <w:rFonts w:eastAsia="Arial"/>
              </w:rPr>
            </w:pPr>
            <w:ins w:id="799" w:author="RAN2-v3" w:date="2022-01-25T01:38:00Z">
              <w:r>
                <w:rPr>
                  <w:rFonts w:eastAsia="Arial"/>
                </w:rPr>
                <w:t>This field specifies the</w:t>
              </w:r>
              <w:r>
                <w:t xml:space="preserve"> </w:t>
              </w:r>
              <w:r>
                <w:rPr>
                  <w:rFonts w:eastAsia="Arial"/>
                </w:rPr>
                <w:t xml:space="preserve">Mean Code Bias Error bound which is the mean value for an </w:t>
              </w:r>
              <w:proofErr w:type="spellStart"/>
              <w:r>
                <w:rPr>
                  <w:rFonts w:eastAsia="Arial"/>
                </w:rPr>
                <w:t>overbounding</w:t>
              </w:r>
              <w:proofErr w:type="spellEnd"/>
              <w:r>
                <w:rPr>
                  <w:rFonts w:eastAsia="Arial"/>
                </w:rPr>
                <w:t xml:space="preserve"> model that bounds the residual code bias error.</w:t>
              </w:r>
            </w:ins>
          </w:p>
          <w:p w14:paraId="4245019C" w14:textId="77777777" w:rsidR="008B554C" w:rsidRDefault="002205CB">
            <w:pPr>
              <w:pStyle w:val="TAL"/>
              <w:rPr>
                <w:ins w:id="800" w:author="RAN2-v3" w:date="2022-01-25T01:38:00Z"/>
                <w:rFonts w:eastAsia="Arial"/>
              </w:rPr>
            </w:pPr>
            <w:ins w:id="801" w:author="RAN2-v3" w:date="2022-01-25T01:38:00Z">
              <w:r>
                <w:rPr>
                  <w:rFonts w:eastAsia="Arial"/>
                </w:rPr>
                <w:t xml:space="preserve">The bound is </w:t>
              </w:r>
              <w:proofErr w:type="spellStart"/>
              <w:r>
                <w:rPr>
                  <w:rFonts w:eastAsia="Arial"/>
                  <w:i/>
                </w:rPr>
                <w:t>meanCodeBias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802" w:author="RAN2-v3" w:date="2022-01-25T01:43:00Z">
              <w:r>
                <w:rPr>
                  <w:rFonts w:eastAsia="Arial"/>
                </w:rPr>
                <w:t xml:space="preserve"> and </w:t>
              </w:r>
              <w:proofErr w:type="spellStart"/>
              <w:r>
                <w:rPr>
                  <w:rFonts w:eastAsia="Arial"/>
                  <w:i/>
                </w:rPr>
                <w:t>irMinimum</w:t>
              </w:r>
              <w:proofErr w:type="spellEnd"/>
              <w:r>
                <w:t xml:space="preserve">, </w:t>
              </w:r>
            </w:ins>
            <w:proofErr w:type="spellStart"/>
            <w:ins w:id="803" w:author="RAN2-v3" w:date="2022-01-25T01:44:00Z">
              <w:r>
                <w:rPr>
                  <w:rFonts w:eastAsia="Arial"/>
                  <w:i/>
                </w:rPr>
                <w:t>irMaximum</w:t>
              </w:r>
              <w:proofErr w:type="spellEnd"/>
              <w:r>
                <w:t xml:space="preserve"> as provided in </w:t>
              </w:r>
            </w:ins>
            <w:ins w:id="804" w:author="RAN2-v3" w:date="2022-01-25T01:43:00Z">
              <w:r>
                <w:t xml:space="preserve">IE </w:t>
              </w:r>
              <w:r>
                <w:rPr>
                  <w:i/>
                </w:rPr>
                <w:t>GNSS-Integrity-</w:t>
              </w:r>
              <w:proofErr w:type="spellStart"/>
              <w:r>
                <w:rPr>
                  <w:i/>
                </w:rPr>
                <w:t>ServiceParameters</w:t>
              </w:r>
            </w:ins>
            <w:proofErr w:type="spellEnd"/>
            <w:ins w:id="805" w:author="RAN2-v3" w:date="2022-01-25T01:38:00Z">
              <w:r>
                <w:rPr>
                  <w:rFonts w:eastAsia="Arial"/>
                </w:rPr>
                <w:t>.</w:t>
              </w:r>
            </w:ins>
          </w:p>
          <w:p w14:paraId="6C5B9376" w14:textId="77777777" w:rsidR="008B554C" w:rsidRDefault="002205CB">
            <w:pPr>
              <w:pStyle w:val="TAL"/>
              <w:rPr>
                <w:ins w:id="806" w:author="RAN2-v3" w:date="2022-01-25T01:38:00Z"/>
                <w:rFonts w:eastAsia="Arial"/>
              </w:rPr>
            </w:pPr>
            <w:ins w:id="807"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 </w:t>
              </w:r>
            </w:ins>
          </w:p>
          <w:p w14:paraId="10351540" w14:textId="77777777" w:rsidR="008B554C" w:rsidRDefault="002205CB">
            <w:pPr>
              <w:pStyle w:val="TAL"/>
              <w:rPr>
                <w:ins w:id="808" w:author="RAN2-v3" w:date="2022-01-25T01:36:00Z"/>
              </w:rPr>
            </w:pPr>
            <w:ins w:id="809" w:author="RAN2-v3" w:date="2022-01-25T01:38:00Z">
              <w:r>
                <w:rPr>
                  <w:rFonts w:eastAsia="Arial"/>
                </w:rPr>
                <w:t>Scale factor 0.005 m; range 0-1.275</w:t>
              </w:r>
            </w:ins>
            <w:customXmlInsRangeStart w:id="810" w:author="RAN2-v3" w:date="2022-01-25T01:38:00Z"/>
            <w:sdt>
              <w:sdtPr>
                <w:tag w:val="goog_rdk_30"/>
                <w:id w:val="968245481"/>
              </w:sdtPr>
              <w:sdtContent>
                <w:customXmlInsRangeEnd w:id="810"/>
                <w:customXmlInsRangeStart w:id="811" w:author="RAN2-v3" w:date="2022-01-25T01:38:00Z"/>
              </w:sdtContent>
            </w:sdt>
            <w:customXmlInsRangeEnd w:id="811"/>
            <w:ins w:id="812" w:author="RAN2-v3" w:date="2022-01-25T01:38:00Z">
              <w:r>
                <w:rPr>
                  <w:rFonts w:eastAsia="Arial"/>
                </w:rPr>
                <w:t xml:space="preserve"> m.</w:t>
              </w:r>
            </w:ins>
          </w:p>
        </w:tc>
      </w:tr>
      <w:tr w:rsidR="008B554C" w14:paraId="508DBBB2" w14:textId="77777777">
        <w:trPr>
          <w:cantSplit/>
          <w:ins w:id="813" w:author="RAN2-v3" w:date="2022-01-25T01:38:00Z"/>
        </w:trPr>
        <w:tc>
          <w:tcPr>
            <w:tcW w:w="9639" w:type="dxa"/>
          </w:tcPr>
          <w:p w14:paraId="55359E35" w14:textId="77777777" w:rsidR="008B554C" w:rsidRDefault="002205CB">
            <w:pPr>
              <w:pStyle w:val="TAL"/>
              <w:rPr>
                <w:ins w:id="814" w:author="RAN2-v3" w:date="2022-01-25T01:38:00Z"/>
                <w:rFonts w:eastAsia="Arial"/>
                <w:b/>
                <w:bCs/>
                <w:i/>
                <w:iCs/>
              </w:rPr>
            </w:pPr>
            <w:proofErr w:type="spellStart"/>
            <w:ins w:id="815" w:author="RAN2-v3" w:date="2022-01-25T01:38:00Z">
              <w:r>
                <w:rPr>
                  <w:rFonts w:eastAsia="Arial"/>
                  <w:b/>
                  <w:bCs/>
                  <w:i/>
                  <w:iCs/>
                </w:rPr>
                <w:t>stdDevCodeBias</w:t>
              </w:r>
              <w:proofErr w:type="spellEnd"/>
            </w:ins>
          </w:p>
          <w:p w14:paraId="050347BA" w14:textId="77777777" w:rsidR="008B554C" w:rsidRDefault="002205CB">
            <w:pPr>
              <w:pStyle w:val="TAL"/>
              <w:rPr>
                <w:ins w:id="816" w:author="RAN2-v3" w:date="2022-01-25T01:38:00Z"/>
                <w:rFonts w:eastAsia="Arial"/>
              </w:rPr>
            </w:pPr>
            <w:ins w:id="817" w:author="RAN2-v3" w:date="2022-01-25T01:38:00Z">
              <w:r>
                <w:rPr>
                  <w:rFonts w:eastAsia="Arial"/>
                </w:rPr>
                <w:t>This field specifies the</w:t>
              </w:r>
              <w:r>
                <w:t xml:space="preserve"> </w:t>
              </w:r>
              <w:r>
                <w:rPr>
                  <w:rFonts w:eastAsia="Arial"/>
                </w:rPr>
                <w:t xml:space="preserve">Standard Deviation Code Bias Error bound which is the standard deviation for an </w:t>
              </w:r>
              <w:proofErr w:type="spellStart"/>
              <w:r>
                <w:rPr>
                  <w:rFonts w:eastAsia="Arial"/>
                </w:rPr>
                <w:t>overbounding</w:t>
              </w:r>
              <w:proofErr w:type="spellEnd"/>
              <w:r>
                <w:rPr>
                  <w:rFonts w:eastAsia="Arial"/>
                </w:rPr>
                <w:t xml:space="preserve"> model that bounds the residual code bias error.</w:t>
              </w:r>
            </w:ins>
          </w:p>
          <w:p w14:paraId="69E35055" w14:textId="77777777" w:rsidR="008B554C" w:rsidRDefault="002205CB">
            <w:pPr>
              <w:pStyle w:val="TAL"/>
              <w:rPr>
                <w:ins w:id="818" w:author="RAN2-v3" w:date="2022-01-25T01:38:00Z"/>
              </w:rPr>
            </w:pPr>
            <w:ins w:id="819" w:author="RAN2-v3" w:date="2022-01-25T01:38:00Z">
              <w:r>
                <w:rPr>
                  <w:rFonts w:eastAsia="Arial"/>
                </w:rPr>
                <w:t>Scale factor 0.005 m; range 0-1.275 m.</w:t>
              </w:r>
            </w:ins>
          </w:p>
        </w:tc>
      </w:tr>
      <w:tr w:rsidR="008B554C" w14:paraId="7D67FB75" w14:textId="77777777">
        <w:trPr>
          <w:cantSplit/>
          <w:ins w:id="820" w:author="RAN2-v3" w:date="2022-01-25T01:38:00Z"/>
        </w:trPr>
        <w:tc>
          <w:tcPr>
            <w:tcW w:w="9639" w:type="dxa"/>
          </w:tcPr>
          <w:p w14:paraId="68668E4D" w14:textId="77777777" w:rsidR="008B554C" w:rsidRDefault="002205CB">
            <w:pPr>
              <w:pStyle w:val="TAL"/>
              <w:rPr>
                <w:ins w:id="821" w:author="RAN2-v3" w:date="2022-01-25T01:38:00Z"/>
                <w:rFonts w:eastAsia="Arial"/>
                <w:b/>
                <w:bCs/>
                <w:i/>
                <w:iCs/>
              </w:rPr>
            </w:pPr>
            <w:proofErr w:type="spellStart"/>
            <w:ins w:id="822" w:author="RAN2-v3" w:date="2022-01-25T01:38:00Z">
              <w:r>
                <w:rPr>
                  <w:rFonts w:eastAsia="Arial"/>
                  <w:b/>
                  <w:bCs/>
                  <w:i/>
                  <w:iCs/>
                </w:rPr>
                <w:t>meanCodeBiasRate</w:t>
              </w:r>
              <w:proofErr w:type="spellEnd"/>
            </w:ins>
          </w:p>
          <w:p w14:paraId="416E1CBA" w14:textId="77777777" w:rsidR="008B554C" w:rsidRDefault="002205CB">
            <w:pPr>
              <w:pStyle w:val="TAL"/>
              <w:rPr>
                <w:ins w:id="823" w:author="RAN2-v3" w:date="2022-01-25T01:38:00Z"/>
                <w:rFonts w:eastAsia="Arial"/>
              </w:rPr>
            </w:pPr>
            <w:ins w:id="824" w:author="RAN2-v3" w:date="2022-01-25T01:38:00Z">
              <w:r>
                <w:rPr>
                  <w:rFonts w:eastAsia="Arial"/>
                </w:rPr>
                <w:t>This field specifies the</w:t>
              </w:r>
              <w:r>
                <w:t xml:space="preserve"> </w:t>
              </w:r>
              <w:r>
                <w:rPr>
                  <w:rFonts w:eastAsia="Arial"/>
                </w:rPr>
                <w:t xml:space="preserve">Mean Code Bias Rate Error bound which is the mean value for an </w:t>
              </w:r>
              <w:proofErr w:type="spellStart"/>
              <w:r>
                <w:rPr>
                  <w:rFonts w:eastAsia="Arial"/>
                </w:rPr>
                <w:t>overbounding</w:t>
              </w:r>
              <w:proofErr w:type="spellEnd"/>
              <w:r>
                <w:rPr>
                  <w:rFonts w:eastAsia="Arial"/>
                </w:rPr>
                <w:t xml:space="preserve"> model that bounds the residual code bias rate error.</w:t>
              </w:r>
            </w:ins>
          </w:p>
          <w:p w14:paraId="3850F5F8" w14:textId="77777777" w:rsidR="008B554C" w:rsidRDefault="002205CB">
            <w:pPr>
              <w:pStyle w:val="TAL"/>
              <w:rPr>
                <w:ins w:id="825" w:author="RAN2-v3" w:date="2022-01-25T01:38:00Z"/>
                <w:rFonts w:eastAsia="Arial"/>
              </w:rPr>
            </w:pPr>
            <w:ins w:id="826" w:author="RAN2-v3" w:date="2022-01-25T01:38:00Z">
              <w:r>
                <w:rPr>
                  <w:rFonts w:eastAsia="Arial"/>
                </w:rPr>
                <w:t xml:space="preserve">The bound is </w:t>
              </w:r>
              <w:proofErr w:type="spellStart"/>
              <w:r>
                <w:rPr>
                  <w:rFonts w:eastAsia="Arial"/>
                  <w:i/>
                </w:rPr>
                <w:t>meanCodeBiasRate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827" w:author="RAN2-v3" w:date="2022-01-25T01:46: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ins>
            <w:proofErr w:type="spellEnd"/>
            <w:ins w:id="828" w:author="RAN2-v3" w:date="2022-01-25T01:38:00Z">
              <w:r>
                <w:rPr>
                  <w:rFonts w:eastAsia="Arial"/>
                </w:rPr>
                <w:t>.</w:t>
              </w:r>
            </w:ins>
          </w:p>
          <w:p w14:paraId="14F9023D" w14:textId="77777777" w:rsidR="008B554C" w:rsidRDefault="002205CB">
            <w:pPr>
              <w:pStyle w:val="TAL"/>
              <w:rPr>
                <w:ins w:id="829" w:author="RAN2-v3" w:date="2022-01-25T01:38:00Z"/>
                <w:rFonts w:eastAsia="Arial"/>
              </w:rPr>
            </w:pPr>
            <w:ins w:id="830"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2FD79B27" w14:textId="77777777" w:rsidR="008B554C" w:rsidRDefault="002205CB">
            <w:pPr>
              <w:pStyle w:val="TAL"/>
              <w:rPr>
                <w:ins w:id="831" w:author="RAN2-v3" w:date="2022-01-25T01:38:00Z"/>
              </w:rPr>
            </w:pPr>
            <w:ins w:id="832" w:author="RAN2-v3" w:date="2022-01-25T01:38:00Z">
              <w:r>
                <w:rPr>
                  <w:rFonts w:eastAsia="Arial"/>
                </w:rPr>
                <w:t>Scale factor 0.00005 m/s; range 0-0.01275 m/s.</w:t>
              </w:r>
            </w:ins>
          </w:p>
        </w:tc>
      </w:tr>
      <w:tr w:rsidR="008B554C" w14:paraId="4166AE2D" w14:textId="77777777">
        <w:trPr>
          <w:cantSplit/>
          <w:ins w:id="833" w:author="RAN2-v3" w:date="2022-01-25T01:38:00Z"/>
        </w:trPr>
        <w:tc>
          <w:tcPr>
            <w:tcW w:w="9639" w:type="dxa"/>
          </w:tcPr>
          <w:p w14:paraId="1926C4F9" w14:textId="77777777" w:rsidR="008B554C" w:rsidRDefault="002205CB">
            <w:pPr>
              <w:pStyle w:val="TAL"/>
              <w:rPr>
                <w:ins w:id="834" w:author="RAN2-v3" w:date="2022-01-25T01:38:00Z"/>
                <w:rFonts w:eastAsia="Arial"/>
                <w:b/>
                <w:bCs/>
                <w:i/>
                <w:iCs/>
              </w:rPr>
            </w:pPr>
            <w:proofErr w:type="spellStart"/>
            <w:ins w:id="835" w:author="RAN2-v3" w:date="2022-01-25T01:38:00Z">
              <w:r>
                <w:rPr>
                  <w:rFonts w:eastAsia="Arial"/>
                  <w:b/>
                  <w:bCs/>
                  <w:i/>
                  <w:iCs/>
                </w:rPr>
                <w:t>stdDevCodeBiasRate</w:t>
              </w:r>
              <w:proofErr w:type="spellEnd"/>
            </w:ins>
          </w:p>
          <w:p w14:paraId="7F5F3588" w14:textId="77777777" w:rsidR="008B554C" w:rsidRDefault="002205CB">
            <w:pPr>
              <w:pStyle w:val="TAL"/>
              <w:rPr>
                <w:ins w:id="836" w:author="RAN2-v3" w:date="2022-01-25T01:38:00Z"/>
                <w:rFonts w:eastAsia="Arial"/>
              </w:rPr>
            </w:pPr>
            <w:ins w:id="837" w:author="RAN2-v3" w:date="2022-01-25T01:38:00Z">
              <w:r>
                <w:rPr>
                  <w:rFonts w:eastAsia="Arial"/>
                </w:rPr>
                <w:t>This field specifies the</w:t>
              </w:r>
              <w:r>
                <w:t xml:space="preserve"> </w:t>
              </w:r>
              <w:r>
                <w:rPr>
                  <w:rFonts w:eastAsia="Arial"/>
                </w:rPr>
                <w:t xml:space="preserve">Standard Deviation Code Bias Rate Error bound which is the standard deviation for an </w:t>
              </w:r>
              <w:proofErr w:type="spellStart"/>
              <w:r>
                <w:rPr>
                  <w:rFonts w:eastAsia="Arial"/>
                </w:rPr>
                <w:t>overbounding</w:t>
              </w:r>
              <w:proofErr w:type="spellEnd"/>
              <w:r>
                <w:rPr>
                  <w:rFonts w:eastAsia="Arial"/>
                </w:rPr>
                <w:t xml:space="preserve"> model that bounds the residual code bias rate error.</w:t>
              </w:r>
            </w:ins>
          </w:p>
          <w:p w14:paraId="0295A1A3" w14:textId="77777777" w:rsidR="008B554C" w:rsidRDefault="002205CB">
            <w:pPr>
              <w:pStyle w:val="TAL"/>
              <w:rPr>
                <w:ins w:id="838" w:author="RAN2-v3" w:date="2022-01-25T01:38:00Z"/>
              </w:rPr>
            </w:pPr>
            <w:ins w:id="839" w:author="RAN2-v3" w:date="2022-01-25T01:38:00Z">
              <w:r>
                <w:rPr>
                  <w:rFonts w:eastAsia="Arial"/>
                </w:rPr>
                <w:t>Scale factor 0.00005 m/s; range 0-0.01275 m/s.</w:t>
              </w:r>
            </w:ins>
          </w:p>
        </w:tc>
      </w:tr>
    </w:tbl>
    <w:p w14:paraId="1B34C487" w14:textId="77777777" w:rsidR="008B554C" w:rsidRDefault="008B554C">
      <w:pPr>
        <w:rPr>
          <w:ins w:id="840" w:author="RAN2-v3" w:date="2022-01-25T08:57:00Z"/>
          <w:b/>
        </w:rPr>
      </w:pPr>
    </w:p>
    <w:p w14:paraId="526420CB" w14:textId="77777777" w:rsidR="008B554C" w:rsidRDefault="002205CB">
      <w:pPr>
        <w:pStyle w:val="EditorsNote"/>
      </w:pPr>
      <w:ins w:id="841"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proofErr w:type="spellStart"/>
            <w:r>
              <w:rPr>
                <w:lang w:eastAsia="zh-CN"/>
              </w:rPr>
              <w:t>InterDigital</w:t>
            </w:r>
            <w:proofErr w:type="spellEnd"/>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44187D97" w:rsidR="00BB28E7" w:rsidRDefault="00CA2062" w:rsidP="00BB28E7">
            <w:pPr>
              <w:spacing w:after="0"/>
              <w:rPr>
                <w:lang w:eastAsia="zh-CN"/>
              </w:rPr>
            </w:pPr>
            <w:r>
              <w:rPr>
                <w:lang w:eastAsia="zh-CN"/>
              </w:rPr>
              <w:t>Nokia</w:t>
            </w:r>
          </w:p>
        </w:tc>
        <w:tc>
          <w:tcPr>
            <w:tcW w:w="276" w:type="pct"/>
          </w:tcPr>
          <w:p w14:paraId="0297DEEF" w14:textId="7A96D335" w:rsidR="00BB28E7" w:rsidRDefault="00CA2062" w:rsidP="00BB28E7">
            <w:pPr>
              <w:spacing w:after="0"/>
              <w:rPr>
                <w:lang w:eastAsia="zh-CN"/>
              </w:rPr>
            </w:pPr>
            <w:r>
              <w:rPr>
                <w:lang w:eastAsia="zh-CN"/>
              </w:rPr>
              <w:t>Y</w:t>
            </w: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r w:rsidR="00EF434A" w14:paraId="74F5777E" w14:textId="77777777" w:rsidTr="00BB28E7">
        <w:tc>
          <w:tcPr>
            <w:tcW w:w="574" w:type="pct"/>
          </w:tcPr>
          <w:p w14:paraId="32590439" w14:textId="21AE6902" w:rsidR="00EF434A" w:rsidRDefault="00BC063F" w:rsidP="00BB28E7">
            <w:pPr>
              <w:spacing w:after="0"/>
              <w:rPr>
                <w:lang w:eastAsia="zh-CN"/>
              </w:rPr>
            </w:pPr>
            <w:r>
              <w:rPr>
                <w:lang w:eastAsia="zh-CN"/>
              </w:rPr>
              <w:lastRenderedPageBreak/>
              <w:t>Ericsson</w:t>
            </w:r>
          </w:p>
        </w:tc>
        <w:tc>
          <w:tcPr>
            <w:tcW w:w="276" w:type="pct"/>
          </w:tcPr>
          <w:p w14:paraId="1C03C73D" w14:textId="3AFF4379" w:rsidR="00EF434A" w:rsidRDefault="00BC063F" w:rsidP="00BB28E7">
            <w:pPr>
              <w:spacing w:after="0"/>
              <w:rPr>
                <w:lang w:eastAsia="zh-CN"/>
              </w:rPr>
            </w:pPr>
            <w:r>
              <w:rPr>
                <w:lang w:eastAsia="zh-CN"/>
              </w:rPr>
              <w:t>Y</w:t>
            </w:r>
          </w:p>
        </w:tc>
        <w:tc>
          <w:tcPr>
            <w:tcW w:w="285" w:type="pct"/>
          </w:tcPr>
          <w:p w14:paraId="57FF4268" w14:textId="77777777" w:rsidR="00EF434A" w:rsidRDefault="00EF434A" w:rsidP="00BB28E7">
            <w:pPr>
              <w:spacing w:after="0"/>
              <w:rPr>
                <w:lang w:eastAsia="zh-CN"/>
              </w:rPr>
            </w:pPr>
          </w:p>
        </w:tc>
        <w:tc>
          <w:tcPr>
            <w:tcW w:w="3865" w:type="pct"/>
          </w:tcPr>
          <w:p w14:paraId="76A3620D" w14:textId="77777777" w:rsidR="00EF434A" w:rsidRDefault="00EF434A"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t>Q20: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Agree with the proposed value 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5A6FFDD6" w:rsidR="008B554C" w:rsidRDefault="008B554C">
      <w:pPr>
        <w:rPr>
          <w:rFonts w:ascii="Arial" w:hAnsi="Arial" w:cs="Arial"/>
          <w:color w:val="000000"/>
          <w:sz w:val="18"/>
          <w:szCs w:val="18"/>
          <w:lang w:eastAsia="zh-CN"/>
        </w:rPr>
      </w:pPr>
    </w:p>
    <w:p w14:paraId="7FC18485"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3E05D58E" w14:textId="4872E869" w:rsidR="00E14134" w:rsidRDefault="00E14134" w:rsidP="00E14134">
      <w:pPr>
        <w:spacing w:after="120"/>
        <w:jc w:val="both"/>
        <w:rPr>
          <w:b/>
          <w:bCs/>
          <w:highlight w:val="yellow"/>
        </w:rPr>
      </w:pPr>
      <w:r>
        <w:rPr>
          <w:b/>
          <w:bCs/>
          <w:highlight w:val="yellow"/>
        </w:rPr>
        <w:t>All participants agree with the proposed encoding, including the value ranges.</w:t>
      </w:r>
    </w:p>
    <w:p w14:paraId="2050A795" w14:textId="18A7783B" w:rsidR="00E14134" w:rsidRDefault="00E14134" w:rsidP="004F21C6">
      <w:pPr>
        <w:spacing w:after="120"/>
        <w:jc w:val="both"/>
        <w:rPr>
          <w:rFonts w:ascii="Arial" w:hAnsi="Arial" w:cs="Arial"/>
          <w:color w:val="000000"/>
          <w:sz w:val="18"/>
          <w:szCs w:val="18"/>
          <w:lang w:eastAsia="zh-CN"/>
        </w:rPr>
      </w:pPr>
      <w:r>
        <w:rPr>
          <w:b/>
          <w:bCs/>
          <w:highlight w:val="yellow"/>
        </w:rPr>
        <w:t>Proposal 25. Adopt the proposed e</w:t>
      </w:r>
      <w:r w:rsidR="004F21C6">
        <w:rPr>
          <w:b/>
          <w:bCs/>
          <w:highlight w:val="yellow"/>
        </w:rPr>
        <w:t>ncoding of the SSR-</w:t>
      </w:r>
      <w:proofErr w:type="spellStart"/>
      <w:r w:rsidR="004F21C6">
        <w:rPr>
          <w:b/>
          <w:bCs/>
          <w:highlight w:val="yellow"/>
        </w:rPr>
        <w:t>IntegrityCodeBiasBounds</w:t>
      </w:r>
      <w:proofErr w:type="spellEnd"/>
      <w:r w:rsidR="004F21C6">
        <w:rPr>
          <w:b/>
          <w:bCs/>
          <w:highlight w:val="yellow"/>
        </w:rPr>
        <w:t>.</w:t>
      </w:r>
    </w:p>
    <w:p w14:paraId="18541652" w14:textId="2F95D566"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SSR-IntegrityPhaseBiasBounds-r17 in running CR for Stage 3.</w:t>
      </w:r>
    </w:p>
    <w:p w14:paraId="3B71A302" w14:textId="77777777" w:rsidR="008B554C" w:rsidRDefault="002205CB">
      <w:pPr>
        <w:pStyle w:val="Heading4"/>
        <w:rPr>
          <w:i/>
        </w:rPr>
      </w:pPr>
      <w:r>
        <w:rPr>
          <w:i/>
        </w:rPr>
        <w:t>GNSS-SSR-</w:t>
      </w:r>
      <w:proofErr w:type="spellStart"/>
      <w:r>
        <w:rPr>
          <w:i/>
        </w:rPr>
        <w:t>PhaseBias</w:t>
      </w:r>
      <w:proofErr w:type="spellEnd"/>
    </w:p>
    <w:p w14:paraId="11874FC8" w14:textId="77777777" w:rsidR="008B554C" w:rsidRDefault="002205CB">
      <w:r>
        <w:t xml:space="preserve">The IE </w:t>
      </w:r>
      <w:r>
        <w:rPr>
          <w:i/>
        </w:rPr>
        <w:t>GNSS-SSR-</w:t>
      </w:r>
      <w:proofErr w:type="spellStart"/>
      <w:r>
        <w:rPr>
          <w:i/>
        </w:rPr>
        <w:t>PhaseBias</w:t>
      </w:r>
      <w:proofErr w:type="spellEnd"/>
      <w:r>
        <w:rPr>
          <w:i/>
        </w:rPr>
        <w:t xml:space="preserve"> </w:t>
      </w:r>
      <w:r>
        <w:t>is used by the location server to provide GNSS signal phase bias</w:t>
      </w:r>
      <w:ins w:id="842" w:author="RAN2-v3" w:date="2022-01-25T02:31:00Z">
        <w:r>
          <w:t xml:space="preserve"> together with integrity information</w:t>
        </w:r>
      </w:ins>
      <w:r>
        <w:t>. The target device may add the phase bias to the phase-range measurement of the corresponding phase signal to get corrected phase-ranges.</w:t>
      </w:r>
    </w:p>
    <w:p w14:paraId="0F0C6D26" w14:textId="77777777" w:rsidR="008B554C" w:rsidRDefault="002205CB">
      <w:r>
        <w:t xml:space="preserve">The parameters provided in IE </w:t>
      </w:r>
      <w:r>
        <w:rPr>
          <w:i/>
        </w:rPr>
        <w:t>GNSS-SSR-</w:t>
      </w:r>
      <w:proofErr w:type="spellStart"/>
      <w:r>
        <w:rPr>
          <w:i/>
        </w:rPr>
        <w:t>PhaseBias</w:t>
      </w:r>
      <w:proofErr w:type="spellEnd"/>
      <w:r>
        <w:rPr>
          <w:i/>
        </w:rPr>
        <w:t xml:space="preserve"> </w:t>
      </w:r>
      <w:ins w:id="843" w:author="RAN2-v3" w:date="2022-01-25T02:32:00Z">
        <w:r>
          <w:rPr>
            <w:i/>
          </w:rPr>
          <w:t xml:space="preserve">– </w:t>
        </w:r>
        <w:r>
          <w:rPr>
            <w:iCs/>
          </w:rPr>
          <w:t xml:space="preserve">except for </w:t>
        </w:r>
        <w:r>
          <w:rPr>
            <w:i/>
          </w:rPr>
          <w:t>SSR-</w:t>
        </w:r>
        <w:proofErr w:type="spellStart"/>
        <w:r>
          <w:rPr>
            <w:i/>
          </w:rPr>
          <w:t>IntegrityPhaseBiasBounds</w:t>
        </w:r>
        <w:proofErr w:type="spellEnd"/>
        <w:r>
          <w:rPr>
            <w:i/>
          </w:rPr>
          <w:t xml:space="preserve"> – </w:t>
        </w:r>
      </w:ins>
      <w:r>
        <w:t>are used as specified for Compact SSR GNSS Satellite Phase Bias Messages (e.g., message type 4073,5) in [43] and apply to all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GNSS-SSR-PhaseBias-r16 ::= SEQUENCE {</w:t>
      </w:r>
    </w:p>
    <w:p w14:paraId="6071F988"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0F7EBEDC"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C6CB958"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0F1A05" w14:textId="77777777" w:rsidR="008B554C" w:rsidRPr="004C5647" w:rsidRDefault="002205CB">
      <w:pPr>
        <w:pStyle w:val="PL"/>
        <w:shd w:val="clear" w:color="auto" w:fill="E6E6E6"/>
        <w:rPr>
          <w:snapToGrid w:val="0"/>
          <w:lang w:val="sv-SE"/>
        </w:rPr>
      </w:pPr>
      <w:r w:rsidRPr="004C5647">
        <w:rPr>
          <w:snapToGrid w:val="0"/>
          <w:lang w:val="sv-SE"/>
        </w:rPr>
        <w:tab/>
        <w:t>ssr-PhaseBiasSatList-r16</w:t>
      </w:r>
      <w:r w:rsidRPr="004C5647">
        <w:rPr>
          <w:snapToGrid w:val="0"/>
          <w:lang w:val="sv-SE"/>
        </w:rPr>
        <w:tab/>
      </w:r>
      <w:r w:rsidRPr="004C5647">
        <w:rPr>
          <w:snapToGrid w:val="0"/>
          <w:lang w:val="sv-SE"/>
        </w:rPr>
        <w:tab/>
      </w:r>
      <w:r w:rsidRPr="004C5647">
        <w:rPr>
          <w:snapToGrid w:val="0"/>
          <w:lang w:val="sv-SE"/>
        </w:rPr>
        <w:tab/>
        <w:t>SSR-PhaseBiasSatList-r16,</w:t>
      </w:r>
    </w:p>
    <w:p w14:paraId="5865FC5E" w14:textId="77777777" w:rsidR="008B554C" w:rsidRDefault="002205CB">
      <w:pPr>
        <w:pStyle w:val="PL"/>
        <w:shd w:val="clear" w:color="auto" w:fill="E6E6E6"/>
        <w:rPr>
          <w:snapToGrid w:val="0"/>
        </w:rPr>
      </w:pPr>
      <w:r w:rsidRPr="004C5647">
        <w:rPr>
          <w:snapToGrid w:val="0"/>
          <w:lang w:val="sv-SE"/>
        </w:rPr>
        <w:tab/>
      </w:r>
      <w:r>
        <w:rPr>
          <w:snapToGrid w:val="0"/>
        </w:rPr>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SSR-PhaseBiasSatList-r16 ::= SEQUENCE (SIZE(1..64))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SSR-PhaseBiasSatElement-r16 ::=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lastRenderedPageBreak/>
        <w:tab/>
        <w:t>ssr-PhaseBiasSignalList-r16</w:t>
      </w:r>
      <w:r>
        <w:rPr>
          <w:snapToGrid w:val="0"/>
        </w:rPr>
        <w:tab/>
      </w:r>
      <w:r>
        <w:rPr>
          <w:snapToGrid w:val="0"/>
        </w:rPr>
        <w:tab/>
      </w:r>
      <w:r>
        <w:rPr>
          <w:snapToGrid w:val="0"/>
        </w:rPr>
        <w:tab/>
      </w:r>
      <w:proofErr w:type="spellStart"/>
      <w:r>
        <w:rPr>
          <w:snapToGrid w:val="0"/>
        </w:rPr>
        <w:t>SSR-PhaseBiasSignalList-r16</w:t>
      </w:r>
      <w:proofErr w:type="spellEnd"/>
      <w:r>
        <w:rPr>
          <w:snapToGrid w:val="0"/>
        </w:rPr>
        <w:t>,</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t>SSR-PhaseBiasSignalList-r16 ::= SEQUENCE (SIZE(1..16))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t>SSR-PhaseBiasSignalElement-r16 ::=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w:t>
      </w:r>
      <w:proofErr w:type="spellStart"/>
      <w:r>
        <w:rPr>
          <w:snapToGrid w:val="0"/>
        </w:rPr>
        <w:t>SignalID</w:t>
      </w:r>
      <w:proofErr w:type="spellEnd"/>
      <w:r>
        <w:rPr>
          <w:snapToGrid w:val="0"/>
        </w:rPr>
        <w:t>,</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(-16384..16383),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(0..3),</w:t>
      </w:r>
    </w:p>
    <w:p w14:paraId="7822C760" w14:textId="77777777" w:rsidR="008B554C" w:rsidRDefault="002205CB">
      <w:pPr>
        <w:pStyle w:val="PL"/>
        <w:shd w:val="clear" w:color="auto" w:fill="E6E6E6"/>
        <w:rPr>
          <w:snapToGrid w:val="0"/>
        </w:rPr>
      </w:pPr>
      <w:r>
        <w:rPr>
          <w:rFonts w:eastAsia="Courier New" w:cs="Courier New"/>
          <w:szCs w:val="16"/>
        </w:rPr>
        <w:tab/>
        <w:t>phaseBiasIntegerIndicator-r16</w:t>
      </w:r>
      <w:r>
        <w:rPr>
          <w:rFonts w:eastAsia="Courier New" w:cs="Courier New"/>
          <w:szCs w:val="16"/>
        </w:rPr>
        <w:tab/>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844" w:author="RAN2-v3" w:date="2022-01-25T02:22:00Z"/>
          <w:snapToGrid w:val="0"/>
        </w:rPr>
      </w:pPr>
      <w:r>
        <w:rPr>
          <w:snapToGrid w:val="0"/>
        </w:rPr>
        <w:tab/>
        <w:t>...</w:t>
      </w:r>
      <w:ins w:id="845" w:author="RAN2-v3" w:date="2022-01-25T02:22:00Z">
        <w:r>
          <w:rPr>
            <w:snapToGrid w:val="0"/>
          </w:rPr>
          <w:t>,</w:t>
        </w:r>
      </w:ins>
    </w:p>
    <w:p w14:paraId="7D7DEBFA" w14:textId="77777777" w:rsidR="008B554C" w:rsidRDefault="002205CB">
      <w:pPr>
        <w:pStyle w:val="PL"/>
        <w:shd w:val="clear" w:color="auto" w:fill="E6E6E6"/>
        <w:rPr>
          <w:ins w:id="846" w:author="RAN2-v3" w:date="2022-01-25T02:22:00Z"/>
          <w:snapToGrid w:val="0"/>
        </w:rPr>
      </w:pPr>
      <w:ins w:id="847" w:author="RAN2-v3" w:date="2022-01-25T02:22:00Z">
        <w:r>
          <w:rPr>
            <w:snapToGrid w:val="0"/>
          </w:rPr>
          <w:tab/>
          <w:t>[[</w:t>
        </w:r>
      </w:ins>
    </w:p>
    <w:p w14:paraId="62D2DCD7" w14:textId="77777777" w:rsidR="008B554C" w:rsidRDefault="002205CB">
      <w:pPr>
        <w:pStyle w:val="PL"/>
        <w:shd w:val="clear" w:color="auto" w:fill="E6E6E6"/>
        <w:rPr>
          <w:ins w:id="848" w:author="RAN2-v3" w:date="2022-01-25T02:22:00Z"/>
          <w:rFonts w:eastAsia="Courier New" w:cs="Courier New"/>
          <w:color w:val="000000"/>
          <w:szCs w:val="16"/>
        </w:rPr>
      </w:pPr>
      <w:ins w:id="849"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850"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851" w:author="RAN2-v3" w:date="2022-01-25T02:22:00Z"/>
          <w:snapToGrid w:val="0"/>
        </w:rPr>
      </w:pPr>
      <w:r>
        <w:rPr>
          <w:snapToGrid w:val="0"/>
        </w:rPr>
        <w:t>}</w:t>
      </w:r>
    </w:p>
    <w:p w14:paraId="331F6FF4" w14:textId="77777777" w:rsidR="008B554C" w:rsidRDefault="008B554C">
      <w:pPr>
        <w:pStyle w:val="PL"/>
        <w:shd w:val="clear" w:color="auto" w:fill="E6E6E6"/>
        <w:rPr>
          <w:ins w:id="852" w:author="RAN2-v3" w:date="2022-01-25T02:22:00Z"/>
          <w:snapToGrid w:val="0"/>
        </w:rPr>
      </w:pPr>
    </w:p>
    <w:p w14:paraId="5816A294" w14:textId="77777777" w:rsidR="008B554C" w:rsidRDefault="002205CB">
      <w:pPr>
        <w:pStyle w:val="PL"/>
        <w:shd w:val="clear" w:color="auto" w:fill="E6E6E6"/>
        <w:rPr>
          <w:ins w:id="853" w:author="RAN2-v3" w:date="2022-01-25T02:22:00Z"/>
          <w:rFonts w:eastAsia="Courier New" w:cs="Courier New"/>
          <w:color w:val="000000"/>
          <w:szCs w:val="16"/>
        </w:rPr>
      </w:pPr>
      <w:ins w:id="854" w:author="RAN2-v3" w:date="2022-01-25T02:22:00Z">
        <w:r>
          <w:rPr>
            <w:rFonts w:eastAsia="Courier New" w:cs="Courier New"/>
            <w:color w:val="000000"/>
            <w:szCs w:val="16"/>
          </w:rPr>
          <w:t>SSR-Integrity</w:t>
        </w:r>
      </w:ins>
      <w:ins w:id="855" w:author="RAN2-v3" w:date="2022-01-25T02:23:00Z">
        <w:r>
          <w:rPr>
            <w:rFonts w:eastAsia="Courier New" w:cs="Courier New"/>
            <w:color w:val="000000"/>
            <w:szCs w:val="16"/>
          </w:rPr>
          <w:t>Phase</w:t>
        </w:r>
      </w:ins>
      <w:ins w:id="856" w:author="RAN2-v3" w:date="2022-01-25T02:22:00Z">
        <w:r>
          <w:rPr>
            <w:rFonts w:eastAsia="Courier New" w:cs="Courier New"/>
            <w:color w:val="000000"/>
            <w:szCs w:val="16"/>
          </w:rPr>
          <w:t>BiasBounds-r17 ::= SEQUENCE {</w:t>
        </w:r>
      </w:ins>
    </w:p>
    <w:p w14:paraId="7767F7C8" w14:textId="77777777" w:rsidR="008B554C" w:rsidRDefault="002205CB">
      <w:pPr>
        <w:pStyle w:val="PL"/>
        <w:shd w:val="clear" w:color="auto" w:fill="E6E6E6"/>
        <w:rPr>
          <w:ins w:id="857" w:author="RAN2-v3" w:date="2022-01-25T02:22:00Z"/>
          <w:rFonts w:eastAsia="Courier New" w:cs="Courier New"/>
          <w:color w:val="000000"/>
          <w:szCs w:val="16"/>
        </w:rPr>
      </w:pPr>
      <w:ins w:id="858" w:author="RAN2-v3" w:date="2022-01-25T02:22:00Z">
        <w:r>
          <w:rPr>
            <w:rFonts w:eastAsia="Courier New" w:cs="Courier New"/>
            <w:color w:val="000000"/>
            <w:szCs w:val="16"/>
          </w:rPr>
          <w:tab/>
          <w:t>mean</w:t>
        </w:r>
      </w:ins>
      <w:ins w:id="859" w:author="RAN2-v3" w:date="2022-01-25T02:23:00Z">
        <w:r>
          <w:rPr>
            <w:rFonts w:eastAsia="Courier New" w:cs="Courier New"/>
            <w:color w:val="000000"/>
            <w:szCs w:val="16"/>
          </w:rPr>
          <w:t>Phase</w:t>
        </w:r>
      </w:ins>
      <w:ins w:id="860"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6A99A2B3" w14:textId="77777777" w:rsidR="008B554C" w:rsidRPr="004C5647" w:rsidRDefault="002205CB">
      <w:pPr>
        <w:pStyle w:val="PL"/>
        <w:shd w:val="clear" w:color="auto" w:fill="E6E6E6"/>
        <w:rPr>
          <w:ins w:id="861" w:author="RAN2-v3" w:date="2022-01-25T02:22:00Z"/>
          <w:rFonts w:eastAsia="Courier New" w:cs="Courier New"/>
          <w:color w:val="000000"/>
          <w:szCs w:val="16"/>
          <w:lang w:val="sv-SE"/>
        </w:rPr>
      </w:pPr>
      <w:ins w:id="862" w:author="RAN2-v3" w:date="2022-01-25T02:22:00Z">
        <w:r>
          <w:rPr>
            <w:rFonts w:eastAsia="Courier New" w:cs="Courier New"/>
            <w:color w:val="000000"/>
            <w:szCs w:val="16"/>
          </w:rPr>
          <w:tab/>
        </w:r>
        <w:r w:rsidRPr="004C5647">
          <w:rPr>
            <w:rFonts w:eastAsia="Courier New" w:cs="Courier New"/>
            <w:color w:val="000000"/>
            <w:szCs w:val="16"/>
            <w:lang w:val="sv-SE"/>
          </w:rPr>
          <w:t>stdDev</w:t>
        </w:r>
      </w:ins>
      <w:ins w:id="863" w:author="RAN2-v3" w:date="2022-01-25T02:23:00Z">
        <w:r w:rsidRPr="004C5647">
          <w:rPr>
            <w:rFonts w:eastAsia="Courier New" w:cs="Courier New"/>
            <w:color w:val="000000"/>
            <w:szCs w:val="16"/>
            <w:lang w:val="sv-SE"/>
          </w:rPr>
          <w:t>Phase</w:t>
        </w:r>
      </w:ins>
      <w:ins w:id="864" w:author="RAN2-v3" w:date="2022-01-25T02:22:00Z">
        <w:r w:rsidRPr="004C5647">
          <w:rPr>
            <w:rFonts w:eastAsia="Courier New" w:cs="Courier New"/>
            <w:color w:val="000000"/>
            <w:szCs w:val="16"/>
            <w:lang w:val="sv-SE"/>
          </w:rPr>
          <w:t>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23038E5C" w14:textId="77777777" w:rsidR="008B554C" w:rsidRPr="004C5647" w:rsidRDefault="002205CB">
      <w:pPr>
        <w:pStyle w:val="PL"/>
        <w:shd w:val="clear" w:color="auto" w:fill="E6E6E6"/>
        <w:rPr>
          <w:ins w:id="865" w:author="RAN2-v3" w:date="2022-01-25T02:22:00Z"/>
          <w:rFonts w:eastAsia="Courier New" w:cs="Courier New"/>
          <w:color w:val="000000"/>
          <w:szCs w:val="16"/>
          <w:lang w:val="sv-SE"/>
        </w:rPr>
      </w:pPr>
      <w:ins w:id="866" w:author="RAN2-v3" w:date="2022-01-25T02:22:00Z">
        <w:r w:rsidRPr="004C5647">
          <w:rPr>
            <w:rFonts w:eastAsia="Courier New" w:cs="Courier New"/>
            <w:color w:val="000000"/>
            <w:szCs w:val="16"/>
            <w:lang w:val="sv-SE"/>
          </w:rPr>
          <w:tab/>
          <w:t>mean</w:t>
        </w:r>
      </w:ins>
      <w:ins w:id="867" w:author="RAN2-v3" w:date="2022-01-25T02:23:00Z">
        <w:r w:rsidRPr="004C5647">
          <w:rPr>
            <w:rFonts w:eastAsia="Courier New" w:cs="Courier New"/>
            <w:color w:val="000000"/>
            <w:szCs w:val="16"/>
            <w:lang w:val="sv-SE"/>
          </w:rPr>
          <w:t>Phase</w:t>
        </w:r>
      </w:ins>
      <w:ins w:id="868" w:author="RAN2-v3" w:date="2022-01-25T02:22:00Z">
        <w:r w:rsidRPr="004C5647">
          <w:rPr>
            <w:rFonts w:eastAsia="Courier New" w:cs="Courier New"/>
            <w:color w:val="000000"/>
            <w:szCs w:val="16"/>
            <w:lang w:val="sv-SE"/>
          </w:rPr>
          <w:t>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5A793763" w14:textId="77777777" w:rsidR="008B554C" w:rsidRDefault="002205CB">
      <w:pPr>
        <w:pStyle w:val="PL"/>
        <w:shd w:val="clear" w:color="auto" w:fill="E6E6E6"/>
        <w:rPr>
          <w:ins w:id="869" w:author="RAN2-v3" w:date="2022-01-25T02:22:00Z"/>
          <w:rFonts w:eastAsia="Courier New" w:cs="Courier New"/>
          <w:color w:val="000000"/>
          <w:szCs w:val="16"/>
        </w:rPr>
      </w:pPr>
      <w:ins w:id="870" w:author="RAN2-v3" w:date="2022-01-25T02:22:00Z">
        <w:r w:rsidRPr="004C5647">
          <w:rPr>
            <w:rFonts w:eastAsia="Courier New" w:cs="Courier New"/>
            <w:color w:val="000000"/>
            <w:szCs w:val="16"/>
            <w:lang w:val="sv-SE"/>
          </w:rPr>
          <w:tab/>
        </w:r>
        <w:r>
          <w:rPr>
            <w:rFonts w:eastAsia="Courier New" w:cs="Courier New"/>
            <w:color w:val="000000"/>
            <w:szCs w:val="16"/>
          </w:rPr>
          <w:t>stdDev</w:t>
        </w:r>
      </w:ins>
      <w:ins w:id="871" w:author="RAN2-v3" w:date="2022-01-25T02:23:00Z">
        <w:r>
          <w:rPr>
            <w:rFonts w:eastAsia="Courier New" w:cs="Courier New"/>
            <w:color w:val="000000"/>
            <w:szCs w:val="16"/>
          </w:rPr>
          <w:t>Phase</w:t>
        </w:r>
      </w:ins>
      <w:ins w:id="872"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774EB43E" w14:textId="77777777" w:rsidR="008B554C" w:rsidRDefault="002205CB">
      <w:pPr>
        <w:pStyle w:val="PL"/>
        <w:shd w:val="clear" w:color="auto" w:fill="E6E6E6"/>
        <w:rPr>
          <w:ins w:id="873" w:author="RAN2-v3" w:date="2022-01-25T02:22:00Z"/>
          <w:rFonts w:eastAsia="Courier New" w:cs="Courier New"/>
          <w:color w:val="000000"/>
          <w:szCs w:val="16"/>
        </w:rPr>
      </w:pPr>
      <w:ins w:id="874"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875"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lastRenderedPageBreak/>
              <w:t>GNSS-SSR-</w:t>
            </w:r>
            <w:proofErr w:type="spellStart"/>
            <w:r>
              <w:rPr>
                <w:i/>
                <w:snapToGrid w:val="0"/>
              </w:rPr>
              <w:t>PhaseBias</w:t>
            </w:r>
            <w:proofErr w:type="spellEnd"/>
            <w:r>
              <w:rPr>
                <w:i/>
                <w:snapToGrid w:val="0"/>
              </w:rPr>
              <w:t xml:space="preserve">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proofErr w:type="spellStart"/>
            <w:r>
              <w:rPr>
                <w:b/>
                <w:i/>
              </w:rPr>
              <w:t>epochTime</w:t>
            </w:r>
            <w:proofErr w:type="spellEnd"/>
          </w:p>
          <w:p w14:paraId="2B6B92CE" w14:textId="77777777" w:rsidR="008B554C" w:rsidRDefault="002205CB">
            <w:pPr>
              <w:pStyle w:val="TAL"/>
            </w:pPr>
            <w:r>
              <w:t xml:space="preserve">This field specifies the epoch time of the phase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5BA5B287" w14:textId="77777777">
        <w:trPr>
          <w:cantSplit/>
        </w:trPr>
        <w:tc>
          <w:tcPr>
            <w:tcW w:w="9639" w:type="dxa"/>
          </w:tcPr>
          <w:p w14:paraId="6422E05A" w14:textId="77777777" w:rsidR="008B554C" w:rsidRDefault="002205CB">
            <w:pPr>
              <w:pStyle w:val="TAL"/>
              <w:rPr>
                <w:b/>
                <w:i/>
              </w:rPr>
            </w:pPr>
            <w:proofErr w:type="spellStart"/>
            <w:r>
              <w:rPr>
                <w:b/>
                <w:i/>
              </w:rPr>
              <w:t>ssrUpdateInterval</w:t>
            </w:r>
            <w:proofErr w:type="spellEnd"/>
          </w:p>
          <w:p w14:paraId="2905B962"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53EF6BB7" w14:textId="77777777">
        <w:trPr>
          <w:cantSplit/>
        </w:trPr>
        <w:tc>
          <w:tcPr>
            <w:tcW w:w="9639" w:type="dxa"/>
          </w:tcPr>
          <w:p w14:paraId="7EBEBB48" w14:textId="77777777" w:rsidR="008B554C" w:rsidRDefault="002205CB">
            <w:pPr>
              <w:pStyle w:val="TAL"/>
              <w:rPr>
                <w:b/>
                <w:i/>
              </w:rPr>
            </w:pPr>
            <w:proofErr w:type="spellStart"/>
            <w:r>
              <w:rPr>
                <w:b/>
                <w:i/>
              </w:rPr>
              <w:t>iod-ssr</w:t>
            </w:r>
            <w:proofErr w:type="spellEnd"/>
          </w:p>
          <w:p w14:paraId="7623BBFA"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proofErr w:type="spellStart"/>
            <w:r>
              <w:rPr>
                <w:b/>
                <w:i/>
              </w:rPr>
              <w:t>svID</w:t>
            </w:r>
            <w:proofErr w:type="spellEnd"/>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proofErr w:type="spellStart"/>
            <w:r>
              <w:rPr>
                <w:b/>
                <w:i/>
              </w:rPr>
              <w:t>phaseBias</w:t>
            </w:r>
            <w:proofErr w:type="spellEnd"/>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proofErr w:type="spellStart"/>
            <w:r>
              <w:rPr>
                <w:b/>
                <w:i/>
              </w:rPr>
              <w:t>phaseDiscontinuityIndicator</w:t>
            </w:r>
            <w:proofErr w:type="spellEnd"/>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proofErr w:type="spellStart"/>
            <w:r>
              <w:rPr>
                <w:rFonts w:eastAsia="Arial"/>
                <w:b/>
                <w:bCs/>
                <w:i/>
                <w:iCs/>
              </w:rPr>
              <w:t>phaseBiasIntegerIndicator</w:t>
            </w:r>
            <w:proofErr w:type="spellEnd"/>
          </w:p>
          <w:p w14:paraId="380CD35B" w14:textId="77777777" w:rsidR="008B554C" w:rsidRDefault="002205CB">
            <w:pPr>
              <w:pStyle w:val="TAL"/>
              <w:rPr>
                <w:rFonts w:eastAsia="Arial"/>
              </w:rPr>
            </w:pPr>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p>
          <w:p w14:paraId="5F15234C" w14:textId="77777777" w:rsidR="008B554C" w:rsidRDefault="002205CB">
            <w:pPr>
              <w:pStyle w:val="TAL"/>
              <w:rPr>
                <w:rFonts w:eastAsia="Arial"/>
              </w:rPr>
            </w:pPr>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p>
          <w:p w14:paraId="48F80143" w14:textId="77777777" w:rsidR="008B554C" w:rsidRDefault="002205CB">
            <w:pPr>
              <w:pStyle w:val="TAL"/>
              <w:rPr>
                <w:rFonts w:eastAsia="Arial"/>
              </w:rPr>
            </w:pPr>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proofErr w:type="spellStart"/>
            <w:r>
              <w:rPr>
                <w:rFonts w:eastAsia="Arial"/>
                <w:i/>
                <w:iCs/>
              </w:rPr>
              <w:t>phaseBiasIntegerIndicator</w:t>
            </w:r>
            <w:proofErr w:type="spellEnd"/>
            <w:r>
              <w:rPr>
                <w:rFonts w:eastAsia="Arial"/>
              </w:rPr>
              <w:t xml:space="preserve"> field is not present then it is interpreted as having Value 0 (Undifferenced Integer).</w:t>
            </w:r>
          </w:p>
        </w:tc>
      </w:tr>
      <w:tr w:rsidR="008B554C" w14:paraId="384A99F3" w14:textId="77777777">
        <w:trPr>
          <w:cantSplit/>
          <w:ins w:id="876" w:author="RAN2-v3" w:date="2022-01-25T02:23:00Z"/>
        </w:trPr>
        <w:tc>
          <w:tcPr>
            <w:tcW w:w="9639" w:type="dxa"/>
          </w:tcPr>
          <w:p w14:paraId="37E94858" w14:textId="77777777" w:rsidR="008B554C" w:rsidRDefault="002205CB">
            <w:pPr>
              <w:pStyle w:val="TAL"/>
              <w:rPr>
                <w:ins w:id="877" w:author="RAN2-v3" w:date="2022-01-25T02:24:00Z"/>
                <w:rFonts w:eastAsia="Arial"/>
                <w:b/>
                <w:bCs/>
                <w:i/>
                <w:iCs/>
              </w:rPr>
            </w:pPr>
            <w:proofErr w:type="spellStart"/>
            <w:ins w:id="878" w:author="RAN2-v3" w:date="2022-01-25T02:24:00Z">
              <w:r>
                <w:rPr>
                  <w:rFonts w:eastAsia="Arial"/>
                  <w:b/>
                  <w:bCs/>
                  <w:i/>
                  <w:iCs/>
                </w:rPr>
                <w:t>meanPhaseBias</w:t>
              </w:r>
              <w:proofErr w:type="spellEnd"/>
            </w:ins>
          </w:p>
          <w:p w14:paraId="0B891BEF" w14:textId="77777777" w:rsidR="008B554C" w:rsidRDefault="002205CB">
            <w:pPr>
              <w:pStyle w:val="TAL"/>
              <w:rPr>
                <w:ins w:id="879" w:author="RAN2-v3" w:date="2022-01-25T02:24:00Z"/>
                <w:rFonts w:eastAsia="Arial"/>
              </w:rPr>
            </w:pPr>
            <w:ins w:id="880" w:author="RAN2-v3" w:date="2022-01-25T02:24:00Z">
              <w:r>
                <w:rPr>
                  <w:rFonts w:eastAsia="Arial"/>
                </w:rPr>
                <w:t>This field specifies the</w:t>
              </w:r>
              <w:r>
                <w:t xml:space="preserve"> </w:t>
              </w:r>
              <w:r>
                <w:rPr>
                  <w:rFonts w:eastAsia="Arial"/>
                </w:rPr>
                <w:t xml:space="preserve">Mean Phase Bias Error bound which is the mean value for an </w:t>
              </w:r>
              <w:proofErr w:type="spellStart"/>
              <w:r>
                <w:rPr>
                  <w:rFonts w:eastAsia="Arial"/>
                </w:rPr>
                <w:t>overbounding</w:t>
              </w:r>
              <w:proofErr w:type="spellEnd"/>
              <w:r>
                <w:rPr>
                  <w:rFonts w:eastAsia="Arial"/>
                </w:rPr>
                <w:t xml:space="preserve"> model that bounds the residual phase bias error.</w:t>
              </w:r>
            </w:ins>
          </w:p>
          <w:p w14:paraId="260149A3" w14:textId="77777777" w:rsidR="008B554C" w:rsidRDefault="002205CB">
            <w:pPr>
              <w:pStyle w:val="TAL"/>
              <w:rPr>
                <w:ins w:id="881" w:author="RAN2-v3" w:date="2022-01-25T02:24:00Z"/>
                <w:rFonts w:eastAsia="Arial"/>
              </w:rPr>
            </w:pPr>
            <w:ins w:id="882" w:author="RAN2-v3" w:date="2022-01-25T02:24:00Z">
              <w:r>
                <w:rPr>
                  <w:rFonts w:eastAsia="Arial"/>
                </w:rPr>
                <w:t xml:space="preserve">The bound is </w:t>
              </w:r>
              <w:proofErr w:type="spellStart"/>
              <w:r>
                <w:rPr>
                  <w:rFonts w:eastAsia="Arial"/>
                  <w:i/>
                </w:rPr>
                <w:t>meanPhaseBias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883" w:author="RAN2-v3" w:date="2022-01-25T02:25: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1A72B355" w14:textId="77777777" w:rsidR="008B554C" w:rsidRDefault="002205CB">
            <w:pPr>
              <w:pStyle w:val="TAL"/>
              <w:rPr>
                <w:ins w:id="884" w:author="RAN2-v3" w:date="2022-01-25T02:24:00Z"/>
                <w:rFonts w:eastAsia="Arial"/>
              </w:rPr>
            </w:pPr>
            <w:ins w:id="885"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3D567170" w14:textId="77777777" w:rsidR="008B554C" w:rsidRDefault="002205CB">
            <w:pPr>
              <w:pStyle w:val="TAL"/>
              <w:rPr>
                <w:ins w:id="886" w:author="RAN2-v3" w:date="2022-01-25T02:23:00Z"/>
                <w:rFonts w:eastAsia="Arial"/>
                <w:bCs/>
                <w:iCs/>
              </w:rPr>
            </w:pPr>
            <w:ins w:id="887" w:author="RAN2-v3" w:date="2022-01-25T02:24:00Z">
              <w:r>
                <w:rPr>
                  <w:rFonts w:eastAsia="Arial"/>
                </w:rPr>
                <w:t>Scale factor 0.005 m; range 0-1.275 m.</w:t>
              </w:r>
            </w:ins>
          </w:p>
        </w:tc>
      </w:tr>
      <w:tr w:rsidR="008B554C" w14:paraId="095AA2A5" w14:textId="77777777">
        <w:trPr>
          <w:cantSplit/>
          <w:ins w:id="888" w:author="RAN2-v3" w:date="2022-01-25T02:23:00Z"/>
        </w:trPr>
        <w:tc>
          <w:tcPr>
            <w:tcW w:w="9639" w:type="dxa"/>
          </w:tcPr>
          <w:p w14:paraId="2100C4F6" w14:textId="77777777" w:rsidR="008B554C" w:rsidRDefault="002205CB">
            <w:pPr>
              <w:pStyle w:val="TAL"/>
              <w:rPr>
                <w:ins w:id="889" w:author="RAN2-v3" w:date="2022-01-25T02:24:00Z"/>
                <w:rFonts w:eastAsia="Arial"/>
                <w:b/>
                <w:bCs/>
                <w:i/>
                <w:iCs/>
              </w:rPr>
            </w:pPr>
            <w:proofErr w:type="spellStart"/>
            <w:ins w:id="890" w:author="RAN2-v3" w:date="2022-01-25T02:24:00Z">
              <w:r>
                <w:rPr>
                  <w:rFonts w:eastAsia="Arial"/>
                  <w:b/>
                  <w:bCs/>
                  <w:i/>
                  <w:iCs/>
                </w:rPr>
                <w:t>stdDevPhaseBias</w:t>
              </w:r>
              <w:proofErr w:type="spellEnd"/>
            </w:ins>
          </w:p>
          <w:p w14:paraId="3590E85C" w14:textId="77777777" w:rsidR="008B554C" w:rsidRDefault="002205CB">
            <w:pPr>
              <w:pStyle w:val="TAL"/>
              <w:rPr>
                <w:ins w:id="891" w:author="RAN2-v3" w:date="2022-01-25T02:24:00Z"/>
                <w:rFonts w:eastAsia="Arial"/>
              </w:rPr>
            </w:pPr>
            <w:ins w:id="892" w:author="RAN2-v3" w:date="2022-01-25T02:24:00Z">
              <w:r>
                <w:rPr>
                  <w:rFonts w:eastAsia="Arial"/>
                </w:rPr>
                <w:t>This field specifies the</w:t>
              </w:r>
              <w:r>
                <w:t xml:space="preserve"> </w:t>
              </w:r>
              <w:r>
                <w:rPr>
                  <w:rFonts w:eastAsia="Arial"/>
                </w:rPr>
                <w:t xml:space="preserve">Standard Deviation Phase Bias Error bound which is the standard deviation for an </w:t>
              </w:r>
              <w:proofErr w:type="spellStart"/>
              <w:r>
                <w:rPr>
                  <w:rFonts w:eastAsia="Arial"/>
                </w:rPr>
                <w:t>overbounding</w:t>
              </w:r>
              <w:proofErr w:type="spellEnd"/>
              <w:r>
                <w:rPr>
                  <w:rFonts w:eastAsia="Arial"/>
                </w:rPr>
                <w:t xml:space="preserve"> model that bounds the residual phase bias error.</w:t>
              </w:r>
            </w:ins>
          </w:p>
          <w:p w14:paraId="132EE6D8" w14:textId="77777777" w:rsidR="008B554C" w:rsidRDefault="002205CB">
            <w:pPr>
              <w:pStyle w:val="TAL"/>
              <w:rPr>
                <w:ins w:id="893" w:author="RAN2-v3" w:date="2022-01-25T02:23:00Z"/>
                <w:rFonts w:eastAsia="Arial"/>
                <w:bCs/>
                <w:iCs/>
              </w:rPr>
            </w:pPr>
            <w:ins w:id="894" w:author="RAN2-v3" w:date="2022-01-25T02:24:00Z">
              <w:r>
                <w:rPr>
                  <w:rFonts w:eastAsia="Arial"/>
                </w:rPr>
                <w:t>Scale factor 0.005 m; range 0-1.275 m.</w:t>
              </w:r>
            </w:ins>
          </w:p>
        </w:tc>
      </w:tr>
      <w:tr w:rsidR="008B554C" w14:paraId="7A929CA3" w14:textId="77777777">
        <w:trPr>
          <w:cantSplit/>
          <w:ins w:id="895" w:author="RAN2-v3" w:date="2022-01-25T02:23:00Z"/>
        </w:trPr>
        <w:tc>
          <w:tcPr>
            <w:tcW w:w="9639" w:type="dxa"/>
          </w:tcPr>
          <w:p w14:paraId="751E53ED" w14:textId="77777777" w:rsidR="008B554C" w:rsidRDefault="002205CB">
            <w:pPr>
              <w:pStyle w:val="TAL"/>
              <w:rPr>
                <w:ins w:id="896" w:author="RAN2-v3" w:date="2022-01-25T02:24:00Z"/>
                <w:rFonts w:eastAsia="Arial"/>
                <w:b/>
                <w:bCs/>
                <w:i/>
                <w:iCs/>
              </w:rPr>
            </w:pPr>
            <w:proofErr w:type="spellStart"/>
            <w:ins w:id="897" w:author="RAN2-v3" w:date="2022-01-25T02:24:00Z">
              <w:r>
                <w:rPr>
                  <w:rFonts w:eastAsia="Arial"/>
                  <w:b/>
                  <w:bCs/>
                  <w:i/>
                  <w:iCs/>
                </w:rPr>
                <w:t>meanPhaseBiasRate</w:t>
              </w:r>
              <w:proofErr w:type="spellEnd"/>
            </w:ins>
          </w:p>
          <w:p w14:paraId="2786AFF3" w14:textId="77777777" w:rsidR="008B554C" w:rsidRDefault="002205CB">
            <w:pPr>
              <w:pStyle w:val="TAL"/>
              <w:rPr>
                <w:ins w:id="898" w:author="RAN2-v3" w:date="2022-01-25T02:24:00Z"/>
                <w:rFonts w:eastAsia="Arial"/>
              </w:rPr>
            </w:pPr>
            <w:ins w:id="899" w:author="RAN2-v3" w:date="2022-01-25T02:24:00Z">
              <w:r>
                <w:rPr>
                  <w:rFonts w:eastAsia="Arial"/>
                </w:rPr>
                <w:t>This field specifies the</w:t>
              </w:r>
              <w:r>
                <w:t xml:space="preserve"> </w:t>
              </w:r>
              <w:r>
                <w:rPr>
                  <w:rFonts w:eastAsia="Arial"/>
                </w:rPr>
                <w:t xml:space="preserve">Mean Phase Bias Rate Error bound which is the mean value for an </w:t>
              </w:r>
              <w:proofErr w:type="spellStart"/>
              <w:r>
                <w:rPr>
                  <w:rFonts w:eastAsia="Arial"/>
                </w:rPr>
                <w:t>overbounding</w:t>
              </w:r>
              <w:proofErr w:type="spellEnd"/>
              <w:r>
                <w:rPr>
                  <w:rFonts w:eastAsia="Arial"/>
                </w:rPr>
                <w:t xml:space="preserve"> model that bounds the residual phase bias rate error.</w:t>
              </w:r>
            </w:ins>
          </w:p>
          <w:p w14:paraId="7518B2B3" w14:textId="77777777" w:rsidR="008B554C" w:rsidRDefault="002205CB">
            <w:pPr>
              <w:pStyle w:val="TAL"/>
              <w:rPr>
                <w:ins w:id="900" w:author="RAN2-v3" w:date="2022-01-25T02:24:00Z"/>
                <w:rFonts w:eastAsia="Arial"/>
              </w:rPr>
            </w:pPr>
            <w:ins w:id="901" w:author="RAN2-v3" w:date="2022-01-25T02:24:00Z">
              <w:r>
                <w:rPr>
                  <w:rFonts w:eastAsia="Arial"/>
                </w:rPr>
                <w:t xml:space="preserve">The bound is </w:t>
              </w:r>
              <w:proofErr w:type="spellStart"/>
              <w:r>
                <w:rPr>
                  <w:rFonts w:eastAsia="Arial"/>
                  <w:i/>
                </w:rPr>
                <w:t>meanPhaseBiasRate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902" w:author="RAN2-v3" w:date="2022-01-25T02:2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F8C6A6C" w14:textId="77777777" w:rsidR="008B554C" w:rsidRDefault="002205CB">
            <w:pPr>
              <w:pStyle w:val="TAL"/>
              <w:rPr>
                <w:ins w:id="903" w:author="RAN2-v3" w:date="2022-01-25T02:24:00Z"/>
                <w:rFonts w:eastAsia="Arial"/>
              </w:rPr>
            </w:pPr>
            <w:ins w:id="904"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58DB9291" w14:textId="77777777" w:rsidR="008B554C" w:rsidRDefault="002205CB">
            <w:pPr>
              <w:pStyle w:val="TAL"/>
              <w:rPr>
                <w:ins w:id="905" w:author="RAN2-v3" w:date="2022-01-25T02:23:00Z"/>
                <w:rFonts w:eastAsia="Arial"/>
                <w:bCs/>
                <w:iCs/>
              </w:rPr>
            </w:pPr>
            <w:ins w:id="906" w:author="RAN2-v3" w:date="2022-01-25T02:24:00Z">
              <w:r>
                <w:rPr>
                  <w:rFonts w:eastAsia="Arial"/>
                </w:rPr>
                <w:t>Scale factor 0.00005 m/s; range 0-0.01275 m/s.</w:t>
              </w:r>
            </w:ins>
          </w:p>
        </w:tc>
      </w:tr>
      <w:tr w:rsidR="008B554C" w14:paraId="6AE03620" w14:textId="77777777">
        <w:trPr>
          <w:cantSplit/>
          <w:ins w:id="907" w:author="RAN2-v3" w:date="2022-01-25T02:23:00Z"/>
        </w:trPr>
        <w:tc>
          <w:tcPr>
            <w:tcW w:w="9639" w:type="dxa"/>
          </w:tcPr>
          <w:p w14:paraId="659022DB" w14:textId="77777777" w:rsidR="008B554C" w:rsidRDefault="002205CB">
            <w:pPr>
              <w:pStyle w:val="TAL"/>
              <w:rPr>
                <w:ins w:id="908" w:author="RAN2-v3" w:date="2022-01-25T02:24:00Z"/>
                <w:rFonts w:eastAsia="Arial"/>
                <w:b/>
                <w:bCs/>
                <w:i/>
                <w:iCs/>
              </w:rPr>
            </w:pPr>
            <w:proofErr w:type="spellStart"/>
            <w:ins w:id="909" w:author="RAN2-v3" w:date="2022-01-25T02:24:00Z">
              <w:r>
                <w:rPr>
                  <w:rFonts w:eastAsia="Arial"/>
                  <w:b/>
                  <w:bCs/>
                  <w:i/>
                  <w:iCs/>
                </w:rPr>
                <w:t>stdDevPhaseBiasRate</w:t>
              </w:r>
              <w:proofErr w:type="spellEnd"/>
            </w:ins>
          </w:p>
          <w:p w14:paraId="65961F52" w14:textId="77777777" w:rsidR="008B554C" w:rsidRDefault="002205CB">
            <w:pPr>
              <w:pStyle w:val="TAL"/>
              <w:rPr>
                <w:ins w:id="910" w:author="RAN2-v3" w:date="2022-01-25T02:24:00Z"/>
                <w:rFonts w:eastAsia="Arial"/>
              </w:rPr>
            </w:pPr>
            <w:ins w:id="911" w:author="RAN2-v3" w:date="2022-01-25T02:24:00Z">
              <w:r>
                <w:rPr>
                  <w:rFonts w:eastAsia="Arial"/>
                </w:rPr>
                <w:t>This field specifies the</w:t>
              </w:r>
              <w:r>
                <w:t xml:space="preserve"> </w:t>
              </w:r>
              <w:r>
                <w:rPr>
                  <w:rFonts w:eastAsia="Arial"/>
                </w:rPr>
                <w:t xml:space="preserve">Standard Deviation Phase Bias Rate Error bound which is the standard deviation for an </w:t>
              </w:r>
              <w:proofErr w:type="spellStart"/>
              <w:r>
                <w:rPr>
                  <w:rFonts w:eastAsia="Arial"/>
                </w:rPr>
                <w:t>overbounding</w:t>
              </w:r>
              <w:proofErr w:type="spellEnd"/>
              <w:r>
                <w:rPr>
                  <w:rFonts w:eastAsia="Arial"/>
                </w:rPr>
                <w:t xml:space="preserve"> model that bounds the residual phase bias rate error.</w:t>
              </w:r>
            </w:ins>
          </w:p>
          <w:p w14:paraId="4B3C7EFB" w14:textId="77777777" w:rsidR="008B554C" w:rsidRDefault="002205CB">
            <w:pPr>
              <w:pStyle w:val="TAL"/>
              <w:rPr>
                <w:ins w:id="912" w:author="RAN2-v3" w:date="2022-01-25T02:23:00Z"/>
                <w:rFonts w:eastAsia="Arial"/>
                <w:bCs/>
                <w:iCs/>
              </w:rPr>
            </w:pPr>
            <w:ins w:id="913" w:author="RAN2-v3" w:date="2022-01-25T02:24:00Z">
              <w:r>
                <w:rPr>
                  <w:rFonts w:eastAsia="Arial"/>
                </w:rPr>
                <w:t>Scale factor 0.00005 m/s; range 0-0.01275 m/s.</w:t>
              </w:r>
            </w:ins>
          </w:p>
        </w:tc>
      </w:tr>
    </w:tbl>
    <w:p w14:paraId="36896CC0" w14:textId="77777777" w:rsidR="008B554C" w:rsidRDefault="008B554C">
      <w:pPr>
        <w:rPr>
          <w:ins w:id="914" w:author="RAN2-v3" w:date="2022-01-25T08:57:00Z"/>
          <w:b/>
        </w:rPr>
      </w:pPr>
    </w:p>
    <w:p w14:paraId="511DD6CB" w14:textId="77777777" w:rsidR="008B554C" w:rsidRDefault="002205CB">
      <w:pPr>
        <w:pStyle w:val="EditorsNote"/>
      </w:pPr>
      <w:ins w:id="915"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lastRenderedPageBreak/>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proofErr w:type="spellStart"/>
            <w:r>
              <w:rPr>
                <w:lang w:eastAsia="zh-CN"/>
              </w:rPr>
              <w:t>InterDigital</w:t>
            </w:r>
            <w:proofErr w:type="spellEnd"/>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6DF699C8" w:rsidR="00BB28E7" w:rsidRDefault="00CA2062" w:rsidP="00BB28E7">
            <w:pPr>
              <w:spacing w:after="0"/>
              <w:rPr>
                <w:lang w:eastAsia="zh-CN"/>
              </w:rPr>
            </w:pPr>
            <w:r>
              <w:rPr>
                <w:lang w:eastAsia="zh-CN"/>
              </w:rPr>
              <w:t>Nokia</w:t>
            </w:r>
          </w:p>
        </w:tc>
        <w:tc>
          <w:tcPr>
            <w:tcW w:w="276" w:type="pct"/>
          </w:tcPr>
          <w:p w14:paraId="3279DEED" w14:textId="28767163" w:rsidR="00BB28E7" w:rsidRDefault="00CA2062" w:rsidP="00BB28E7">
            <w:pPr>
              <w:spacing w:after="0"/>
              <w:rPr>
                <w:lang w:eastAsia="zh-CN"/>
              </w:rPr>
            </w:pPr>
            <w:r>
              <w:rPr>
                <w:lang w:eastAsia="zh-CN"/>
              </w:rPr>
              <w:t>Y</w:t>
            </w: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r w:rsidR="00BC063F" w14:paraId="20F9CF4A" w14:textId="77777777" w:rsidTr="00BB28E7">
        <w:tc>
          <w:tcPr>
            <w:tcW w:w="574" w:type="pct"/>
          </w:tcPr>
          <w:p w14:paraId="07E3963E" w14:textId="31144D46" w:rsidR="00BC063F" w:rsidRDefault="00BC063F" w:rsidP="00BB28E7">
            <w:pPr>
              <w:spacing w:after="0"/>
              <w:rPr>
                <w:lang w:eastAsia="zh-CN"/>
              </w:rPr>
            </w:pPr>
            <w:r>
              <w:rPr>
                <w:lang w:eastAsia="zh-CN"/>
              </w:rPr>
              <w:t>Ericsson</w:t>
            </w:r>
          </w:p>
        </w:tc>
        <w:tc>
          <w:tcPr>
            <w:tcW w:w="276" w:type="pct"/>
          </w:tcPr>
          <w:p w14:paraId="410778ED" w14:textId="72E55476" w:rsidR="00BC063F" w:rsidRDefault="00BC063F" w:rsidP="00BB28E7">
            <w:pPr>
              <w:spacing w:after="0"/>
              <w:rPr>
                <w:lang w:eastAsia="zh-CN"/>
              </w:rPr>
            </w:pPr>
            <w:r>
              <w:rPr>
                <w:lang w:eastAsia="zh-CN"/>
              </w:rPr>
              <w:t>Y</w:t>
            </w:r>
          </w:p>
        </w:tc>
        <w:tc>
          <w:tcPr>
            <w:tcW w:w="285" w:type="pct"/>
          </w:tcPr>
          <w:p w14:paraId="56B702F9" w14:textId="77777777" w:rsidR="00BC063F" w:rsidRDefault="00BC063F" w:rsidP="00BB28E7">
            <w:pPr>
              <w:spacing w:after="0"/>
              <w:rPr>
                <w:lang w:eastAsia="zh-CN"/>
              </w:rPr>
            </w:pPr>
          </w:p>
        </w:tc>
        <w:tc>
          <w:tcPr>
            <w:tcW w:w="3865" w:type="pct"/>
          </w:tcPr>
          <w:p w14:paraId="45F9F35B" w14:textId="77777777" w:rsidR="00BC063F" w:rsidRDefault="00BC063F"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Q22: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Agree with the proposed value 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25089CB5" w14:textId="4CA17D2D" w:rsidR="004F21C6" w:rsidRDefault="004F21C6" w:rsidP="004F21C6">
      <w:pPr>
        <w:rPr>
          <w:rFonts w:ascii="Arial" w:hAnsi="Arial" w:cs="Arial"/>
          <w:color w:val="000000"/>
          <w:sz w:val="18"/>
          <w:szCs w:val="18"/>
          <w:lang w:eastAsia="zh-CN"/>
        </w:rPr>
      </w:pPr>
    </w:p>
    <w:p w14:paraId="567088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26BC96"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71DA415" w14:textId="46C37AAE"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26</w:t>
      </w:r>
      <w:r>
        <w:rPr>
          <w:b/>
          <w:bCs/>
          <w:highlight w:val="yellow"/>
        </w:rPr>
        <w:t>. Adopt the proposed encoding of the SSR-</w:t>
      </w:r>
      <w:proofErr w:type="spellStart"/>
      <w:r>
        <w:rPr>
          <w:b/>
          <w:bCs/>
          <w:highlight w:val="yellow"/>
        </w:rPr>
        <w:t>IntegrityPhaseBiasBounds</w:t>
      </w:r>
      <w:proofErr w:type="spellEnd"/>
      <w:r>
        <w:rPr>
          <w:b/>
          <w:bCs/>
          <w:highlight w:val="yellow"/>
        </w:rPr>
        <w:t>.</w:t>
      </w:r>
    </w:p>
    <w:p w14:paraId="0BC1E77A" w14:textId="77777777" w:rsidR="004F21C6" w:rsidRDefault="004F21C6">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onfirm the proposed encoding for  STEC-IntegrityParameters-r17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916" w:name="_Hlk23942472"/>
      <w:r>
        <w:rPr>
          <w:i/>
        </w:rPr>
        <w:t xml:space="preserve">GNSS-SSR-STEC-Correction </w:t>
      </w:r>
      <w:bookmarkEnd w:id="916"/>
      <w:r>
        <w:t>is used by the location server to provide ionosphere slant delay correction</w:t>
      </w:r>
      <w:ins w:id="917" w:author="RAN2-v3" w:date="2022-01-25T04:24:00Z">
        <w: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w:t>
      </w:r>
      <w:proofErr w:type="spellStart"/>
      <w:r>
        <w:rPr>
          <w:i/>
        </w:rPr>
        <w:t>GriddedCorrection</w:t>
      </w:r>
      <w:proofErr w:type="spellEnd"/>
      <w:r>
        <w:t>.</w:t>
      </w:r>
    </w:p>
    <w:p w14:paraId="76A4D4F6" w14:textId="77777777" w:rsidR="008B554C" w:rsidRDefault="002205CB">
      <w:r>
        <w:t xml:space="preserve">The parameters provided in IE </w:t>
      </w:r>
      <w:r>
        <w:rPr>
          <w:i/>
        </w:rPr>
        <w:t xml:space="preserve">GNSS-SSR-STEC-Correction </w:t>
      </w:r>
      <w:ins w:id="918" w:author="RAN2-v3" w:date="2022-01-25T04:25:00Z">
        <w:r>
          <w:rPr>
            <w:i/>
          </w:rPr>
          <w:t xml:space="preserve">– </w:t>
        </w:r>
        <w:r>
          <w:rPr>
            <w:iCs/>
          </w:rPr>
          <w:t xml:space="preserve">except for </w:t>
        </w:r>
        <w:r>
          <w:rPr>
            <w:i/>
          </w:rPr>
          <w:t>STEC-</w:t>
        </w:r>
        <w:proofErr w:type="spellStart"/>
        <w:r>
          <w:rPr>
            <w:i/>
          </w:rPr>
          <w:t>IntegrityParameters</w:t>
        </w:r>
        <w:proofErr w:type="spellEnd"/>
        <w:r>
          <w:rPr>
            <w:iCs/>
          </w:rPr>
          <w:t xml:space="preserve"> an</w:t>
        </w:r>
      </w:ins>
      <w:ins w:id="919" w:author="RAN2-v3" w:date="2022-01-25T04:26:00Z">
        <w:r>
          <w:rPr>
            <w:iCs/>
          </w:rPr>
          <w:t xml:space="preserve">d </w:t>
        </w:r>
        <w:r>
          <w:rPr>
            <w:i/>
          </w:rPr>
          <w:t>STEC-</w:t>
        </w:r>
        <w:proofErr w:type="spellStart"/>
        <w:r>
          <w:rPr>
            <w:i/>
          </w:rPr>
          <w:t>IntegrityErrorBounds</w:t>
        </w:r>
      </w:ins>
      <w:proofErr w:type="spellEnd"/>
      <w:ins w:id="920" w:author="RAN2-v3" w:date="2022-01-25T04:25:00Z">
        <w:r>
          <w:rPr>
            <w:i/>
          </w:rPr>
          <w:t xml:space="preserve"> – </w:t>
        </w:r>
      </w:ins>
      <w:r>
        <w:t>are used as specified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921" w:name="_Hlk23942502"/>
      <w:r>
        <w:rPr>
          <w:snapToGrid w:val="0"/>
        </w:rPr>
        <w:t>GNSS-SSR-STEC-Correction</w:t>
      </w:r>
      <w:bookmarkEnd w:id="921"/>
      <w:r>
        <w:rPr>
          <w:snapToGrid w:val="0"/>
        </w:rPr>
        <w:t>-r16 ::= SEQUENCE {</w:t>
      </w:r>
    </w:p>
    <w:p w14:paraId="5C64983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A301DD8"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F5B339" w14:textId="77777777" w:rsidR="008B554C" w:rsidRPr="004C5647" w:rsidRDefault="002205CB">
      <w:pPr>
        <w:pStyle w:val="PL"/>
        <w:shd w:val="clear" w:color="auto" w:fill="E6E6E6"/>
        <w:rPr>
          <w:snapToGrid w:val="0"/>
          <w:lang w:val="sv-SE"/>
        </w:rPr>
      </w:pPr>
      <w:r w:rsidRPr="004C5647">
        <w:rPr>
          <w:snapToGrid w:val="0"/>
          <w:lang w:val="sv-SE"/>
        </w:rPr>
        <w:lastRenderedPageBreak/>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66E95DAF" w14:textId="77777777" w:rsidR="008B554C" w:rsidRDefault="002205CB">
      <w:pPr>
        <w:pStyle w:val="PL"/>
        <w:shd w:val="clear" w:color="auto" w:fill="E6E6E6"/>
        <w:rPr>
          <w:snapToGrid w:val="0"/>
        </w:rPr>
      </w:pPr>
      <w:r w:rsidRPr="004C5647">
        <w:rPr>
          <w:snapToGrid w:val="0"/>
          <w:lang w:val="sv-SE"/>
        </w:rPr>
        <w:tab/>
      </w:r>
      <w:r>
        <w:rPr>
          <w:snapToGrid w:val="0"/>
        </w:rPr>
        <w:t>correctionPointSetID-r16</w:t>
      </w:r>
      <w:r>
        <w:rPr>
          <w:snapToGrid w:val="0"/>
        </w:rPr>
        <w:tab/>
      </w:r>
      <w:r>
        <w:rPr>
          <w:snapToGrid w:val="0"/>
        </w:rPr>
        <w:tab/>
      </w:r>
      <w:r>
        <w:rPr>
          <w:snapToGrid w:val="0"/>
        </w:rPr>
        <w:tab/>
        <w:t>INTEGER (0..16383),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r>
      <w:proofErr w:type="spellStart"/>
      <w:r>
        <w:rPr>
          <w:snapToGrid w:val="0"/>
        </w:rPr>
        <w:t>STEC-SatList-r16</w:t>
      </w:r>
      <w:proofErr w:type="spellEnd"/>
      <w:r>
        <w:rPr>
          <w:snapToGrid w:val="0"/>
        </w:rPr>
        <w:t>,</w:t>
      </w:r>
    </w:p>
    <w:p w14:paraId="4011D406" w14:textId="77777777" w:rsidR="008B554C" w:rsidRDefault="002205CB">
      <w:pPr>
        <w:pStyle w:val="PL"/>
        <w:shd w:val="clear" w:color="auto" w:fill="E6E6E6"/>
        <w:rPr>
          <w:ins w:id="922" w:author="RAN2-v3" w:date="2022-01-25T03:47:00Z"/>
          <w:snapToGrid w:val="0"/>
        </w:rPr>
      </w:pPr>
      <w:r>
        <w:rPr>
          <w:snapToGrid w:val="0"/>
        </w:rPr>
        <w:tab/>
        <w:t>...</w:t>
      </w:r>
      <w:ins w:id="923" w:author="RAN2-v3" w:date="2022-01-25T03:47:00Z">
        <w:r>
          <w:rPr>
            <w:snapToGrid w:val="0"/>
          </w:rPr>
          <w:t>,</w:t>
        </w:r>
      </w:ins>
    </w:p>
    <w:p w14:paraId="06FFBFD4" w14:textId="77777777" w:rsidR="008B554C" w:rsidRDefault="002205CB">
      <w:pPr>
        <w:pStyle w:val="PL"/>
        <w:shd w:val="clear" w:color="auto" w:fill="E6E6E6"/>
        <w:rPr>
          <w:ins w:id="924" w:author="RAN2-v3" w:date="2022-01-25T03:47:00Z"/>
          <w:snapToGrid w:val="0"/>
        </w:rPr>
      </w:pPr>
      <w:ins w:id="925" w:author="RAN2-v3" w:date="2022-01-25T03:47:00Z">
        <w:r>
          <w:rPr>
            <w:snapToGrid w:val="0"/>
          </w:rPr>
          <w:tab/>
          <w:t>[[</w:t>
        </w:r>
      </w:ins>
    </w:p>
    <w:p w14:paraId="1C6ECCBC" w14:textId="77777777" w:rsidR="008B554C" w:rsidRDefault="002205CB">
      <w:pPr>
        <w:pStyle w:val="PL"/>
        <w:shd w:val="clear" w:color="auto" w:fill="E6E6E6"/>
        <w:rPr>
          <w:ins w:id="926" w:author="RAN2-v3" w:date="2022-01-25T03:47:00Z"/>
          <w:snapToGrid w:val="0"/>
        </w:rPr>
      </w:pPr>
      <w:ins w:id="927" w:author="RAN2-v3" w:date="2022-01-25T03:47:00Z">
        <w:r>
          <w:rPr>
            <w:snapToGrid w:val="0"/>
          </w:rPr>
          <w:tab/>
        </w:r>
        <w:r>
          <w:rPr>
            <w:snapToGrid w:val="0"/>
          </w:rPr>
          <w:tab/>
        </w:r>
      </w:ins>
      <w:ins w:id="928" w:author="RAN2-v3" w:date="2022-01-25T03:48:00Z">
        <w:r>
          <w:rPr>
            <w:snapToGrid w:val="0"/>
          </w:rPr>
          <w:t>stec</w:t>
        </w:r>
      </w:ins>
      <w:ins w:id="929"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930" w:author="RAN2-v3" w:date="2022-01-27T22:45:00Z">
        <w:r>
          <w:rPr>
            <w:snapToGrid w:val="0"/>
          </w:rPr>
          <w:tab/>
        </w:r>
      </w:ins>
      <w:ins w:id="931" w:author="RAN2-v3" w:date="2022-01-25T03:47:00Z">
        <w:r>
          <w:rPr>
            <w:snapToGrid w:val="0"/>
          </w:rPr>
          <w:t>OPTIONAL</w:t>
        </w:r>
      </w:ins>
      <w:ins w:id="932" w:author="RAN2-v3" w:date="2022-01-27T22:41:00Z">
        <w:r>
          <w:rPr>
            <w:snapToGrid w:val="0"/>
          </w:rPr>
          <w:tab/>
          <w:t>-- Need ON</w:t>
        </w:r>
      </w:ins>
    </w:p>
    <w:p w14:paraId="61B0FBEC" w14:textId="77777777" w:rsidR="008B554C" w:rsidRDefault="002205CB">
      <w:pPr>
        <w:pStyle w:val="PL"/>
        <w:shd w:val="clear" w:color="auto" w:fill="E6E6E6"/>
        <w:rPr>
          <w:snapToGrid w:val="0"/>
        </w:rPr>
      </w:pPr>
      <w:ins w:id="933" w:author="RAN2-v3" w:date="2022-01-25T03:47:00Z">
        <w:r>
          <w:rPr>
            <w:snapToGrid w:val="0"/>
          </w:rPr>
          <w:tab/>
          <w:t>]</w:t>
        </w:r>
      </w:ins>
      <w:ins w:id="934"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STEC-SatList-r16 ::= SEQUENCE (SIZE(1..64))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STEC-SatElement-r16 ::=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(SIZE(6)),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(-8192..8191),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stec-C10-r16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(-512..511)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935" w:author="RAN2-v3" w:date="2022-01-25T03:48:00Z"/>
          <w:snapToGrid w:val="0"/>
        </w:rPr>
      </w:pPr>
      <w:r>
        <w:rPr>
          <w:snapToGrid w:val="0"/>
        </w:rPr>
        <w:tab/>
        <w:t>...</w:t>
      </w:r>
      <w:ins w:id="936" w:author="RAN2-v3" w:date="2022-01-25T03:48:00Z">
        <w:r>
          <w:rPr>
            <w:snapToGrid w:val="0"/>
          </w:rPr>
          <w:t>,</w:t>
        </w:r>
      </w:ins>
    </w:p>
    <w:p w14:paraId="751EE85A" w14:textId="77777777" w:rsidR="008B554C" w:rsidRDefault="002205CB">
      <w:pPr>
        <w:pStyle w:val="PL"/>
        <w:shd w:val="clear" w:color="auto" w:fill="E6E6E6"/>
        <w:rPr>
          <w:ins w:id="937" w:author="RAN2-v3" w:date="2022-01-25T03:48:00Z"/>
          <w:snapToGrid w:val="0"/>
        </w:rPr>
      </w:pPr>
      <w:ins w:id="938" w:author="RAN2-v3" w:date="2022-01-25T03:48:00Z">
        <w:r>
          <w:rPr>
            <w:snapToGrid w:val="0"/>
          </w:rPr>
          <w:tab/>
          <w:t>[[</w:t>
        </w:r>
      </w:ins>
    </w:p>
    <w:p w14:paraId="3DC4CBDE" w14:textId="77777777" w:rsidR="008B554C" w:rsidRDefault="002205CB">
      <w:pPr>
        <w:pStyle w:val="PL"/>
        <w:shd w:val="clear" w:color="auto" w:fill="E6E6E6"/>
        <w:rPr>
          <w:ins w:id="939" w:author="RAN2-v3" w:date="2022-01-25T03:48:00Z"/>
        </w:rPr>
      </w:pPr>
      <w:ins w:id="940" w:author="RAN2-v3" w:date="2022-01-25T03:48:00Z">
        <w:r>
          <w:rPr>
            <w:snapToGrid w:val="0"/>
          </w:rPr>
          <w:tab/>
        </w:r>
        <w:r>
          <w:rPr>
            <w:snapToGrid w:val="0"/>
          </w:rPr>
          <w:tab/>
        </w:r>
      </w:ins>
      <w:ins w:id="941" w:author="RAN2-v3" w:date="2022-01-25T03:49:00Z">
        <w:r>
          <w:rPr>
            <w:rFonts w:eastAsia="Courier New" w:cs="Courier New"/>
            <w:color w:val="000000"/>
            <w:szCs w:val="16"/>
          </w:rPr>
          <w:t>stec</w:t>
        </w:r>
      </w:ins>
      <w:ins w:id="942"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943" w:author="RAN2-v3" w:date="2022-01-25T11:15:00Z">
        <w:r>
          <w:t xml:space="preserve">  </w:t>
        </w:r>
      </w:ins>
      <w:ins w:id="944" w:author="RAN2-v4" w:date="2022-01-27T22:16:00Z">
        <w:r>
          <w:rPr>
            <w:snapToGrid w:val="0"/>
          </w:rPr>
          <w:t>-- Cond Integrity</w:t>
        </w:r>
      </w:ins>
      <w:ins w:id="945" w:author="RAN2-v4" w:date="2022-01-27T22:43:00Z">
        <w:r>
          <w:rPr>
            <w:snapToGrid w:val="0"/>
          </w:rPr>
          <w:t>1</w:t>
        </w:r>
      </w:ins>
    </w:p>
    <w:p w14:paraId="41CDD133" w14:textId="77777777" w:rsidR="008B554C" w:rsidRDefault="002205CB">
      <w:pPr>
        <w:pStyle w:val="PL"/>
        <w:shd w:val="clear" w:color="auto" w:fill="E6E6E6"/>
      </w:pPr>
      <w:ins w:id="946"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947"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RAN2-v3" w:date="2022-01-25T03:14:00Z"/>
          <w:rFonts w:ascii="Courier New" w:hAnsi="Courier New"/>
          <w:snapToGrid w:val="0"/>
          <w:sz w:val="16"/>
        </w:rPr>
      </w:pPr>
      <w:ins w:id="949" w:author="RAN2-v3" w:date="2022-01-25T03:45:00Z">
        <w:r>
          <w:rPr>
            <w:rFonts w:ascii="Courier New" w:hAnsi="Courier New"/>
            <w:snapToGrid w:val="0"/>
            <w:sz w:val="16"/>
          </w:rPr>
          <w:t>STEC-</w:t>
        </w:r>
      </w:ins>
      <w:ins w:id="950" w:author="RAN2-v3" w:date="2022-01-25T03:16:00Z">
        <w:r>
          <w:rPr>
            <w:rFonts w:ascii="Courier New" w:hAnsi="Courier New"/>
            <w:snapToGrid w:val="0"/>
            <w:sz w:val="16"/>
          </w:rPr>
          <w:t>Integrity</w:t>
        </w:r>
      </w:ins>
      <w:ins w:id="951" w:author="RAN2-v3" w:date="2022-01-25T03:43:00Z">
        <w:r>
          <w:rPr>
            <w:rFonts w:ascii="Courier New" w:hAnsi="Courier New"/>
            <w:snapToGrid w:val="0"/>
            <w:sz w:val="16"/>
          </w:rPr>
          <w:t>Parameters</w:t>
        </w:r>
      </w:ins>
      <w:ins w:id="952" w:author="RAN2-v3" w:date="2022-01-25T03:14:00Z">
        <w:r>
          <w:rPr>
            <w:rFonts w:ascii="Courier New" w:hAnsi="Courier New"/>
            <w:snapToGrid w:val="0"/>
            <w:sz w:val="16"/>
          </w:rPr>
          <w:t>-r17 ::=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RAN2-v3" w:date="2022-01-25T03:14:00Z"/>
          <w:rFonts w:ascii="Courier New" w:eastAsia="Courier New" w:hAnsi="Courier New" w:cs="Courier New"/>
          <w:color w:val="000000"/>
          <w:sz w:val="16"/>
          <w:szCs w:val="16"/>
        </w:rPr>
      </w:pPr>
      <w:ins w:id="954" w:author="RAN2-v3" w:date="2022-01-25T03:31:00Z">
        <w:r>
          <w:rPr>
            <w:rFonts w:ascii="Courier New" w:eastAsia="Courier New" w:hAnsi="Courier New" w:cs="Courier New"/>
            <w:color w:val="000000"/>
            <w:sz w:val="16"/>
            <w:szCs w:val="16"/>
          </w:rPr>
          <w:tab/>
        </w:r>
      </w:ins>
      <w:ins w:id="955" w:author="RAN2-v3" w:date="2022-01-25T03:32:00Z">
        <w:r>
          <w:rPr>
            <w:rFonts w:ascii="Courier New" w:eastAsia="Courier New" w:hAnsi="Courier New" w:cs="Courier New"/>
            <w:color w:val="000000"/>
            <w:sz w:val="16"/>
            <w:szCs w:val="16"/>
          </w:rPr>
          <w:t>probOnsetIonoFault</w:t>
        </w:r>
      </w:ins>
      <w:ins w:id="956" w:author="RAN2-v3" w:date="2022-01-25T05:36:00Z">
        <w:r>
          <w:rPr>
            <w:rFonts w:ascii="Courier New" w:eastAsia="Courier New" w:hAnsi="Courier New" w:cs="Courier New"/>
            <w:color w:val="000000"/>
            <w:sz w:val="16"/>
            <w:szCs w:val="16"/>
          </w:rPr>
          <w:t>-r17</w:t>
        </w:r>
      </w:ins>
      <w:ins w:id="957"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95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959" w:author="RAN2-v3" w:date="2022-01-25T03:33:00Z">
        <w:r>
          <w:rPr>
            <w:rFonts w:ascii="Courier New" w:eastAsia="Courier New" w:hAnsi="Courier New" w:cs="Courier New"/>
            <w:color w:val="000000"/>
            <w:sz w:val="16"/>
            <w:szCs w:val="16"/>
          </w:rPr>
          <w:t>INTEGER (0..255),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RAN2-v3" w:date="2022-01-25T03:14:00Z"/>
          <w:rFonts w:ascii="Courier New" w:eastAsia="Courier New" w:hAnsi="Courier New" w:cs="Courier New"/>
          <w:color w:val="000000"/>
          <w:sz w:val="16"/>
          <w:szCs w:val="16"/>
        </w:rPr>
      </w:pPr>
      <w:ins w:id="961" w:author="RAN2-v3" w:date="2022-01-25T03:32:00Z">
        <w:r>
          <w:rPr>
            <w:rFonts w:ascii="Courier New" w:eastAsia="Courier New" w:hAnsi="Courier New" w:cs="Courier New"/>
            <w:color w:val="000000"/>
            <w:sz w:val="16"/>
            <w:szCs w:val="16"/>
          </w:rPr>
          <w:tab/>
        </w:r>
      </w:ins>
      <w:ins w:id="962" w:author="RAN2-v3" w:date="2022-01-25T03:33:00Z">
        <w:r>
          <w:rPr>
            <w:rFonts w:ascii="Courier New" w:eastAsia="Courier New" w:hAnsi="Courier New" w:cs="Courier New"/>
            <w:color w:val="000000"/>
            <w:sz w:val="16"/>
            <w:szCs w:val="16"/>
          </w:rPr>
          <w:t>meanIonoFaultDuration</w:t>
        </w:r>
      </w:ins>
      <w:ins w:id="963" w:author="RAN2-v3" w:date="2022-01-25T05:36:00Z">
        <w:r>
          <w:rPr>
            <w:rFonts w:ascii="Courier New" w:eastAsia="Courier New" w:hAnsi="Courier New" w:cs="Courier New"/>
            <w:color w:val="000000"/>
            <w:sz w:val="16"/>
            <w:szCs w:val="16"/>
          </w:rPr>
          <w:t>-r17</w:t>
        </w:r>
      </w:ins>
      <w:ins w:id="964"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965"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966" w:author="RAN2-v3" w:date="2022-01-25T03:33:00Z">
        <w:r>
          <w:rPr>
            <w:rFonts w:ascii="Courier New" w:eastAsia="Courier New" w:hAnsi="Courier New" w:cs="Courier New"/>
            <w:color w:val="000000"/>
            <w:sz w:val="16"/>
            <w:szCs w:val="16"/>
          </w:rPr>
          <w:t>INTEGER (1..256),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N2-v3" w:date="2022-01-25T03:14:00Z"/>
          <w:rFonts w:ascii="Courier New" w:eastAsia="Courier New" w:hAnsi="Courier New" w:cs="Courier New"/>
          <w:color w:val="000000"/>
          <w:sz w:val="16"/>
          <w:szCs w:val="16"/>
        </w:rPr>
      </w:pPr>
      <w:ins w:id="968" w:author="RAN2-v3" w:date="2022-01-25T03:14:00Z">
        <w:r>
          <w:rPr>
            <w:rFonts w:ascii="Courier New" w:eastAsia="Courier New" w:hAnsi="Courier New" w:cs="Courier New"/>
            <w:color w:val="000000"/>
            <w:sz w:val="16"/>
            <w:szCs w:val="16"/>
          </w:rPr>
          <w:tab/>
        </w:r>
      </w:ins>
      <w:ins w:id="969" w:author="RAN2-v3" w:date="2022-01-25T03:23:00Z">
        <w:r>
          <w:rPr>
            <w:rFonts w:ascii="Courier New" w:eastAsia="Courier New" w:hAnsi="Courier New" w:cs="Courier New"/>
            <w:color w:val="000000"/>
            <w:sz w:val="16"/>
            <w:szCs w:val="16"/>
          </w:rPr>
          <w:t>ionoRangeErrorCorrelationTime</w:t>
        </w:r>
      </w:ins>
      <w:ins w:id="970"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97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972" w:author="RAN2-v3" w:date="2022-01-25T03:35:00Z">
        <w:r>
          <w:rPr>
            <w:rFonts w:ascii="Courier New" w:eastAsia="Courier New" w:hAnsi="Courier New" w:cs="Courier New"/>
            <w:color w:val="000000"/>
            <w:sz w:val="16"/>
            <w:szCs w:val="16"/>
          </w:rPr>
          <w:t>OPTIONAL</w:t>
        </w:r>
      </w:ins>
      <w:ins w:id="973" w:author="RAN2-v3" w:date="2022-01-25T03:34:00Z">
        <w:r>
          <w:rPr>
            <w:rFonts w:ascii="Courier New" w:eastAsia="Courier New" w:hAnsi="Courier New" w:cs="Courier New"/>
            <w:color w:val="000000"/>
            <w:sz w:val="16"/>
            <w:szCs w:val="16"/>
          </w:rPr>
          <w:t>,</w:t>
        </w:r>
      </w:ins>
      <w:ins w:id="974" w:author="RAN2-v3" w:date="2022-01-25T03:36:00Z">
        <w:r>
          <w:rPr>
            <w:rFonts w:ascii="Courier New" w:eastAsia="Courier New" w:hAnsi="Courier New" w:cs="Courier New"/>
            <w:color w:val="000000"/>
            <w:sz w:val="16"/>
            <w:szCs w:val="16"/>
          </w:rPr>
          <w:t xml:space="preserve"> </w:t>
        </w:r>
      </w:ins>
      <w:ins w:id="975"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RAN2-v3" w:date="2022-01-25T11:05:00Z"/>
          <w:rFonts w:ascii="Courier New" w:eastAsia="Courier New" w:hAnsi="Courier New" w:cs="Courier New"/>
          <w:color w:val="000000"/>
          <w:sz w:val="16"/>
          <w:szCs w:val="16"/>
        </w:rPr>
      </w:pPr>
      <w:ins w:id="977" w:author="RAN2-v3" w:date="2022-01-25T03:14:00Z">
        <w:r>
          <w:rPr>
            <w:rFonts w:ascii="Courier New" w:eastAsia="Courier New" w:hAnsi="Courier New" w:cs="Courier New"/>
            <w:color w:val="000000"/>
            <w:sz w:val="16"/>
            <w:szCs w:val="16"/>
          </w:rPr>
          <w:tab/>
        </w:r>
      </w:ins>
      <w:ins w:id="978" w:author="RAN2-v3" w:date="2022-01-25T03:23:00Z">
        <w:r>
          <w:rPr>
            <w:rFonts w:ascii="Courier New" w:eastAsia="Courier New" w:hAnsi="Courier New" w:cs="Courier New"/>
            <w:color w:val="000000"/>
            <w:sz w:val="16"/>
            <w:szCs w:val="16"/>
          </w:rPr>
          <w:t>ionoRangeRateErrorCorrelationTime</w:t>
        </w:r>
      </w:ins>
      <w:ins w:id="979"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980"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981" w:author="RAN2-v3" w:date="2022-01-25T03:36:00Z">
        <w:r>
          <w:rPr>
            <w:rFonts w:ascii="Courier New" w:eastAsia="Courier New" w:hAnsi="Courier New" w:cs="Courier New"/>
            <w:color w:val="000000"/>
            <w:sz w:val="16"/>
            <w:szCs w:val="16"/>
          </w:rPr>
          <w:t xml:space="preserve"> </w:t>
        </w:r>
      </w:ins>
      <w:ins w:id="982" w:author="RAN2-v3" w:date="2022-01-25T03:35:00Z">
        <w:r>
          <w:rPr>
            <w:rFonts w:ascii="Courier New" w:eastAsia="Courier New" w:hAnsi="Courier New" w:cs="Courier New"/>
            <w:color w:val="000000"/>
            <w:sz w:val="16"/>
            <w:szCs w:val="16"/>
          </w:rPr>
          <w:t xml:space="preserve">-- </w:t>
        </w:r>
      </w:ins>
      <w:ins w:id="983" w:author="RAN2-v4" w:date="2022-01-27T22:39:00Z">
        <w:r>
          <w:rPr>
            <w:rFonts w:ascii="Courier New" w:eastAsia="Courier New" w:hAnsi="Courier New" w:cs="Courier New"/>
            <w:color w:val="000000"/>
            <w:sz w:val="16"/>
            <w:szCs w:val="16"/>
          </w:rPr>
          <w:t>Cond Integrity</w:t>
        </w:r>
      </w:ins>
      <w:ins w:id="984"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RAN2-v3" w:date="2022-01-25T03:14:00Z"/>
          <w:rFonts w:ascii="Courier New" w:hAnsi="Courier New"/>
          <w:snapToGrid w:val="0"/>
          <w:sz w:val="16"/>
        </w:rPr>
      </w:pPr>
      <w:ins w:id="986"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RAN2-v3" w:date="2022-01-25T03:14:00Z"/>
          <w:rFonts w:ascii="Courier New" w:hAnsi="Courier New"/>
          <w:snapToGrid w:val="0"/>
          <w:sz w:val="16"/>
        </w:rPr>
      </w:pPr>
      <w:ins w:id="988"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989" w:author="RAN2-v3" w:date="2022-01-25T03:15:00Z"/>
        </w:rPr>
      </w:pPr>
    </w:p>
    <w:p w14:paraId="2B139F47" w14:textId="77777777" w:rsidR="008B554C" w:rsidRDefault="002205CB">
      <w:pPr>
        <w:pStyle w:val="PL"/>
        <w:shd w:val="clear" w:color="auto" w:fill="E6E6E6"/>
        <w:rPr>
          <w:ins w:id="990" w:author="RAN2-v3" w:date="2022-01-25T03:15:00Z"/>
        </w:rPr>
      </w:pPr>
      <w:ins w:id="991" w:author="RAN2-v3" w:date="2022-01-25T03:45:00Z">
        <w:r>
          <w:rPr>
            <w:rFonts w:eastAsia="Courier New" w:cs="Courier New"/>
            <w:color w:val="000000"/>
            <w:szCs w:val="16"/>
          </w:rPr>
          <w:t>STEC</w:t>
        </w:r>
      </w:ins>
      <w:ins w:id="992" w:author="RAN2-v3" w:date="2022-01-25T03:15:00Z">
        <w:r>
          <w:rPr>
            <w:rFonts w:eastAsia="Courier New" w:cs="Courier New"/>
            <w:color w:val="000000"/>
            <w:szCs w:val="16"/>
          </w:rPr>
          <w:t>-Integrity</w:t>
        </w:r>
      </w:ins>
      <w:ins w:id="993" w:author="RAN2-v3" w:date="2022-01-25T03:16:00Z">
        <w:r>
          <w:rPr>
            <w:rFonts w:eastAsia="Courier New" w:cs="Courier New"/>
            <w:color w:val="000000"/>
            <w:szCs w:val="16"/>
          </w:rPr>
          <w:t>Error</w:t>
        </w:r>
      </w:ins>
      <w:ins w:id="994" w:author="RAN2-v3" w:date="2022-01-25T03:15:00Z">
        <w:r>
          <w:rPr>
            <w:rFonts w:eastAsia="Courier New" w:cs="Courier New"/>
            <w:color w:val="000000"/>
            <w:szCs w:val="16"/>
          </w:rPr>
          <w:t>Bounds-r17</w:t>
        </w:r>
      </w:ins>
      <w:ins w:id="995" w:author="RAN2-v3" w:date="2022-01-25T11:06:00Z">
        <w:r>
          <w:rPr>
            <w:rFonts w:eastAsia="Courier New" w:cs="Courier New"/>
            <w:color w:val="000000"/>
            <w:szCs w:val="16"/>
          </w:rPr>
          <w:t xml:space="preserve"> ::=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RAN2-v3" w:date="2022-01-25T03:15:00Z"/>
          <w:rFonts w:ascii="Courier New" w:eastAsia="Courier New" w:hAnsi="Courier New" w:cs="Courier New"/>
          <w:sz w:val="16"/>
          <w:szCs w:val="16"/>
        </w:rPr>
      </w:pPr>
      <w:ins w:id="997"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RAN2-v3" w:date="2022-01-25T03:15:00Z"/>
          <w:rFonts w:ascii="Courier New" w:eastAsia="Courier New" w:hAnsi="Courier New" w:cs="Courier New"/>
          <w:sz w:val="16"/>
          <w:szCs w:val="16"/>
        </w:rPr>
      </w:pPr>
      <w:ins w:id="999"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RAN2-v3" w:date="2022-01-25T03:15:00Z"/>
          <w:rFonts w:ascii="Courier New" w:eastAsia="Courier New" w:hAnsi="Courier New" w:cs="Courier New"/>
          <w:sz w:val="16"/>
          <w:szCs w:val="16"/>
        </w:rPr>
      </w:pPr>
      <w:ins w:id="1001" w:author="RAN2-v3" w:date="2022-01-25T03:15: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RAN2-v3" w:date="2022-01-25T03:15:00Z"/>
          <w:rFonts w:ascii="Courier New" w:eastAsia="Courier New" w:hAnsi="Courier New" w:cs="Courier New"/>
          <w:sz w:val="16"/>
          <w:szCs w:val="16"/>
        </w:rPr>
      </w:pPr>
      <w:ins w:id="1003"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RAN2-v3" w:date="2022-01-25T03:15:00Z"/>
          <w:rFonts w:ascii="Courier New" w:hAnsi="Courier New"/>
          <w:snapToGrid w:val="0"/>
          <w:sz w:val="16"/>
        </w:rPr>
      </w:pPr>
      <w:ins w:id="1005"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RAN2-v3" w:date="2022-01-25T03:15:00Z"/>
          <w:rFonts w:ascii="Courier New" w:hAnsi="Courier New"/>
          <w:snapToGrid w:val="0"/>
          <w:sz w:val="16"/>
        </w:rPr>
      </w:pPr>
      <w:ins w:id="1007"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1008" w:author="RAN2-v4" w:date="2022-01-27T22:20:00Z"/>
        </w:trPr>
        <w:tc>
          <w:tcPr>
            <w:tcW w:w="2268" w:type="dxa"/>
          </w:tcPr>
          <w:p w14:paraId="31748B78" w14:textId="77777777" w:rsidR="008B554C" w:rsidRDefault="002205CB">
            <w:pPr>
              <w:pStyle w:val="TAH"/>
              <w:rPr>
                <w:ins w:id="1009" w:author="RAN2-v4" w:date="2022-01-27T22:20:00Z"/>
              </w:rPr>
            </w:pPr>
            <w:ins w:id="1010" w:author="RAN2-v4" w:date="2022-01-27T22:20:00Z">
              <w:r>
                <w:t>Conditional presence</w:t>
              </w:r>
            </w:ins>
          </w:p>
        </w:tc>
        <w:tc>
          <w:tcPr>
            <w:tcW w:w="7371" w:type="dxa"/>
          </w:tcPr>
          <w:p w14:paraId="5F1736FC" w14:textId="77777777" w:rsidR="008B554C" w:rsidRDefault="002205CB">
            <w:pPr>
              <w:pStyle w:val="TAH"/>
              <w:rPr>
                <w:ins w:id="1011" w:author="RAN2-v4" w:date="2022-01-27T22:20:00Z"/>
              </w:rPr>
            </w:pPr>
            <w:ins w:id="1012" w:author="RAN2-v4" w:date="2022-01-27T22:20:00Z">
              <w:r>
                <w:t>Explanation</w:t>
              </w:r>
            </w:ins>
          </w:p>
        </w:tc>
      </w:tr>
      <w:tr w:rsidR="008B554C" w14:paraId="25CE464E" w14:textId="77777777">
        <w:trPr>
          <w:cantSplit/>
          <w:ins w:id="1013" w:author="RAN2-v4" w:date="2022-01-27T22:22:00Z"/>
        </w:trPr>
        <w:tc>
          <w:tcPr>
            <w:tcW w:w="2268" w:type="dxa"/>
          </w:tcPr>
          <w:p w14:paraId="18343C00" w14:textId="77777777" w:rsidR="008B554C" w:rsidRDefault="002205CB">
            <w:pPr>
              <w:pStyle w:val="TAL"/>
              <w:rPr>
                <w:ins w:id="1014" w:author="RAN2-v4" w:date="2022-01-27T22:22:00Z"/>
                <w:i/>
              </w:rPr>
            </w:pPr>
            <w:ins w:id="1015" w:author="RAN2-v4" w:date="2022-01-27T22:22:00Z">
              <w:r>
                <w:rPr>
                  <w:i/>
                </w:rPr>
                <w:t>Integrity</w:t>
              </w:r>
            </w:ins>
            <w:ins w:id="1016" w:author="RAN2-v4" w:date="2022-01-27T22:43:00Z">
              <w:r>
                <w:rPr>
                  <w:i/>
                </w:rPr>
                <w:t>1</w:t>
              </w:r>
            </w:ins>
          </w:p>
        </w:tc>
        <w:tc>
          <w:tcPr>
            <w:tcW w:w="7371" w:type="dxa"/>
          </w:tcPr>
          <w:p w14:paraId="26EE7A15" w14:textId="77777777" w:rsidR="008B554C" w:rsidRDefault="002205CB">
            <w:pPr>
              <w:pStyle w:val="TAL"/>
              <w:rPr>
                <w:ins w:id="1017" w:author="RAN2-v4" w:date="2022-01-27T22:22:00Z"/>
              </w:rPr>
            </w:pPr>
            <w:ins w:id="1018" w:author="RAN2-v4" w:date="2022-01-27T22:22:00Z">
              <w:r>
                <w:t xml:space="preserve">The field is mandatory present </w:t>
              </w:r>
              <w:r>
                <w:rPr>
                  <w:bCs/>
                </w:rPr>
                <w:t xml:space="preserve">if </w:t>
              </w:r>
            </w:ins>
            <w:ins w:id="1019" w:author="RAN2-v4" w:date="2022-01-27T22:23:00Z">
              <w:r>
                <w:rPr>
                  <w:rFonts w:eastAsia="Courier New" w:cs="Courier New"/>
                  <w:i/>
                  <w:iCs/>
                  <w:color w:val="000000"/>
                  <w:szCs w:val="16"/>
                </w:rPr>
                <w:t>STEC-</w:t>
              </w:r>
              <w:proofErr w:type="spellStart"/>
              <w:r>
                <w:rPr>
                  <w:rFonts w:eastAsia="Courier New" w:cs="Courier New"/>
                  <w:i/>
                  <w:iCs/>
                  <w:color w:val="000000"/>
                  <w:szCs w:val="16"/>
                </w:rPr>
                <w:t>IntegrityParameters</w:t>
              </w:r>
            </w:ins>
            <w:proofErr w:type="spellEnd"/>
            <w:ins w:id="1020" w:author="RAN2-v4" w:date="2022-01-27T22:22:00Z">
              <w:r>
                <w:rPr>
                  <w:bCs/>
                </w:rPr>
                <w:t xml:space="preserve"> is present</w:t>
              </w:r>
            </w:ins>
            <w:ins w:id="1021" w:author="RAN2-v4" w:date="2022-01-27T22:23:00Z">
              <w:r>
                <w:rPr>
                  <w:i/>
                  <w:iCs/>
                  <w:snapToGrid w:val="0"/>
                </w:rPr>
                <w:t>;</w:t>
              </w:r>
            </w:ins>
            <w:ins w:id="1022" w:author="RAN2-v4" w:date="2022-01-27T22:22:00Z">
              <w:r>
                <w:t xml:space="preserve"> otherwise it is not present.</w:t>
              </w:r>
            </w:ins>
          </w:p>
        </w:tc>
      </w:tr>
      <w:tr w:rsidR="008B554C" w14:paraId="1D57E4BC" w14:textId="77777777">
        <w:trPr>
          <w:cantSplit/>
          <w:ins w:id="1023" w:author="RAN2-v4" w:date="2022-01-27T22:39:00Z"/>
        </w:trPr>
        <w:tc>
          <w:tcPr>
            <w:tcW w:w="2268" w:type="dxa"/>
          </w:tcPr>
          <w:p w14:paraId="756BED88" w14:textId="77777777" w:rsidR="008B554C" w:rsidRDefault="002205CB">
            <w:pPr>
              <w:pStyle w:val="TAL"/>
              <w:rPr>
                <w:ins w:id="1024" w:author="RAN2-v4" w:date="2022-01-27T22:39:00Z"/>
                <w:i/>
              </w:rPr>
            </w:pPr>
            <w:ins w:id="1025" w:author="RAN2-v4" w:date="2022-01-27T22:39:00Z">
              <w:r>
                <w:rPr>
                  <w:i/>
                </w:rPr>
                <w:t>Integrity</w:t>
              </w:r>
            </w:ins>
            <w:ins w:id="1026" w:author="RAN2-v4" w:date="2022-01-27T22:43:00Z">
              <w:r>
                <w:rPr>
                  <w:i/>
                </w:rPr>
                <w:t>2</w:t>
              </w:r>
            </w:ins>
          </w:p>
        </w:tc>
        <w:tc>
          <w:tcPr>
            <w:tcW w:w="7371" w:type="dxa"/>
          </w:tcPr>
          <w:p w14:paraId="48847A62" w14:textId="77777777" w:rsidR="008B554C" w:rsidRDefault="002205CB">
            <w:pPr>
              <w:pStyle w:val="TAL"/>
              <w:rPr>
                <w:ins w:id="1027" w:author="RAN2-v4" w:date="2022-01-27T22:39:00Z"/>
              </w:rPr>
            </w:pPr>
            <w:ins w:id="1028" w:author="RAN2-v4" w:date="2022-01-27T22:39:00Z">
              <w:r>
                <w:t xml:space="preserve">The field is mandatory present </w:t>
              </w:r>
              <w:r>
                <w:rPr>
                  <w:bCs/>
                </w:rPr>
                <w:t xml:space="preserve">if </w:t>
              </w:r>
            </w:ins>
            <w:proofErr w:type="spellStart"/>
            <w:ins w:id="1029" w:author="RAN2-v4" w:date="2022-01-27T22:40:00Z">
              <w:r>
                <w:rPr>
                  <w:rFonts w:eastAsia="Courier New" w:cs="Courier New"/>
                  <w:i/>
                  <w:iCs/>
                  <w:color w:val="000000"/>
                  <w:szCs w:val="16"/>
                </w:rPr>
                <w:t>ionoRangeErrorCorrelationTime</w:t>
              </w:r>
            </w:ins>
            <w:proofErr w:type="spellEnd"/>
            <w:ins w:id="1030" w:author="RAN2-v4" w:date="2022-01-27T22:39:00Z">
              <w:r>
                <w:rPr>
                  <w:bCs/>
                </w:rPr>
                <w:t xml:space="preserve"> is present</w:t>
              </w:r>
              <w:r>
                <w:rPr>
                  <w:i/>
                  <w:iCs/>
                  <w:snapToGrid w:val="0"/>
                </w:rPr>
                <w:t>;</w:t>
              </w:r>
              <w:r>
                <w:t xml:space="preserve"> otherwise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lastRenderedPageBreak/>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proofErr w:type="spellStart"/>
            <w:r>
              <w:rPr>
                <w:b/>
                <w:i/>
              </w:rPr>
              <w:t>epochTime</w:t>
            </w:r>
            <w:proofErr w:type="spellEnd"/>
          </w:p>
          <w:p w14:paraId="762F8103" w14:textId="77777777" w:rsidR="008B554C" w:rsidRDefault="002205CB">
            <w:pPr>
              <w:pStyle w:val="TAL"/>
            </w:pPr>
            <w:r>
              <w:t xml:space="preserve">This field specifies the epoch time of the STEC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24A807B2" w14:textId="77777777">
        <w:trPr>
          <w:cantSplit/>
        </w:trPr>
        <w:tc>
          <w:tcPr>
            <w:tcW w:w="9639" w:type="dxa"/>
          </w:tcPr>
          <w:p w14:paraId="0BF4CF38" w14:textId="77777777" w:rsidR="008B554C" w:rsidRDefault="002205CB">
            <w:pPr>
              <w:pStyle w:val="TAL"/>
              <w:rPr>
                <w:b/>
                <w:i/>
              </w:rPr>
            </w:pPr>
            <w:proofErr w:type="spellStart"/>
            <w:r>
              <w:rPr>
                <w:b/>
                <w:i/>
              </w:rPr>
              <w:t>ssrUpdateInterval</w:t>
            </w:r>
            <w:proofErr w:type="spellEnd"/>
          </w:p>
          <w:p w14:paraId="49BE4D4B"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rPr>
                <w:i/>
                <w:iCs/>
              </w:rPr>
              <w:t xml:space="preserve"> </w:t>
            </w:r>
            <w:r>
              <w:t xml:space="preserve">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32C5A552" w14:textId="77777777">
        <w:trPr>
          <w:cantSplit/>
        </w:trPr>
        <w:tc>
          <w:tcPr>
            <w:tcW w:w="9639" w:type="dxa"/>
          </w:tcPr>
          <w:p w14:paraId="5D3BFC26" w14:textId="77777777" w:rsidR="008B554C" w:rsidRDefault="002205CB">
            <w:pPr>
              <w:pStyle w:val="TAL"/>
              <w:rPr>
                <w:b/>
                <w:i/>
                <w:snapToGrid w:val="0"/>
              </w:rPr>
            </w:pPr>
            <w:proofErr w:type="spellStart"/>
            <w:r>
              <w:rPr>
                <w:b/>
                <w:i/>
                <w:snapToGrid w:val="0"/>
              </w:rPr>
              <w:t>correctionPointSetID</w:t>
            </w:r>
            <w:proofErr w:type="spellEnd"/>
          </w:p>
          <w:p w14:paraId="61451864" w14:textId="77777777" w:rsidR="008B554C" w:rsidRDefault="002205CB">
            <w:pPr>
              <w:pStyle w:val="TAL"/>
              <w:rPr>
                <w:b/>
                <w:i/>
              </w:rPr>
            </w:pPr>
            <w:r>
              <w:t xml:space="preserve">This field provides the ID of the </w:t>
            </w:r>
            <w:r>
              <w:rPr>
                <w:i/>
              </w:rPr>
              <w:t>GNSS-SSR-</w:t>
            </w:r>
            <w:proofErr w:type="spellStart"/>
            <w:r>
              <w:rPr>
                <w:i/>
              </w:rPr>
              <w:t>CorrectionPoints</w:t>
            </w:r>
            <w:proofErr w:type="spellEnd"/>
            <w:r>
              <w:rPr>
                <w:i/>
              </w:rPr>
              <w:t xml:space="preserve"> </w:t>
            </w:r>
            <w:r>
              <w:t>set. The reference point used for the STEC calculations (see NOTE below) is the reference point</w:t>
            </w:r>
            <w:r>
              <w:rPr>
                <w:i/>
              </w:rPr>
              <w:t xml:space="preserve"> </w:t>
            </w:r>
            <w:r>
              <w:rPr>
                <w:snapToGrid w:val="0"/>
              </w:rPr>
              <w:t xml:space="preserve">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57A86918" w14:textId="77777777">
        <w:trPr>
          <w:cantSplit/>
        </w:trPr>
        <w:tc>
          <w:tcPr>
            <w:tcW w:w="9639" w:type="dxa"/>
          </w:tcPr>
          <w:p w14:paraId="63641154" w14:textId="77777777" w:rsidR="008B554C" w:rsidRDefault="002205CB">
            <w:pPr>
              <w:pStyle w:val="TAL"/>
              <w:rPr>
                <w:b/>
                <w:i/>
              </w:rPr>
            </w:pPr>
            <w:proofErr w:type="spellStart"/>
            <w:r>
              <w:rPr>
                <w:b/>
                <w:i/>
              </w:rPr>
              <w:t>iod-ssr</w:t>
            </w:r>
            <w:proofErr w:type="spellEnd"/>
          </w:p>
          <w:p w14:paraId="10F9BBDB"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proofErr w:type="spellStart"/>
            <w:r>
              <w:rPr>
                <w:b/>
                <w:i/>
              </w:rPr>
              <w:t>svID</w:t>
            </w:r>
            <w:proofErr w:type="spellEnd"/>
          </w:p>
          <w:p w14:paraId="6250E8E7" w14:textId="77777777" w:rsidR="008B554C" w:rsidRDefault="002205CB">
            <w:pPr>
              <w:pStyle w:val="TAL"/>
            </w:pPr>
            <w:r>
              <w:t>This field specifies the GNSS satellite for 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proofErr w:type="spellStart"/>
            <w:r>
              <w:rPr>
                <w:b/>
                <w:i/>
              </w:rPr>
              <w:t>stecQualityIndicator</w:t>
            </w:r>
            <w:proofErr w:type="spellEnd"/>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 xml:space="preserve">Scale factor 0.05 TECU;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1031" w:author="RAN2-v3" w:date="2022-01-25T03:53:00Z"/>
        </w:trPr>
        <w:tc>
          <w:tcPr>
            <w:tcW w:w="9639" w:type="dxa"/>
          </w:tcPr>
          <w:p w14:paraId="664C739B" w14:textId="77777777" w:rsidR="008B554C" w:rsidRDefault="002205CB">
            <w:pPr>
              <w:pStyle w:val="TAL"/>
              <w:rPr>
                <w:ins w:id="1032" w:author="RAN2-v3" w:date="2022-01-25T03:58:00Z"/>
                <w:b/>
                <w:bCs/>
                <w:i/>
                <w:iCs/>
              </w:rPr>
            </w:pPr>
            <w:proofErr w:type="spellStart"/>
            <w:ins w:id="1033" w:author="RAN2-v3" w:date="2022-01-25T03:58:00Z">
              <w:r>
                <w:rPr>
                  <w:b/>
                  <w:bCs/>
                  <w:i/>
                  <w:iCs/>
                </w:rPr>
                <w:t>probOnsetIonoFault</w:t>
              </w:r>
              <w:proofErr w:type="spellEnd"/>
              <w:r>
                <w:rPr>
                  <w:b/>
                  <w:bCs/>
                  <w:i/>
                  <w:iCs/>
                </w:rPr>
                <w:t xml:space="preserve"> </w:t>
              </w:r>
            </w:ins>
          </w:p>
          <w:p w14:paraId="1DFBF60D" w14:textId="77777777" w:rsidR="008B554C" w:rsidRDefault="002205CB">
            <w:pPr>
              <w:pStyle w:val="TAL"/>
              <w:rPr>
                <w:ins w:id="1034" w:author="RAN2-v3" w:date="2022-01-25T03:53:00Z"/>
              </w:rPr>
            </w:pPr>
            <w:ins w:id="1035" w:author="RAN2-v3" w:date="2022-01-25T03:53:00Z">
              <w:r>
                <w:t>This field specifies the</w:t>
              </w:r>
            </w:ins>
            <w:ins w:id="1036" w:author="RAN2-v3" w:date="2022-01-25T03:54:00Z">
              <w:r>
                <w:t xml:space="preserve"> </w:t>
              </w:r>
            </w:ins>
            <w:ins w:id="1037" w:author="RAN2-v3" w:date="2022-01-25T03:53:00Z">
              <w:r>
                <w:t>Probability of Onset of Ionosphere Fault per Time Unit which is the probability of occurrence of ionosphere error to exceed the residual error bound for more than the Time to Alert (TTA).</w:t>
              </w:r>
            </w:ins>
          </w:p>
          <w:p w14:paraId="661B040C" w14:textId="77777777" w:rsidR="008B554C" w:rsidRDefault="002205CB">
            <w:pPr>
              <w:pStyle w:val="TAL"/>
              <w:rPr>
                <w:ins w:id="1038" w:author="RAN2-v3" w:date="2022-01-25T03:53:00Z"/>
                <w:rFonts w:eastAsia="Arial"/>
              </w:rPr>
            </w:pPr>
            <w:ins w:id="1039" w:author="RAN2-v3" w:date="2022-01-25T03:53:00Z">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w:t>
              </w:r>
            </w:ins>
            <w:ins w:id="1040" w:author="RAN2-v3" w:date="2022-01-25T04:01:00Z">
              <w:r>
                <w:t xml:space="preserve">,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ins>
          </w:p>
          <w:p w14:paraId="35772A75" w14:textId="77777777" w:rsidR="008B554C" w:rsidRDefault="002205CB">
            <w:pPr>
              <w:pStyle w:val="TAL"/>
              <w:rPr>
                <w:ins w:id="1041" w:author="RAN2-v3" w:date="2022-01-25T03:53:00Z"/>
              </w:rPr>
            </w:pPr>
            <w:ins w:id="1042"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1043" w:author="RAN2-v3" w:date="2022-01-25T03:56:00Z">
              <w:r>
                <w:t>[</w:t>
              </w:r>
            </w:ins>
            <w:ins w:id="1044" w:author="RAN2-v3" w:date="2022-01-25T03:53:00Z">
              <w:r>
                <w:t>hour</w:t>
              </w:r>
              <w:r>
                <w:rPr>
                  <w:vertAlign w:val="superscript"/>
                </w:rPr>
                <w:t>-1</w:t>
              </w:r>
              <w:r>
                <w:t xml:space="preserve">] where </w:t>
              </w:r>
              <w:r>
                <w:rPr>
                  <w:i/>
                  <w:iCs/>
                </w:rPr>
                <w:t>n</w:t>
              </w:r>
              <w:r>
                <w:t xml:space="preserve"> is the value of </w:t>
              </w:r>
            </w:ins>
            <w:proofErr w:type="spellStart"/>
            <w:ins w:id="1045" w:author="RAN2-v3" w:date="2022-01-25T03:59:00Z">
              <w:r>
                <w:rPr>
                  <w:i/>
                  <w:iCs/>
                </w:rPr>
                <w:t>probOnsetIonoFault</w:t>
              </w:r>
            </w:ins>
            <w:proofErr w:type="spellEnd"/>
            <w:ins w:id="1046" w:author="RAN2-v3" w:date="2022-01-25T03:53:00Z">
              <w:r>
                <w:t xml:space="preserve"> and the range is 10</w:t>
              </w:r>
              <w:r>
                <w:rPr>
                  <w:vertAlign w:val="superscript"/>
                </w:rPr>
                <w:t>-10.2</w:t>
              </w:r>
              <w:r>
                <w:t xml:space="preserve"> to 1 per hour.</w:t>
              </w:r>
            </w:ins>
          </w:p>
        </w:tc>
      </w:tr>
      <w:tr w:rsidR="008B554C" w14:paraId="743560EA" w14:textId="77777777">
        <w:trPr>
          <w:cantSplit/>
          <w:ins w:id="1047" w:author="RAN2-v3" w:date="2022-01-25T03:53:00Z"/>
        </w:trPr>
        <w:tc>
          <w:tcPr>
            <w:tcW w:w="9639" w:type="dxa"/>
          </w:tcPr>
          <w:p w14:paraId="436C8831" w14:textId="77777777" w:rsidR="008B554C" w:rsidRDefault="002205CB">
            <w:pPr>
              <w:pStyle w:val="TAL"/>
              <w:rPr>
                <w:ins w:id="1048" w:author="RAN2-v3" w:date="2022-01-25T04:03:00Z"/>
                <w:b/>
                <w:i/>
              </w:rPr>
            </w:pPr>
            <w:proofErr w:type="spellStart"/>
            <w:ins w:id="1049" w:author="RAN2-v3" w:date="2022-01-25T04:05:00Z">
              <w:r>
                <w:rPr>
                  <w:b/>
                  <w:i/>
                </w:rPr>
                <w:t>meanIonoFaultDuration</w:t>
              </w:r>
            </w:ins>
            <w:proofErr w:type="spellEnd"/>
          </w:p>
          <w:p w14:paraId="35B19299" w14:textId="77777777" w:rsidR="008B554C" w:rsidRDefault="002205CB">
            <w:pPr>
              <w:pStyle w:val="TAL"/>
              <w:rPr>
                <w:ins w:id="1050" w:author="RAN2-v3" w:date="2022-01-25T04:03:00Z"/>
                <w:bCs/>
                <w:iCs/>
              </w:rPr>
            </w:pPr>
            <w:ins w:id="1051" w:author="RAN2-v3" w:date="2022-01-25T04:03:00Z">
              <w:r>
                <w:rPr>
                  <w:bCs/>
                  <w:iCs/>
                </w:rPr>
                <w:t>This field specifies the Mean Ionosphere Fault Duration which is the mean duration between when an ionosphere integrity violation occurs, and the user is alerted</w:t>
              </w:r>
            </w:ins>
            <w:ins w:id="1052" w:author="RAN2-v3" w:date="2022-01-25T04:05:00Z">
              <w:r>
                <w:rPr>
                  <w:bCs/>
                  <w:iCs/>
                </w:rPr>
                <w:t xml:space="preserve"> </w:t>
              </w:r>
            </w:ins>
            <w:ins w:id="1053" w:author="RAN2-v3" w:date="2022-01-25T04:03:00Z">
              <w:r>
                <w:rPr>
                  <w:bCs/>
                  <w:iCs/>
                </w:rPr>
                <w:t xml:space="preserve">through </w:t>
              </w:r>
            </w:ins>
            <w:ins w:id="1054" w:author="RAN2-v3" w:date="2022-01-25T04:04:00Z">
              <w:r>
                <w:rPr>
                  <w:i/>
                </w:rPr>
                <w:t>GNSS-Integrity-</w:t>
              </w:r>
              <w:proofErr w:type="spellStart"/>
              <w:r>
                <w:rPr>
                  <w:i/>
                </w:rPr>
                <w:t>ServiceAlert</w:t>
              </w:r>
              <w:proofErr w:type="spellEnd"/>
              <w:r>
                <w:rPr>
                  <w:bCs/>
                  <w:iCs/>
                </w:rPr>
                <w:t xml:space="preserve"> </w:t>
              </w:r>
            </w:ins>
            <w:ins w:id="1055" w:author="RAN2-v3" w:date="2022-01-25T04:03:00Z">
              <w:r>
                <w:rPr>
                  <w:bCs/>
                  <w:iCs/>
                </w:rPr>
                <w:t>(or the integrity violation is over).</w:t>
              </w:r>
            </w:ins>
          </w:p>
          <w:p w14:paraId="7851C667" w14:textId="77777777" w:rsidR="008B554C" w:rsidRDefault="002205CB">
            <w:pPr>
              <w:pStyle w:val="TAL"/>
              <w:rPr>
                <w:ins w:id="1056" w:author="RAN2-v3" w:date="2022-01-25T03:53:00Z"/>
                <w:b/>
                <w:i/>
              </w:rPr>
            </w:pPr>
            <w:ins w:id="1057" w:author="RAN2-v3" w:date="2022-01-25T04:03:00Z">
              <w:r>
                <w:rPr>
                  <w:bCs/>
                  <w:iCs/>
                </w:rPr>
                <w:t>Scale factor 1 s; range 1-256 s.</w:t>
              </w:r>
            </w:ins>
          </w:p>
        </w:tc>
      </w:tr>
      <w:tr w:rsidR="008B554C" w14:paraId="2F4D7DD9" w14:textId="77777777">
        <w:trPr>
          <w:cantSplit/>
          <w:ins w:id="1058" w:author="RAN2-v3" w:date="2022-01-25T03:53:00Z"/>
        </w:trPr>
        <w:tc>
          <w:tcPr>
            <w:tcW w:w="9639" w:type="dxa"/>
          </w:tcPr>
          <w:p w14:paraId="3ED3E8D2" w14:textId="77777777" w:rsidR="008B554C" w:rsidRDefault="002205CB">
            <w:pPr>
              <w:pStyle w:val="TAL"/>
              <w:rPr>
                <w:ins w:id="1059" w:author="RAN2-v3" w:date="2022-01-25T04:08:00Z"/>
                <w:b/>
                <w:i/>
              </w:rPr>
            </w:pPr>
            <w:proofErr w:type="spellStart"/>
            <w:ins w:id="1060" w:author="RAN2-v3" w:date="2022-01-25T04:08:00Z">
              <w:r>
                <w:rPr>
                  <w:b/>
                  <w:i/>
                </w:rPr>
                <w:t>ionoRangeErrorCorrelationTime</w:t>
              </w:r>
              <w:proofErr w:type="spellEnd"/>
            </w:ins>
          </w:p>
          <w:p w14:paraId="629784D9" w14:textId="77777777" w:rsidR="008B554C" w:rsidRDefault="002205CB">
            <w:pPr>
              <w:pStyle w:val="TAL"/>
              <w:rPr>
                <w:ins w:id="1061" w:author="RAN2-v3" w:date="2022-01-25T04:09:00Z"/>
                <w:bCs/>
                <w:iCs/>
              </w:rPr>
            </w:pPr>
            <w:ins w:id="1062"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1063" w:author="RAN2-v3" w:date="2022-01-25T04:10:00Z"/>
                <w:bCs/>
                <w:iCs/>
              </w:rPr>
            </w:pPr>
            <w:ins w:id="1064" w:author="RAN2-v3" w:date="2022-01-25T04:09:00Z">
              <w:r>
                <w:rPr>
                  <w:bCs/>
                  <w:iCs/>
                </w:rPr>
                <w:t>The time is calculated using:</w:t>
              </w:r>
            </w:ins>
          </w:p>
          <w:p w14:paraId="792874D5" w14:textId="77777777" w:rsidR="008B554C" w:rsidRDefault="002205CB">
            <w:pPr>
              <w:pStyle w:val="TAL"/>
              <w:rPr>
                <w:ins w:id="1065" w:author="RAN2-v3" w:date="2022-01-25T04:10:00Z"/>
                <w:bCs/>
                <w:iCs/>
              </w:rPr>
            </w:pPr>
            <m:oMathPara>
              <m:oMath>
                <m:r>
                  <w:ins w:id="1066" w:author="RAN2-v3" w:date="2022-01-25T04:10:00Z">
                    <w:rPr>
                      <w:rFonts w:ascii="Cambria Math" w:eastAsia="Arial" w:hAnsi="Cambria Math" w:cs="Arial"/>
                      <w:color w:val="000000"/>
                      <w:szCs w:val="18"/>
                    </w:rPr>
                    <m:t>t=</m:t>
                  </w:ins>
                </m:r>
                <m:d>
                  <m:dPr>
                    <m:begChr m:val="{"/>
                    <m:endChr m:val=""/>
                    <m:ctrlPr>
                      <w:ins w:id="1067" w:author="RAN2-v3" w:date="2022-01-25T04:10:00Z">
                        <w:rPr>
                          <w:rFonts w:ascii="Cambria Math" w:eastAsia="Arial" w:hAnsi="Cambria Math" w:cs="Arial"/>
                          <w:i/>
                          <w:color w:val="000000"/>
                          <w:szCs w:val="18"/>
                        </w:rPr>
                      </w:ins>
                    </m:ctrlPr>
                  </m:dPr>
                  <m:e>
                    <m:eqArr>
                      <m:eqArrPr>
                        <m:objDist m:val="1"/>
                        <m:ctrlPr>
                          <w:ins w:id="1068" w:author="RAN2-v3" w:date="2022-01-25T04:10:00Z">
                            <w:rPr>
                              <w:rFonts w:ascii="Cambria Math" w:eastAsia="Arial" w:hAnsi="Cambria Math" w:cs="Arial"/>
                              <w:i/>
                              <w:color w:val="000000"/>
                              <w:szCs w:val="18"/>
                            </w:rPr>
                          </w:ins>
                        </m:ctrlPr>
                      </m:eqArrPr>
                      <m:e>
                        <m:r>
                          <w:ins w:id="1069" w:author="RAN2-v3" w:date="2022-01-25T04:10:00Z">
                            <w:rPr>
                              <w:rFonts w:ascii="Cambria Math" w:eastAsia="Arial" w:hAnsi="Cambria Math" w:cs="Arial"/>
                              <w:color w:val="000000"/>
                              <w:szCs w:val="18"/>
                            </w:rPr>
                            <m:t>10i,                                                         &amp;i≤180</m:t>
                          </w:ins>
                        </m:r>
                      </m:e>
                      <m:e>
                        <m:r>
                          <w:ins w:id="1070" w:author="RAN2-v3" w:date="2022-01-25T04:10:00Z">
                            <w:rPr>
                              <w:rFonts w:ascii="Cambria Math" w:eastAsia="Arial" w:hAnsi="Cambria Math" w:cs="Arial"/>
                              <w:color w:val="000000"/>
                              <w:szCs w:val="18"/>
                            </w:rPr>
                            <m:t xml:space="preserve">1800+100(i-180),  180&lt;&amp;i≤234 </m:t>
                          </w:ins>
                        </m:r>
                        <m:ctrlPr>
                          <w:ins w:id="1071" w:author="RAN2-v3" w:date="2022-01-25T04:10:00Z">
                            <w:rPr>
                              <w:rFonts w:ascii="Cambria Math" w:eastAsia="Cambria Math" w:hAnsi="Cambria Math" w:cs="Cambria Math"/>
                              <w:i/>
                              <w:color w:val="000000"/>
                              <w:szCs w:val="18"/>
                            </w:rPr>
                          </w:ins>
                        </m:ctrlPr>
                      </m:e>
                      <m:e>
                        <m:r>
                          <w:ins w:id="1072" w:author="RAN2-v3" w:date="2022-01-25T04:10:00Z">
                            <w:rPr>
                              <w:rFonts w:ascii="Cambria Math" w:eastAsia="Arial" w:hAnsi="Cambria Math" w:cs="Arial"/>
                              <w:color w:val="000000"/>
                              <w:szCs w:val="18"/>
                            </w:rPr>
                            <m:t>7200+1000</m:t>
                          </w:ins>
                        </m:r>
                        <m:d>
                          <m:dPr>
                            <m:ctrlPr>
                              <w:ins w:id="1073" w:author="RAN2-v3" w:date="2022-01-25T04:10:00Z">
                                <w:rPr>
                                  <w:rFonts w:ascii="Cambria Math" w:eastAsia="Arial" w:hAnsi="Cambria Math" w:cs="Arial"/>
                                  <w:i/>
                                  <w:color w:val="000000"/>
                                  <w:szCs w:val="18"/>
                                </w:rPr>
                              </w:ins>
                            </m:ctrlPr>
                          </m:dPr>
                          <m:e>
                            <m:r>
                              <w:ins w:id="1074" w:author="RAN2-v3" w:date="2022-01-25T04:10:00Z">
                                <w:rPr>
                                  <w:rFonts w:ascii="Cambria Math" w:eastAsia="Arial" w:hAnsi="Cambria Math" w:cs="Arial"/>
                                  <w:color w:val="000000"/>
                                  <w:szCs w:val="18"/>
                                </w:rPr>
                                <m:t>i-234</m:t>
                              </w:ins>
                            </m:r>
                          </m:e>
                        </m:d>
                        <m:r>
                          <w:ins w:id="1075" w:author="RAN2-v3" w:date="2022-01-25T04:10:00Z">
                            <w:rPr>
                              <w:rFonts w:ascii="Cambria Math" w:eastAsia="Arial" w:hAnsi="Cambria Math" w:cs="Arial"/>
                              <w:color w:val="000000"/>
                              <w:szCs w:val="18"/>
                            </w:rPr>
                            <m:t>,                    &amp;i&gt;234</m:t>
                          </w:ins>
                        </m:r>
                      </m:e>
                    </m:eqArr>
                    <m:r>
                      <w:ins w:id="1076" w:author="RAN2-v3" w:date="2022-01-25T04:10:00Z">
                        <w:rPr>
                          <w:rFonts w:ascii="Cambria Math" w:eastAsia="Arial" w:hAnsi="Cambria Math" w:cs="Arial"/>
                          <w:color w:val="000000"/>
                          <w:szCs w:val="18"/>
                        </w:rPr>
                        <m:t xml:space="preserve"> [s]</m:t>
                      </w:ins>
                    </m:r>
                  </m:e>
                </m:d>
              </m:oMath>
            </m:oMathPara>
          </w:p>
          <w:p w14:paraId="20170CA9" w14:textId="77777777" w:rsidR="008B554C" w:rsidRDefault="002205CB">
            <w:pPr>
              <w:pStyle w:val="TAL"/>
              <w:rPr>
                <w:ins w:id="1077" w:author="RAN2-v3" w:date="2022-01-25T03:53:00Z"/>
                <w:bCs/>
                <w:iCs/>
              </w:rPr>
            </w:pPr>
            <w:ins w:id="1078" w:author="RAN2-v3" w:date="2022-01-25T04:10:00Z">
              <w:r>
                <w:rPr>
                  <w:rFonts w:eastAsia="Arial" w:cs="Arial"/>
                  <w:color w:val="000000"/>
                  <w:szCs w:val="18"/>
                </w:rPr>
                <w:t>Range is 1-28,200 s.</w:t>
              </w:r>
            </w:ins>
          </w:p>
        </w:tc>
      </w:tr>
      <w:tr w:rsidR="008B554C" w14:paraId="51C017A0" w14:textId="77777777">
        <w:trPr>
          <w:cantSplit/>
          <w:ins w:id="1079" w:author="RAN2-v3" w:date="2022-01-25T03:53:00Z"/>
        </w:trPr>
        <w:tc>
          <w:tcPr>
            <w:tcW w:w="9639" w:type="dxa"/>
          </w:tcPr>
          <w:p w14:paraId="4AE1A820" w14:textId="77777777" w:rsidR="008B554C" w:rsidRDefault="002205CB">
            <w:pPr>
              <w:pStyle w:val="TAL"/>
              <w:rPr>
                <w:ins w:id="1080" w:author="RAN2-v3" w:date="2022-01-25T04:11:00Z"/>
                <w:b/>
                <w:bCs/>
                <w:i/>
                <w:iCs/>
              </w:rPr>
            </w:pPr>
            <w:proofErr w:type="spellStart"/>
            <w:ins w:id="1081" w:author="RAN2-v3" w:date="2022-01-25T04:11:00Z">
              <w:r>
                <w:rPr>
                  <w:b/>
                  <w:bCs/>
                  <w:i/>
                  <w:iCs/>
                </w:rPr>
                <w:t>ionoRangeRateErrorCorrelationTime</w:t>
              </w:r>
              <w:proofErr w:type="spellEnd"/>
            </w:ins>
          </w:p>
          <w:p w14:paraId="4DFBB99A" w14:textId="77777777" w:rsidR="008B554C" w:rsidRDefault="002205CB">
            <w:pPr>
              <w:pStyle w:val="TAL"/>
              <w:rPr>
                <w:ins w:id="1082" w:author="RAN2-v3" w:date="2022-01-25T04:11:00Z"/>
              </w:rPr>
            </w:pPr>
            <w:ins w:id="1083" w:author="RAN2-v3" w:date="2022-01-25T04:11:00Z">
              <w:r>
                <w:t>This field specifies the Ionosphere Range Rate Error Correlation Time which is the upper bound of the correlation time of the ionosphere residual range rate error.</w:t>
              </w:r>
            </w:ins>
          </w:p>
          <w:p w14:paraId="4D0C2AF3" w14:textId="77777777" w:rsidR="008B554C" w:rsidRDefault="002205CB">
            <w:pPr>
              <w:pStyle w:val="TAL"/>
              <w:rPr>
                <w:ins w:id="1084" w:author="RAN2-v3" w:date="2022-01-25T04:11:00Z"/>
              </w:rPr>
            </w:pPr>
            <w:ins w:id="1085" w:author="RAN2-v3" w:date="2022-01-25T04:11:00Z">
              <w:r>
                <w:t>The time is calculated using:</w:t>
              </w:r>
            </w:ins>
          </w:p>
          <w:p w14:paraId="66D89C98" w14:textId="77777777" w:rsidR="008B554C" w:rsidRDefault="002205CB">
            <w:pPr>
              <w:pStyle w:val="TAL"/>
              <w:rPr>
                <w:ins w:id="1086" w:author="RAN2-v3" w:date="2022-01-25T04:11:00Z"/>
              </w:rPr>
            </w:pPr>
            <m:oMathPara>
              <m:oMath>
                <m:r>
                  <w:ins w:id="1087" w:author="RAN2-v3" w:date="2022-01-25T04:12:00Z">
                    <w:rPr>
                      <w:rFonts w:ascii="Cambria Math" w:eastAsia="Arial" w:hAnsi="Cambria Math" w:cs="Arial"/>
                      <w:color w:val="000000"/>
                      <w:szCs w:val="18"/>
                    </w:rPr>
                    <m:t>t=</m:t>
                  </w:ins>
                </m:r>
                <m:d>
                  <m:dPr>
                    <m:begChr m:val="{"/>
                    <m:endChr m:val=""/>
                    <m:ctrlPr>
                      <w:ins w:id="1088" w:author="RAN2-v3" w:date="2022-01-25T04:12:00Z">
                        <w:rPr>
                          <w:rFonts w:ascii="Cambria Math" w:eastAsia="Arial" w:hAnsi="Cambria Math" w:cs="Arial"/>
                          <w:i/>
                          <w:color w:val="000000"/>
                          <w:szCs w:val="18"/>
                        </w:rPr>
                      </w:ins>
                    </m:ctrlPr>
                  </m:dPr>
                  <m:e>
                    <m:eqArr>
                      <m:eqArrPr>
                        <m:objDist m:val="1"/>
                        <m:ctrlPr>
                          <w:ins w:id="1089" w:author="RAN2-v3" w:date="2022-01-25T04:12:00Z">
                            <w:rPr>
                              <w:rFonts w:ascii="Cambria Math" w:eastAsia="Arial" w:hAnsi="Cambria Math" w:cs="Arial"/>
                              <w:i/>
                              <w:color w:val="000000"/>
                              <w:szCs w:val="18"/>
                            </w:rPr>
                          </w:ins>
                        </m:ctrlPr>
                      </m:eqArrPr>
                      <m:e>
                        <m:r>
                          <w:ins w:id="1090" w:author="RAN2-v3" w:date="2022-01-25T04:12:00Z">
                            <w:rPr>
                              <w:rFonts w:ascii="Cambria Math" w:eastAsia="Arial" w:hAnsi="Cambria Math" w:cs="Arial"/>
                              <w:color w:val="000000"/>
                              <w:szCs w:val="18"/>
                            </w:rPr>
                            <m:t>10i,                                                         &amp;i≤180</m:t>
                          </w:ins>
                        </m:r>
                      </m:e>
                      <m:e>
                        <m:r>
                          <w:ins w:id="1091" w:author="RAN2-v3" w:date="2022-01-25T04:12:00Z">
                            <w:rPr>
                              <w:rFonts w:ascii="Cambria Math" w:eastAsia="Arial" w:hAnsi="Cambria Math" w:cs="Arial"/>
                              <w:color w:val="000000"/>
                              <w:szCs w:val="18"/>
                            </w:rPr>
                            <m:t xml:space="preserve">1800+100(i-180),  180&lt;&amp;i≤234 </m:t>
                          </w:ins>
                        </m:r>
                        <m:ctrlPr>
                          <w:ins w:id="1092" w:author="RAN2-v3" w:date="2022-01-25T04:12:00Z">
                            <w:rPr>
                              <w:rFonts w:ascii="Cambria Math" w:eastAsia="Cambria Math" w:hAnsi="Cambria Math" w:cs="Cambria Math"/>
                              <w:i/>
                              <w:color w:val="000000"/>
                              <w:szCs w:val="18"/>
                            </w:rPr>
                          </w:ins>
                        </m:ctrlPr>
                      </m:e>
                      <m:e>
                        <m:r>
                          <w:ins w:id="1093" w:author="RAN2-v3" w:date="2022-01-25T04:12:00Z">
                            <w:rPr>
                              <w:rFonts w:ascii="Cambria Math" w:eastAsia="Arial" w:hAnsi="Cambria Math" w:cs="Arial"/>
                              <w:color w:val="000000"/>
                              <w:szCs w:val="18"/>
                            </w:rPr>
                            <m:t>7200+1000</m:t>
                          </w:ins>
                        </m:r>
                        <m:d>
                          <m:dPr>
                            <m:ctrlPr>
                              <w:ins w:id="1094" w:author="RAN2-v3" w:date="2022-01-25T04:12:00Z">
                                <w:rPr>
                                  <w:rFonts w:ascii="Cambria Math" w:eastAsia="Arial" w:hAnsi="Cambria Math" w:cs="Arial"/>
                                  <w:i/>
                                  <w:color w:val="000000"/>
                                  <w:szCs w:val="18"/>
                                </w:rPr>
                              </w:ins>
                            </m:ctrlPr>
                          </m:dPr>
                          <m:e>
                            <m:r>
                              <w:ins w:id="1095" w:author="RAN2-v3" w:date="2022-01-25T04:12:00Z">
                                <w:rPr>
                                  <w:rFonts w:ascii="Cambria Math" w:eastAsia="Arial" w:hAnsi="Cambria Math" w:cs="Arial"/>
                                  <w:color w:val="000000"/>
                                  <w:szCs w:val="18"/>
                                </w:rPr>
                                <m:t>i-234</m:t>
                              </w:ins>
                            </m:r>
                          </m:e>
                        </m:d>
                        <m:r>
                          <w:ins w:id="1096" w:author="RAN2-v3" w:date="2022-01-25T04:12:00Z">
                            <w:rPr>
                              <w:rFonts w:ascii="Cambria Math" w:eastAsia="Arial" w:hAnsi="Cambria Math" w:cs="Arial"/>
                              <w:color w:val="000000"/>
                              <w:szCs w:val="18"/>
                            </w:rPr>
                            <m:t>,                    &amp;i&gt;234</m:t>
                          </w:ins>
                        </m:r>
                      </m:e>
                    </m:eqArr>
                    <m:r>
                      <w:ins w:id="1097" w:author="RAN2-v3" w:date="2022-01-25T04:12:00Z">
                        <w:rPr>
                          <w:rFonts w:ascii="Cambria Math" w:eastAsia="Arial" w:hAnsi="Cambria Math" w:cs="Arial"/>
                          <w:color w:val="000000"/>
                          <w:szCs w:val="18"/>
                        </w:rPr>
                        <m:t xml:space="preserve"> [s]</m:t>
                      </w:ins>
                    </m:r>
                  </m:e>
                </m:d>
              </m:oMath>
            </m:oMathPara>
          </w:p>
          <w:p w14:paraId="1EFC57C6" w14:textId="77777777" w:rsidR="008B554C" w:rsidRDefault="002205CB">
            <w:pPr>
              <w:pStyle w:val="TAL"/>
              <w:rPr>
                <w:ins w:id="1098" w:author="RAN2-v3" w:date="2022-01-25T03:53:00Z"/>
              </w:rPr>
            </w:pPr>
            <w:ins w:id="1099" w:author="RAN2-v3" w:date="2022-01-25T04:12:00Z">
              <w:r>
                <w:rPr>
                  <w:rFonts w:eastAsia="Arial" w:cs="Arial"/>
                  <w:color w:val="000000"/>
                  <w:szCs w:val="18"/>
                </w:rPr>
                <w:t>Range is 1-28,200 s.</w:t>
              </w:r>
            </w:ins>
          </w:p>
        </w:tc>
      </w:tr>
      <w:tr w:rsidR="008B554C" w14:paraId="16BFF4DB" w14:textId="77777777">
        <w:trPr>
          <w:cantSplit/>
          <w:ins w:id="1100" w:author="RAN2-v3" w:date="2022-01-25T03:53:00Z"/>
        </w:trPr>
        <w:tc>
          <w:tcPr>
            <w:tcW w:w="9639" w:type="dxa"/>
          </w:tcPr>
          <w:p w14:paraId="51574704" w14:textId="77777777" w:rsidR="008B554C" w:rsidRDefault="002205CB">
            <w:pPr>
              <w:pStyle w:val="TAL"/>
              <w:rPr>
                <w:ins w:id="1101" w:author="RAN2-v3" w:date="2022-01-25T04:14:00Z"/>
                <w:b/>
                <w:bCs/>
                <w:i/>
                <w:iCs/>
              </w:rPr>
            </w:pPr>
            <w:proofErr w:type="spellStart"/>
            <w:ins w:id="1102" w:author="RAN2-v3" w:date="2022-01-25T04:14:00Z">
              <w:r>
                <w:rPr>
                  <w:b/>
                  <w:bCs/>
                  <w:i/>
                  <w:iCs/>
                </w:rPr>
                <w:lastRenderedPageBreak/>
                <w:t>meanIonosphere</w:t>
              </w:r>
              <w:proofErr w:type="spellEnd"/>
            </w:ins>
          </w:p>
          <w:p w14:paraId="1C4C41E4" w14:textId="77777777" w:rsidR="008B554C" w:rsidRDefault="002205CB">
            <w:pPr>
              <w:pStyle w:val="TAL"/>
              <w:rPr>
                <w:ins w:id="1103" w:author="RAN2-v3" w:date="2022-01-25T04:14:00Z"/>
              </w:rPr>
            </w:pPr>
            <w:ins w:id="1104"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34888EB6" w14:textId="77777777" w:rsidR="008B554C" w:rsidRDefault="002205CB">
            <w:pPr>
              <w:pStyle w:val="TAL"/>
              <w:rPr>
                <w:ins w:id="1105" w:author="RAN2-v3" w:date="2022-01-25T04:14:00Z"/>
              </w:rPr>
            </w:pPr>
            <w:ins w:id="1106" w:author="RAN2-v3" w:date="2022-01-25T04:14:00Z">
              <w:r>
                <w:t xml:space="preserve">The bound is </w:t>
              </w:r>
              <w:proofErr w:type="spellStart"/>
              <w:r>
                <w:rPr>
                  <w:i/>
                  <w:iCs/>
                </w:rPr>
                <w:t>meanIonosphere</w:t>
              </w:r>
              <w:proofErr w:type="spellEnd"/>
              <w:r>
                <w:t xml:space="preserve"> + </w:t>
              </w:r>
              <w:r>
                <w:rPr>
                  <w:i/>
                  <w:iCs/>
                </w:rPr>
                <w:t>K</w:t>
              </w:r>
              <w:r>
                <w:t xml:space="preserve"> * </w:t>
              </w:r>
              <w:proofErr w:type="spellStart"/>
              <w:r>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Pr>
                  <w:i/>
                  <w:iCs/>
                </w:rPr>
                <w:t>irMinimum</w:t>
              </w:r>
              <w:proofErr w:type="spellEnd"/>
              <w:r>
                <w:t xml:space="preserve"> &lt; </w:t>
              </w:r>
              <w:proofErr w:type="spellStart"/>
              <w:r>
                <w:t>IRallocation</w:t>
              </w:r>
              <w:proofErr w:type="spellEnd"/>
              <w:r>
                <w:t xml:space="preserve"> &lt; </w:t>
              </w:r>
              <w:proofErr w:type="spellStart"/>
              <w:r>
                <w:rPr>
                  <w:i/>
                  <w:iCs/>
                </w:rPr>
                <w:t>irMaximum</w:t>
              </w:r>
              <w:proofErr w:type="spellEnd"/>
              <w:r>
                <w:t xml:space="preserve">, where </w:t>
              </w:r>
              <w:r>
                <w:rPr>
                  <w:i/>
                  <w:iCs/>
                </w:rPr>
                <w:t>K</w:t>
              </w:r>
              <w:r>
                <w:t xml:space="preserve"> = </w:t>
              </w:r>
              <w:proofErr w:type="spellStart"/>
              <w:r>
                <w:t>normInv</w:t>
              </w:r>
              <w:proofErr w:type="spellEnd"/>
              <w:r>
                <w:t>(</w:t>
              </w:r>
              <w:proofErr w:type="spellStart"/>
              <w:r>
                <w:t>IRallocation</w:t>
              </w:r>
              <w:proofErr w:type="spellEnd"/>
              <w:r>
                <w:t xml:space="preserve"> / 2)</w:t>
              </w:r>
            </w:ins>
            <w:ins w:id="1107" w:author="RAN2-v3" w:date="2022-01-25T04:1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5D7AF82" w14:textId="77777777" w:rsidR="008B554C" w:rsidRDefault="002205CB">
            <w:pPr>
              <w:pStyle w:val="TAL"/>
              <w:rPr>
                <w:ins w:id="1108" w:author="RAN2-v3" w:date="2022-01-25T04:14:00Z"/>
              </w:rPr>
            </w:pPr>
            <w:ins w:id="1109"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6E7514CC" w14:textId="77777777" w:rsidR="008B554C" w:rsidRDefault="002205CB">
            <w:pPr>
              <w:pStyle w:val="TAL"/>
              <w:rPr>
                <w:ins w:id="1110" w:author="RAN2-v3" w:date="2022-01-25T04:17:00Z"/>
              </w:rPr>
            </w:pPr>
            <w:ins w:id="1111" w:author="RAN2-v3" w:date="2022-01-25T04:14:00Z">
              <w:r>
                <w:t>The mean is calculated using:</w:t>
              </w:r>
            </w:ins>
          </w:p>
          <w:p w14:paraId="1CABB8A4" w14:textId="77777777" w:rsidR="008B554C" w:rsidRDefault="002205CB">
            <w:pPr>
              <w:pStyle w:val="TAL"/>
              <w:rPr>
                <w:ins w:id="1112" w:author="RAN2-v3" w:date="2022-01-25T04:17:00Z"/>
              </w:rPr>
            </w:pPr>
            <m:oMathPara>
              <m:oMath>
                <m:r>
                  <w:ins w:id="1113" w:author="RAN2-v3" w:date="2022-01-25T04:17:00Z">
                    <w:rPr>
                      <w:rFonts w:ascii="Cambria Math" w:eastAsia="Arial" w:hAnsi="Cambria Math" w:cs="Arial"/>
                      <w:color w:val="000000"/>
                      <w:szCs w:val="18"/>
                    </w:rPr>
                    <m:t>μ=</m:t>
                  </w:ins>
                </m:r>
                <m:d>
                  <m:dPr>
                    <m:begChr m:val="{"/>
                    <m:endChr m:val=""/>
                    <m:ctrlPr>
                      <w:ins w:id="1114" w:author="RAN2-v3" w:date="2022-01-25T04:17:00Z">
                        <w:rPr>
                          <w:rFonts w:ascii="Cambria Math" w:eastAsia="Arial" w:hAnsi="Cambria Math" w:cs="Arial"/>
                          <w:i/>
                          <w:color w:val="000000"/>
                          <w:szCs w:val="18"/>
                        </w:rPr>
                      </w:ins>
                    </m:ctrlPr>
                  </m:dPr>
                  <m:e>
                    <m:eqArr>
                      <m:eqArrPr>
                        <m:objDist m:val="1"/>
                        <m:ctrlPr>
                          <w:ins w:id="1115" w:author="RAN2-v3" w:date="2022-01-25T04:17:00Z">
                            <w:rPr>
                              <w:rFonts w:ascii="Cambria Math" w:eastAsia="Arial" w:hAnsi="Cambria Math" w:cs="Arial"/>
                              <w:i/>
                              <w:color w:val="000000"/>
                              <w:szCs w:val="18"/>
                            </w:rPr>
                          </w:ins>
                        </m:ctrlPr>
                      </m:eqArrPr>
                      <m:e>
                        <m:r>
                          <w:ins w:id="1116" w:author="RAN2-v3" w:date="2022-01-25T04:17:00Z">
                            <w:rPr>
                              <w:rFonts w:ascii="Cambria Math" w:eastAsia="Arial" w:hAnsi="Cambria Math" w:cs="Arial"/>
                              <w:color w:val="000000"/>
                              <w:szCs w:val="18"/>
                            </w:rPr>
                            <m:t>0.01i,                                            &amp;i≤200</m:t>
                          </w:ins>
                        </m:r>
                      </m:e>
                      <m:e>
                        <m:r>
                          <w:ins w:id="1117" w:author="RAN2-v3" w:date="2022-01-25T04:17:00Z">
                            <w:rPr>
                              <w:rFonts w:ascii="Cambria Math" w:eastAsia="Arial" w:hAnsi="Cambria Math" w:cs="Arial"/>
                              <w:color w:val="000000"/>
                              <w:szCs w:val="18"/>
                            </w:rPr>
                            <m:t xml:space="preserve">2+0.1(i-200),  200&lt;&amp;i≤230 </m:t>
                          </w:ins>
                        </m:r>
                        <m:ctrlPr>
                          <w:ins w:id="1118" w:author="RAN2-v3" w:date="2022-01-25T04:17:00Z">
                            <w:rPr>
                              <w:rFonts w:ascii="Cambria Math" w:eastAsia="Cambria Math" w:hAnsi="Cambria Math" w:cs="Cambria Math"/>
                              <w:i/>
                              <w:color w:val="000000"/>
                              <w:szCs w:val="18"/>
                            </w:rPr>
                          </w:ins>
                        </m:ctrlPr>
                      </m:e>
                      <m:e>
                        <m:r>
                          <w:ins w:id="1119" w:author="RAN2-v3" w:date="2022-01-25T04:17:00Z">
                            <w:rPr>
                              <w:rFonts w:ascii="Cambria Math" w:eastAsia="Arial" w:hAnsi="Cambria Math" w:cs="Arial"/>
                              <w:color w:val="000000"/>
                              <w:szCs w:val="18"/>
                            </w:rPr>
                            <m:t>5+0.5</m:t>
                          </w:ins>
                        </m:r>
                        <m:d>
                          <m:dPr>
                            <m:ctrlPr>
                              <w:ins w:id="1120" w:author="RAN2-v3" w:date="2022-01-25T04:17:00Z">
                                <w:rPr>
                                  <w:rFonts w:ascii="Cambria Math" w:eastAsia="Arial" w:hAnsi="Cambria Math" w:cs="Arial"/>
                                  <w:i/>
                                  <w:color w:val="000000"/>
                                  <w:szCs w:val="18"/>
                                </w:rPr>
                              </w:ins>
                            </m:ctrlPr>
                          </m:dPr>
                          <m:e>
                            <m:r>
                              <w:ins w:id="1121" w:author="RAN2-v3" w:date="2022-01-25T04:17:00Z">
                                <w:rPr>
                                  <w:rFonts w:ascii="Cambria Math" w:eastAsia="Arial" w:hAnsi="Cambria Math" w:cs="Arial"/>
                                  <w:color w:val="000000"/>
                                  <w:szCs w:val="18"/>
                                </w:rPr>
                                <m:t>i-230</m:t>
                              </w:ins>
                            </m:r>
                          </m:e>
                        </m:d>
                        <m:r>
                          <w:ins w:id="1122" w:author="RAN2-v3" w:date="2022-01-25T04:17:00Z">
                            <w:rPr>
                              <w:rFonts w:ascii="Cambria Math" w:eastAsia="Arial" w:hAnsi="Cambria Math" w:cs="Arial"/>
                              <w:color w:val="000000"/>
                              <w:szCs w:val="18"/>
                            </w:rPr>
                            <m:t>,                      &amp;i&gt;230</m:t>
                          </w:ins>
                        </m:r>
                      </m:e>
                    </m:eqArr>
                    <m:r>
                      <w:ins w:id="1123" w:author="RAN2-v3" w:date="2022-01-25T04:17:00Z">
                        <w:rPr>
                          <w:rFonts w:ascii="Cambria Math" w:eastAsia="Arial" w:hAnsi="Cambria Math" w:cs="Arial"/>
                          <w:color w:val="000000"/>
                          <w:szCs w:val="18"/>
                        </w:rPr>
                        <m:t xml:space="preserve"> [m]</m:t>
                      </w:ins>
                    </m:r>
                  </m:e>
                </m:d>
              </m:oMath>
            </m:oMathPara>
          </w:p>
          <w:p w14:paraId="02D74007" w14:textId="77777777" w:rsidR="008B554C" w:rsidRDefault="002205CB">
            <w:pPr>
              <w:pStyle w:val="TAL"/>
              <w:rPr>
                <w:ins w:id="1124" w:author="RAN2-v3" w:date="2022-01-25T03:53:00Z"/>
              </w:rPr>
            </w:pPr>
            <w:ins w:id="1125" w:author="RAN2-v3" w:date="2022-01-25T04:17:00Z">
              <w:r>
                <w:rPr>
                  <w:rFonts w:eastAsia="Arial" w:cs="Arial"/>
                  <w:color w:val="000000"/>
                  <w:szCs w:val="18"/>
                </w:rPr>
                <w:t>Range is 0-17.5 m.</w:t>
              </w:r>
            </w:ins>
          </w:p>
        </w:tc>
      </w:tr>
      <w:tr w:rsidR="008B554C" w14:paraId="32FE8801" w14:textId="77777777">
        <w:trPr>
          <w:cantSplit/>
          <w:ins w:id="1126" w:author="RAN2-v3" w:date="2022-01-25T03:53:00Z"/>
        </w:trPr>
        <w:tc>
          <w:tcPr>
            <w:tcW w:w="9639" w:type="dxa"/>
          </w:tcPr>
          <w:p w14:paraId="5D2144C2" w14:textId="77777777" w:rsidR="008B554C" w:rsidRDefault="002205CB">
            <w:pPr>
              <w:pStyle w:val="TAL"/>
              <w:rPr>
                <w:ins w:id="1127" w:author="RAN2-v3" w:date="2022-01-25T04:18:00Z"/>
                <w:rFonts w:eastAsia="Arial"/>
                <w:b/>
                <w:bCs/>
                <w:i/>
                <w:iCs/>
              </w:rPr>
            </w:pPr>
            <w:proofErr w:type="spellStart"/>
            <w:ins w:id="1128" w:author="RAN2-v3" w:date="2022-01-25T04:18:00Z">
              <w:r>
                <w:rPr>
                  <w:rFonts w:eastAsia="Arial"/>
                  <w:b/>
                  <w:bCs/>
                  <w:i/>
                  <w:iCs/>
                </w:rPr>
                <w:t>stdDevIonosphere</w:t>
              </w:r>
              <w:proofErr w:type="spellEnd"/>
            </w:ins>
          </w:p>
          <w:p w14:paraId="6057B718" w14:textId="77777777" w:rsidR="008B554C" w:rsidRDefault="002205CB">
            <w:pPr>
              <w:pStyle w:val="TAL"/>
              <w:rPr>
                <w:ins w:id="1129" w:author="RAN2-v3" w:date="2022-01-25T04:18:00Z"/>
                <w:rFonts w:eastAsia="Arial"/>
              </w:rPr>
            </w:pPr>
            <w:ins w:id="1130" w:author="RAN2-v3" w:date="2022-01-25T04:18:00Z">
              <w:r>
                <w:rPr>
                  <w:rFonts w:eastAsia="Arial"/>
                </w:rPr>
                <w:t>This field specifies the</w:t>
              </w:r>
              <w:r>
                <w:t xml:space="preserve"> </w:t>
              </w:r>
              <w:r>
                <w:rPr>
                  <w:rFonts w:eastAsia="Arial"/>
                </w:rPr>
                <w:t xml:space="preserve">Standard Deviation Ionosphere Error bound which is the standard deviation for an </w:t>
              </w:r>
              <w:proofErr w:type="spellStart"/>
              <w:r>
                <w:rPr>
                  <w:rFonts w:eastAsia="Arial"/>
                </w:rPr>
                <w:t>overbounding</w:t>
              </w:r>
              <w:proofErr w:type="spellEnd"/>
              <w:r>
                <w:rPr>
                  <w:rFonts w:eastAsia="Arial"/>
                </w:rPr>
                <w:t xml:space="preserve"> model that bounds the residual ionosphere error.</w:t>
              </w:r>
            </w:ins>
          </w:p>
          <w:p w14:paraId="2017EDC9" w14:textId="77777777" w:rsidR="008B554C" w:rsidRDefault="002205CB">
            <w:pPr>
              <w:pStyle w:val="TAL"/>
              <w:rPr>
                <w:ins w:id="1131" w:author="RAN2-v3" w:date="2022-01-25T04:18:00Z"/>
                <w:rFonts w:eastAsia="Arial"/>
              </w:rPr>
            </w:pPr>
            <w:ins w:id="1132" w:author="RAN2-v3" w:date="2022-01-25T04:18:00Z">
              <w:r>
                <w:rPr>
                  <w:rFonts w:eastAsia="Arial"/>
                </w:rPr>
                <w:t>The standard deviation is calculated using:</w:t>
              </w:r>
            </w:ins>
          </w:p>
          <w:p w14:paraId="5109F83B" w14:textId="77777777" w:rsidR="008B554C" w:rsidRDefault="002205CB">
            <w:pPr>
              <w:pStyle w:val="TAL"/>
              <w:rPr>
                <w:ins w:id="1133" w:author="RAN2-v3" w:date="2022-01-25T04:18:00Z"/>
                <w:rFonts w:eastAsia="Arial"/>
              </w:rPr>
            </w:pPr>
            <m:oMathPara>
              <m:oMath>
                <m:r>
                  <w:ins w:id="1134" w:author="RAN2-v3" w:date="2022-01-25T04:18:00Z">
                    <w:rPr>
                      <w:rFonts w:ascii="Cambria Math" w:eastAsia="Arial" w:hAnsi="Cambria Math"/>
                    </w:rPr>
                    <m:t>σ</m:t>
                  </w:ins>
                </m:r>
                <m:r>
                  <w:ins w:id="1135" w:author="RAN2-v3" w:date="2022-01-25T04:18:00Z">
                    <m:rPr>
                      <m:sty m:val="p"/>
                    </m:rPr>
                    <w:rPr>
                      <w:rFonts w:ascii="Cambria Math" w:eastAsia="Arial" w:hAnsi="Cambria Math"/>
                    </w:rPr>
                    <m:t>=</m:t>
                  </w:ins>
                </m:r>
                <m:d>
                  <m:dPr>
                    <m:begChr m:val="{"/>
                    <m:endChr m:val=""/>
                    <m:ctrlPr>
                      <w:ins w:id="1136" w:author="RAN2-v3" w:date="2022-01-25T04:18:00Z">
                        <w:rPr>
                          <w:rFonts w:ascii="Cambria Math" w:eastAsia="Arial" w:hAnsi="Cambria Math"/>
                        </w:rPr>
                      </w:ins>
                    </m:ctrlPr>
                  </m:dPr>
                  <m:e>
                    <m:eqArr>
                      <m:eqArrPr>
                        <m:objDist m:val="1"/>
                        <m:ctrlPr>
                          <w:ins w:id="1137" w:author="RAN2-v3" w:date="2022-01-25T04:18:00Z">
                            <w:rPr>
                              <w:rFonts w:ascii="Cambria Math" w:eastAsia="Arial" w:hAnsi="Cambria Math"/>
                            </w:rPr>
                          </w:ins>
                        </m:ctrlPr>
                      </m:eqArrPr>
                      <m:e>
                        <m:r>
                          <w:ins w:id="1138" w:author="RAN2-v3" w:date="2022-01-25T04:18:00Z">
                            <m:rPr>
                              <m:sty m:val="p"/>
                            </m:rPr>
                            <w:rPr>
                              <w:rFonts w:ascii="Cambria Math" w:eastAsia="Arial" w:hAnsi="Cambria Math"/>
                            </w:rPr>
                            <m:t>0.01</m:t>
                          </w:ins>
                        </m:r>
                        <m:r>
                          <w:ins w:id="1139" w:author="RAN2-v3" w:date="2022-01-25T04:18:00Z">
                            <w:rPr>
                              <w:rFonts w:ascii="Cambria Math" w:eastAsia="Arial" w:hAnsi="Cambria Math"/>
                            </w:rPr>
                            <m:t>i</m:t>
                          </w:ins>
                        </m:r>
                        <m:r>
                          <w:ins w:id="1140" w:author="RAN2-v3" w:date="2022-01-25T04:18:00Z">
                            <m:rPr>
                              <m:sty m:val="p"/>
                            </m:rPr>
                            <w:rPr>
                              <w:rFonts w:ascii="Cambria Math" w:eastAsia="Arial" w:hAnsi="Cambria Math"/>
                            </w:rPr>
                            <m:t>,                                            &amp;</m:t>
                          </w:ins>
                        </m:r>
                        <m:r>
                          <w:ins w:id="1141" w:author="RAN2-v3" w:date="2022-01-25T04:18:00Z">
                            <w:rPr>
                              <w:rFonts w:ascii="Cambria Math" w:eastAsia="Arial" w:hAnsi="Cambria Math"/>
                            </w:rPr>
                            <m:t>i</m:t>
                          </w:ins>
                        </m:r>
                        <m:r>
                          <w:ins w:id="1142" w:author="RAN2-v3" w:date="2022-01-25T04:18:00Z">
                            <m:rPr>
                              <m:sty m:val="p"/>
                            </m:rPr>
                            <w:rPr>
                              <w:rFonts w:ascii="Cambria Math" w:eastAsia="Arial" w:hAnsi="Cambria Math"/>
                            </w:rPr>
                            <m:t>≤200</m:t>
                          </w:ins>
                        </m:r>
                      </m:e>
                      <m:e>
                        <m:r>
                          <w:ins w:id="1143" w:author="RAN2-v3" w:date="2022-01-25T04:18:00Z">
                            <m:rPr>
                              <m:sty m:val="p"/>
                            </m:rPr>
                            <w:rPr>
                              <w:rFonts w:ascii="Cambria Math" w:eastAsia="Arial" w:hAnsi="Cambria Math"/>
                            </w:rPr>
                            <m:t>2+0.1(</m:t>
                          </w:ins>
                        </m:r>
                        <m:r>
                          <w:ins w:id="1144" w:author="RAN2-v3" w:date="2022-01-25T04:18:00Z">
                            <w:rPr>
                              <w:rFonts w:ascii="Cambria Math" w:eastAsia="Arial" w:hAnsi="Cambria Math"/>
                            </w:rPr>
                            <m:t>i</m:t>
                          </w:ins>
                        </m:r>
                        <m:r>
                          <w:ins w:id="1145" w:author="RAN2-v3" w:date="2022-01-25T04:18:00Z">
                            <m:rPr>
                              <m:sty m:val="p"/>
                            </m:rPr>
                            <w:rPr>
                              <w:rFonts w:ascii="Cambria Math" w:eastAsia="Arial" w:hAnsi="Cambria Math"/>
                            </w:rPr>
                            <m:t>-200),  200&lt;&amp;</m:t>
                          </w:ins>
                        </m:r>
                        <m:r>
                          <w:ins w:id="1146" w:author="RAN2-v3" w:date="2022-01-25T04:18:00Z">
                            <w:rPr>
                              <w:rFonts w:ascii="Cambria Math" w:eastAsia="Arial" w:hAnsi="Cambria Math"/>
                            </w:rPr>
                            <m:t>i</m:t>
                          </w:ins>
                        </m:r>
                        <m:r>
                          <w:ins w:id="1147" w:author="RAN2-v3" w:date="2022-01-25T04:18:00Z">
                            <m:rPr>
                              <m:sty m:val="p"/>
                            </m:rPr>
                            <w:rPr>
                              <w:rFonts w:ascii="Cambria Math" w:eastAsia="Arial" w:hAnsi="Cambria Math"/>
                            </w:rPr>
                            <m:t xml:space="preserve">≤230 </m:t>
                          </w:ins>
                        </m:r>
                        <m:ctrlPr>
                          <w:ins w:id="1148" w:author="RAN2-v3" w:date="2022-01-25T04:18:00Z">
                            <w:rPr>
                              <w:rFonts w:ascii="Cambria Math" w:eastAsia="Cambria Math" w:hAnsi="Cambria Math" w:cs="Cambria Math"/>
                            </w:rPr>
                          </w:ins>
                        </m:ctrlPr>
                      </m:e>
                      <m:e>
                        <m:r>
                          <w:ins w:id="1149" w:author="RAN2-v3" w:date="2022-01-25T04:18:00Z">
                            <m:rPr>
                              <m:sty m:val="p"/>
                            </m:rPr>
                            <w:rPr>
                              <w:rFonts w:ascii="Cambria Math" w:eastAsia="Arial" w:hAnsi="Cambria Math"/>
                            </w:rPr>
                            <m:t>5+0.5</m:t>
                          </w:ins>
                        </m:r>
                        <m:d>
                          <m:dPr>
                            <m:ctrlPr>
                              <w:ins w:id="1150" w:author="RAN2-v3" w:date="2022-01-25T04:18:00Z">
                                <w:rPr>
                                  <w:rFonts w:ascii="Cambria Math" w:eastAsia="Arial" w:hAnsi="Cambria Math"/>
                                </w:rPr>
                              </w:ins>
                            </m:ctrlPr>
                          </m:dPr>
                          <m:e>
                            <m:r>
                              <w:ins w:id="1151" w:author="RAN2-v3" w:date="2022-01-25T04:18:00Z">
                                <w:rPr>
                                  <w:rFonts w:ascii="Cambria Math" w:eastAsia="Arial" w:hAnsi="Cambria Math"/>
                                </w:rPr>
                                <m:t>i</m:t>
                              </w:ins>
                            </m:r>
                            <m:r>
                              <w:ins w:id="1152" w:author="RAN2-v3" w:date="2022-01-25T04:18:00Z">
                                <m:rPr>
                                  <m:sty m:val="p"/>
                                </m:rPr>
                                <w:rPr>
                                  <w:rFonts w:ascii="Cambria Math" w:eastAsia="Arial" w:hAnsi="Cambria Math"/>
                                </w:rPr>
                                <m:t>-230</m:t>
                              </w:ins>
                            </m:r>
                          </m:e>
                        </m:d>
                        <m:r>
                          <w:ins w:id="1153" w:author="RAN2-v3" w:date="2022-01-25T04:18:00Z">
                            <m:rPr>
                              <m:sty m:val="p"/>
                            </m:rPr>
                            <w:rPr>
                              <w:rFonts w:ascii="Cambria Math" w:eastAsia="Arial" w:hAnsi="Cambria Math"/>
                            </w:rPr>
                            <m:t>,                      &amp;</m:t>
                          </w:ins>
                        </m:r>
                        <m:r>
                          <w:ins w:id="1154" w:author="RAN2-v3" w:date="2022-01-25T04:18:00Z">
                            <w:rPr>
                              <w:rFonts w:ascii="Cambria Math" w:eastAsia="Arial" w:hAnsi="Cambria Math"/>
                            </w:rPr>
                            <m:t>i</m:t>
                          </w:ins>
                        </m:r>
                        <m:r>
                          <w:ins w:id="1155" w:author="RAN2-v3" w:date="2022-01-25T04:18:00Z">
                            <m:rPr>
                              <m:sty m:val="p"/>
                            </m:rPr>
                            <w:rPr>
                              <w:rFonts w:ascii="Cambria Math" w:eastAsia="Arial" w:hAnsi="Cambria Math"/>
                            </w:rPr>
                            <m:t>&gt;230</m:t>
                          </w:ins>
                        </m:r>
                      </m:e>
                    </m:eqArr>
                    <m:r>
                      <w:ins w:id="1156" w:author="RAN2-v3" w:date="2022-01-25T04:18:00Z">
                        <m:rPr>
                          <m:sty m:val="p"/>
                        </m:rPr>
                        <w:rPr>
                          <w:rFonts w:ascii="Cambria Math" w:eastAsia="Arial" w:hAnsi="Cambria Math"/>
                        </w:rPr>
                        <m:t xml:space="preserve"> [</m:t>
                      </w:ins>
                    </m:r>
                    <m:r>
                      <w:ins w:id="1157" w:author="RAN2-v3" w:date="2022-01-25T04:18:00Z">
                        <w:rPr>
                          <w:rFonts w:ascii="Cambria Math" w:eastAsia="Arial" w:hAnsi="Cambria Math"/>
                        </w:rPr>
                        <m:t>m</m:t>
                      </w:ins>
                    </m:r>
                    <m:r>
                      <w:ins w:id="1158" w:author="RAN2-v3" w:date="2022-01-25T04:18:00Z">
                        <m:rPr>
                          <m:sty m:val="p"/>
                        </m:rPr>
                        <w:rPr>
                          <w:rFonts w:ascii="Cambria Math" w:eastAsia="Arial" w:hAnsi="Cambria Math"/>
                        </w:rPr>
                        <m:t>]</m:t>
                      </w:ins>
                    </m:r>
                  </m:e>
                </m:d>
              </m:oMath>
            </m:oMathPara>
          </w:p>
          <w:p w14:paraId="0684E2D4" w14:textId="77777777" w:rsidR="008B554C" w:rsidRDefault="002205CB">
            <w:pPr>
              <w:pStyle w:val="TAL"/>
              <w:rPr>
                <w:ins w:id="1159" w:author="RAN2-v3" w:date="2022-01-25T03:53:00Z"/>
              </w:rPr>
            </w:pPr>
            <w:ins w:id="1160" w:author="RAN2-v3" w:date="2022-01-25T04:18:00Z">
              <w:r>
                <w:rPr>
                  <w:rFonts w:eastAsia="Arial"/>
                </w:rPr>
                <w:t>Range is 0-17.5 m.</w:t>
              </w:r>
            </w:ins>
          </w:p>
        </w:tc>
      </w:tr>
      <w:tr w:rsidR="008B554C" w14:paraId="31D2A114" w14:textId="77777777">
        <w:trPr>
          <w:cantSplit/>
          <w:ins w:id="1161" w:author="RAN2-v3" w:date="2022-01-25T03:53:00Z"/>
        </w:trPr>
        <w:tc>
          <w:tcPr>
            <w:tcW w:w="9639" w:type="dxa"/>
          </w:tcPr>
          <w:p w14:paraId="69B44F8C" w14:textId="77777777" w:rsidR="008B554C" w:rsidRDefault="002205CB">
            <w:pPr>
              <w:pStyle w:val="TAL"/>
              <w:rPr>
                <w:ins w:id="1162" w:author="RAN2-v3" w:date="2022-01-25T04:19:00Z"/>
                <w:rFonts w:eastAsia="Arial"/>
                <w:b/>
                <w:bCs/>
                <w:i/>
                <w:iCs/>
              </w:rPr>
            </w:pPr>
            <w:proofErr w:type="spellStart"/>
            <w:ins w:id="1163" w:author="RAN2-v3" w:date="2022-01-25T04:19:00Z">
              <w:r>
                <w:rPr>
                  <w:rFonts w:eastAsia="Arial"/>
                  <w:b/>
                  <w:bCs/>
                  <w:i/>
                  <w:iCs/>
                </w:rPr>
                <w:t>meanIonosphereRate</w:t>
              </w:r>
              <w:proofErr w:type="spellEnd"/>
            </w:ins>
          </w:p>
          <w:p w14:paraId="455CAF1C" w14:textId="77777777" w:rsidR="008B554C" w:rsidRDefault="002205CB">
            <w:pPr>
              <w:pStyle w:val="TAL"/>
              <w:rPr>
                <w:ins w:id="1164" w:author="RAN2-v3" w:date="2022-01-25T04:19:00Z"/>
                <w:rFonts w:eastAsia="Arial"/>
              </w:rPr>
            </w:pPr>
            <w:ins w:id="1165" w:author="RAN2-v3" w:date="2022-01-25T04:19:00Z">
              <w:r>
                <w:rPr>
                  <w:rFonts w:eastAsia="Arial"/>
                </w:rPr>
                <w:t>This field specifies the</w:t>
              </w:r>
              <w:r>
                <w:t xml:space="preserve"> </w:t>
              </w:r>
              <w:r>
                <w:rPr>
                  <w:rFonts w:eastAsia="Arial"/>
                </w:rPr>
                <w:t xml:space="preserve">Mean Ionosphere Rate Error which is the mean value for an </w:t>
              </w:r>
              <w:proofErr w:type="spellStart"/>
              <w:r>
                <w:rPr>
                  <w:rFonts w:eastAsia="Arial"/>
                </w:rPr>
                <w:t>overbounding</w:t>
              </w:r>
              <w:proofErr w:type="spellEnd"/>
              <w:r>
                <w:rPr>
                  <w:rFonts w:eastAsia="Arial"/>
                </w:rPr>
                <w:t xml:space="preserve"> model that bounds the residual ionosphere rate error.</w:t>
              </w:r>
            </w:ins>
          </w:p>
          <w:p w14:paraId="0FB6ABAD" w14:textId="77777777" w:rsidR="008B554C" w:rsidRDefault="002205CB">
            <w:pPr>
              <w:pStyle w:val="TAL"/>
              <w:rPr>
                <w:ins w:id="1166" w:author="RAN2-v3" w:date="2022-01-25T04:21:00Z"/>
              </w:rPr>
            </w:pPr>
            <w:ins w:id="1167" w:author="RAN2-v3" w:date="2022-01-25T04:19:00Z">
              <w:r>
                <w:rPr>
                  <w:rFonts w:eastAsia="Arial"/>
                </w:rPr>
                <w:t xml:space="preserve">The bound is </w:t>
              </w:r>
              <w:proofErr w:type="spellStart"/>
              <w:r>
                <w:rPr>
                  <w:rFonts w:eastAsia="Arial"/>
                  <w:i/>
                </w:rPr>
                <w:t>meanIonosphereRate</w:t>
              </w:r>
              <w:proofErr w:type="spellEnd"/>
              <w:r>
                <w:rPr>
                  <w:rFonts w:eastAsia="Arial"/>
                </w:rPr>
                <w:t xml:space="preserve"> + </w:t>
              </w:r>
              <w:r>
                <w:rPr>
                  <w:rFonts w:eastAsia="Arial"/>
                  <w:i/>
                </w:rPr>
                <w:t>K</w:t>
              </w:r>
              <w:r>
                <w:rPr>
                  <w:rFonts w:eastAsia="Arial"/>
                </w:rPr>
                <w:t xml:space="preserve"> * </w:t>
              </w:r>
              <w:proofErr w:type="spellStart"/>
              <w:r>
                <w:rPr>
                  <w:rFonts w:eastAsia="Arial"/>
                  <w:i/>
                </w:rPr>
                <w:t>stdDevIonosphereRate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1168" w:author="RAN2-v3" w:date="2022-01-25T04:21: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6DE4D1E7" w14:textId="77777777" w:rsidR="008B554C" w:rsidRDefault="002205CB">
            <w:pPr>
              <w:pStyle w:val="TAL"/>
              <w:rPr>
                <w:ins w:id="1169" w:author="RAN2-v3" w:date="2022-01-25T04:19:00Z"/>
                <w:rFonts w:eastAsia="Arial"/>
              </w:rPr>
            </w:pPr>
            <w:ins w:id="1170" w:author="RAN2-v3" w:date="2022-01-25T04:19: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7E5584BF" w14:textId="77777777" w:rsidR="008B554C" w:rsidRDefault="002205CB">
            <w:pPr>
              <w:pStyle w:val="TAL"/>
              <w:rPr>
                <w:ins w:id="1171" w:author="RAN2-v3" w:date="2022-01-25T03:53:00Z"/>
              </w:rPr>
            </w:pPr>
            <w:ins w:id="1172" w:author="RAN2-v3" w:date="2022-01-25T04:19:00Z">
              <w:r>
                <w:rPr>
                  <w:rFonts w:eastAsia="Arial"/>
                </w:rPr>
                <w:t>Scale factor 0.00005 m/s; range 0-0.01275 m/s.</w:t>
              </w:r>
            </w:ins>
          </w:p>
        </w:tc>
      </w:tr>
      <w:tr w:rsidR="008B554C" w14:paraId="196A0C57" w14:textId="77777777">
        <w:trPr>
          <w:cantSplit/>
          <w:ins w:id="1173" w:author="RAN2-v3" w:date="2022-01-25T04:10:00Z"/>
        </w:trPr>
        <w:tc>
          <w:tcPr>
            <w:tcW w:w="9639" w:type="dxa"/>
          </w:tcPr>
          <w:p w14:paraId="787A4252" w14:textId="77777777" w:rsidR="008B554C" w:rsidRDefault="002205CB">
            <w:pPr>
              <w:pStyle w:val="TAL"/>
              <w:rPr>
                <w:ins w:id="1174" w:author="RAN2-v3" w:date="2022-01-25T04:23:00Z"/>
                <w:rFonts w:eastAsia="Arial"/>
                <w:b/>
                <w:bCs/>
                <w:i/>
                <w:iCs/>
              </w:rPr>
            </w:pPr>
            <w:proofErr w:type="spellStart"/>
            <w:ins w:id="1175" w:author="RAN2-v3" w:date="2022-01-25T04:23:00Z">
              <w:r>
                <w:rPr>
                  <w:rFonts w:eastAsia="Arial"/>
                  <w:b/>
                  <w:bCs/>
                  <w:i/>
                  <w:iCs/>
                </w:rPr>
                <w:t>stdDevIonosphereRate</w:t>
              </w:r>
              <w:proofErr w:type="spellEnd"/>
            </w:ins>
          </w:p>
          <w:p w14:paraId="054F3DA0" w14:textId="77777777" w:rsidR="008B554C" w:rsidRDefault="002205CB">
            <w:pPr>
              <w:pStyle w:val="TAL"/>
              <w:rPr>
                <w:ins w:id="1176" w:author="RAN2-v3" w:date="2022-01-25T04:23:00Z"/>
                <w:rFonts w:eastAsia="Arial"/>
              </w:rPr>
            </w:pPr>
            <w:ins w:id="1177" w:author="RAN2-v3" w:date="2022-01-25T04:23:00Z">
              <w:r>
                <w:rPr>
                  <w:rFonts w:eastAsia="Arial"/>
                </w:rPr>
                <w:t>This field specifies the</w:t>
              </w:r>
              <w:r>
                <w:t xml:space="preserve"> </w:t>
              </w:r>
              <w:r>
                <w:rPr>
                  <w:rFonts w:eastAsia="Arial"/>
                </w:rPr>
                <w:t xml:space="preserve">Standard Deviation Ionosphere Rate Error which is the standard deviation for an </w:t>
              </w:r>
              <w:proofErr w:type="spellStart"/>
              <w:r>
                <w:rPr>
                  <w:rFonts w:eastAsia="Arial"/>
                </w:rPr>
                <w:t>overbounding</w:t>
              </w:r>
              <w:proofErr w:type="spellEnd"/>
              <w:r>
                <w:rPr>
                  <w:rFonts w:eastAsia="Arial"/>
                </w:rPr>
                <w:t xml:space="preserve"> model that bounds the residual ionosphere rate error.</w:t>
              </w:r>
            </w:ins>
          </w:p>
          <w:p w14:paraId="4BFBE416" w14:textId="77777777" w:rsidR="008B554C" w:rsidRDefault="002205CB">
            <w:pPr>
              <w:pStyle w:val="TAL"/>
              <w:rPr>
                <w:ins w:id="1178" w:author="RAN2-v3" w:date="2022-01-25T04:10:00Z"/>
              </w:rPr>
            </w:pPr>
            <w:ins w:id="1179" w:author="RAN2-v3" w:date="2022-01-25T04:23:00Z">
              <w:r>
                <w:rPr>
                  <w:rFonts w:eastAsia="Arial"/>
                </w:rPr>
                <w:t>Scale factor 0.00005 m/s; range 0-0.01275 m/s.</w:t>
              </w:r>
            </w:ins>
          </w:p>
        </w:tc>
      </w:tr>
    </w:tbl>
    <w:p w14:paraId="1468321C" w14:textId="77777777" w:rsidR="008B554C" w:rsidRDefault="002205CB">
      <w:pPr>
        <w:rPr>
          <w:ins w:id="1180" w:author="RAN2-v3" w:date="2022-01-25T08:58:00Z"/>
        </w:rPr>
      </w:pPr>
      <w:r>
        <w:t xml:space="preserve">     </w:t>
      </w:r>
    </w:p>
    <w:p w14:paraId="7C57211A" w14:textId="77777777" w:rsidR="008B554C" w:rsidRDefault="002205CB">
      <w:pPr>
        <w:pStyle w:val="EditorsNote"/>
      </w:pPr>
      <w:ins w:id="1181" w:author="RAN2-v3" w:date="2022-01-25T08:58:00Z">
        <w:r>
          <w:rPr>
            <w:highlight w:val="yellow"/>
          </w:rPr>
          <w:t>Editor's Note: FFS on encoding 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proofErr w:type="spellStart"/>
            <w:r>
              <w:rPr>
                <w:lang w:eastAsia="zh-CN"/>
              </w:rPr>
              <w:t>InterDigital</w:t>
            </w:r>
            <w:proofErr w:type="spellEnd"/>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39A86099" w:rsidR="001536E8" w:rsidRDefault="00CA2062" w:rsidP="001536E8">
            <w:pPr>
              <w:spacing w:after="0"/>
              <w:rPr>
                <w:lang w:eastAsia="zh-CN"/>
              </w:rPr>
            </w:pPr>
            <w:r>
              <w:rPr>
                <w:lang w:eastAsia="zh-CN"/>
              </w:rPr>
              <w:t>Nokia</w:t>
            </w:r>
          </w:p>
        </w:tc>
        <w:tc>
          <w:tcPr>
            <w:tcW w:w="276" w:type="pct"/>
          </w:tcPr>
          <w:p w14:paraId="0C1218C7" w14:textId="0B8EAAF2" w:rsidR="001536E8" w:rsidRDefault="00CA2062" w:rsidP="001536E8">
            <w:pPr>
              <w:spacing w:after="0"/>
              <w:rPr>
                <w:lang w:eastAsia="zh-CN"/>
              </w:rPr>
            </w:pPr>
            <w:r>
              <w:rPr>
                <w:lang w:eastAsia="zh-CN"/>
              </w:rPr>
              <w:t>Y</w:t>
            </w: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r w:rsidR="00BC063F" w14:paraId="61AA92D6" w14:textId="77777777" w:rsidTr="001536E8">
        <w:tc>
          <w:tcPr>
            <w:tcW w:w="574" w:type="pct"/>
          </w:tcPr>
          <w:p w14:paraId="1377340E" w14:textId="4BAE1133" w:rsidR="00BC063F" w:rsidRDefault="00BC063F" w:rsidP="001536E8">
            <w:pPr>
              <w:spacing w:after="0"/>
              <w:rPr>
                <w:lang w:eastAsia="zh-CN"/>
              </w:rPr>
            </w:pPr>
            <w:r>
              <w:rPr>
                <w:lang w:eastAsia="zh-CN"/>
              </w:rPr>
              <w:t>Ericsson</w:t>
            </w:r>
          </w:p>
        </w:tc>
        <w:tc>
          <w:tcPr>
            <w:tcW w:w="276" w:type="pct"/>
          </w:tcPr>
          <w:p w14:paraId="5F14A65F" w14:textId="6FD6B927" w:rsidR="00BC063F" w:rsidRDefault="00BC063F" w:rsidP="001536E8">
            <w:pPr>
              <w:spacing w:after="0"/>
              <w:rPr>
                <w:lang w:eastAsia="zh-CN"/>
              </w:rPr>
            </w:pPr>
            <w:r>
              <w:rPr>
                <w:lang w:eastAsia="zh-CN"/>
              </w:rPr>
              <w:t>Y</w:t>
            </w:r>
          </w:p>
        </w:tc>
        <w:tc>
          <w:tcPr>
            <w:tcW w:w="285" w:type="pct"/>
          </w:tcPr>
          <w:p w14:paraId="363F6793" w14:textId="77777777" w:rsidR="00BC063F" w:rsidRDefault="00BC063F" w:rsidP="001536E8">
            <w:pPr>
              <w:spacing w:after="0"/>
              <w:rPr>
                <w:lang w:eastAsia="zh-CN"/>
              </w:rPr>
            </w:pPr>
          </w:p>
        </w:tc>
        <w:tc>
          <w:tcPr>
            <w:tcW w:w="3865" w:type="pct"/>
          </w:tcPr>
          <w:p w14:paraId="39753CCF" w14:textId="77777777" w:rsidR="00BC063F" w:rsidRDefault="00BC063F"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Q24: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lastRenderedPageBreak/>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5759A33E" w:rsidR="008B554C" w:rsidRDefault="008B554C">
      <w:pPr>
        <w:rPr>
          <w:sz w:val="18"/>
        </w:rPr>
      </w:pPr>
    </w:p>
    <w:p w14:paraId="7123A308" w14:textId="77777777" w:rsidR="004F21C6" w:rsidRDefault="004F21C6" w:rsidP="004F21C6">
      <w:pPr>
        <w:rPr>
          <w:rFonts w:ascii="Arial" w:hAnsi="Arial" w:cs="Arial"/>
          <w:color w:val="000000"/>
          <w:sz w:val="18"/>
          <w:szCs w:val="18"/>
          <w:lang w:eastAsia="zh-CN"/>
        </w:rPr>
      </w:pPr>
    </w:p>
    <w:p w14:paraId="7F325D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4A2F1C2A"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C58439D" w14:textId="0812FC56"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27</w:t>
      </w:r>
      <w:r>
        <w:rPr>
          <w:b/>
          <w:bCs/>
          <w:highlight w:val="yellow"/>
        </w:rPr>
        <w:t>. Adopt the proposed encoding for the STEC-IntegrityParameters-r17 and STEC-IntegrityErrorBounds-r17.</w:t>
      </w:r>
    </w:p>
    <w:p w14:paraId="24D86ED9" w14:textId="77777777" w:rsidR="004F21C6" w:rsidRDefault="004F21C6">
      <w:pPr>
        <w:rPr>
          <w:sz w:val="18"/>
        </w:rPr>
      </w:pPr>
    </w:p>
    <w:p w14:paraId="09C6DDC3" w14:textId="77777777" w:rsidR="008B554C" w:rsidRDefault="002205CB">
      <w:pPr>
        <w:pStyle w:val="Heading2"/>
      </w:pPr>
      <w:r>
        <w:t>4.14</w:t>
      </w:r>
      <w:r>
        <w:tab/>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w:t>
      </w:r>
      <w:proofErr w:type="spellStart"/>
      <w:r>
        <w:rPr>
          <w:i/>
        </w:rPr>
        <w:t>GriddedCorrection</w:t>
      </w:r>
      <w:proofErr w:type="spellEnd"/>
    </w:p>
    <w:p w14:paraId="4EDB1793" w14:textId="77777777" w:rsidR="008B554C" w:rsidRDefault="002205CB">
      <w:r>
        <w:t xml:space="preserve">The </w:t>
      </w:r>
      <w:bookmarkStart w:id="1182" w:name="_Hlk23624996"/>
      <w:r>
        <w:t xml:space="preserve">IE </w:t>
      </w:r>
      <w:bookmarkStart w:id="1183" w:name="_Hlk23624848"/>
      <w:r>
        <w:rPr>
          <w:i/>
        </w:rPr>
        <w:t>GNSS-SSR-</w:t>
      </w:r>
      <w:proofErr w:type="spellStart"/>
      <w:r>
        <w:rPr>
          <w:i/>
        </w:rPr>
        <w:t>GriddedCorrection</w:t>
      </w:r>
      <w:proofErr w:type="spellEnd"/>
      <w:r>
        <w:t xml:space="preserve"> </w:t>
      </w:r>
      <w:bookmarkEnd w:id="1182"/>
      <w:bookmarkEnd w:id="1183"/>
      <w:r>
        <w:t>is used by the location server to provide troposphere delay correction, together with the residual part of the STEC corrections</w:t>
      </w:r>
      <w:ins w:id="1184" w:author="RAN2-v3" w:date="2022-01-25T06:11:00Z">
        <w:r>
          <w:t xml:space="preserve"> and integrity information</w:t>
        </w:r>
      </w:ins>
      <w:r>
        <w:t>.</w:t>
      </w:r>
    </w:p>
    <w:p w14:paraId="46244A07" w14:textId="77777777" w:rsidR="008B554C" w:rsidRDefault="002205CB">
      <w:r>
        <w:t xml:space="preserve">The parameters provided in IE </w:t>
      </w:r>
      <w:r>
        <w:rPr>
          <w:i/>
        </w:rPr>
        <w:t>GNSS-SSR-</w:t>
      </w:r>
      <w:proofErr w:type="spellStart"/>
      <w:r>
        <w:rPr>
          <w:i/>
        </w:rPr>
        <w:t>GriddedCorrection</w:t>
      </w:r>
      <w:proofErr w:type="spellEnd"/>
      <w:r>
        <w:t xml:space="preserve"> </w:t>
      </w:r>
      <w:ins w:id="1185" w:author="RAN2-v3" w:date="2022-01-25T06:11:00Z">
        <w:r>
          <w:rPr>
            <w:i/>
          </w:rPr>
          <w:t xml:space="preserve">– </w:t>
        </w:r>
        <w:r>
          <w:rPr>
            <w:iCs/>
          </w:rPr>
          <w:t xml:space="preserve">except for </w:t>
        </w:r>
      </w:ins>
      <w:ins w:id="1186" w:author="RAN2-v3" w:date="2022-01-25T06:12:00Z">
        <w:r>
          <w:rPr>
            <w:i/>
          </w:rPr>
          <w:t>SSR-</w:t>
        </w:r>
        <w:proofErr w:type="spellStart"/>
        <w:r>
          <w:rPr>
            <w:i/>
          </w:rPr>
          <w:t>GriddedCorrectionIntegrityParameters</w:t>
        </w:r>
      </w:ins>
      <w:proofErr w:type="spellEnd"/>
      <w:ins w:id="1187" w:author="RAN2-v3" w:date="2022-01-25T06:11:00Z">
        <w:r>
          <w:rPr>
            <w:iCs/>
          </w:rPr>
          <w:t xml:space="preserve"> and </w:t>
        </w:r>
      </w:ins>
      <w:ins w:id="1188" w:author="RAN2-v3" w:date="2022-01-25T08:13:00Z">
        <w:r>
          <w:rPr>
            <w:i/>
          </w:rPr>
          <w:t>TropoDelayIntegrityErrorBounds-r17</w:t>
        </w:r>
      </w:ins>
      <w:ins w:id="1189"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1190"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1191" w:name="_Hlk23625147"/>
      <w:r>
        <w:rPr>
          <w:snapToGrid w:val="0"/>
        </w:rPr>
        <w:t>GNSS-SSR-GriddedCorrection</w:t>
      </w:r>
      <w:bookmarkEnd w:id="1191"/>
      <w:r>
        <w:rPr>
          <w:snapToGrid w:val="0"/>
        </w:rPr>
        <w:t>-r16 ::= SEQUENCE {</w:t>
      </w:r>
    </w:p>
    <w:p w14:paraId="32841B1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10FC315"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24BBB6ED" w14:textId="77777777" w:rsidR="008B554C" w:rsidRPr="004C5647" w:rsidRDefault="002205CB">
      <w:pPr>
        <w:pStyle w:val="PL"/>
        <w:shd w:val="clear" w:color="auto" w:fill="E6E6E6"/>
        <w:rPr>
          <w:snapToGrid w:val="0"/>
          <w:lang w:val="sv-SE"/>
        </w:rPr>
      </w:pPr>
      <w:r w:rsidRPr="004C5647">
        <w:rPr>
          <w:snapToGrid w:val="0"/>
          <w:lang w:val="sv-SE"/>
        </w:rPr>
        <w:tab/>
      </w:r>
      <w:bookmarkStart w:id="1192" w:name="_Hlk23625053"/>
      <w:r w:rsidRPr="004C5647">
        <w:rPr>
          <w:snapToGrid w:val="0"/>
          <w:lang w:val="sv-SE"/>
        </w:rPr>
        <w:t>iod-ssr</w:t>
      </w:r>
      <w:bookmarkEnd w:id="1192"/>
      <w:r w:rsidRPr="004C5647">
        <w:rPr>
          <w:snapToGrid w:val="0"/>
          <w:lang w:val="sv-SE"/>
        </w:rPr>
        <w:t>-r16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06561B6" w14:textId="77777777" w:rsidR="008B554C" w:rsidRDefault="002205CB">
      <w:pPr>
        <w:pStyle w:val="PL"/>
        <w:shd w:val="clear" w:color="auto" w:fill="E6E6E6"/>
        <w:rPr>
          <w:snapToGrid w:val="0"/>
        </w:rPr>
      </w:pPr>
      <w:r w:rsidRPr="004C5647">
        <w:rPr>
          <w:snapToGrid w:val="0"/>
          <w:lang w:val="sv-SE"/>
        </w:rPr>
        <w:tab/>
      </w:r>
      <w:r>
        <w:rPr>
          <w:snapToGrid w:val="0"/>
        </w:rPr>
        <w:t>troposphericDelayQualityIndicator-r16</w:t>
      </w:r>
      <w:r>
        <w:rPr>
          <w:snapToGrid w:val="0"/>
        </w:rPr>
        <w:tab/>
      </w:r>
      <w:r>
        <w:rPr>
          <w:snapToGrid w:val="0"/>
        </w:rPr>
        <w:tab/>
        <w:t>BIT STRING (SIZE(6))</w:t>
      </w:r>
      <w:r>
        <w:rPr>
          <w:snapToGrid w:val="0"/>
        </w:rPr>
        <w:tab/>
      </w:r>
      <w:r>
        <w:rPr>
          <w:snapToGrid w:val="0"/>
        </w:rPr>
        <w:tab/>
        <w:t xml:space="preserve">OPTIONAL, -- Cond </w:t>
      </w:r>
      <w:proofErr w:type="spellStart"/>
      <w:r>
        <w:rPr>
          <w:snapToGrid w:val="0"/>
        </w:rPr>
        <w:t>Tropo</w:t>
      </w:r>
      <w:proofErr w:type="spellEnd"/>
    </w:p>
    <w:p w14:paraId="5C62651F" w14:textId="77777777" w:rsidR="008B554C" w:rsidRDefault="002205CB">
      <w:pPr>
        <w:pStyle w:val="PL"/>
        <w:shd w:val="clear" w:color="auto" w:fill="E6E6E6"/>
        <w:rPr>
          <w:snapToGrid w:val="0"/>
        </w:rPr>
      </w:pPr>
      <w:r>
        <w:rPr>
          <w:snapToGrid w:val="0"/>
        </w:rPr>
        <w:tab/>
      </w:r>
      <w:bookmarkStart w:id="1193" w:name="_Hlk23624931"/>
      <w:r>
        <w:rPr>
          <w:snapToGrid w:val="0"/>
        </w:rPr>
        <w:t>correctionPointSetID</w:t>
      </w:r>
      <w:bookmarkEnd w:id="1193"/>
      <w:r>
        <w:rPr>
          <w:snapToGrid w:val="0"/>
        </w:rPr>
        <w:t>-r16</w:t>
      </w:r>
      <w:r>
        <w:rPr>
          <w:snapToGrid w:val="0"/>
        </w:rPr>
        <w:tab/>
      </w:r>
      <w:r>
        <w:rPr>
          <w:snapToGrid w:val="0"/>
        </w:rPr>
        <w:tab/>
      </w:r>
      <w:r>
        <w:rPr>
          <w:snapToGrid w:val="0"/>
        </w:rPr>
        <w:tab/>
      </w:r>
      <w:r>
        <w:rPr>
          <w:snapToGrid w:val="0"/>
        </w:rPr>
        <w:tab/>
      </w:r>
      <w:r>
        <w:rPr>
          <w:snapToGrid w:val="0"/>
        </w:rPr>
        <w:tab/>
        <w:t>INTEGER (0..16383),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GridList-r16</w:t>
      </w:r>
      <w:proofErr w:type="spellEnd"/>
      <w:r>
        <w:rPr>
          <w:snapToGrid w:val="0"/>
        </w:rPr>
        <w:t>,</w:t>
      </w:r>
    </w:p>
    <w:p w14:paraId="15768053" w14:textId="77777777" w:rsidR="008B554C" w:rsidRDefault="002205CB">
      <w:pPr>
        <w:pStyle w:val="PL"/>
        <w:shd w:val="clear" w:color="auto" w:fill="E6E6E6"/>
        <w:rPr>
          <w:ins w:id="1194" w:author="RAN2-v3" w:date="2022-01-25T05:26:00Z"/>
          <w:snapToGrid w:val="0"/>
        </w:rPr>
      </w:pPr>
      <w:r>
        <w:rPr>
          <w:snapToGrid w:val="0"/>
        </w:rPr>
        <w:tab/>
        <w:t>...</w:t>
      </w:r>
      <w:ins w:id="1195" w:author="RAN2-v3" w:date="2022-01-25T05:26:00Z">
        <w:r>
          <w:rPr>
            <w:snapToGrid w:val="0"/>
          </w:rPr>
          <w:t>,</w:t>
        </w:r>
      </w:ins>
    </w:p>
    <w:p w14:paraId="7E259A7C" w14:textId="77777777" w:rsidR="008B554C" w:rsidRDefault="002205CB">
      <w:pPr>
        <w:pStyle w:val="PL"/>
        <w:shd w:val="clear" w:color="auto" w:fill="E6E6E6"/>
        <w:rPr>
          <w:ins w:id="1196" w:author="RAN2-v3" w:date="2022-01-25T05:26:00Z"/>
          <w:snapToGrid w:val="0"/>
        </w:rPr>
      </w:pPr>
      <w:ins w:id="1197" w:author="RAN2-v3" w:date="2022-01-25T05:26:00Z">
        <w:r>
          <w:rPr>
            <w:snapToGrid w:val="0"/>
          </w:rPr>
          <w:tab/>
          <w:t>[[</w:t>
        </w:r>
      </w:ins>
    </w:p>
    <w:p w14:paraId="03A478F1" w14:textId="77777777" w:rsidR="008B554C" w:rsidRDefault="002205CB">
      <w:pPr>
        <w:pStyle w:val="PL"/>
        <w:shd w:val="clear" w:color="auto" w:fill="E6E6E6"/>
        <w:rPr>
          <w:ins w:id="1198" w:author="RAN2-v3" w:date="2022-01-25T05:26:00Z"/>
          <w:snapToGrid w:val="0"/>
        </w:rPr>
      </w:pPr>
      <w:ins w:id="1199" w:author="RAN2-v3" w:date="2022-01-25T05:26:00Z">
        <w:r>
          <w:rPr>
            <w:snapToGrid w:val="0"/>
          </w:rPr>
          <w:tab/>
          <w:t>ssr-GriddedCorrectionIntegrityParameters-r17</w:t>
        </w:r>
      </w:ins>
    </w:p>
    <w:p w14:paraId="57C06C9F" w14:textId="77777777" w:rsidR="008B554C" w:rsidRDefault="002205CB">
      <w:pPr>
        <w:pStyle w:val="PL"/>
        <w:shd w:val="clear" w:color="auto" w:fill="E6E6E6"/>
        <w:rPr>
          <w:ins w:id="1200" w:author="RAN2-v3" w:date="2022-01-25T05:27:00Z"/>
          <w:snapToGrid w:val="0"/>
        </w:rPr>
      </w:pPr>
      <w:ins w:id="1201" w:author="RAN2-v3" w:date="2022-01-25T05:26:00Z">
        <w:r>
          <w:rPr>
            <w:snapToGrid w:val="0"/>
          </w:rPr>
          <w:tab/>
        </w:r>
        <w:r>
          <w:rPr>
            <w:snapToGrid w:val="0"/>
          </w:rPr>
          <w:tab/>
        </w:r>
        <w:r>
          <w:rPr>
            <w:snapToGrid w:val="0"/>
          </w:rPr>
          <w:tab/>
        </w:r>
        <w:r>
          <w:rPr>
            <w:snapToGrid w:val="0"/>
          </w:rPr>
          <w:tab/>
        </w:r>
      </w:ins>
      <w:ins w:id="1202"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1203" w:author="RAN2-v3" w:date="2022-01-25T05:26:00Z">
        <w:r>
          <w:rPr>
            <w:snapToGrid w:val="0"/>
          </w:rPr>
          <w:t>-r17</w:t>
        </w:r>
      </w:ins>
    </w:p>
    <w:p w14:paraId="0C13FD03" w14:textId="77777777" w:rsidR="008B554C" w:rsidRDefault="002205CB">
      <w:pPr>
        <w:pStyle w:val="PL"/>
        <w:shd w:val="clear" w:color="auto" w:fill="E6E6E6"/>
        <w:rPr>
          <w:ins w:id="1204" w:author="RAN2-v3" w:date="2022-01-25T05:26:00Z"/>
          <w:snapToGrid w:val="0"/>
        </w:rPr>
      </w:pPr>
      <w:ins w:id="1205" w:author="RAN2-v3" w:date="2022-01-25T05:27:00Z">
        <w:r>
          <w:rPr>
            <w:snapToGrid w:val="0"/>
          </w:rPr>
          <w:tab/>
        </w:r>
        <w:r>
          <w:rPr>
            <w:snapToGrid w:val="0"/>
          </w:rPr>
          <w:tab/>
        </w:r>
        <w:r>
          <w:rPr>
            <w:snapToGrid w:val="0"/>
          </w:rPr>
          <w:tab/>
        </w:r>
        <w:r>
          <w:rPr>
            <w:snapToGrid w:val="0"/>
          </w:rPr>
          <w:tab/>
        </w:r>
        <w:r>
          <w:rPr>
            <w:snapToGrid w:val="0"/>
          </w:rPr>
          <w:tab/>
        </w:r>
      </w:ins>
      <w:ins w:id="1206" w:author="RAN2-v3" w:date="2022-01-25T05:26:00Z">
        <w:r>
          <w:rPr>
            <w:snapToGrid w:val="0"/>
          </w:rPr>
          <w:tab/>
        </w:r>
      </w:ins>
      <w:ins w:id="1207"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208" w:author="RAN2-v3" w:date="2022-01-27T22:42:00Z">
        <w:r>
          <w:rPr>
            <w:snapToGrid w:val="0"/>
          </w:rPr>
          <w:tab/>
        </w:r>
        <w:r>
          <w:rPr>
            <w:snapToGrid w:val="0"/>
          </w:rPr>
          <w:tab/>
        </w:r>
      </w:ins>
      <w:ins w:id="1209" w:author="RAN2-v3" w:date="2022-01-25T05:26:00Z">
        <w:r>
          <w:rPr>
            <w:snapToGrid w:val="0"/>
          </w:rPr>
          <w:t>OPTIONAL</w:t>
        </w:r>
      </w:ins>
      <w:ins w:id="1210" w:author="RAN2-v3" w:date="2022-01-25T05:28:00Z">
        <w:r>
          <w:rPr>
            <w:snapToGrid w:val="0"/>
          </w:rPr>
          <w:t xml:space="preserve">  -- </w:t>
        </w:r>
      </w:ins>
      <w:ins w:id="1211" w:author="RAN2-v3" w:date="2022-01-27T22:42:00Z">
        <w:r>
          <w:rPr>
            <w:snapToGrid w:val="0"/>
          </w:rPr>
          <w:t>Need ON</w:t>
        </w:r>
      </w:ins>
    </w:p>
    <w:p w14:paraId="75DE091E" w14:textId="77777777" w:rsidR="008B554C" w:rsidRDefault="002205CB">
      <w:pPr>
        <w:pStyle w:val="PL"/>
        <w:shd w:val="clear" w:color="auto" w:fill="E6E6E6"/>
        <w:rPr>
          <w:snapToGrid w:val="0"/>
        </w:rPr>
      </w:pPr>
      <w:ins w:id="1212" w:author="RAN2-v3" w:date="2022-01-25T05:26:00Z">
        <w:r>
          <w:rPr>
            <w:snapToGrid w:val="0"/>
          </w:rPr>
          <w:tab/>
          <w:t>]</w:t>
        </w:r>
      </w:ins>
      <w:ins w:id="1213"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1214" w:name="_Hlk20828209"/>
      <w:r>
        <w:rPr>
          <w:snapToGrid w:val="0"/>
        </w:rPr>
        <w:t>GridList-r16 ::= SEQUENCE (SIZE(1..64)) OF 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lastRenderedPageBreak/>
        <w:t>GridElement-r16 ::=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r>
      <w:proofErr w:type="spellStart"/>
      <w:r>
        <w:rPr>
          <w:snapToGrid w:val="0"/>
        </w:rPr>
        <w:t>TropospericDelayCorrection-r16</w:t>
      </w:r>
      <w:proofErr w:type="spellEnd"/>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r>
      <w:proofErr w:type="spellStart"/>
      <w:r>
        <w:rPr>
          <w:snapToGrid w:val="0"/>
        </w:rPr>
        <w:t>STEC-ResidualSatList-r16</w:t>
      </w:r>
      <w:proofErr w:type="spellEnd"/>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1214"/>
    <w:p w14:paraId="0924F507" w14:textId="77777777" w:rsidR="008B554C" w:rsidRDefault="002205CB">
      <w:pPr>
        <w:pStyle w:val="PL"/>
        <w:shd w:val="clear" w:color="auto" w:fill="E6E6E6"/>
        <w:rPr>
          <w:snapToGrid w:val="0"/>
        </w:rPr>
      </w:pPr>
      <w:r>
        <w:rPr>
          <w:snapToGrid w:val="0"/>
        </w:rPr>
        <w:t>TropospericDelayCorrection-r16 ::= SEQUENCE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(-256..255),</w:t>
      </w:r>
    </w:p>
    <w:p w14:paraId="3A40FC33" w14:textId="77777777" w:rsidR="008B554C" w:rsidRDefault="002205CB">
      <w:pPr>
        <w:pStyle w:val="PL"/>
        <w:shd w:val="clear" w:color="auto" w:fill="E6E6E6"/>
        <w:rPr>
          <w:snapToGrid w:val="0"/>
        </w:rPr>
      </w:pPr>
      <w:r>
        <w:rPr>
          <w:snapToGrid w:val="0"/>
        </w:rPr>
        <w:tab/>
        <w:t>tropoWetVerticalDelay-r16</w:t>
      </w:r>
      <w:r>
        <w:rPr>
          <w:snapToGrid w:val="0"/>
        </w:rPr>
        <w:tab/>
      </w:r>
      <w:r>
        <w:rPr>
          <w:snapToGrid w:val="0"/>
        </w:rPr>
        <w:tab/>
      </w:r>
      <w:r>
        <w:rPr>
          <w:snapToGrid w:val="0"/>
        </w:rPr>
        <w:tab/>
      </w:r>
      <w:r>
        <w:rPr>
          <w:snapToGrid w:val="0"/>
        </w:rPr>
        <w:tab/>
        <w:t>INTEGER (-128..127),</w:t>
      </w:r>
    </w:p>
    <w:p w14:paraId="6A17F263" w14:textId="77777777" w:rsidR="008B554C" w:rsidRDefault="002205CB">
      <w:pPr>
        <w:pStyle w:val="PL"/>
        <w:shd w:val="clear" w:color="auto" w:fill="E6E6E6"/>
        <w:rPr>
          <w:ins w:id="1215" w:author="RAN2-v3" w:date="2022-01-25T05:29:00Z"/>
          <w:snapToGrid w:val="0"/>
        </w:rPr>
      </w:pPr>
      <w:r>
        <w:rPr>
          <w:snapToGrid w:val="0"/>
        </w:rPr>
        <w:tab/>
        <w:t>...</w:t>
      </w:r>
      <w:ins w:id="1216" w:author="RAN2-v3" w:date="2022-01-25T05:29:00Z">
        <w:r>
          <w:rPr>
            <w:snapToGrid w:val="0"/>
          </w:rPr>
          <w:t>,</w:t>
        </w:r>
      </w:ins>
    </w:p>
    <w:p w14:paraId="33BAB335" w14:textId="77777777" w:rsidR="008B554C" w:rsidRDefault="002205CB">
      <w:pPr>
        <w:pStyle w:val="PL"/>
        <w:shd w:val="clear" w:color="auto" w:fill="E6E6E6"/>
        <w:rPr>
          <w:ins w:id="1217" w:author="RAN2-v3" w:date="2022-01-25T05:29:00Z"/>
          <w:snapToGrid w:val="0"/>
        </w:rPr>
      </w:pPr>
      <w:ins w:id="1218" w:author="RAN2-v3" w:date="2022-01-25T05:29:00Z">
        <w:r>
          <w:rPr>
            <w:snapToGrid w:val="0"/>
          </w:rPr>
          <w:tab/>
          <w:t>[[</w:t>
        </w:r>
      </w:ins>
    </w:p>
    <w:p w14:paraId="1C79B9AB" w14:textId="77777777" w:rsidR="008B554C" w:rsidRDefault="002205CB">
      <w:pPr>
        <w:pStyle w:val="PL"/>
        <w:shd w:val="clear" w:color="auto" w:fill="E6E6E6"/>
        <w:rPr>
          <w:ins w:id="1219" w:author="RAN2-v4" w:date="2022-01-27T22:28:00Z"/>
          <w:rFonts w:eastAsia="Courier New" w:cs="Courier New"/>
          <w:color w:val="000000"/>
          <w:szCs w:val="16"/>
        </w:rPr>
      </w:pPr>
      <w:ins w:id="1220" w:author="RAN2-v3" w:date="2022-01-25T05:29:00Z">
        <w:r>
          <w:rPr>
            <w:snapToGrid w:val="0"/>
          </w:rPr>
          <w:tab/>
          <w:t>tropoDelay</w:t>
        </w:r>
        <w:r>
          <w:rPr>
            <w:rFonts w:eastAsia="Courier New" w:cs="Courier New"/>
            <w:color w:val="000000"/>
            <w:szCs w:val="16"/>
          </w:rPr>
          <w:t>IntegrityErrorBounds-r17</w:t>
        </w:r>
        <w:r>
          <w:tab/>
        </w:r>
        <w:r>
          <w:tab/>
        </w:r>
      </w:ins>
      <w:bookmarkStart w:id="1221" w:name="_Hlk93990832"/>
      <w:proofErr w:type="spellStart"/>
      <w:ins w:id="1222" w:author="RAN2-v3" w:date="2022-01-25T05:30:00Z">
        <w:r>
          <w:rPr>
            <w:snapToGrid w:val="0"/>
          </w:rPr>
          <w:t>TropoDelay</w:t>
        </w:r>
        <w:r>
          <w:rPr>
            <w:rFonts w:eastAsia="Courier New" w:cs="Courier New"/>
            <w:color w:val="000000"/>
            <w:szCs w:val="16"/>
          </w:rPr>
          <w:t>IntegrityErrorBounds</w:t>
        </w:r>
      </w:ins>
      <w:ins w:id="1223" w:author="RAN2-v3" w:date="2022-01-25T05:29:00Z">
        <w:r>
          <w:rPr>
            <w:rFonts w:eastAsia="Courier New" w:cs="Courier New"/>
            <w:color w:val="000000"/>
            <w:szCs w:val="16"/>
          </w:rPr>
          <w:t>-r17</w:t>
        </w:r>
      </w:ins>
      <w:bookmarkEnd w:id="1221"/>
      <w:proofErr w:type="spellEnd"/>
    </w:p>
    <w:p w14:paraId="04D49E8E" w14:textId="77777777" w:rsidR="008B554C" w:rsidRDefault="002205CB">
      <w:pPr>
        <w:pStyle w:val="PL"/>
        <w:shd w:val="clear" w:color="auto" w:fill="E6E6E6"/>
        <w:rPr>
          <w:ins w:id="1224" w:author="RAN2-v3" w:date="2022-01-25T05:29:00Z"/>
        </w:rPr>
      </w:pPr>
      <w:ins w:id="1225" w:author="RAN2-v4" w:date="2022-01-27T22:28:00Z">
        <w:r>
          <w:tab/>
        </w:r>
        <w:r>
          <w:tab/>
        </w:r>
        <w:r>
          <w:tab/>
        </w:r>
        <w:r>
          <w:tab/>
        </w:r>
        <w:r>
          <w:tab/>
        </w:r>
        <w:r>
          <w:tab/>
        </w:r>
        <w:r>
          <w:tab/>
        </w:r>
        <w:r>
          <w:tab/>
        </w:r>
        <w:r>
          <w:tab/>
        </w:r>
        <w:r>
          <w:tab/>
        </w:r>
        <w:r>
          <w:tab/>
        </w:r>
        <w:r>
          <w:tab/>
        </w:r>
        <w:r>
          <w:tab/>
        </w:r>
        <w:r>
          <w:tab/>
        </w:r>
        <w:r>
          <w:tab/>
        </w:r>
        <w:r>
          <w:tab/>
        </w:r>
        <w:r>
          <w:tab/>
        </w:r>
      </w:ins>
      <w:ins w:id="1226" w:author="RAN2-v3" w:date="2022-01-25T05:29:00Z">
        <w:r>
          <w:t>OPTIONAL</w:t>
        </w:r>
      </w:ins>
      <w:ins w:id="1227" w:author="RAN2-v3" w:date="2022-01-25T11:08:00Z">
        <w:r>
          <w:t xml:space="preserve"> -- </w:t>
        </w:r>
      </w:ins>
      <w:ins w:id="1228" w:author="RAN2-v4" w:date="2022-01-27T22:28:00Z">
        <w:r>
          <w:t>Cond Integrity</w:t>
        </w:r>
      </w:ins>
      <w:ins w:id="1229" w:author="RAN2-v4" w:date="2022-01-27T22:43:00Z">
        <w:r>
          <w:t>1</w:t>
        </w:r>
      </w:ins>
    </w:p>
    <w:p w14:paraId="6BD3615C" w14:textId="77777777" w:rsidR="008B554C" w:rsidRDefault="002205CB">
      <w:pPr>
        <w:pStyle w:val="PL"/>
        <w:shd w:val="clear" w:color="auto" w:fill="E6E6E6"/>
        <w:rPr>
          <w:snapToGrid w:val="0"/>
        </w:rPr>
      </w:pPr>
      <w:ins w:id="1230"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STEC-ResidualSatList-r16 ::= SEQUENCE (SIZE(1..64))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STEC-ResidualSatElement-r16 ::=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(-64..63),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INTEGER (-32768..32767)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1231" w:author="RAN2-v3" w:date="2022-01-25T05:31:00Z"/>
          <w:snapToGrid w:val="0"/>
        </w:rPr>
      </w:pPr>
      <w:r>
        <w:rPr>
          <w:snapToGrid w:val="0"/>
        </w:rPr>
        <w:t>}</w:t>
      </w:r>
    </w:p>
    <w:p w14:paraId="5370A4E4" w14:textId="77777777" w:rsidR="008B554C" w:rsidRDefault="008B554C">
      <w:pPr>
        <w:pStyle w:val="PL"/>
        <w:shd w:val="clear" w:color="auto" w:fill="E6E6E6"/>
        <w:rPr>
          <w:ins w:id="1232"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RAN2-v3" w:date="2022-01-25T05:35:00Z"/>
          <w:rFonts w:ascii="Courier New" w:hAnsi="Courier New"/>
          <w:snapToGrid w:val="0"/>
          <w:sz w:val="16"/>
        </w:rPr>
      </w:pPr>
      <w:ins w:id="1234" w:author="RAN2-v3" w:date="2022-01-25T05:31:00Z">
        <w:r>
          <w:rPr>
            <w:rFonts w:ascii="Courier New" w:hAnsi="Courier New"/>
            <w:snapToGrid w:val="0"/>
            <w:sz w:val="16"/>
          </w:rPr>
          <w:t>SSR-GriddedCorrectionIntegrityParameters-r17 ::=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5" w:author="RAN2-v3" w:date="2022-01-25T05:35:00Z"/>
          <w:rFonts w:ascii="Courier New" w:eastAsia="Courier New" w:hAnsi="Courier New" w:cs="Courier New"/>
          <w:color w:val="000000"/>
          <w:sz w:val="16"/>
          <w:szCs w:val="16"/>
        </w:rPr>
      </w:pPr>
      <w:ins w:id="1236" w:author="RAN2-v3" w:date="2022-01-25T05:35:00Z">
        <w:r>
          <w:rPr>
            <w:rFonts w:ascii="Courier New" w:eastAsia="Courier New" w:hAnsi="Courier New" w:cs="Courier New"/>
            <w:color w:val="000000"/>
            <w:sz w:val="16"/>
            <w:szCs w:val="16"/>
          </w:rPr>
          <w:tab/>
          <w:t>probOnsetTroposphereFault</w:t>
        </w:r>
      </w:ins>
      <w:ins w:id="1237" w:author="RAN2-v3" w:date="2022-01-25T05:43:00Z">
        <w:r>
          <w:rPr>
            <w:rFonts w:ascii="Courier New" w:eastAsia="Courier New" w:hAnsi="Courier New" w:cs="Courier New"/>
            <w:color w:val="000000"/>
            <w:sz w:val="16"/>
            <w:szCs w:val="16"/>
          </w:rPr>
          <w:t>-r17</w:t>
        </w:r>
      </w:ins>
      <w:ins w:id="123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RAN2-v3" w:date="2022-01-25T05:35:00Z"/>
          <w:rFonts w:ascii="Courier New" w:eastAsia="Courier New" w:hAnsi="Courier New" w:cs="Courier New"/>
          <w:color w:val="000000"/>
          <w:sz w:val="16"/>
          <w:szCs w:val="16"/>
        </w:rPr>
      </w:pPr>
      <w:ins w:id="1240" w:author="RAN2-v3" w:date="2022-01-25T05:35:00Z">
        <w:r>
          <w:rPr>
            <w:rFonts w:ascii="Courier New" w:eastAsia="Courier New" w:hAnsi="Courier New" w:cs="Courier New"/>
            <w:color w:val="000000"/>
            <w:sz w:val="16"/>
            <w:szCs w:val="16"/>
          </w:rPr>
          <w:tab/>
          <w:t>meanTroposphereFaultDuration</w:t>
        </w:r>
      </w:ins>
      <w:ins w:id="1241" w:author="RAN2-v3" w:date="2022-01-25T05:44:00Z">
        <w:r>
          <w:rPr>
            <w:rFonts w:ascii="Courier New" w:eastAsia="Courier New" w:hAnsi="Courier New" w:cs="Courier New"/>
            <w:color w:val="000000"/>
            <w:sz w:val="16"/>
            <w:szCs w:val="16"/>
          </w:rPr>
          <w:t>-r17</w:t>
        </w:r>
      </w:ins>
      <w:ins w:id="1242"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3" w:author="RAN2-v3" w:date="2022-01-25T05:35:00Z"/>
          <w:rFonts w:ascii="Courier New" w:eastAsia="Courier New" w:hAnsi="Courier New" w:cs="Courier New"/>
          <w:color w:val="000000"/>
          <w:sz w:val="16"/>
          <w:szCs w:val="16"/>
        </w:rPr>
      </w:pPr>
      <w:ins w:id="1244" w:author="RAN2-v3" w:date="2022-01-25T05:35:00Z">
        <w:r>
          <w:rPr>
            <w:rFonts w:ascii="Courier New" w:eastAsia="Courier New" w:hAnsi="Courier New" w:cs="Courier New"/>
            <w:color w:val="000000"/>
            <w:sz w:val="16"/>
            <w:szCs w:val="16"/>
          </w:rPr>
          <w:tab/>
        </w:r>
      </w:ins>
      <w:ins w:id="1245" w:author="RAN2-v3" w:date="2022-01-25T05:36:00Z">
        <w:r>
          <w:rPr>
            <w:rFonts w:ascii="Courier New" w:eastAsia="Courier New" w:hAnsi="Courier New" w:cs="Courier New"/>
            <w:color w:val="000000"/>
            <w:sz w:val="16"/>
            <w:szCs w:val="16"/>
          </w:rPr>
          <w:t>t</w:t>
        </w:r>
      </w:ins>
      <w:ins w:id="1246"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7" w:author="RAN2-v3" w:date="2022-01-25T05:50:00Z"/>
          <w:rFonts w:ascii="Courier New" w:eastAsia="Courier New" w:hAnsi="Courier New" w:cs="Courier New"/>
          <w:color w:val="000000"/>
          <w:sz w:val="16"/>
          <w:szCs w:val="16"/>
        </w:rPr>
      </w:pPr>
      <w:ins w:id="1248" w:author="RAN2-v3" w:date="2022-01-25T05:35:00Z">
        <w:r>
          <w:rPr>
            <w:rFonts w:ascii="Courier New" w:eastAsia="Courier New" w:hAnsi="Courier New" w:cs="Courier New"/>
            <w:color w:val="000000"/>
            <w:sz w:val="16"/>
            <w:szCs w:val="16"/>
          </w:rPr>
          <w:tab/>
        </w:r>
      </w:ins>
      <w:ins w:id="1249" w:author="RAN2-v3" w:date="2022-01-25T05:37:00Z">
        <w:r>
          <w:rPr>
            <w:rFonts w:ascii="Courier New" w:eastAsia="Courier New" w:hAnsi="Courier New" w:cs="Courier New"/>
            <w:color w:val="000000"/>
            <w:sz w:val="16"/>
            <w:szCs w:val="16"/>
          </w:rPr>
          <w:t>t</w:t>
        </w:r>
      </w:ins>
      <w:ins w:id="1250" w:author="RAN2-v3" w:date="2022-01-25T05:36:00Z">
        <w:r>
          <w:rPr>
            <w:rFonts w:ascii="Courier New" w:eastAsia="Courier New" w:hAnsi="Courier New" w:cs="Courier New"/>
            <w:color w:val="000000"/>
            <w:sz w:val="16"/>
            <w:szCs w:val="16"/>
          </w:rPr>
          <w:t>roposphere</w:t>
        </w:r>
      </w:ins>
      <w:ins w:id="1251"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(1..255)</w:t>
        </w:r>
      </w:ins>
      <w:ins w:id="1252" w:author="RAN2-v3" w:date="2022-01-27T22:47:00Z">
        <w:r>
          <w:rPr>
            <w:rFonts w:ascii="Courier New" w:eastAsia="Courier New" w:hAnsi="Courier New" w:cs="Courier New"/>
            <w:color w:val="000000"/>
            <w:sz w:val="16"/>
            <w:szCs w:val="16"/>
          </w:rPr>
          <w:tab/>
        </w:r>
      </w:ins>
      <w:ins w:id="1253" w:author="RAN2-v3" w:date="2022-01-25T05:35:00Z">
        <w:r>
          <w:rPr>
            <w:rFonts w:ascii="Courier New" w:eastAsia="Courier New" w:hAnsi="Courier New" w:cs="Courier New"/>
            <w:color w:val="000000"/>
            <w:sz w:val="16"/>
            <w:szCs w:val="16"/>
          </w:rPr>
          <w:t xml:space="preserve">OPTIONAL, -- </w:t>
        </w:r>
      </w:ins>
      <w:ins w:id="1254"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RAN2-v3" w:date="2022-01-25T05:35:00Z"/>
          <w:rFonts w:ascii="Courier New" w:hAnsi="Courier New"/>
          <w:snapToGrid w:val="0"/>
          <w:sz w:val="16"/>
        </w:rPr>
      </w:pPr>
      <w:ins w:id="1256"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 w:author="RAN2-v3" w:date="2022-01-25T05:31:00Z"/>
          <w:rFonts w:ascii="Courier New" w:hAnsi="Courier New"/>
          <w:snapToGrid w:val="0"/>
          <w:sz w:val="16"/>
        </w:rPr>
      </w:pPr>
      <w:ins w:id="1258"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 w:author="RAN2-v3" w:date="2022-01-25T05:31:00Z"/>
          <w:rFonts w:ascii="Courier New" w:hAnsi="Courier New"/>
          <w:snapToGrid w:val="0"/>
          <w:sz w:val="16"/>
        </w:rPr>
      </w:pPr>
      <w:ins w:id="1261" w:author="RAN2-v3" w:date="2022-01-25T05:32:00Z">
        <w:r>
          <w:rPr>
            <w:rFonts w:ascii="Courier New" w:hAnsi="Courier New"/>
            <w:snapToGrid w:val="0"/>
            <w:sz w:val="16"/>
          </w:rPr>
          <w:t>TropoDelayIntegrityErrorBounds-r17</w:t>
        </w:r>
      </w:ins>
      <w:ins w:id="1262" w:author="RAN2-v3" w:date="2022-01-25T05:31:00Z">
        <w:r>
          <w:rPr>
            <w:rFonts w:ascii="Courier New" w:hAnsi="Courier New"/>
            <w:snapToGrid w:val="0"/>
            <w:sz w:val="16"/>
          </w:rPr>
          <w:t xml:space="preserve"> ::=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 w:author="RAN2-v3" w:date="2022-01-25T05:31:00Z"/>
          <w:rFonts w:ascii="Courier New" w:eastAsia="Courier New" w:hAnsi="Courier New" w:cs="Courier New"/>
          <w:color w:val="000000"/>
          <w:sz w:val="16"/>
          <w:szCs w:val="16"/>
        </w:rPr>
      </w:pPr>
      <w:ins w:id="1264" w:author="RAN2-v3" w:date="2022-01-25T05:31:00Z">
        <w:r>
          <w:rPr>
            <w:rFonts w:ascii="Courier New" w:eastAsia="Courier New" w:hAnsi="Courier New" w:cs="Courier New"/>
            <w:color w:val="000000"/>
            <w:sz w:val="16"/>
            <w:szCs w:val="16"/>
          </w:rPr>
          <w:tab/>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 w:author="RAN2-v3" w:date="2022-01-25T05:31:00Z"/>
          <w:rFonts w:ascii="Courier New" w:eastAsia="Courier New" w:hAnsi="Courier New" w:cs="Courier New"/>
          <w:color w:val="000000"/>
          <w:sz w:val="16"/>
          <w:szCs w:val="16"/>
        </w:rPr>
      </w:pPr>
      <w:ins w:id="1266"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RAN2-v3" w:date="2022-01-25T05:31:00Z"/>
          <w:rFonts w:ascii="Courier New" w:eastAsia="Courier New" w:hAnsi="Courier New" w:cs="Courier New"/>
          <w:color w:val="000000"/>
          <w:sz w:val="16"/>
          <w:szCs w:val="16"/>
        </w:rPr>
      </w:pPr>
      <w:ins w:id="1268"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RAN2-v3" w:date="2022-01-25T05:31:00Z"/>
          <w:rFonts w:ascii="Courier New" w:eastAsia="Courier New" w:hAnsi="Courier New" w:cs="Courier New"/>
          <w:color w:val="000000"/>
          <w:sz w:val="16"/>
          <w:szCs w:val="16"/>
        </w:rPr>
      </w:pPr>
      <w:ins w:id="1270" w:author="RAN2-v3" w:date="2022-01-25T05:31: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RAN2-v3" w:date="2022-01-25T05:31:00Z"/>
          <w:rFonts w:ascii="Courier New" w:eastAsia="Courier New" w:hAnsi="Courier New" w:cs="Courier New"/>
          <w:color w:val="000000"/>
          <w:sz w:val="16"/>
          <w:szCs w:val="16"/>
        </w:rPr>
      </w:pPr>
      <w:ins w:id="1272"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RAN2-v3" w:date="2022-01-25T05:31:00Z"/>
          <w:rFonts w:ascii="Courier New" w:eastAsia="Courier New" w:hAnsi="Courier New" w:cs="Courier New"/>
          <w:color w:val="000000"/>
          <w:sz w:val="16"/>
          <w:szCs w:val="16"/>
        </w:rPr>
      </w:pPr>
      <w:ins w:id="1274"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 w:author="RAN2-v3" w:date="2022-01-25T05:31:00Z"/>
          <w:rFonts w:ascii="Courier New" w:eastAsia="Courier New" w:hAnsi="Courier New" w:cs="Courier New"/>
          <w:color w:val="000000"/>
          <w:sz w:val="16"/>
          <w:szCs w:val="16"/>
        </w:rPr>
      </w:pPr>
      <w:ins w:id="1276"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RAN2-v3" w:date="2022-01-25T05:31:00Z"/>
          <w:rFonts w:ascii="Courier New" w:eastAsia="Courier New" w:hAnsi="Courier New" w:cs="Courier New"/>
          <w:color w:val="000000"/>
          <w:sz w:val="16"/>
          <w:szCs w:val="16"/>
        </w:rPr>
      </w:pPr>
      <w:ins w:id="1278"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RAN2-v3" w:date="2022-01-25T05:32:00Z"/>
          <w:rFonts w:ascii="Courier New" w:hAnsi="Courier New"/>
          <w:snapToGrid w:val="0"/>
          <w:sz w:val="16"/>
        </w:rPr>
      </w:pPr>
      <w:ins w:id="1280"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1190"/>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lastRenderedPageBreak/>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proofErr w:type="spellStart"/>
            <w:r>
              <w:rPr>
                <w:i/>
              </w:rPr>
              <w:t>Tropo</w:t>
            </w:r>
            <w:proofErr w:type="spellEnd"/>
          </w:p>
        </w:tc>
        <w:tc>
          <w:tcPr>
            <w:tcW w:w="7371" w:type="dxa"/>
          </w:tcPr>
          <w:p w14:paraId="2A8E9C3A" w14:textId="77777777" w:rsidR="008B554C" w:rsidRDefault="002205CB">
            <w:pPr>
              <w:pStyle w:val="TAL"/>
            </w:pPr>
            <w:r>
              <w:t xml:space="preserve">The field is mandatory present if </w:t>
            </w:r>
            <w:proofErr w:type="spellStart"/>
            <w:r>
              <w:rPr>
                <w:i/>
                <w:snapToGrid w:val="0"/>
              </w:rPr>
              <w:t>tropospericDelayCorrection</w:t>
            </w:r>
            <w:proofErr w:type="spellEnd"/>
            <w:r>
              <w:t xml:space="preserve"> is included in </w:t>
            </w:r>
            <w:proofErr w:type="spellStart"/>
            <w:r>
              <w:rPr>
                <w:i/>
                <w:snapToGrid w:val="0"/>
              </w:rPr>
              <w:t>gridList</w:t>
            </w:r>
            <w:proofErr w:type="spellEnd"/>
            <w:r>
              <w:t>. Otherwise it is not present.</w:t>
            </w:r>
          </w:p>
        </w:tc>
      </w:tr>
      <w:tr w:rsidR="008B554C" w14:paraId="11E6EBFF" w14:textId="77777777">
        <w:trPr>
          <w:cantSplit/>
          <w:ins w:id="1281" w:author="RAN2-v4" w:date="2022-01-27T22:27:00Z"/>
        </w:trPr>
        <w:tc>
          <w:tcPr>
            <w:tcW w:w="2268" w:type="dxa"/>
          </w:tcPr>
          <w:p w14:paraId="3A308B00" w14:textId="77777777" w:rsidR="008B554C" w:rsidRDefault="002205CB">
            <w:pPr>
              <w:pStyle w:val="TAL"/>
              <w:rPr>
                <w:ins w:id="1282" w:author="RAN2-v4" w:date="2022-01-27T22:27:00Z"/>
                <w:i/>
              </w:rPr>
            </w:pPr>
            <w:ins w:id="1283" w:author="RAN2-v4" w:date="2022-01-27T22:27:00Z">
              <w:r>
                <w:rPr>
                  <w:i/>
                </w:rPr>
                <w:t>Integrity1</w:t>
              </w:r>
            </w:ins>
          </w:p>
        </w:tc>
        <w:tc>
          <w:tcPr>
            <w:tcW w:w="7371" w:type="dxa"/>
          </w:tcPr>
          <w:p w14:paraId="735152EB" w14:textId="77777777" w:rsidR="008B554C" w:rsidRDefault="002205CB">
            <w:pPr>
              <w:pStyle w:val="TAL"/>
              <w:rPr>
                <w:ins w:id="1284" w:author="RAN2-v4" w:date="2022-01-27T22:27:00Z"/>
              </w:rPr>
            </w:pPr>
            <w:ins w:id="1285" w:author="RAN2-v4" w:date="2022-01-27T22:27:00Z">
              <w:r>
                <w:t xml:space="preserve">The field is mandatory present </w:t>
              </w:r>
              <w:r>
                <w:rPr>
                  <w:bCs/>
                </w:rPr>
                <w:t xml:space="preserve">if </w:t>
              </w:r>
            </w:ins>
            <w:ins w:id="1286" w:author="RAN2-v4" w:date="2022-01-27T22:48:00Z">
              <w:r>
                <w:rPr>
                  <w:rFonts w:eastAsia="Courier New" w:cs="Courier New"/>
                  <w:i/>
                  <w:iCs/>
                  <w:color w:val="000000"/>
                  <w:szCs w:val="16"/>
                </w:rPr>
                <w:t>SSR-</w:t>
              </w:r>
              <w:proofErr w:type="spellStart"/>
              <w:r>
                <w:rPr>
                  <w:rFonts w:eastAsia="Courier New" w:cs="Courier New"/>
                  <w:i/>
                  <w:iCs/>
                  <w:color w:val="000000"/>
                  <w:szCs w:val="16"/>
                </w:rPr>
                <w:t>GriddedCorrectionIntegrityParameters</w:t>
              </w:r>
            </w:ins>
            <w:proofErr w:type="spellEnd"/>
            <w:ins w:id="1287" w:author="RAN2-v4" w:date="2022-01-27T22:27:00Z">
              <w:r>
                <w:rPr>
                  <w:bCs/>
                </w:rPr>
                <w:t xml:space="preserve"> is present</w:t>
              </w:r>
              <w:r>
                <w:t>; otherwise it is not present.</w:t>
              </w:r>
            </w:ins>
          </w:p>
        </w:tc>
      </w:tr>
      <w:tr w:rsidR="008B554C" w14:paraId="11804AF8" w14:textId="77777777">
        <w:trPr>
          <w:cantSplit/>
          <w:ins w:id="1288" w:author="RAN2-v4" w:date="2022-01-27T22:27:00Z"/>
        </w:trPr>
        <w:tc>
          <w:tcPr>
            <w:tcW w:w="2268" w:type="dxa"/>
          </w:tcPr>
          <w:p w14:paraId="62F85B65" w14:textId="77777777" w:rsidR="008B554C" w:rsidRDefault="002205CB">
            <w:pPr>
              <w:pStyle w:val="TAL"/>
              <w:rPr>
                <w:ins w:id="1289" w:author="RAN2-v4" w:date="2022-01-27T22:27:00Z"/>
                <w:i/>
              </w:rPr>
            </w:pPr>
            <w:ins w:id="1290" w:author="RAN2-v4" w:date="2022-01-27T22:27:00Z">
              <w:r>
                <w:rPr>
                  <w:i/>
                </w:rPr>
                <w:t>Integrity2</w:t>
              </w:r>
            </w:ins>
          </w:p>
        </w:tc>
        <w:tc>
          <w:tcPr>
            <w:tcW w:w="7371" w:type="dxa"/>
          </w:tcPr>
          <w:p w14:paraId="6CD70FA6" w14:textId="77777777" w:rsidR="008B554C" w:rsidRDefault="002205CB">
            <w:pPr>
              <w:pStyle w:val="TAL"/>
              <w:rPr>
                <w:ins w:id="1291" w:author="RAN2-v4" w:date="2022-01-27T22:27:00Z"/>
              </w:rPr>
            </w:pPr>
            <w:ins w:id="1292" w:author="RAN2-v4" w:date="2022-01-27T22:27:00Z">
              <w:r>
                <w:t xml:space="preserve">The field is mandatory present </w:t>
              </w:r>
              <w:r>
                <w:rPr>
                  <w:bCs/>
                </w:rPr>
                <w:t xml:space="preserve">if </w:t>
              </w:r>
            </w:ins>
            <w:proofErr w:type="spellStart"/>
            <w:ins w:id="1293" w:author="RAN2-v4" w:date="2022-01-27T22:51:00Z">
              <w:r>
                <w:rPr>
                  <w:rFonts w:eastAsia="Courier New" w:cs="Courier New"/>
                  <w:i/>
                  <w:iCs/>
                  <w:color w:val="000000"/>
                  <w:szCs w:val="16"/>
                </w:rPr>
                <w:t>troposphereRangeErrorCorrelationTime</w:t>
              </w:r>
            </w:ins>
            <w:proofErr w:type="spellEnd"/>
            <w:ins w:id="1294" w:author="RAN2-v4" w:date="2022-01-27T22:27:00Z">
              <w:r>
                <w:rPr>
                  <w:bCs/>
                </w:rPr>
                <w:t xml:space="preserve"> is present</w:t>
              </w:r>
              <w:r>
                <w:rPr>
                  <w:i/>
                  <w:iCs/>
                  <w:snapToGrid w:val="0"/>
                </w:rPr>
                <w:t>;</w:t>
              </w:r>
              <w:r>
                <w:t xml:space="preserve"> otherwise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1295" w:name="_Hlk20828305"/>
            <w:r>
              <w:rPr>
                <w:i/>
              </w:rPr>
              <w:lastRenderedPageBreak/>
              <w:t>GNSS-SSR-</w:t>
            </w:r>
            <w:proofErr w:type="spellStart"/>
            <w:r>
              <w:rPr>
                <w:i/>
              </w:rPr>
              <w:t>GriddedCorrection</w:t>
            </w:r>
            <w:proofErr w:type="spellEnd"/>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proofErr w:type="spellStart"/>
            <w:r>
              <w:rPr>
                <w:b/>
                <w:i/>
              </w:rPr>
              <w:t>epochTime</w:t>
            </w:r>
            <w:proofErr w:type="spellEnd"/>
          </w:p>
          <w:p w14:paraId="5F6240B0" w14:textId="77777777" w:rsidR="008B554C" w:rsidRDefault="002205CB">
            <w:pPr>
              <w:pStyle w:val="TAL"/>
            </w:pPr>
            <w:r>
              <w:t xml:space="preserve">This field specifies the epoch time of the gridded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08905F1C" w14:textId="77777777">
        <w:trPr>
          <w:cantSplit/>
        </w:trPr>
        <w:tc>
          <w:tcPr>
            <w:tcW w:w="9639" w:type="dxa"/>
          </w:tcPr>
          <w:p w14:paraId="78DA123D" w14:textId="77777777" w:rsidR="008B554C" w:rsidRDefault="002205CB">
            <w:pPr>
              <w:pStyle w:val="TAL"/>
              <w:rPr>
                <w:b/>
                <w:i/>
              </w:rPr>
            </w:pPr>
            <w:proofErr w:type="spellStart"/>
            <w:r>
              <w:rPr>
                <w:b/>
                <w:i/>
              </w:rPr>
              <w:t>ssrUpdateInterval</w:t>
            </w:r>
            <w:proofErr w:type="spellEnd"/>
          </w:p>
          <w:p w14:paraId="60FA976F"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724EF4E9" w14:textId="77777777">
        <w:trPr>
          <w:cantSplit/>
        </w:trPr>
        <w:tc>
          <w:tcPr>
            <w:tcW w:w="9639" w:type="dxa"/>
          </w:tcPr>
          <w:p w14:paraId="259D6A39" w14:textId="77777777" w:rsidR="008B554C" w:rsidRDefault="002205CB">
            <w:pPr>
              <w:pStyle w:val="TAL"/>
              <w:rPr>
                <w:b/>
                <w:i/>
              </w:rPr>
            </w:pPr>
            <w:proofErr w:type="spellStart"/>
            <w:r>
              <w:rPr>
                <w:b/>
                <w:i/>
              </w:rPr>
              <w:t>iod-ssr</w:t>
            </w:r>
            <w:proofErr w:type="spellEnd"/>
          </w:p>
          <w:p w14:paraId="2300D743"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17BA7C9D" w14:textId="77777777">
        <w:trPr>
          <w:cantSplit/>
        </w:trPr>
        <w:tc>
          <w:tcPr>
            <w:tcW w:w="9639" w:type="dxa"/>
          </w:tcPr>
          <w:p w14:paraId="5A168B19" w14:textId="77777777" w:rsidR="008B554C" w:rsidRDefault="002205CB">
            <w:pPr>
              <w:pStyle w:val="TAL"/>
              <w:rPr>
                <w:b/>
                <w:i/>
              </w:rPr>
            </w:pPr>
            <w:proofErr w:type="spellStart"/>
            <w:r>
              <w:rPr>
                <w:b/>
                <w:i/>
              </w:rPr>
              <w:t>troposphericDelayQualityIndicator</w:t>
            </w:r>
            <w:proofErr w:type="spellEnd"/>
          </w:p>
          <w:p w14:paraId="2DE3330C" w14:textId="77777777" w:rsidR="008B554C" w:rsidRDefault="002205CB">
            <w:pPr>
              <w:pStyle w:val="TAL"/>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proofErr w:type="spellStart"/>
            <w:r>
              <w:rPr>
                <w:b/>
                <w:i/>
                <w:snapToGrid w:val="0"/>
              </w:rPr>
              <w:t>correctionPointSetID</w:t>
            </w:r>
            <w:proofErr w:type="spellEnd"/>
          </w:p>
          <w:p w14:paraId="2F54EDCB" w14:textId="77777777" w:rsidR="008B554C" w:rsidRDefault="002205CB">
            <w:pPr>
              <w:pStyle w:val="TAL"/>
              <w:rPr>
                <w:b/>
                <w:snapToGrid w:val="0"/>
              </w:rPr>
            </w:pPr>
            <w:r>
              <w:t xml:space="preserve">This field provides the ID of the </w:t>
            </w:r>
            <w:r>
              <w:rPr>
                <w:i/>
              </w:rPr>
              <w:t>GNSS-SSR-</w:t>
            </w:r>
            <w:proofErr w:type="spellStart"/>
            <w:r>
              <w:rPr>
                <w:i/>
              </w:rPr>
              <w:t>CorrectionPoints</w:t>
            </w:r>
            <w:proofErr w:type="spellEnd"/>
            <w:r>
              <w:rPr>
                <w:i/>
              </w:rPr>
              <w:t xml:space="preserve"> </w:t>
            </w:r>
            <w:r>
              <w:t xml:space="preserve">set. The </w:t>
            </w:r>
            <w:r>
              <w:rPr>
                <w:i/>
                <w:snapToGrid w:val="0"/>
              </w:rPr>
              <w:t>GNSS-SSR-</w:t>
            </w:r>
            <w:proofErr w:type="spellStart"/>
            <w:r>
              <w:rPr>
                <w:i/>
                <w:snapToGrid w:val="0"/>
              </w:rPr>
              <w:t>GriddedCorrection</w:t>
            </w:r>
            <w:proofErr w:type="spellEnd"/>
            <w:r>
              <w:rPr>
                <w:i/>
                <w:snapToGrid w:val="0"/>
              </w:rPr>
              <w:t xml:space="preserve"> </w:t>
            </w:r>
            <w:r>
              <w:rPr>
                <w:snapToGrid w:val="0"/>
              </w:rPr>
              <w:t xml:space="preserve">are valid for the correction points 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11BE3AA0" w14:textId="77777777">
        <w:trPr>
          <w:cantSplit/>
        </w:trPr>
        <w:tc>
          <w:tcPr>
            <w:tcW w:w="9639" w:type="dxa"/>
          </w:tcPr>
          <w:p w14:paraId="1159A4DD" w14:textId="77777777" w:rsidR="008B554C" w:rsidRDefault="002205CB">
            <w:pPr>
              <w:pStyle w:val="TAL"/>
              <w:rPr>
                <w:b/>
                <w:i/>
                <w:snapToGrid w:val="0"/>
              </w:rPr>
            </w:pPr>
            <w:proofErr w:type="spellStart"/>
            <w:r>
              <w:rPr>
                <w:b/>
                <w:i/>
                <w:snapToGrid w:val="0"/>
              </w:rPr>
              <w:t>gridList</w:t>
            </w:r>
            <w:proofErr w:type="spellEnd"/>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w:t>
            </w:r>
            <w:proofErr w:type="spellStart"/>
            <w:r>
              <w:rPr>
                <w:i/>
                <w:snapToGrid w:val="0"/>
              </w:rPr>
              <w:t>CorrectionPoints</w:t>
            </w:r>
            <w:proofErr w:type="spellEnd"/>
            <w:r>
              <w:rPr>
                <w:snapToGrid w:val="0"/>
              </w:rPr>
              <w:t>.</w:t>
            </w:r>
          </w:p>
          <w:p w14:paraId="71DA750B" w14:textId="77777777" w:rsidR="008B554C" w:rsidRDefault="002205CB">
            <w:pPr>
              <w:pStyle w:val="TAL"/>
              <w:rPr>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the </w:t>
            </w:r>
            <w:proofErr w:type="spellStart"/>
            <w:r>
              <w:rPr>
                <w:i/>
                <w:snapToGrid w:val="0"/>
              </w:rPr>
              <w:t>correctionPointSetID</w:t>
            </w:r>
            <w:proofErr w:type="spellEnd"/>
            <w:r>
              <w:rPr>
                <w:snapToGrid w:val="0"/>
              </w:rPr>
              <w:t xml:space="preserve">, includes the </w:t>
            </w:r>
            <w:proofErr w:type="spellStart"/>
            <w:r>
              <w:rPr>
                <w:i/>
                <w:snapToGrid w:val="0"/>
              </w:rPr>
              <w:t>listOfCorrectionPoints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in the </w:t>
            </w:r>
            <w:proofErr w:type="spellStart"/>
            <w:r>
              <w:rPr>
                <w:i/>
                <w:snapToGrid w:val="0"/>
              </w:rPr>
              <w:t>listOfCorrectionPoints</w:t>
            </w:r>
            <w:proofErr w:type="spellEnd"/>
            <w:r>
              <w:rPr>
                <w:i/>
                <w:snapToGrid w:val="0"/>
              </w:rPr>
              <w:t>.</w:t>
            </w:r>
          </w:p>
          <w:p w14:paraId="64C91883" w14:textId="77777777" w:rsidR="008B554C" w:rsidRDefault="002205CB">
            <w:pPr>
              <w:pStyle w:val="TAL"/>
              <w:rPr>
                <w:b/>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this </w:t>
            </w:r>
            <w:proofErr w:type="spellStart"/>
            <w:r>
              <w:rPr>
                <w:i/>
                <w:snapToGrid w:val="0"/>
              </w:rPr>
              <w:t>correctionPointSetID</w:t>
            </w:r>
            <w:proofErr w:type="spellEnd"/>
            <w:r>
              <w:rPr>
                <w:snapToGrid w:val="0"/>
              </w:rPr>
              <w:t xml:space="preserve">, includes the </w:t>
            </w:r>
            <w:proofErr w:type="spellStart"/>
            <w:r>
              <w:rPr>
                <w:i/>
                <w:snapToGrid w:val="0"/>
              </w:rPr>
              <w:t>arrayOfCorrectionPoints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defined by the enabled bits in the </w:t>
            </w:r>
            <w:proofErr w:type="spellStart"/>
            <w:r>
              <w:rPr>
                <w:i/>
                <w:snapToGrid w:val="0"/>
              </w:rPr>
              <w:t>bitmaskOfGrids</w:t>
            </w:r>
            <w:proofErr w:type="spellEnd"/>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proofErr w:type="spellStart"/>
            <w:r>
              <w:rPr>
                <w:b/>
                <w:i/>
                <w:snapToGrid w:val="0"/>
              </w:rPr>
              <w:t>tropoHydroStaticVerticalDelay</w:t>
            </w:r>
            <w:proofErr w:type="spellEnd"/>
          </w:p>
          <w:p w14:paraId="0F9CD9BF" w14:textId="77777777" w:rsidR="008B554C" w:rsidRDefault="002205CB">
            <w:pPr>
              <w:pStyle w:val="TAL"/>
            </w:pPr>
            <w:r>
              <w:t>This field specifies the variation in the hydro static troposphere vertical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1296" w:name="_Hlk20828283"/>
            <w:proofErr w:type="spellStart"/>
            <w:r>
              <w:rPr>
                <w:b/>
                <w:i/>
                <w:snapToGrid w:val="0"/>
              </w:rPr>
              <w:t>tropoWetVerticalDelay</w:t>
            </w:r>
            <w:proofErr w:type="spellEnd"/>
          </w:p>
          <w:p w14:paraId="791D7CD0" w14:textId="77777777" w:rsidR="008B554C" w:rsidRDefault="002205CB">
            <w:pPr>
              <w:pStyle w:val="TAL"/>
              <w:tabs>
                <w:tab w:val="left" w:pos="1377"/>
              </w:tabs>
            </w:pPr>
            <w:r>
              <w:t>This field specifies the variation in the wet troposphere vertical delay relative to nominal value. The target device should add the constant value of 0.252 m to calculate the tropospheric wet (</w:t>
            </w:r>
            <w:proofErr w:type="spellStart"/>
            <w:r>
              <w:t>non hydro</w:t>
            </w:r>
            <w:proofErr w:type="spellEnd"/>
            <w:r>
              <w:t>-static) vertical delay.</w:t>
            </w:r>
          </w:p>
          <w:p w14:paraId="7B4A300C" w14:textId="77777777" w:rsidR="008B554C" w:rsidRDefault="002205CB">
            <w:pPr>
              <w:pStyle w:val="TAL"/>
              <w:tabs>
                <w:tab w:val="left" w:pos="1377"/>
              </w:tabs>
            </w:pPr>
            <w:r>
              <w:t>Scale factor 0.004 m; range ±0.508 m.</w:t>
            </w:r>
            <w:bookmarkEnd w:id="1296"/>
          </w:p>
        </w:tc>
      </w:tr>
      <w:tr w:rsidR="008B554C" w14:paraId="1E53B3D4" w14:textId="77777777">
        <w:trPr>
          <w:cantSplit/>
        </w:trPr>
        <w:tc>
          <w:tcPr>
            <w:tcW w:w="9639" w:type="dxa"/>
          </w:tcPr>
          <w:p w14:paraId="00E81B30" w14:textId="77777777" w:rsidR="008B554C" w:rsidRDefault="002205CB">
            <w:pPr>
              <w:pStyle w:val="TAL"/>
              <w:rPr>
                <w:b/>
                <w:i/>
                <w:snapToGrid w:val="0"/>
              </w:rPr>
            </w:pPr>
            <w:proofErr w:type="spellStart"/>
            <w:r>
              <w:rPr>
                <w:b/>
                <w:i/>
                <w:snapToGrid w:val="0"/>
              </w:rPr>
              <w:t>svID</w:t>
            </w:r>
            <w:proofErr w:type="spellEnd"/>
          </w:p>
          <w:p w14:paraId="6367C093" w14:textId="77777777" w:rsidR="008B554C" w:rsidRDefault="002205CB">
            <w:pPr>
              <w:pStyle w:val="TAL"/>
            </w:pPr>
            <w:r>
              <w:t>This field 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proofErr w:type="spellStart"/>
            <w:r>
              <w:rPr>
                <w:b/>
                <w:i/>
                <w:snapToGrid w:val="0"/>
              </w:rPr>
              <w:t>stecResidualCorrection</w:t>
            </w:r>
            <w:proofErr w:type="spellEnd"/>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1297" w:author="RAN2-v3" w:date="2022-01-25T05:37:00Z"/>
        </w:trPr>
        <w:tc>
          <w:tcPr>
            <w:tcW w:w="9639" w:type="dxa"/>
          </w:tcPr>
          <w:p w14:paraId="4A874BA8" w14:textId="77777777" w:rsidR="008B554C" w:rsidRDefault="002205CB">
            <w:pPr>
              <w:pStyle w:val="TAL"/>
              <w:rPr>
                <w:ins w:id="1298" w:author="RAN2-v3" w:date="2022-01-25T05:39:00Z"/>
                <w:b/>
                <w:i/>
                <w:snapToGrid w:val="0"/>
              </w:rPr>
            </w:pPr>
            <w:proofErr w:type="spellStart"/>
            <w:ins w:id="1299" w:author="RAN2-v3" w:date="2022-01-25T05:39:00Z">
              <w:r>
                <w:rPr>
                  <w:b/>
                  <w:i/>
                  <w:snapToGrid w:val="0"/>
                </w:rPr>
                <w:t>probOnsetTroposphereFault</w:t>
              </w:r>
              <w:proofErr w:type="spellEnd"/>
            </w:ins>
          </w:p>
          <w:p w14:paraId="436E4A4B" w14:textId="77777777" w:rsidR="008B554C" w:rsidRDefault="002205CB">
            <w:pPr>
              <w:pStyle w:val="TAL"/>
              <w:rPr>
                <w:ins w:id="1300" w:author="RAN2-v3" w:date="2022-01-25T08:18:00Z"/>
              </w:rPr>
            </w:pPr>
            <w:ins w:id="1301"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1302" w:author="RAN2-v3" w:date="2022-01-25T08:17:00Z">
              <w:r>
                <w:rPr>
                  <w:snapToGrid w:val="0"/>
                </w:rPr>
                <w:t xml:space="preserve"> </w:t>
              </w:r>
            </w:ins>
            <w:ins w:id="1303" w:author="RAN2-v3" w:date="2022-01-25T05:37:00Z">
              <w:r>
                <w:rPr>
                  <w:snapToGrid w:val="0"/>
                </w:rPr>
                <w:t xml:space="preserve">This field specifies the onset probability that the residual range or range rate error exceeds a bound created using the minimum allowed inflation factor </w:t>
              </w:r>
              <w:proofErr w:type="spellStart"/>
              <w:r>
                <w:rPr>
                  <w:i/>
                  <w:iCs/>
                  <w:snapToGrid w:val="0"/>
                </w:rPr>
                <w:t>K</w:t>
              </w:r>
              <w:r>
                <w:rPr>
                  <w:i/>
                  <w:iCs/>
                  <w:snapToGrid w:val="0"/>
                  <w:vertAlign w:val="subscript"/>
                </w:rPr>
                <w:t>min</w:t>
              </w:r>
              <w:proofErr w:type="spellEnd"/>
              <w:r>
                <w:rPr>
                  <w:snapToGrid w:val="0"/>
                </w:rPr>
                <w:t xml:space="preserve">, and bounding parameters as </w:t>
              </w:r>
              <w:r>
                <w:rPr>
                  <w:i/>
                  <w:iCs/>
                  <w:snapToGrid w:val="0"/>
                </w:rPr>
                <w:t>mean</w:t>
              </w:r>
              <w:r>
                <w:rPr>
                  <w:snapToGrid w:val="0"/>
                </w:rPr>
                <w:t xml:space="preserve"> + </w:t>
              </w:r>
              <w:proofErr w:type="spellStart"/>
              <w:r>
                <w:rPr>
                  <w:i/>
                  <w:iCs/>
                  <w:snapToGrid w:val="0"/>
                </w:rPr>
                <w:t>K</w:t>
              </w:r>
              <w:r>
                <w:rPr>
                  <w:i/>
                  <w:iCs/>
                  <w:snapToGrid w:val="0"/>
                  <w:vertAlign w:val="subscript"/>
                </w:rPr>
                <w:t>min</w:t>
              </w:r>
              <w:proofErr w:type="spellEnd"/>
              <w:r>
                <w:rPr>
                  <w:snapToGrid w:val="0"/>
                </w:rPr>
                <w:t xml:space="preserve"> *</w:t>
              </w:r>
            </w:ins>
            <w:ins w:id="1304" w:author="RAN2-v3" w:date="2022-01-25T05:41:00Z">
              <w:r>
                <w:rPr>
                  <w:snapToGrid w:val="0"/>
                </w:rPr>
                <w:t xml:space="preserve"> </w:t>
              </w:r>
            </w:ins>
            <w:proofErr w:type="spellStart"/>
            <w:ins w:id="1305" w:author="RAN2-v3" w:date="2022-01-25T05:37:00Z">
              <w:r>
                <w:rPr>
                  <w:i/>
                  <w:iCs/>
                  <w:snapToGrid w:val="0"/>
                </w:rPr>
                <w:t>stdDev</w:t>
              </w:r>
              <w:proofErr w:type="spellEnd"/>
              <w:r>
                <w:rPr>
                  <w:snapToGrid w:val="0"/>
                </w:rPr>
                <w:t xml:space="preserve"> where </w:t>
              </w:r>
              <w:proofErr w:type="spellStart"/>
              <w:r>
                <w:rPr>
                  <w:i/>
                  <w:iCs/>
                  <w:snapToGrid w:val="0"/>
                </w:rPr>
                <w:t>K</w:t>
              </w:r>
              <w:r>
                <w:rPr>
                  <w:i/>
                  <w:iCs/>
                  <w:snapToGrid w:val="0"/>
                  <w:vertAlign w:val="subscript"/>
                </w:rPr>
                <w:t>min</w:t>
              </w:r>
              <w:proofErr w:type="spellEnd"/>
              <w:r>
                <w:rPr>
                  <w:snapToGrid w:val="0"/>
                </w:rPr>
                <w:t xml:space="preserve"> = </w:t>
              </w:r>
              <w:proofErr w:type="spellStart"/>
              <w:r>
                <w:rPr>
                  <w:snapToGrid w:val="0"/>
                </w:rPr>
                <w:t>normInv</w:t>
              </w:r>
              <w:proofErr w:type="spellEnd"/>
              <w:r>
                <w:rPr>
                  <w:snapToGrid w:val="0"/>
                </w:rPr>
                <w:t>(</w:t>
              </w:r>
              <w:proofErr w:type="spellStart"/>
              <w:r>
                <w:rPr>
                  <w:i/>
                  <w:iCs/>
                  <w:snapToGrid w:val="0"/>
                </w:rPr>
                <w:t>irMaximum</w:t>
              </w:r>
              <w:proofErr w:type="spellEnd"/>
              <w:r>
                <w:rPr>
                  <w:snapToGrid w:val="0"/>
                </w:rPr>
                <w:t xml:space="preserve"> / 2)</w:t>
              </w:r>
            </w:ins>
            <w:ins w:id="1306" w:author="RAN2-v3" w:date="2022-01-25T08:18:00Z">
              <w:r>
                <w:rPr>
                  <w:snapToGrid w:val="0"/>
                </w:rPr>
                <w:t xml:space="preserve"> </w:t>
              </w:r>
              <w:r>
                <w:rPr>
                  <w:rFonts w:eastAsia="Arial"/>
                </w:rPr>
                <w:t xml:space="preserve">and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924E60D" w14:textId="77777777" w:rsidR="008B554C" w:rsidRDefault="002205CB">
            <w:pPr>
              <w:pStyle w:val="TAL"/>
              <w:rPr>
                <w:ins w:id="1307" w:author="RAN2-v3" w:date="2022-01-25T05:37:00Z"/>
                <w:b/>
                <w:i/>
                <w:snapToGrid w:val="0"/>
              </w:rPr>
            </w:pPr>
            <w:ins w:id="1308" w:author="RAN2-v3" w:date="2022-01-25T05:37:00Z">
              <w:r>
                <w:rPr>
                  <w:snapToGrid w:val="0"/>
                </w:rPr>
                <w:t>The probability is calculated by P=10</w:t>
              </w:r>
              <w:r>
                <w:rPr>
                  <w:snapToGrid w:val="0"/>
                  <w:vertAlign w:val="superscript"/>
                </w:rPr>
                <w:t>-0.04n</w:t>
              </w:r>
              <w:r>
                <w:rPr>
                  <w:snapToGrid w:val="0"/>
                </w:rPr>
                <w:t xml:space="preserve"> [hou</w:t>
              </w:r>
            </w:ins>
            <w:ins w:id="1309" w:author="RAN2-v3" w:date="2022-01-25T05:41:00Z">
              <w:r>
                <w:rPr>
                  <w:snapToGrid w:val="0"/>
                </w:rPr>
                <w:t>r</w:t>
              </w:r>
            </w:ins>
            <w:ins w:id="1310"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proofErr w:type="spellStart"/>
            <w:ins w:id="1311" w:author="RAN2-v3" w:date="2022-01-25T05:42:00Z">
              <w:r>
                <w:rPr>
                  <w:i/>
                  <w:iCs/>
                  <w:snapToGrid w:val="0"/>
                </w:rPr>
                <w:t>probOnsetTroposphereFault</w:t>
              </w:r>
            </w:ins>
            <w:proofErr w:type="spellEnd"/>
            <w:ins w:id="1312"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1313" w:author="RAN2-v3" w:date="2022-01-25T05:37:00Z"/>
        </w:trPr>
        <w:tc>
          <w:tcPr>
            <w:tcW w:w="9639" w:type="dxa"/>
          </w:tcPr>
          <w:p w14:paraId="1B4E4CEC" w14:textId="77777777" w:rsidR="008B554C" w:rsidRDefault="002205CB">
            <w:pPr>
              <w:pStyle w:val="TAL"/>
              <w:rPr>
                <w:ins w:id="1314" w:author="RAN2-v3" w:date="2022-01-25T05:43:00Z"/>
                <w:b/>
                <w:i/>
                <w:snapToGrid w:val="0"/>
              </w:rPr>
            </w:pPr>
            <w:proofErr w:type="spellStart"/>
            <w:ins w:id="1315" w:author="RAN2-v3" w:date="2022-01-25T05:43:00Z">
              <w:r>
                <w:rPr>
                  <w:b/>
                  <w:i/>
                  <w:snapToGrid w:val="0"/>
                </w:rPr>
                <w:t>meanTroposphereFaultDuration</w:t>
              </w:r>
              <w:proofErr w:type="spellEnd"/>
              <w:r>
                <w:rPr>
                  <w:b/>
                  <w:i/>
                  <w:snapToGrid w:val="0"/>
                </w:rPr>
                <w:t xml:space="preserve"> </w:t>
              </w:r>
            </w:ins>
          </w:p>
          <w:p w14:paraId="25E9B587" w14:textId="77777777" w:rsidR="008B554C" w:rsidRDefault="002205CB">
            <w:pPr>
              <w:pStyle w:val="TAL"/>
              <w:rPr>
                <w:ins w:id="1316" w:author="RAN2-v3" w:date="2022-01-25T05:45:00Z"/>
                <w:bCs/>
                <w:iCs/>
              </w:rPr>
            </w:pPr>
            <w:ins w:id="1317" w:author="RAN2-v3" w:date="2022-01-25T05:43:00Z">
              <w:r>
                <w:rPr>
                  <w:bCs/>
                  <w:iCs/>
                  <w:snapToGrid w:val="0"/>
                </w:rPr>
                <w:t>This field specifies the Mean Troposphere Fault Duration which is the mean duration between when a troposphere integrity violation occurs, and the user is alerted</w:t>
              </w:r>
            </w:ins>
            <w:ins w:id="1318" w:author="RAN2-v3" w:date="2022-01-25T05:44:00Z">
              <w:r>
                <w:rPr>
                  <w:bCs/>
                  <w:iCs/>
                </w:rPr>
                <w:t xml:space="preserve"> through </w:t>
              </w:r>
              <w:r>
                <w:rPr>
                  <w:i/>
                </w:rPr>
                <w:t>GNSS-Integrity-</w:t>
              </w:r>
              <w:proofErr w:type="spellStart"/>
              <w:r>
                <w:rPr>
                  <w:i/>
                </w:rPr>
                <w:t>ServiceAlert</w:t>
              </w:r>
              <w:proofErr w:type="spellEnd"/>
              <w:r>
                <w:rPr>
                  <w:bCs/>
                  <w:iCs/>
                </w:rPr>
                <w:t xml:space="preserve"> (or the integrity violation is over).</w:t>
              </w:r>
            </w:ins>
          </w:p>
          <w:p w14:paraId="11E5D3F0" w14:textId="77777777" w:rsidR="008B554C" w:rsidRDefault="002205CB">
            <w:pPr>
              <w:pStyle w:val="TAL"/>
              <w:rPr>
                <w:ins w:id="1319" w:author="RAN2-v3" w:date="2022-01-25T05:37:00Z"/>
                <w:b/>
                <w:i/>
                <w:snapToGrid w:val="0"/>
              </w:rPr>
            </w:pPr>
            <w:ins w:id="1320" w:author="RAN2-v3" w:date="2022-01-25T05:43:00Z">
              <w:r>
                <w:rPr>
                  <w:bCs/>
                  <w:iCs/>
                  <w:snapToGrid w:val="0"/>
                </w:rPr>
                <w:t>Scale factor 1 s; range 1-256 s.</w:t>
              </w:r>
            </w:ins>
          </w:p>
        </w:tc>
      </w:tr>
      <w:tr w:rsidR="008B554C" w14:paraId="4233E6F2" w14:textId="77777777">
        <w:trPr>
          <w:cantSplit/>
          <w:ins w:id="1321" w:author="RAN2-v3" w:date="2022-01-25T05:37:00Z"/>
        </w:trPr>
        <w:tc>
          <w:tcPr>
            <w:tcW w:w="9639" w:type="dxa"/>
          </w:tcPr>
          <w:p w14:paraId="5CA89429" w14:textId="77777777" w:rsidR="008B554C" w:rsidRDefault="002205CB">
            <w:pPr>
              <w:pStyle w:val="TAL"/>
              <w:rPr>
                <w:ins w:id="1322" w:author="RAN2-v3" w:date="2022-01-25T05:45:00Z"/>
                <w:b/>
                <w:i/>
                <w:snapToGrid w:val="0"/>
              </w:rPr>
            </w:pPr>
            <w:proofErr w:type="spellStart"/>
            <w:ins w:id="1323" w:author="RAN2-v3" w:date="2022-01-25T05:45:00Z">
              <w:r>
                <w:rPr>
                  <w:b/>
                  <w:i/>
                  <w:snapToGrid w:val="0"/>
                </w:rPr>
                <w:t>troposphereRangeErrorCorrelationTime</w:t>
              </w:r>
              <w:proofErr w:type="spellEnd"/>
            </w:ins>
          </w:p>
          <w:p w14:paraId="4A48D3BE" w14:textId="77777777" w:rsidR="008B554C" w:rsidRDefault="002205CB">
            <w:pPr>
              <w:pStyle w:val="TAL"/>
              <w:rPr>
                <w:ins w:id="1324" w:author="RAN2-v3" w:date="2022-01-25T05:46:00Z"/>
                <w:rFonts w:eastAsia="Arial"/>
              </w:rPr>
            </w:pPr>
            <w:ins w:id="1325"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1326" w:author="RAN2-v3" w:date="2022-01-25T05:46:00Z"/>
                <w:rFonts w:eastAsia="Arial"/>
              </w:rPr>
            </w:pPr>
            <w:ins w:id="1327" w:author="RAN2-v3" w:date="2022-01-25T05:46:00Z">
              <w:r>
                <w:rPr>
                  <w:rFonts w:eastAsia="Arial"/>
                </w:rPr>
                <w:t>The time is calculated using:</w:t>
              </w:r>
            </w:ins>
          </w:p>
          <w:p w14:paraId="1F6E23AB" w14:textId="77777777" w:rsidR="008B554C" w:rsidRDefault="002205CB">
            <w:pPr>
              <w:pStyle w:val="TAL"/>
              <w:rPr>
                <w:ins w:id="1328" w:author="RAN2-v3" w:date="2022-01-25T05:46:00Z"/>
                <w:b/>
                <w:i/>
                <w:snapToGrid w:val="0"/>
              </w:rPr>
            </w:pPr>
            <m:oMathPara>
              <m:oMath>
                <m:r>
                  <w:ins w:id="1329" w:author="RAN2-v3" w:date="2022-01-25T05:46:00Z">
                    <w:rPr>
                      <w:rFonts w:ascii="Cambria Math" w:eastAsia="Arial" w:hAnsi="Cambria Math" w:cs="Arial"/>
                      <w:color w:val="000000"/>
                      <w:szCs w:val="18"/>
                    </w:rPr>
                    <m:t>t=</m:t>
                  </w:ins>
                </m:r>
                <m:d>
                  <m:dPr>
                    <m:begChr m:val="{"/>
                    <m:endChr m:val=""/>
                    <m:ctrlPr>
                      <w:ins w:id="1330" w:author="RAN2-v3" w:date="2022-01-25T05:46:00Z">
                        <w:rPr>
                          <w:rFonts w:ascii="Cambria Math" w:eastAsia="Arial" w:hAnsi="Cambria Math" w:cs="Arial"/>
                          <w:i/>
                          <w:color w:val="000000"/>
                          <w:szCs w:val="18"/>
                        </w:rPr>
                      </w:ins>
                    </m:ctrlPr>
                  </m:dPr>
                  <m:e>
                    <m:eqArr>
                      <m:eqArrPr>
                        <m:objDist m:val="1"/>
                        <m:ctrlPr>
                          <w:ins w:id="1331" w:author="RAN2-v3" w:date="2022-01-25T05:46:00Z">
                            <w:rPr>
                              <w:rFonts w:ascii="Cambria Math" w:eastAsia="Arial" w:hAnsi="Cambria Math" w:cs="Arial"/>
                              <w:i/>
                              <w:color w:val="000000"/>
                              <w:szCs w:val="18"/>
                            </w:rPr>
                          </w:ins>
                        </m:ctrlPr>
                      </m:eqArrPr>
                      <m:e>
                        <m:r>
                          <w:ins w:id="1332" w:author="RAN2-v3" w:date="2022-01-25T05:46:00Z">
                            <w:rPr>
                              <w:rFonts w:ascii="Cambria Math" w:eastAsia="Arial" w:hAnsi="Cambria Math" w:cs="Arial"/>
                              <w:color w:val="000000"/>
                              <w:szCs w:val="18"/>
                            </w:rPr>
                            <m:t>10i,                                                         &amp;i≤180</m:t>
                          </w:ins>
                        </m:r>
                      </m:e>
                      <m:e>
                        <m:r>
                          <w:ins w:id="1333" w:author="RAN2-v3" w:date="2022-01-25T05:46:00Z">
                            <w:rPr>
                              <w:rFonts w:ascii="Cambria Math" w:eastAsia="Arial" w:hAnsi="Cambria Math" w:cs="Arial"/>
                              <w:color w:val="000000"/>
                              <w:szCs w:val="18"/>
                            </w:rPr>
                            <m:t xml:space="preserve">1800+100(i-180),  180&lt;&amp;i≤234 </m:t>
                          </w:ins>
                        </m:r>
                        <m:ctrlPr>
                          <w:ins w:id="1334" w:author="RAN2-v3" w:date="2022-01-25T05:46:00Z">
                            <w:rPr>
                              <w:rFonts w:ascii="Cambria Math" w:eastAsia="Cambria Math" w:hAnsi="Cambria Math" w:cs="Cambria Math"/>
                              <w:i/>
                              <w:color w:val="000000"/>
                              <w:szCs w:val="18"/>
                            </w:rPr>
                          </w:ins>
                        </m:ctrlPr>
                      </m:e>
                      <m:e>
                        <m:r>
                          <w:ins w:id="1335" w:author="RAN2-v3" w:date="2022-01-25T05:46:00Z">
                            <w:rPr>
                              <w:rFonts w:ascii="Cambria Math" w:eastAsia="Arial" w:hAnsi="Cambria Math" w:cs="Arial"/>
                              <w:color w:val="000000"/>
                              <w:szCs w:val="18"/>
                            </w:rPr>
                            <m:t>7200+1000</m:t>
                          </w:ins>
                        </m:r>
                        <m:d>
                          <m:dPr>
                            <m:ctrlPr>
                              <w:ins w:id="1336" w:author="RAN2-v3" w:date="2022-01-25T05:46:00Z">
                                <w:rPr>
                                  <w:rFonts w:ascii="Cambria Math" w:eastAsia="Arial" w:hAnsi="Cambria Math" w:cs="Arial"/>
                                  <w:i/>
                                  <w:color w:val="000000"/>
                                  <w:szCs w:val="18"/>
                                </w:rPr>
                              </w:ins>
                            </m:ctrlPr>
                          </m:dPr>
                          <m:e>
                            <m:r>
                              <w:ins w:id="1337" w:author="RAN2-v3" w:date="2022-01-25T05:46:00Z">
                                <w:rPr>
                                  <w:rFonts w:ascii="Cambria Math" w:eastAsia="Arial" w:hAnsi="Cambria Math" w:cs="Arial"/>
                                  <w:color w:val="000000"/>
                                  <w:szCs w:val="18"/>
                                </w:rPr>
                                <m:t>i-234</m:t>
                              </w:ins>
                            </m:r>
                          </m:e>
                        </m:d>
                        <m:r>
                          <w:ins w:id="1338" w:author="RAN2-v3" w:date="2022-01-25T05:46:00Z">
                            <w:rPr>
                              <w:rFonts w:ascii="Cambria Math" w:eastAsia="Arial" w:hAnsi="Cambria Math" w:cs="Arial"/>
                              <w:color w:val="000000"/>
                              <w:szCs w:val="18"/>
                            </w:rPr>
                            <m:t>,                    &amp;i&gt;234</m:t>
                          </w:ins>
                        </m:r>
                      </m:e>
                    </m:eqArr>
                    <m:r>
                      <w:ins w:id="1339" w:author="RAN2-v3" w:date="2022-01-25T05:46:00Z">
                        <w:rPr>
                          <w:rFonts w:ascii="Cambria Math" w:eastAsia="Arial" w:hAnsi="Cambria Math" w:cs="Arial"/>
                          <w:color w:val="000000"/>
                          <w:szCs w:val="18"/>
                        </w:rPr>
                        <m:t xml:space="preserve"> [s]</m:t>
                      </w:ins>
                    </m:r>
                  </m:e>
                </m:d>
              </m:oMath>
            </m:oMathPara>
          </w:p>
          <w:p w14:paraId="5F5B074C" w14:textId="77777777" w:rsidR="008B554C" w:rsidRDefault="002205CB">
            <w:pPr>
              <w:pStyle w:val="TAL"/>
              <w:rPr>
                <w:ins w:id="1340" w:author="RAN2-v3" w:date="2022-01-25T05:37:00Z"/>
                <w:b/>
                <w:i/>
                <w:snapToGrid w:val="0"/>
              </w:rPr>
            </w:pPr>
            <w:ins w:id="1341" w:author="RAN2-v3" w:date="2022-01-25T05:46:00Z">
              <w:r>
                <w:rPr>
                  <w:rFonts w:eastAsia="Arial" w:cs="Arial"/>
                  <w:color w:val="000000"/>
                  <w:szCs w:val="18"/>
                </w:rPr>
                <w:t>Range is 1-28,200 s.</w:t>
              </w:r>
            </w:ins>
          </w:p>
        </w:tc>
      </w:tr>
      <w:tr w:rsidR="008B554C" w14:paraId="2B814A15" w14:textId="77777777">
        <w:trPr>
          <w:cantSplit/>
          <w:ins w:id="1342" w:author="RAN2-v3" w:date="2022-01-25T05:37:00Z"/>
        </w:trPr>
        <w:tc>
          <w:tcPr>
            <w:tcW w:w="9639" w:type="dxa"/>
          </w:tcPr>
          <w:p w14:paraId="5C2FA0D0" w14:textId="77777777" w:rsidR="008B554C" w:rsidRDefault="002205CB">
            <w:pPr>
              <w:pStyle w:val="TAL"/>
              <w:rPr>
                <w:ins w:id="1343" w:author="RAN2-v3" w:date="2022-01-25T05:47:00Z"/>
                <w:b/>
                <w:i/>
                <w:snapToGrid w:val="0"/>
              </w:rPr>
            </w:pPr>
            <w:proofErr w:type="spellStart"/>
            <w:ins w:id="1344" w:author="RAN2-v3" w:date="2022-01-25T05:47:00Z">
              <w:r>
                <w:rPr>
                  <w:b/>
                  <w:i/>
                  <w:snapToGrid w:val="0"/>
                </w:rPr>
                <w:lastRenderedPageBreak/>
                <w:t>troposphereRangeRateErrorCorrelationTime</w:t>
              </w:r>
              <w:proofErr w:type="spellEnd"/>
            </w:ins>
          </w:p>
          <w:p w14:paraId="2A392FAB" w14:textId="77777777" w:rsidR="008B554C" w:rsidRDefault="002205CB">
            <w:pPr>
              <w:keepNext/>
              <w:keepLines/>
              <w:spacing w:after="0"/>
              <w:rPr>
                <w:ins w:id="1345" w:author="RAN2-v3" w:date="2022-01-25T05:47:00Z"/>
                <w:rFonts w:ascii="Arial" w:eastAsia="Arial" w:hAnsi="Arial" w:cs="Arial"/>
                <w:color w:val="000000"/>
                <w:sz w:val="18"/>
                <w:szCs w:val="18"/>
              </w:rPr>
            </w:pPr>
            <w:ins w:id="1346" w:author="RAN2-v3" w:date="2022-01-25T05:47: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1347" w:author="RAN2-v3" w:date="2022-01-25T05:47:00Z"/>
                <w:rFonts w:ascii="Arial" w:eastAsia="Arial" w:hAnsi="Arial" w:cs="Arial"/>
                <w:color w:val="000000"/>
                <w:sz w:val="18"/>
                <w:szCs w:val="18"/>
              </w:rPr>
            </w:pPr>
            <w:ins w:id="1348"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1349" w:author="RAN2-v3" w:date="2022-01-25T05:47:00Z"/>
                <w:bCs/>
                <w:iCs/>
                <w:snapToGrid w:val="0"/>
              </w:rPr>
            </w:pPr>
            <m:oMathPara>
              <m:oMath>
                <m:r>
                  <w:ins w:id="1350" w:author="RAN2-v3" w:date="2022-01-25T05:48:00Z">
                    <w:rPr>
                      <w:rFonts w:ascii="Cambria Math" w:eastAsia="Arial" w:hAnsi="Cambria Math" w:cs="Arial"/>
                      <w:color w:val="000000"/>
                      <w:szCs w:val="18"/>
                    </w:rPr>
                    <m:t>t=</m:t>
                  </w:ins>
                </m:r>
                <m:d>
                  <m:dPr>
                    <m:begChr m:val="{"/>
                    <m:endChr m:val=""/>
                    <m:ctrlPr>
                      <w:ins w:id="1351" w:author="RAN2-v3" w:date="2022-01-25T05:48:00Z">
                        <w:rPr>
                          <w:rFonts w:ascii="Cambria Math" w:eastAsia="Arial" w:hAnsi="Cambria Math" w:cs="Arial"/>
                          <w:i/>
                          <w:color w:val="000000"/>
                          <w:szCs w:val="18"/>
                        </w:rPr>
                      </w:ins>
                    </m:ctrlPr>
                  </m:dPr>
                  <m:e>
                    <m:eqArr>
                      <m:eqArrPr>
                        <m:objDist m:val="1"/>
                        <m:ctrlPr>
                          <w:ins w:id="1352" w:author="RAN2-v3" w:date="2022-01-25T05:48:00Z">
                            <w:rPr>
                              <w:rFonts w:ascii="Cambria Math" w:eastAsia="Arial" w:hAnsi="Cambria Math" w:cs="Arial"/>
                              <w:i/>
                              <w:color w:val="000000"/>
                              <w:szCs w:val="18"/>
                            </w:rPr>
                          </w:ins>
                        </m:ctrlPr>
                      </m:eqArrPr>
                      <m:e>
                        <m:r>
                          <w:ins w:id="1353" w:author="RAN2-v3" w:date="2022-01-25T05:48:00Z">
                            <w:rPr>
                              <w:rFonts w:ascii="Cambria Math" w:eastAsia="Arial" w:hAnsi="Cambria Math" w:cs="Arial"/>
                              <w:color w:val="000000"/>
                              <w:szCs w:val="18"/>
                            </w:rPr>
                            <m:t>10i,                                                         &amp;i≤180</m:t>
                          </w:ins>
                        </m:r>
                      </m:e>
                      <m:e>
                        <m:r>
                          <w:ins w:id="1354" w:author="RAN2-v3" w:date="2022-01-25T05:48:00Z">
                            <w:rPr>
                              <w:rFonts w:ascii="Cambria Math" w:eastAsia="Arial" w:hAnsi="Cambria Math" w:cs="Arial"/>
                              <w:color w:val="000000"/>
                              <w:szCs w:val="18"/>
                            </w:rPr>
                            <m:t xml:space="preserve">1800+100(i-180),  180&lt;&amp;i≤234 </m:t>
                          </w:ins>
                        </m:r>
                        <m:ctrlPr>
                          <w:ins w:id="1355" w:author="RAN2-v3" w:date="2022-01-25T05:48:00Z">
                            <w:rPr>
                              <w:rFonts w:ascii="Cambria Math" w:eastAsia="Cambria Math" w:hAnsi="Cambria Math" w:cs="Cambria Math"/>
                              <w:i/>
                              <w:color w:val="000000"/>
                              <w:szCs w:val="18"/>
                            </w:rPr>
                          </w:ins>
                        </m:ctrlPr>
                      </m:e>
                      <m:e>
                        <m:r>
                          <w:ins w:id="1356" w:author="RAN2-v3" w:date="2022-01-25T05:48:00Z">
                            <w:rPr>
                              <w:rFonts w:ascii="Cambria Math" w:eastAsia="Arial" w:hAnsi="Cambria Math" w:cs="Arial"/>
                              <w:color w:val="000000"/>
                              <w:szCs w:val="18"/>
                            </w:rPr>
                            <m:t>7200+1000</m:t>
                          </w:ins>
                        </m:r>
                        <m:d>
                          <m:dPr>
                            <m:ctrlPr>
                              <w:ins w:id="1357" w:author="RAN2-v3" w:date="2022-01-25T05:48:00Z">
                                <w:rPr>
                                  <w:rFonts w:ascii="Cambria Math" w:eastAsia="Arial" w:hAnsi="Cambria Math" w:cs="Arial"/>
                                  <w:i/>
                                  <w:color w:val="000000"/>
                                  <w:szCs w:val="18"/>
                                </w:rPr>
                              </w:ins>
                            </m:ctrlPr>
                          </m:dPr>
                          <m:e>
                            <m:r>
                              <w:ins w:id="1358" w:author="RAN2-v3" w:date="2022-01-25T05:48:00Z">
                                <w:rPr>
                                  <w:rFonts w:ascii="Cambria Math" w:eastAsia="Arial" w:hAnsi="Cambria Math" w:cs="Arial"/>
                                  <w:color w:val="000000"/>
                                  <w:szCs w:val="18"/>
                                </w:rPr>
                                <m:t>i-234</m:t>
                              </w:ins>
                            </m:r>
                          </m:e>
                        </m:d>
                        <m:r>
                          <w:ins w:id="1359" w:author="RAN2-v3" w:date="2022-01-25T05:48:00Z">
                            <w:rPr>
                              <w:rFonts w:ascii="Cambria Math" w:eastAsia="Arial" w:hAnsi="Cambria Math" w:cs="Arial"/>
                              <w:color w:val="000000"/>
                              <w:szCs w:val="18"/>
                            </w:rPr>
                            <m:t>,                    &amp;i&gt;234</m:t>
                          </w:ins>
                        </m:r>
                      </m:e>
                    </m:eqArr>
                    <m:r>
                      <w:ins w:id="1360" w:author="RAN2-v3" w:date="2022-01-25T05:48:00Z">
                        <w:rPr>
                          <w:rFonts w:ascii="Cambria Math" w:eastAsia="Arial" w:hAnsi="Cambria Math" w:cs="Arial"/>
                          <w:color w:val="000000"/>
                          <w:szCs w:val="18"/>
                        </w:rPr>
                        <m:t xml:space="preserve"> [s]</m:t>
                      </w:ins>
                    </m:r>
                  </m:e>
                </m:d>
              </m:oMath>
            </m:oMathPara>
          </w:p>
          <w:p w14:paraId="3A3F5A8B" w14:textId="77777777" w:rsidR="008B554C" w:rsidRDefault="002205CB">
            <w:pPr>
              <w:pStyle w:val="TAL"/>
              <w:rPr>
                <w:ins w:id="1361" w:author="RAN2-v3" w:date="2022-01-25T05:37:00Z"/>
                <w:bCs/>
                <w:iCs/>
                <w:snapToGrid w:val="0"/>
              </w:rPr>
            </w:pPr>
            <w:ins w:id="1362" w:author="RAN2-v3" w:date="2022-01-25T05:48:00Z">
              <w:r>
                <w:rPr>
                  <w:rFonts w:eastAsia="Arial" w:cs="Arial"/>
                  <w:color w:val="000000"/>
                  <w:szCs w:val="18"/>
                </w:rPr>
                <w:t>Range is 1-28,200 s.</w:t>
              </w:r>
            </w:ins>
          </w:p>
        </w:tc>
      </w:tr>
      <w:tr w:rsidR="008B554C" w14:paraId="535662C5" w14:textId="77777777">
        <w:trPr>
          <w:cantSplit/>
          <w:ins w:id="1363" w:author="RAN2-v3" w:date="2022-01-25T05:50:00Z"/>
        </w:trPr>
        <w:tc>
          <w:tcPr>
            <w:tcW w:w="9639" w:type="dxa"/>
          </w:tcPr>
          <w:p w14:paraId="1A03DB54" w14:textId="77777777" w:rsidR="008B554C" w:rsidRDefault="002205CB">
            <w:pPr>
              <w:pStyle w:val="TAL"/>
              <w:rPr>
                <w:ins w:id="1364" w:author="RAN2-v3" w:date="2022-01-25T05:52:00Z"/>
                <w:b/>
                <w:bCs/>
                <w:i/>
                <w:iCs/>
                <w:snapToGrid w:val="0"/>
              </w:rPr>
            </w:pPr>
            <w:proofErr w:type="spellStart"/>
            <w:ins w:id="1365" w:author="RAN2-v3" w:date="2022-01-25T05:52:00Z">
              <w:r>
                <w:rPr>
                  <w:b/>
                  <w:bCs/>
                  <w:i/>
                  <w:iCs/>
                  <w:snapToGrid w:val="0"/>
                </w:rPr>
                <w:t>meanTroposphereVerticalHydroStaticDelay</w:t>
              </w:r>
              <w:proofErr w:type="spellEnd"/>
            </w:ins>
          </w:p>
          <w:p w14:paraId="2101D4DF" w14:textId="77777777" w:rsidR="008B554C" w:rsidRDefault="002205CB">
            <w:pPr>
              <w:pStyle w:val="TAL"/>
              <w:rPr>
                <w:ins w:id="1366" w:author="RAN2-v3" w:date="2022-01-25T05:52:00Z"/>
                <w:snapToGrid w:val="0"/>
              </w:rPr>
            </w:pPr>
            <w:ins w:id="1367" w:author="RAN2-v3" w:date="2022-01-25T05:52:00Z">
              <w:r>
                <w:rPr>
                  <w:snapToGrid w:val="0"/>
                </w:rPr>
                <w:t xml:space="preserve">This field specifies the Mean Troposphere Vertical Hydro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5E50410F" w14:textId="77777777" w:rsidR="008B554C" w:rsidRDefault="002205CB">
            <w:pPr>
              <w:pStyle w:val="TAL"/>
              <w:rPr>
                <w:ins w:id="1368" w:author="RAN2-v3" w:date="2022-01-25T05:52:00Z"/>
              </w:rPr>
            </w:pPr>
            <w:ins w:id="1369" w:author="RAN2-v3" w:date="2022-01-25T05:52:00Z">
              <w:r>
                <w:rPr>
                  <w:snapToGrid w:val="0"/>
                </w:rPr>
                <w:t xml:space="preserve">The bound is </w:t>
              </w:r>
              <w:proofErr w:type="spellStart"/>
              <w:r>
                <w:rPr>
                  <w:i/>
                  <w:iCs/>
                  <w:snapToGrid w:val="0"/>
                </w:rPr>
                <w:t>meanTroposphereVerticalHydroStaticDelay</w:t>
              </w:r>
              <w:proofErr w:type="spellEnd"/>
              <w:r>
                <w:rPr>
                  <w:snapToGrid w:val="0"/>
                </w:rPr>
                <w:t xml:space="preserve"> + K *</w:t>
              </w:r>
              <w:r>
                <w:rPr>
                  <w:i/>
                  <w:iCs/>
                  <w:snapToGrid w:val="0"/>
                </w:rPr>
                <w:t xml:space="preserve"> </w:t>
              </w:r>
              <w:proofErr w:type="spellStart"/>
              <w:r>
                <w:rPr>
                  <w:i/>
                  <w:iCs/>
                  <w:snapToGrid w:val="0"/>
                </w:rPr>
                <w:t>stdDevTroposphereVerticalHydroStaticDelay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1370" w:author="RAN2-v3" w:date="2022-01-25T05:53: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7DCB251" w14:textId="77777777" w:rsidR="008B554C" w:rsidRDefault="002205CB">
            <w:pPr>
              <w:pStyle w:val="TAL"/>
              <w:rPr>
                <w:ins w:id="1371" w:author="RAN2-v3" w:date="2022-01-25T05:52:00Z"/>
                <w:snapToGrid w:val="0"/>
              </w:rPr>
            </w:pPr>
            <w:ins w:id="1372" w:author="RAN2-v3" w:date="2022-01-25T05:5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8B1AD68" w14:textId="77777777" w:rsidR="008B554C" w:rsidRDefault="002205CB">
            <w:pPr>
              <w:pStyle w:val="TAL"/>
              <w:rPr>
                <w:ins w:id="1373" w:author="RAN2-v3" w:date="2022-01-25T05:50:00Z"/>
                <w:snapToGrid w:val="0"/>
              </w:rPr>
            </w:pPr>
            <w:ins w:id="1374" w:author="RAN2-v3" w:date="2022-01-25T05:52:00Z">
              <w:r>
                <w:rPr>
                  <w:snapToGrid w:val="0"/>
                </w:rPr>
                <w:t>Scale factor 0.005 m; range 0-1.275 m.</w:t>
              </w:r>
            </w:ins>
          </w:p>
        </w:tc>
      </w:tr>
      <w:tr w:rsidR="008B554C" w14:paraId="35A32D49" w14:textId="77777777">
        <w:trPr>
          <w:cantSplit/>
          <w:ins w:id="1375" w:author="RAN2-v3" w:date="2022-01-25T05:50:00Z"/>
        </w:trPr>
        <w:tc>
          <w:tcPr>
            <w:tcW w:w="9639" w:type="dxa"/>
          </w:tcPr>
          <w:p w14:paraId="3418004D" w14:textId="77777777" w:rsidR="008B554C" w:rsidRDefault="002205CB">
            <w:pPr>
              <w:pStyle w:val="TAL"/>
              <w:rPr>
                <w:ins w:id="1376" w:author="RAN2-v3" w:date="2022-01-25T05:54:00Z"/>
                <w:b/>
                <w:bCs/>
                <w:i/>
                <w:iCs/>
                <w:snapToGrid w:val="0"/>
              </w:rPr>
            </w:pPr>
            <w:proofErr w:type="spellStart"/>
            <w:ins w:id="1377" w:author="RAN2-v3" w:date="2022-01-25T05:54:00Z">
              <w:r>
                <w:rPr>
                  <w:b/>
                  <w:bCs/>
                  <w:i/>
                  <w:iCs/>
                  <w:snapToGrid w:val="0"/>
                </w:rPr>
                <w:t>stdDevTroposphereVerticalHydroStaticDelay</w:t>
              </w:r>
              <w:proofErr w:type="spellEnd"/>
            </w:ins>
          </w:p>
          <w:p w14:paraId="17D0508F" w14:textId="77777777" w:rsidR="008B554C" w:rsidRDefault="002205CB">
            <w:pPr>
              <w:pStyle w:val="TAL"/>
              <w:rPr>
                <w:ins w:id="1378" w:author="RAN2-v3" w:date="2022-01-25T05:54:00Z"/>
                <w:snapToGrid w:val="0"/>
              </w:rPr>
            </w:pPr>
            <w:ins w:id="1379" w:author="RAN2-v3" w:date="2022-01-25T05:54:00Z">
              <w:r>
                <w:rPr>
                  <w:snapToGrid w:val="0"/>
                </w:rPr>
                <w:t xml:space="preserve">This field specifies the Standard Deviation Troposphere Vertical Hydro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2DAF3579" w14:textId="77777777" w:rsidR="008B554C" w:rsidRDefault="002205CB">
            <w:pPr>
              <w:pStyle w:val="TAL"/>
              <w:rPr>
                <w:ins w:id="1380" w:author="RAN2-v3" w:date="2022-01-25T05:50:00Z"/>
                <w:snapToGrid w:val="0"/>
              </w:rPr>
            </w:pPr>
            <w:ins w:id="1381" w:author="RAN2-v3" w:date="2022-01-25T05:54:00Z">
              <w:r>
                <w:rPr>
                  <w:snapToGrid w:val="0"/>
                </w:rPr>
                <w:t>Scale factor 0.005 m; range 0-1.275 m.</w:t>
              </w:r>
            </w:ins>
          </w:p>
        </w:tc>
      </w:tr>
      <w:tr w:rsidR="008B554C" w14:paraId="2A5E5832" w14:textId="77777777">
        <w:trPr>
          <w:cantSplit/>
          <w:ins w:id="1382" w:author="RAN2-v3" w:date="2022-01-25T05:50:00Z"/>
        </w:trPr>
        <w:tc>
          <w:tcPr>
            <w:tcW w:w="9639" w:type="dxa"/>
          </w:tcPr>
          <w:p w14:paraId="500D2A8D" w14:textId="77777777" w:rsidR="008B554C" w:rsidRDefault="002205CB">
            <w:pPr>
              <w:pStyle w:val="TAL"/>
              <w:rPr>
                <w:ins w:id="1383" w:author="RAN2-v3" w:date="2022-01-25T05:55:00Z"/>
                <w:b/>
                <w:bCs/>
                <w:i/>
                <w:iCs/>
                <w:snapToGrid w:val="0"/>
              </w:rPr>
            </w:pPr>
            <w:proofErr w:type="spellStart"/>
            <w:ins w:id="1384" w:author="RAN2-v3" w:date="2022-01-25T05:55:00Z">
              <w:r>
                <w:rPr>
                  <w:b/>
                  <w:bCs/>
                  <w:i/>
                  <w:iCs/>
                  <w:snapToGrid w:val="0"/>
                </w:rPr>
                <w:t>meanTroposphereVerticalWetDelay</w:t>
              </w:r>
              <w:proofErr w:type="spellEnd"/>
              <w:r>
                <w:rPr>
                  <w:b/>
                  <w:bCs/>
                  <w:i/>
                  <w:iCs/>
                  <w:snapToGrid w:val="0"/>
                </w:rPr>
                <w:t xml:space="preserve"> </w:t>
              </w:r>
            </w:ins>
          </w:p>
          <w:p w14:paraId="242645AE" w14:textId="77777777" w:rsidR="008B554C" w:rsidRDefault="002205CB">
            <w:pPr>
              <w:pStyle w:val="TAL"/>
              <w:rPr>
                <w:ins w:id="1385" w:author="RAN2-v3" w:date="2022-01-25T05:55:00Z"/>
                <w:snapToGrid w:val="0"/>
              </w:rPr>
            </w:pPr>
            <w:ins w:id="1386" w:author="RAN2-v3" w:date="2022-01-25T05:55:00Z">
              <w:r>
                <w:rPr>
                  <w:snapToGrid w:val="0"/>
                </w:rPr>
                <w:t xml:space="preserve">This field specifies the Mean Troposphere Vertical Wet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wet delay component.</w:t>
              </w:r>
            </w:ins>
          </w:p>
          <w:p w14:paraId="6B4BF19C" w14:textId="77777777" w:rsidR="008B554C" w:rsidRDefault="002205CB">
            <w:pPr>
              <w:pStyle w:val="TAL"/>
              <w:rPr>
                <w:ins w:id="1387" w:author="RAN2-v3" w:date="2022-01-25T05:56:00Z"/>
              </w:rPr>
            </w:pPr>
            <w:ins w:id="1388" w:author="RAN2-v3" w:date="2022-01-25T05:55:00Z">
              <w:r>
                <w:rPr>
                  <w:snapToGrid w:val="0"/>
                </w:rPr>
                <w:t xml:space="preserve">The bound is </w:t>
              </w:r>
              <w:proofErr w:type="spellStart"/>
              <w:r>
                <w:rPr>
                  <w:i/>
                  <w:iCs/>
                  <w:snapToGrid w:val="0"/>
                </w:rPr>
                <w:t>meanTroposphereVerticalWetDelay</w:t>
              </w:r>
              <w:proofErr w:type="spellEnd"/>
              <w:r>
                <w:rPr>
                  <w:snapToGrid w:val="0"/>
                </w:rPr>
                <w:t xml:space="preserve"> + K * </w:t>
              </w:r>
              <w:proofErr w:type="spellStart"/>
              <w:r>
                <w:rPr>
                  <w:i/>
                  <w:iCs/>
                  <w:snapToGrid w:val="0"/>
                </w:rPr>
                <w:t>stdDevTroposphereVerticalWetDelay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1389" w:author="RAN2-v3" w:date="2022-01-25T05:56: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5B80DFDC" w14:textId="77777777" w:rsidR="008B554C" w:rsidRDefault="002205CB">
            <w:pPr>
              <w:pStyle w:val="TAL"/>
              <w:rPr>
                <w:ins w:id="1390" w:author="RAN2-v3" w:date="2022-01-25T05:55:00Z"/>
                <w:snapToGrid w:val="0"/>
              </w:rPr>
            </w:pPr>
            <w:ins w:id="1391" w:author="RAN2-v3" w:date="2022-01-25T05:55: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A18F43A" w14:textId="77777777" w:rsidR="008B554C" w:rsidRDefault="002205CB">
            <w:pPr>
              <w:pStyle w:val="TAL"/>
              <w:rPr>
                <w:ins w:id="1392" w:author="RAN2-v3" w:date="2022-01-25T05:50:00Z"/>
                <w:snapToGrid w:val="0"/>
              </w:rPr>
            </w:pPr>
            <w:ins w:id="1393" w:author="RAN2-v3" w:date="2022-01-25T05:55:00Z">
              <w:r>
                <w:rPr>
                  <w:snapToGrid w:val="0"/>
                </w:rPr>
                <w:t>Scale factor 0.005 m; range 0-1.275 m.</w:t>
              </w:r>
            </w:ins>
          </w:p>
        </w:tc>
      </w:tr>
      <w:tr w:rsidR="008B554C" w14:paraId="10809226" w14:textId="77777777">
        <w:trPr>
          <w:cantSplit/>
          <w:ins w:id="1394" w:author="RAN2-v3" w:date="2022-01-25T05:50:00Z"/>
        </w:trPr>
        <w:tc>
          <w:tcPr>
            <w:tcW w:w="9639" w:type="dxa"/>
          </w:tcPr>
          <w:p w14:paraId="006A4B36" w14:textId="77777777" w:rsidR="008B554C" w:rsidRDefault="002205CB">
            <w:pPr>
              <w:pStyle w:val="TAL"/>
              <w:rPr>
                <w:ins w:id="1395" w:author="RAN2-v3" w:date="2022-01-25T05:58:00Z"/>
                <w:b/>
                <w:bCs/>
                <w:i/>
                <w:iCs/>
                <w:snapToGrid w:val="0"/>
              </w:rPr>
            </w:pPr>
            <w:proofErr w:type="spellStart"/>
            <w:ins w:id="1396" w:author="RAN2-v3" w:date="2022-01-25T05:58:00Z">
              <w:r>
                <w:rPr>
                  <w:b/>
                  <w:bCs/>
                  <w:i/>
                  <w:iCs/>
                  <w:snapToGrid w:val="0"/>
                </w:rPr>
                <w:t>stdDevTroposphereVerticalWetDelay</w:t>
              </w:r>
              <w:proofErr w:type="spellEnd"/>
              <w:r>
                <w:rPr>
                  <w:b/>
                  <w:bCs/>
                  <w:i/>
                  <w:iCs/>
                  <w:snapToGrid w:val="0"/>
                </w:rPr>
                <w:t xml:space="preserve"> </w:t>
              </w:r>
            </w:ins>
          </w:p>
          <w:p w14:paraId="08D41051" w14:textId="77777777" w:rsidR="008B554C" w:rsidRDefault="002205CB">
            <w:pPr>
              <w:pStyle w:val="TAL"/>
              <w:rPr>
                <w:ins w:id="1397" w:author="RAN2-v3" w:date="2022-01-25T05:58:00Z"/>
                <w:snapToGrid w:val="0"/>
              </w:rPr>
            </w:pPr>
            <w:ins w:id="1398" w:author="RAN2-v3" w:date="2022-01-25T05:58:00Z">
              <w:r>
                <w:rPr>
                  <w:snapToGrid w:val="0"/>
                </w:rPr>
                <w:t xml:space="preserve">This field specifies the Standard Deviation Troposphere Vertical Wet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wet delay component.</w:t>
              </w:r>
            </w:ins>
          </w:p>
          <w:p w14:paraId="4A82A1A8" w14:textId="77777777" w:rsidR="008B554C" w:rsidRDefault="002205CB">
            <w:pPr>
              <w:pStyle w:val="TAL"/>
              <w:rPr>
                <w:ins w:id="1399" w:author="RAN2-v3" w:date="2022-01-25T05:50:00Z"/>
                <w:snapToGrid w:val="0"/>
              </w:rPr>
            </w:pPr>
            <w:ins w:id="1400" w:author="RAN2-v3" w:date="2022-01-25T05:58:00Z">
              <w:r>
                <w:rPr>
                  <w:snapToGrid w:val="0"/>
                </w:rPr>
                <w:t>Scale factor 0.005 m; range 0-1.275 m.</w:t>
              </w:r>
            </w:ins>
          </w:p>
        </w:tc>
      </w:tr>
      <w:tr w:rsidR="008B554C" w14:paraId="5D1DF4FE" w14:textId="77777777">
        <w:trPr>
          <w:cantSplit/>
          <w:ins w:id="1401" w:author="RAN2-v3" w:date="2022-01-25T05:50:00Z"/>
        </w:trPr>
        <w:tc>
          <w:tcPr>
            <w:tcW w:w="9639" w:type="dxa"/>
          </w:tcPr>
          <w:p w14:paraId="2F736B03" w14:textId="77777777" w:rsidR="008B554C" w:rsidRDefault="002205CB">
            <w:pPr>
              <w:pStyle w:val="TAL"/>
              <w:rPr>
                <w:ins w:id="1402" w:author="RAN2-v3" w:date="2022-01-25T05:59:00Z"/>
                <w:b/>
                <w:bCs/>
                <w:i/>
                <w:iCs/>
                <w:snapToGrid w:val="0"/>
              </w:rPr>
            </w:pPr>
            <w:proofErr w:type="spellStart"/>
            <w:ins w:id="1403" w:author="RAN2-v3" w:date="2022-01-25T05:59:00Z">
              <w:r>
                <w:rPr>
                  <w:b/>
                  <w:bCs/>
                  <w:i/>
                  <w:iCs/>
                  <w:snapToGrid w:val="0"/>
                </w:rPr>
                <w:t>meanTroposphereVerticalHydroStaticDelayRate</w:t>
              </w:r>
              <w:proofErr w:type="spellEnd"/>
            </w:ins>
          </w:p>
          <w:p w14:paraId="79DD1632" w14:textId="77777777" w:rsidR="008B554C" w:rsidRDefault="002205CB">
            <w:pPr>
              <w:pStyle w:val="TAL"/>
              <w:rPr>
                <w:ins w:id="1404" w:author="RAN2-v3" w:date="2022-01-25T05:59:00Z"/>
                <w:snapToGrid w:val="0"/>
              </w:rPr>
            </w:pPr>
            <w:ins w:id="1405" w:author="RAN2-v3" w:date="2022-01-25T05:59:00Z">
              <w:r>
                <w:rPr>
                  <w:snapToGrid w:val="0"/>
                </w:rPr>
                <w:t xml:space="preserve">This field specifies the Mean Troposphere Vertical Hydro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31A980A3" w14:textId="77777777" w:rsidR="008B554C" w:rsidRDefault="002205CB">
            <w:pPr>
              <w:pStyle w:val="TAL"/>
              <w:rPr>
                <w:ins w:id="1406" w:author="RAN2-v3" w:date="2022-01-25T05:59:00Z"/>
              </w:rPr>
            </w:pPr>
            <w:ins w:id="1407" w:author="RAN2-v3" w:date="2022-01-25T05:59:00Z">
              <w:r>
                <w:rPr>
                  <w:snapToGrid w:val="0"/>
                </w:rPr>
                <w:t xml:space="preserve">The bound is </w:t>
              </w:r>
              <w:proofErr w:type="spellStart"/>
              <w:r>
                <w:rPr>
                  <w:i/>
                  <w:iCs/>
                  <w:snapToGrid w:val="0"/>
                </w:rPr>
                <w:t>meanTroposphereVerticalHydroStaticDelayRate</w:t>
              </w:r>
              <w:proofErr w:type="spellEnd"/>
              <w:r>
                <w:rPr>
                  <w:snapToGrid w:val="0"/>
                </w:rPr>
                <w:t xml:space="preserve"> + K * </w:t>
              </w:r>
              <w:proofErr w:type="spellStart"/>
              <w:r>
                <w:rPr>
                  <w:i/>
                  <w:iCs/>
                  <w:snapToGrid w:val="0"/>
                </w:rPr>
                <w:t>stdDevTroposphereVerticalHydroStaticDelayRate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1408" w:author="RAN2-v3" w:date="2022-01-25T06:00: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EB8CC73" w14:textId="77777777" w:rsidR="008B554C" w:rsidRDefault="002205CB">
            <w:pPr>
              <w:pStyle w:val="TAL"/>
              <w:rPr>
                <w:ins w:id="1409" w:author="RAN2-v3" w:date="2022-01-25T05:59:00Z"/>
                <w:snapToGrid w:val="0"/>
              </w:rPr>
            </w:pPr>
            <w:ins w:id="1410" w:author="RAN2-v3" w:date="2022-01-25T05:59: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2882C73" w14:textId="77777777" w:rsidR="008B554C" w:rsidRDefault="002205CB">
            <w:pPr>
              <w:pStyle w:val="TAL"/>
              <w:rPr>
                <w:ins w:id="1411" w:author="RAN2-v3" w:date="2022-01-25T05:50:00Z"/>
                <w:snapToGrid w:val="0"/>
              </w:rPr>
            </w:pPr>
            <w:ins w:id="1412" w:author="RAN2-v3" w:date="2022-01-25T05:59:00Z">
              <w:r>
                <w:rPr>
                  <w:snapToGrid w:val="0"/>
                </w:rPr>
                <w:t>Scale factor 0.00005 m/s; range 0-0.01275 m/s.</w:t>
              </w:r>
            </w:ins>
          </w:p>
        </w:tc>
      </w:tr>
      <w:tr w:rsidR="008B554C" w14:paraId="2DB5E3BC" w14:textId="77777777">
        <w:trPr>
          <w:cantSplit/>
          <w:ins w:id="1413" w:author="RAN2-v3" w:date="2022-01-25T05:50:00Z"/>
        </w:trPr>
        <w:tc>
          <w:tcPr>
            <w:tcW w:w="9639" w:type="dxa"/>
          </w:tcPr>
          <w:p w14:paraId="614C9D79" w14:textId="77777777" w:rsidR="008B554C" w:rsidRDefault="002205CB">
            <w:pPr>
              <w:pStyle w:val="TAL"/>
              <w:rPr>
                <w:ins w:id="1414" w:author="RAN2-v3" w:date="2022-01-25T06:01:00Z"/>
                <w:b/>
                <w:bCs/>
                <w:i/>
                <w:iCs/>
                <w:snapToGrid w:val="0"/>
              </w:rPr>
            </w:pPr>
            <w:proofErr w:type="spellStart"/>
            <w:ins w:id="1415" w:author="RAN2-v3" w:date="2022-01-25T06:01:00Z">
              <w:r>
                <w:rPr>
                  <w:b/>
                  <w:bCs/>
                  <w:i/>
                  <w:iCs/>
                  <w:snapToGrid w:val="0"/>
                </w:rPr>
                <w:t>stdDevTroposphereVerticalHydroStaticDelayRate</w:t>
              </w:r>
              <w:proofErr w:type="spellEnd"/>
            </w:ins>
          </w:p>
          <w:p w14:paraId="534205B2" w14:textId="77777777" w:rsidR="008B554C" w:rsidRDefault="002205CB">
            <w:pPr>
              <w:pStyle w:val="TAL"/>
              <w:rPr>
                <w:ins w:id="1416" w:author="RAN2-v3" w:date="2022-01-25T06:01:00Z"/>
                <w:snapToGrid w:val="0"/>
              </w:rPr>
            </w:pPr>
            <w:ins w:id="1417" w:author="RAN2-v3" w:date="2022-01-25T06:01:00Z">
              <w:r>
                <w:rPr>
                  <w:snapToGrid w:val="0"/>
                </w:rPr>
                <w:t xml:space="preserve">This field specifies the Standard Deviation Troposphere Vertical Hydro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26E1563B" w14:textId="77777777" w:rsidR="008B554C" w:rsidRDefault="002205CB">
            <w:pPr>
              <w:pStyle w:val="TAL"/>
              <w:rPr>
                <w:ins w:id="1418" w:author="RAN2-v3" w:date="2022-01-25T05:50:00Z"/>
                <w:snapToGrid w:val="0"/>
              </w:rPr>
            </w:pPr>
            <w:ins w:id="1419" w:author="RAN2-v3" w:date="2022-01-25T06:01:00Z">
              <w:r>
                <w:rPr>
                  <w:snapToGrid w:val="0"/>
                </w:rPr>
                <w:t>Scale factor 0.00005 m/s; range 0-0.01275 m/s.</w:t>
              </w:r>
            </w:ins>
          </w:p>
        </w:tc>
      </w:tr>
      <w:tr w:rsidR="008B554C" w14:paraId="01E2AE4D" w14:textId="77777777">
        <w:trPr>
          <w:cantSplit/>
          <w:ins w:id="1420" w:author="RAN2-v3" w:date="2022-01-25T05:50:00Z"/>
        </w:trPr>
        <w:tc>
          <w:tcPr>
            <w:tcW w:w="9639" w:type="dxa"/>
          </w:tcPr>
          <w:p w14:paraId="35EE7605" w14:textId="77777777" w:rsidR="008B554C" w:rsidRDefault="002205CB">
            <w:pPr>
              <w:pStyle w:val="TAL"/>
              <w:rPr>
                <w:ins w:id="1421" w:author="RAN2-v3" w:date="2022-01-25T06:02:00Z"/>
                <w:b/>
                <w:bCs/>
                <w:i/>
                <w:iCs/>
                <w:snapToGrid w:val="0"/>
              </w:rPr>
            </w:pPr>
            <w:proofErr w:type="spellStart"/>
            <w:ins w:id="1422" w:author="RAN2-v3" w:date="2022-01-25T06:02:00Z">
              <w:r>
                <w:rPr>
                  <w:b/>
                  <w:bCs/>
                  <w:i/>
                  <w:iCs/>
                  <w:snapToGrid w:val="0"/>
                </w:rPr>
                <w:t>meanTroposphereVerticalWetDelayRate</w:t>
              </w:r>
              <w:proofErr w:type="spellEnd"/>
            </w:ins>
          </w:p>
          <w:p w14:paraId="183265AD" w14:textId="77777777" w:rsidR="008B554C" w:rsidRDefault="002205CB">
            <w:pPr>
              <w:pStyle w:val="TAL"/>
              <w:rPr>
                <w:ins w:id="1423" w:author="RAN2-v3" w:date="2022-01-25T06:02:00Z"/>
                <w:snapToGrid w:val="0"/>
              </w:rPr>
            </w:pPr>
            <w:ins w:id="1424" w:author="RAN2-v3" w:date="2022-01-25T06:02:00Z">
              <w:r>
                <w:rPr>
                  <w:snapToGrid w:val="0"/>
                </w:rPr>
                <w:t xml:space="preserve">This field specifies the Mean Troposphere Vertical Wet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607358BD" w14:textId="77777777" w:rsidR="008B554C" w:rsidRDefault="002205CB">
            <w:pPr>
              <w:pStyle w:val="TAL"/>
              <w:rPr>
                <w:ins w:id="1425" w:author="RAN2-v3" w:date="2022-01-25T06:02:00Z"/>
                <w:snapToGrid w:val="0"/>
              </w:rPr>
            </w:pPr>
            <w:ins w:id="1426" w:author="RAN2-v3" w:date="2022-01-25T06:02:00Z">
              <w:r>
                <w:rPr>
                  <w:snapToGrid w:val="0"/>
                </w:rPr>
                <w:t xml:space="preserve">The bound is </w:t>
              </w:r>
              <w:proofErr w:type="spellStart"/>
              <w:r>
                <w:rPr>
                  <w:i/>
                  <w:iCs/>
                  <w:snapToGrid w:val="0"/>
                </w:rPr>
                <w:t>meanTroposphereVerticalWetDelayRate</w:t>
              </w:r>
              <w:proofErr w:type="spellEnd"/>
              <w:r>
                <w:rPr>
                  <w:snapToGrid w:val="0"/>
                </w:rPr>
                <w:t xml:space="preserve"> + K * </w:t>
              </w:r>
              <w:proofErr w:type="spellStart"/>
              <w:r>
                <w:rPr>
                  <w:i/>
                  <w:iCs/>
                  <w:snapToGrid w:val="0"/>
                </w:rPr>
                <w:t>stdDevTroposphereVerticalWetDelayRate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1427" w:author="RAN2-v3" w:date="2022-01-25T06:03: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4204205" w14:textId="77777777" w:rsidR="008B554C" w:rsidRDefault="002205CB">
            <w:pPr>
              <w:pStyle w:val="TAL"/>
              <w:rPr>
                <w:ins w:id="1428" w:author="RAN2-v3" w:date="2022-01-25T06:02:00Z"/>
                <w:snapToGrid w:val="0"/>
              </w:rPr>
            </w:pPr>
            <w:ins w:id="1429" w:author="RAN2-v3" w:date="2022-01-25T06:0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491A138" w14:textId="77777777" w:rsidR="008B554C" w:rsidRDefault="002205CB">
            <w:pPr>
              <w:pStyle w:val="TAL"/>
              <w:rPr>
                <w:ins w:id="1430" w:author="RAN2-v3" w:date="2022-01-25T05:50:00Z"/>
                <w:snapToGrid w:val="0"/>
              </w:rPr>
            </w:pPr>
            <w:ins w:id="1431" w:author="RAN2-v3" w:date="2022-01-25T06:02:00Z">
              <w:r>
                <w:rPr>
                  <w:snapToGrid w:val="0"/>
                </w:rPr>
                <w:t>Scale factor 0.00005 m/s; range 0-0.01275 m/s.</w:t>
              </w:r>
            </w:ins>
          </w:p>
        </w:tc>
      </w:tr>
      <w:tr w:rsidR="008B554C" w14:paraId="5880CDE6" w14:textId="77777777">
        <w:trPr>
          <w:cantSplit/>
          <w:ins w:id="1432" w:author="RAN2-v3" w:date="2022-01-25T05:50:00Z"/>
        </w:trPr>
        <w:tc>
          <w:tcPr>
            <w:tcW w:w="9639" w:type="dxa"/>
          </w:tcPr>
          <w:p w14:paraId="704561FD" w14:textId="77777777" w:rsidR="008B554C" w:rsidRDefault="002205CB">
            <w:pPr>
              <w:pStyle w:val="TAL"/>
              <w:rPr>
                <w:ins w:id="1433" w:author="RAN2-v3" w:date="2022-01-25T06:04:00Z"/>
                <w:b/>
                <w:bCs/>
                <w:i/>
                <w:iCs/>
                <w:snapToGrid w:val="0"/>
              </w:rPr>
            </w:pPr>
            <w:proofErr w:type="spellStart"/>
            <w:ins w:id="1434" w:author="RAN2-v3" w:date="2022-01-25T06:04:00Z">
              <w:r>
                <w:rPr>
                  <w:b/>
                  <w:bCs/>
                  <w:i/>
                  <w:iCs/>
                  <w:snapToGrid w:val="0"/>
                </w:rPr>
                <w:t>stdDevTroposphereVerticalWetDelayRate</w:t>
              </w:r>
              <w:proofErr w:type="spellEnd"/>
              <w:r>
                <w:rPr>
                  <w:b/>
                  <w:bCs/>
                  <w:i/>
                  <w:iCs/>
                  <w:snapToGrid w:val="0"/>
                </w:rPr>
                <w:t xml:space="preserve"> </w:t>
              </w:r>
            </w:ins>
          </w:p>
          <w:p w14:paraId="30CD1296" w14:textId="77777777" w:rsidR="008B554C" w:rsidRDefault="002205CB">
            <w:pPr>
              <w:pStyle w:val="TAL"/>
              <w:rPr>
                <w:ins w:id="1435" w:author="RAN2-v3" w:date="2022-01-25T06:04:00Z"/>
                <w:snapToGrid w:val="0"/>
              </w:rPr>
            </w:pPr>
            <w:ins w:id="1436" w:author="RAN2-v3" w:date="2022-01-25T06:04:00Z">
              <w:r>
                <w:rPr>
                  <w:snapToGrid w:val="0"/>
                </w:rPr>
                <w:t xml:space="preserve">This field specifies the Standard Deviation Troposphere Vertical Wet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464ECFA5" w14:textId="77777777" w:rsidR="008B554C" w:rsidRDefault="002205CB">
            <w:pPr>
              <w:pStyle w:val="TAL"/>
              <w:rPr>
                <w:ins w:id="1437" w:author="RAN2-v3" w:date="2022-01-25T05:50:00Z"/>
                <w:snapToGrid w:val="0"/>
              </w:rPr>
            </w:pPr>
            <w:ins w:id="1438" w:author="RAN2-v3" w:date="2022-01-25T06:04:00Z">
              <w:r>
                <w:rPr>
                  <w:snapToGrid w:val="0"/>
                </w:rPr>
                <w:t>Scale factor 0.00005 m/s; range 0-0.01275 m/s.</w:t>
              </w:r>
            </w:ins>
          </w:p>
        </w:tc>
      </w:tr>
      <w:bookmarkEnd w:id="1295"/>
    </w:tbl>
    <w:p w14:paraId="6067CC0A" w14:textId="77777777" w:rsidR="008B554C" w:rsidRDefault="008B554C">
      <w:pPr>
        <w:rPr>
          <w:ins w:id="1439" w:author="RAN2-v3" w:date="2022-01-25T08:58:00Z"/>
          <w:b/>
        </w:rPr>
      </w:pPr>
    </w:p>
    <w:p w14:paraId="090B9386" w14:textId="77777777" w:rsidR="008B554C" w:rsidRDefault="002205CB">
      <w:pPr>
        <w:pStyle w:val="EditorsNote"/>
        <w:rPr>
          <w:ins w:id="1440" w:author="RAN2-v3" w:date="2022-01-25T08:58:00Z"/>
        </w:rPr>
      </w:pPr>
      <w:ins w:id="1441" w:author="RAN2-v3" w:date="2022-01-25T08:58:00Z">
        <w:r>
          <w:rPr>
            <w:highlight w:val="yellow"/>
          </w:rPr>
          <w:t>Editor's 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proofErr w:type="spellStart"/>
            <w:r>
              <w:rPr>
                <w:lang w:eastAsia="zh-CN"/>
              </w:rPr>
              <w:t>InterDigital</w:t>
            </w:r>
            <w:proofErr w:type="spellEnd"/>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55916C76" w:rsidR="001536E8" w:rsidRDefault="00CA2062" w:rsidP="001536E8">
            <w:pPr>
              <w:spacing w:after="0"/>
              <w:rPr>
                <w:lang w:eastAsia="zh-CN"/>
              </w:rPr>
            </w:pPr>
            <w:r>
              <w:rPr>
                <w:lang w:eastAsia="zh-CN"/>
              </w:rPr>
              <w:t>Nokia</w:t>
            </w:r>
          </w:p>
        </w:tc>
        <w:tc>
          <w:tcPr>
            <w:tcW w:w="276" w:type="pct"/>
          </w:tcPr>
          <w:p w14:paraId="27080EE6" w14:textId="46FAD318" w:rsidR="001536E8" w:rsidRDefault="00CA2062" w:rsidP="001536E8">
            <w:pPr>
              <w:spacing w:after="0"/>
              <w:rPr>
                <w:lang w:eastAsia="zh-CN"/>
              </w:rPr>
            </w:pPr>
            <w:r>
              <w:rPr>
                <w:lang w:eastAsia="zh-CN"/>
              </w:rPr>
              <w:t>Y</w:t>
            </w: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Q26: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0FAF4BD5" w:rsidR="008B554C" w:rsidRDefault="008B554C">
      <w:pPr>
        <w:rPr>
          <w:lang w:eastAsia="ja-JP"/>
        </w:rPr>
      </w:pPr>
    </w:p>
    <w:p w14:paraId="52FCDE27" w14:textId="0A0CD236" w:rsidR="004F21C6" w:rsidRDefault="004F21C6">
      <w:pPr>
        <w:rPr>
          <w:lang w:eastAsia="ja-JP"/>
        </w:rPr>
      </w:pPr>
    </w:p>
    <w:p w14:paraId="02141363"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F8EDE8" w14:textId="4D9EE23B" w:rsidR="009328C6" w:rsidRDefault="004F21C6" w:rsidP="004F21C6">
      <w:pPr>
        <w:spacing w:after="120"/>
        <w:jc w:val="both"/>
        <w:rPr>
          <w:b/>
          <w:bCs/>
          <w:highlight w:val="yellow"/>
        </w:rPr>
      </w:pPr>
      <w:r>
        <w:rPr>
          <w:b/>
          <w:bCs/>
          <w:highlight w:val="yellow"/>
        </w:rPr>
        <w:t>All participants agree with the proposed encoding, including the value ranges.</w:t>
      </w:r>
    </w:p>
    <w:p w14:paraId="48A30D96" w14:textId="47531349" w:rsidR="00F35296" w:rsidRPr="00F35296" w:rsidRDefault="004F21C6" w:rsidP="00F35296">
      <w:pPr>
        <w:spacing w:after="120"/>
        <w:jc w:val="both"/>
        <w:rPr>
          <w:rFonts w:ascii="Arial" w:hAnsi="Arial" w:cs="Arial"/>
          <w:color w:val="000000"/>
          <w:sz w:val="18"/>
          <w:szCs w:val="18"/>
          <w:lang w:eastAsia="zh-CN"/>
        </w:rPr>
      </w:pPr>
      <w:r>
        <w:rPr>
          <w:b/>
          <w:bCs/>
          <w:highlight w:val="yellow"/>
        </w:rPr>
        <w:t>P</w:t>
      </w:r>
      <w:r w:rsidR="009328C6">
        <w:rPr>
          <w:b/>
          <w:bCs/>
          <w:highlight w:val="yellow"/>
        </w:rPr>
        <w:t>roposal 28</w:t>
      </w:r>
      <w:r>
        <w:rPr>
          <w:b/>
          <w:bCs/>
          <w:highlight w:val="yellow"/>
        </w:rPr>
        <w:t>. Adopt the proposed encoding for the SSR-GriddedCorrectionIntegrityParameters-r17 and TropoDelayIntegrityErrorBounds-r17.</w:t>
      </w:r>
    </w:p>
    <w:p w14:paraId="4161D5E4" w14:textId="21EEDF73" w:rsidR="00F35296" w:rsidRDefault="00F35296" w:rsidP="00F35296">
      <w:pPr>
        <w:pStyle w:val="Heading1"/>
      </w:pPr>
      <w:r>
        <w:t>5.</w:t>
      </w:r>
      <w:r>
        <w:tab/>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(i.e. no objections during the discussion), Easily Agreeable,   Open Issues.</w:t>
      </w:r>
    </w:p>
    <w:p w14:paraId="6B0A2D92" w14:textId="77777777" w:rsidR="00F35296" w:rsidRDefault="00F35296" w:rsidP="00F35296">
      <w:pPr>
        <w:pStyle w:val="Heading2"/>
      </w:pPr>
      <w:r>
        <w:t>5.1</w:t>
      </w:r>
      <w:r>
        <w:tab/>
        <w:t>Agreed in Principle</w:t>
      </w:r>
    </w:p>
    <w:p w14:paraId="3D945103" w14:textId="77777777" w:rsidR="00247008" w:rsidRPr="00247008" w:rsidRDefault="00247008" w:rsidP="00247008">
      <w:pPr>
        <w:spacing w:after="0"/>
        <w:jc w:val="both"/>
        <w:rPr>
          <w:b/>
        </w:rPr>
      </w:pPr>
      <w:r w:rsidRPr="00247008">
        <w:rPr>
          <w:b/>
          <w:bCs/>
        </w:rPr>
        <w:t>Proposal 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Pr="00247008">
        <w:rPr>
          <w:b/>
          <w:bCs/>
        </w:rPr>
        <w:t>GriddedCorrection</w:t>
      </w:r>
      <w:proofErr w:type="spellEnd"/>
      <w:r w:rsidRPr="00247008">
        <w:rPr>
          <w:b/>
          <w:bCs/>
        </w:rPr>
        <w:t xml:space="preserve">. </w:t>
      </w:r>
    </w:p>
    <w:p w14:paraId="3893FBBA" w14:textId="77777777" w:rsidR="00247008" w:rsidRPr="00247008" w:rsidRDefault="00247008" w:rsidP="00247008">
      <w:pPr>
        <w:spacing w:after="0"/>
        <w:jc w:val="both"/>
        <w:rPr>
          <w:b/>
          <w:bCs/>
        </w:rPr>
      </w:pPr>
    </w:p>
    <w:p w14:paraId="518C66CE" w14:textId="491B54E0" w:rsidR="00247008" w:rsidRPr="00247008" w:rsidRDefault="00247008" w:rsidP="00247008">
      <w:pPr>
        <w:spacing w:after="0"/>
        <w:jc w:val="both"/>
        <w:rPr>
          <w:b/>
          <w:bCs/>
        </w:rPr>
      </w:pPr>
      <w:r w:rsidRPr="00247008">
        <w:rPr>
          <w:b/>
          <w:bCs/>
        </w:rPr>
        <w:t>Proposal 9. Agree to enable periodic transmission of assistance data for GNSS integrity.</w:t>
      </w:r>
    </w:p>
    <w:p w14:paraId="0E1003A3" w14:textId="77777777" w:rsidR="00247008" w:rsidRPr="00247008" w:rsidRDefault="00247008" w:rsidP="009328C6">
      <w:pPr>
        <w:spacing w:after="0"/>
        <w:jc w:val="both"/>
        <w:rPr>
          <w:b/>
          <w:bCs/>
        </w:rPr>
      </w:pPr>
    </w:p>
    <w:p w14:paraId="2A60BE77" w14:textId="694AC0DF" w:rsidR="009328C6" w:rsidRPr="00247008" w:rsidRDefault="009328C6" w:rsidP="00247008">
      <w:pPr>
        <w:spacing w:after="0"/>
        <w:jc w:val="both"/>
        <w:rPr>
          <w:b/>
          <w:bCs/>
        </w:rPr>
      </w:pPr>
      <w:r w:rsidRPr="00247008">
        <w:rPr>
          <w:b/>
          <w:bCs/>
        </w:rPr>
        <w:t>Proposal 10. Add gnss-Integrity-PeriodicServiceAlert-r17 to the list of periodic GNSS assistance data.</w:t>
      </w:r>
    </w:p>
    <w:p w14:paraId="73D6096B" w14:textId="77777777" w:rsidR="00247008" w:rsidRPr="00247008" w:rsidRDefault="00247008" w:rsidP="00247008">
      <w:pPr>
        <w:spacing w:after="0"/>
        <w:jc w:val="both"/>
        <w:rPr>
          <w:b/>
          <w:bCs/>
        </w:rPr>
      </w:pPr>
    </w:p>
    <w:p w14:paraId="4DC3297A" w14:textId="48E249BF" w:rsidR="009328C6" w:rsidRPr="00247008" w:rsidRDefault="009328C6" w:rsidP="009328C6">
      <w:pPr>
        <w:spacing w:after="0"/>
        <w:jc w:val="both"/>
        <w:rPr>
          <w:b/>
          <w:bCs/>
        </w:rPr>
      </w:pPr>
      <w:r w:rsidRPr="00247008">
        <w:rPr>
          <w:b/>
          <w:bCs/>
        </w:rPr>
        <w:t xml:space="preserve">Proposal 15: Adopt the mapping of GNSS Integrity IEs to </w:t>
      </w:r>
      <w:proofErr w:type="spellStart"/>
      <w:r w:rsidRPr="00247008">
        <w:rPr>
          <w:b/>
          <w:bCs/>
        </w:rPr>
        <w:t>posSIB</w:t>
      </w:r>
      <w:proofErr w:type="spellEnd"/>
      <w:r w:rsidRPr="00247008">
        <w:rPr>
          <w:b/>
          <w:bCs/>
        </w:rPr>
        <w:t xml:space="preserve"> as </w:t>
      </w:r>
      <w:proofErr w:type="spellStart"/>
      <w:r w:rsidRPr="00247008">
        <w:rPr>
          <w:b/>
          <w:bCs/>
        </w:rPr>
        <w:t>propoed</w:t>
      </w:r>
      <w:proofErr w:type="spellEnd"/>
      <w:r w:rsidRPr="00247008">
        <w:rPr>
          <w:b/>
          <w:bCs/>
        </w:rPr>
        <w:t xml:space="preserve"> in the table from below:</w:t>
      </w:r>
    </w:p>
    <w:p w14:paraId="531B1D6A" w14:textId="77777777" w:rsidR="009328C6" w:rsidRPr="00247008" w:rsidRDefault="009328C6" w:rsidP="009328C6">
      <w:pPr>
        <w:spacing w:after="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328C6" w:rsidRPr="00247008" w14:paraId="5B8082C3" w14:textId="77777777" w:rsidTr="002D0FE9">
        <w:trPr>
          <w:jc w:val="center"/>
        </w:trPr>
        <w:tc>
          <w:tcPr>
            <w:tcW w:w="2456" w:type="dxa"/>
            <w:shd w:val="clear" w:color="auto" w:fill="auto"/>
          </w:tcPr>
          <w:p w14:paraId="52443B28" w14:textId="77777777" w:rsidR="009328C6" w:rsidRPr="00247008" w:rsidRDefault="009328C6" w:rsidP="002D0FE9">
            <w:pPr>
              <w:pStyle w:val="TAH"/>
              <w:rPr>
                <w:lang w:eastAsia="ko-KR"/>
              </w:rPr>
            </w:pPr>
          </w:p>
        </w:tc>
        <w:tc>
          <w:tcPr>
            <w:tcW w:w="1710" w:type="dxa"/>
            <w:shd w:val="clear" w:color="auto" w:fill="auto"/>
          </w:tcPr>
          <w:p w14:paraId="1E9E4A98" w14:textId="77777777" w:rsidR="009328C6" w:rsidRPr="00247008" w:rsidRDefault="009328C6" w:rsidP="002D0FE9">
            <w:pPr>
              <w:pStyle w:val="TAH"/>
              <w:rPr>
                <w:lang w:eastAsia="ko-KR"/>
              </w:rPr>
            </w:pPr>
            <w:proofErr w:type="spellStart"/>
            <w:r w:rsidRPr="00247008">
              <w:rPr>
                <w:i/>
                <w:lang w:eastAsia="ko-KR"/>
              </w:rPr>
              <w:t>posSibType</w:t>
            </w:r>
            <w:proofErr w:type="spellEnd"/>
          </w:p>
        </w:tc>
        <w:tc>
          <w:tcPr>
            <w:tcW w:w="3545" w:type="dxa"/>
            <w:shd w:val="clear" w:color="auto" w:fill="auto"/>
          </w:tcPr>
          <w:p w14:paraId="39A073A0" w14:textId="77777777" w:rsidR="009328C6" w:rsidRPr="00247008" w:rsidRDefault="009328C6" w:rsidP="002D0FE9">
            <w:pPr>
              <w:pStyle w:val="TAH"/>
              <w:rPr>
                <w:i/>
                <w:snapToGrid w:val="0"/>
              </w:rPr>
            </w:pPr>
            <w:proofErr w:type="spellStart"/>
            <w:r w:rsidRPr="00247008">
              <w:rPr>
                <w:i/>
                <w:snapToGrid w:val="0"/>
              </w:rPr>
              <w:t>assistanceDataElement</w:t>
            </w:r>
            <w:proofErr w:type="spellEnd"/>
          </w:p>
        </w:tc>
      </w:tr>
      <w:tr w:rsidR="009328C6" w:rsidRPr="00247008" w14:paraId="382236FB" w14:textId="77777777" w:rsidTr="002D0FE9">
        <w:trPr>
          <w:jc w:val="center"/>
          <w:ins w:id="1442" w:author="RAN2-v3" w:date="2022-01-25T08:37:00Z"/>
        </w:trPr>
        <w:tc>
          <w:tcPr>
            <w:tcW w:w="2456" w:type="dxa"/>
            <w:vMerge w:val="restart"/>
            <w:shd w:val="clear" w:color="auto" w:fill="auto"/>
          </w:tcPr>
          <w:p w14:paraId="6C25512C" w14:textId="77777777" w:rsidR="009328C6" w:rsidRPr="00247008" w:rsidRDefault="009328C6" w:rsidP="002D0FE9">
            <w:pPr>
              <w:pStyle w:val="TAL"/>
              <w:keepNext w:val="0"/>
              <w:keepLines w:val="0"/>
              <w:widowControl w:val="0"/>
              <w:rPr>
                <w:ins w:id="1443"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6EA7F91F" w14:textId="77777777" w:rsidR="009328C6" w:rsidRPr="00247008" w:rsidRDefault="009328C6" w:rsidP="002D0FE9">
            <w:pPr>
              <w:pStyle w:val="TAL"/>
              <w:keepNext w:val="0"/>
              <w:keepLines w:val="0"/>
              <w:widowControl w:val="0"/>
              <w:rPr>
                <w:ins w:id="1444" w:author="RAN2-v3" w:date="2022-01-25T08:37:00Z"/>
                <w:i/>
                <w:lang w:eastAsia="ko-KR"/>
              </w:rPr>
            </w:pPr>
            <w:ins w:id="1445" w:author="RAN2-v3" w:date="2022-01-25T08:38:00Z">
              <w:r w:rsidRPr="00247008">
                <w:rPr>
                  <w:i/>
                  <w:lang w:eastAsia="ko-KR"/>
                </w:rPr>
                <w:t>posSibType1-9</w:t>
              </w:r>
            </w:ins>
          </w:p>
        </w:tc>
        <w:tc>
          <w:tcPr>
            <w:tcW w:w="3545" w:type="dxa"/>
            <w:shd w:val="clear" w:color="auto" w:fill="auto"/>
          </w:tcPr>
          <w:p w14:paraId="3D0D0915" w14:textId="77777777" w:rsidR="009328C6" w:rsidRPr="00247008" w:rsidRDefault="009328C6" w:rsidP="002D0FE9">
            <w:pPr>
              <w:pStyle w:val="TAL"/>
              <w:keepNext w:val="0"/>
              <w:keepLines w:val="0"/>
              <w:widowControl w:val="0"/>
              <w:rPr>
                <w:ins w:id="1446" w:author="RAN2-v3" w:date="2022-01-25T08:37:00Z"/>
                <w:i/>
                <w:snapToGrid w:val="0"/>
              </w:rPr>
            </w:pPr>
            <w:ins w:id="1447" w:author="RAN2-v3" w:date="2022-01-25T08:38:00Z">
              <w:r w:rsidRPr="00247008">
                <w:rPr>
                  <w:i/>
                  <w:snapToGrid w:val="0"/>
                </w:rPr>
                <w:t>GNSS-Integrity-</w:t>
              </w:r>
              <w:proofErr w:type="spellStart"/>
              <w:r w:rsidRPr="00247008">
                <w:rPr>
                  <w:i/>
                  <w:snapToGrid w:val="0"/>
                </w:rPr>
                <w:t>ServiceParameters</w:t>
              </w:r>
            </w:ins>
            <w:proofErr w:type="spellEnd"/>
          </w:p>
        </w:tc>
      </w:tr>
      <w:tr w:rsidR="009328C6" w:rsidRPr="00247008" w14:paraId="1FC30E40" w14:textId="77777777" w:rsidTr="002D0FE9">
        <w:trPr>
          <w:jc w:val="center"/>
          <w:ins w:id="1448" w:author="RAN2-v3" w:date="2022-01-25T08:38:00Z"/>
        </w:trPr>
        <w:tc>
          <w:tcPr>
            <w:tcW w:w="2456" w:type="dxa"/>
            <w:vMerge/>
            <w:shd w:val="clear" w:color="auto" w:fill="auto"/>
          </w:tcPr>
          <w:p w14:paraId="13A4188C" w14:textId="77777777" w:rsidR="009328C6" w:rsidRPr="00247008" w:rsidRDefault="009328C6" w:rsidP="002D0FE9">
            <w:pPr>
              <w:pStyle w:val="TAL"/>
              <w:keepNext w:val="0"/>
              <w:keepLines w:val="0"/>
              <w:widowControl w:val="0"/>
              <w:rPr>
                <w:ins w:id="1449" w:author="RAN2-v3" w:date="2022-01-25T08:38:00Z"/>
                <w:lang w:eastAsia="ko-KR"/>
              </w:rPr>
            </w:pPr>
          </w:p>
        </w:tc>
        <w:tc>
          <w:tcPr>
            <w:tcW w:w="1710" w:type="dxa"/>
            <w:shd w:val="clear" w:color="auto" w:fill="auto"/>
          </w:tcPr>
          <w:p w14:paraId="194E72C7" w14:textId="77777777" w:rsidR="009328C6" w:rsidRPr="00247008" w:rsidRDefault="009328C6" w:rsidP="002D0FE9">
            <w:pPr>
              <w:pStyle w:val="TAL"/>
              <w:keepNext w:val="0"/>
              <w:keepLines w:val="0"/>
              <w:widowControl w:val="0"/>
              <w:rPr>
                <w:ins w:id="1450" w:author="RAN2-v3" w:date="2022-01-25T08:38:00Z"/>
                <w:i/>
                <w:lang w:eastAsia="ko-KR"/>
              </w:rPr>
            </w:pPr>
            <w:ins w:id="1451" w:author="RAN2-v3" w:date="2022-01-25T08:38:00Z">
              <w:r w:rsidRPr="00247008">
                <w:rPr>
                  <w:i/>
                  <w:lang w:eastAsia="ko-KR"/>
                </w:rPr>
                <w:t>posSibType1-10</w:t>
              </w:r>
            </w:ins>
          </w:p>
        </w:tc>
        <w:tc>
          <w:tcPr>
            <w:tcW w:w="3545" w:type="dxa"/>
            <w:shd w:val="clear" w:color="auto" w:fill="auto"/>
          </w:tcPr>
          <w:p w14:paraId="7195ED71" w14:textId="77777777" w:rsidR="009328C6" w:rsidRPr="00247008" w:rsidRDefault="009328C6" w:rsidP="002D0FE9">
            <w:pPr>
              <w:pStyle w:val="TAL"/>
              <w:keepNext w:val="0"/>
              <w:keepLines w:val="0"/>
              <w:widowControl w:val="0"/>
              <w:rPr>
                <w:ins w:id="1452" w:author="RAN2-v3" w:date="2022-01-25T08:38:00Z"/>
                <w:i/>
                <w:snapToGrid w:val="0"/>
              </w:rPr>
            </w:pPr>
            <w:ins w:id="1453" w:author="RAN2-v3" w:date="2022-01-25T08:38:00Z">
              <w:r w:rsidRPr="00247008">
                <w:rPr>
                  <w:i/>
                  <w:snapToGrid w:val="0"/>
                </w:rPr>
                <w:t>GNSS-Integrity-</w:t>
              </w:r>
              <w:proofErr w:type="spellStart"/>
              <w:r w:rsidRPr="00247008">
                <w:rPr>
                  <w:i/>
                  <w:snapToGrid w:val="0"/>
                </w:rPr>
                <w:t>ServiceAlert</w:t>
              </w:r>
              <w:proofErr w:type="spellEnd"/>
            </w:ins>
          </w:p>
        </w:tc>
      </w:tr>
    </w:tbl>
    <w:p w14:paraId="2C3410BC" w14:textId="0D52C57A" w:rsidR="009328C6" w:rsidRPr="00247008" w:rsidRDefault="009328C6" w:rsidP="009328C6">
      <w:pPr>
        <w:spacing w:after="120"/>
        <w:jc w:val="both"/>
        <w:rPr>
          <w:b/>
          <w:bCs/>
        </w:rPr>
      </w:pPr>
    </w:p>
    <w:p w14:paraId="7C978BD1" w14:textId="1F3E0C0B" w:rsidR="009328C6" w:rsidRPr="00247008" w:rsidRDefault="009328C6" w:rsidP="009328C6">
      <w:pPr>
        <w:spacing w:after="120"/>
        <w:jc w:val="both"/>
        <w:rPr>
          <w:b/>
          <w:bCs/>
        </w:rPr>
      </w:pPr>
      <w:r w:rsidRPr="00247008">
        <w:rPr>
          <w:b/>
          <w:bCs/>
        </w:rPr>
        <w:t>Proposal 16. Add TIR and AL to the IntegrityInformationRequest-r17 IE. TTA is FFS. Their value ranges shall be based on table 9.2.4 in TR 38.857.</w:t>
      </w:r>
    </w:p>
    <w:p w14:paraId="6A82E216" w14:textId="776BC5FE" w:rsidR="009328C6" w:rsidRPr="00247008" w:rsidRDefault="009328C6" w:rsidP="009328C6">
      <w:pPr>
        <w:spacing w:after="120"/>
        <w:jc w:val="both"/>
        <w:rPr>
          <w:b/>
          <w:bCs/>
        </w:rPr>
      </w:pPr>
      <w:r w:rsidRPr="00247008">
        <w:rPr>
          <w:b/>
          <w:bCs/>
        </w:rPr>
        <w:t xml:space="preserve">Proposal 19. Add HPL and VPL to the </w:t>
      </w:r>
      <w:proofErr w:type="spellStart"/>
      <w:r w:rsidRPr="00247008">
        <w:rPr>
          <w:b/>
          <w:bCs/>
        </w:rPr>
        <w:t>IntegrityInfo</w:t>
      </w:r>
      <w:proofErr w:type="spellEnd"/>
      <w:r w:rsidRPr="00247008">
        <w:rPr>
          <w:b/>
          <w:bCs/>
        </w:rPr>
        <w:t xml:space="preserve"> IE. The value range of these two parameters covers 0 – 500m interval. Resolution is 1cm.</w:t>
      </w:r>
    </w:p>
    <w:p w14:paraId="634BF11E" w14:textId="11F7CD12" w:rsidR="009328C6" w:rsidRPr="00247008" w:rsidRDefault="009328C6" w:rsidP="009328C6">
      <w:pPr>
        <w:spacing w:after="120"/>
        <w:jc w:val="both"/>
        <w:rPr>
          <w:b/>
          <w:bCs/>
        </w:rPr>
      </w:pPr>
      <w:r w:rsidRPr="00247008">
        <w:rPr>
          <w:b/>
          <w:bCs/>
        </w:rPr>
        <w:t>Proposal 23. Adopt the proposed encoding for GNSS-Integrity-</w:t>
      </w:r>
      <w:proofErr w:type="spellStart"/>
      <w:r w:rsidRPr="00247008">
        <w:rPr>
          <w:b/>
          <w:bCs/>
        </w:rPr>
        <w:t>ServiceParameter</w:t>
      </w:r>
      <w:proofErr w:type="spellEnd"/>
      <w:r w:rsidRPr="00247008">
        <w:rPr>
          <w:b/>
          <w:bCs/>
        </w:rPr>
        <w:t xml:space="preserve"> in Stage 3.</w:t>
      </w:r>
    </w:p>
    <w:p w14:paraId="403824DA" w14:textId="0DAC219C" w:rsidR="009328C6" w:rsidRPr="00247008" w:rsidRDefault="009328C6" w:rsidP="009328C6">
      <w:pPr>
        <w:spacing w:after="120"/>
        <w:jc w:val="both"/>
        <w:rPr>
          <w:b/>
          <w:bCs/>
        </w:rPr>
      </w:pPr>
      <w:r w:rsidRPr="00247008">
        <w:rPr>
          <w:b/>
          <w:bCs/>
        </w:rPr>
        <w:t>Proposal 24. Adopt the following description for the GNSS-Integrity-</w:t>
      </w:r>
      <w:proofErr w:type="spellStart"/>
      <w:r w:rsidRPr="00247008">
        <w:rPr>
          <w:b/>
          <w:bCs/>
        </w:rPr>
        <w:t>ServiceAlert</w:t>
      </w:r>
      <w:proofErr w:type="spellEnd"/>
      <w:r w:rsidRPr="00247008">
        <w:rPr>
          <w:b/>
          <w:bCs/>
        </w:rPr>
        <w:t xml:space="preserve"> in Stage 3. Service DNU is FFS.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328C6" w:rsidRPr="00247008" w14:paraId="741B012D" w14:textId="77777777" w:rsidTr="002D0FE9">
        <w:trPr>
          <w:ins w:id="1454" w:author="RAN2-v3" w:date="2022-01-25T00:30:00Z"/>
        </w:trPr>
        <w:tc>
          <w:tcPr>
            <w:tcW w:w="9639" w:type="dxa"/>
          </w:tcPr>
          <w:p w14:paraId="44EA85C7" w14:textId="77777777" w:rsidR="009328C6" w:rsidRPr="00247008" w:rsidRDefault="009328C6" w:rsidP="002D0FE9">
            <w:pPr>
              <w:pStyle w:val="TAH"/>
              <w:rPr>
                <w:ins w:id="1455" w:author="RAN2-v3" w:date="2022-01-25T00:30:00Z"/>
                <w:rFonts w:eastAsia="Arial"/>
              </w:rPr>
            </w:pPr>
            <w:ins w:id="1456" w:author="RAN2-v3" w:date="2022-01-25T00:30:00Z">
              <w:r w:rsidRPr="00247008">
                <w:rPr>
                  <w:rFonts w:eastAsia="Arial"/>
                  <w:i/>
                  <w:iCs/>
                </w:rPr>
                <w:t>GNSS-Integrity-</w:t>
              </w:r>
              <w:proofErr w:type="spellStart"/>
              <w:r w:rsidRPr="00247008">
                <w:rPr>
                  <w:rFonts w:eastAsia="Arial"/>
                  <w:i/>
                  <w:iCs/>
                </w:rPr>
                <w:t>ServiceAlert</w:t>
              </w:r>
              <w:proofErr w:type="spellEnd"/>
              <w:r w:rsidRPr="00247008">
                <w:rPr>
                  <w:rFonts w:eastAsia="Arial"/>
                </w:rPr>
                <w:t xml:space="preserve"> field descriptions</w:t>
              </w:r>
            </w:ins>
          </w:p>
        </w:tc>
      </w:tr>
      <w:tr w:rsidR="009328C6" w:rsidRPr="00247008" w14:paraId="1D95A837" w14:textId="77777777" w:rsidTr="002D0FE9">
        <w:trPr>
          <w:ins w:id="1457" w:author="RAN2-v3" w:date="2022-01-25T00:30:00Z"/>
        </w:trPr>
        <w:tc>
          <w:tcPr>
            <w:tcW w:w="9639" w:type="dxa"/>
          </w:tcPr>
          <w:p w14:paraId="4B090C0A" w14:textId="77777777" w:rsidR="009328C6" w:rsidRPr="00247008" w:rsidRDefault="009328C6" w:rsidP="002D0FE9">
            <w:pPr>
              <w:pStyle w:val="TAL"/>
              <w:rPr>
                <w:ins w:id="1458" w:author="RAN2-v3" w:date="2022-01-25T00:30:00Z"/>
                <w:rFonts w:eastAsia="Arial"/>
                <w:b/>
                <w:bCs/>
                <w:i/>
                <w:iCs/>
              </w:rPr>
            </w:pPr>
            <w:proofErr w:type="spellStart"/>
            <w:ins w:id="1459" w:author="RAN2-v3" w:date="2022-01-25T00:30:00Z">
              <w:r w:rsidRPr="00247008">
                <w:rPr>
                  <w:rFonts w:eastAsia="Arial"/>
                  <w:b/>
                  <w:bCs/>
                  <w:i/>
                  <w:iCs/>
                </w:rPr>
                <w:t>ionosphereDoNotUse</w:t>
              </w:r>
              <w:proofErr w:type="spellEnd"/>
            </w:ins>
          </w:p>
          <w:p w14:paraId="351FBCAA" w14:textId="77777777" w:rsidR="009328C6" w:rsidRPr="00247008" w:rsidRDefault="009328C6" w:rsidP="002D0FE9">
            <w:pPr>
              <w:pStyle w:val="TAL"/>
              <w:rPr>
                <w:ins w:id="1460" w:author="RAN2-v3" w:date="2022-01-25T00:30:00Z"/>
                <w:rFonts w:eastAsia="Arial"/>
              </w:rPr>
            </w:pPr>
            <w:ins w:id="1461" w:author="RAN2-v3" w:date="2022-01-25T00:30:00Z">
              <w:r w:rsidRPr="00247008">
                <w:rPr>
                  <w:rFonts w:eastAsia="Arial"/>
                </w:rPr>
                <w:t xml:space="preserve">This field indicates whether the ionospheric </w:t>
              </w:r>
            </w:ins>
            <w:ins w:id="1462" w:author="RAN2-v3" w:date="2022-01-25T00:46:00Z">
              <w:r w:rsidRPr="00247008">
                <w:rPr>
                  <w:rFonts w:eastAsia="Arial"/>
                </w:rPr>
                <w:t xml:space="preserve">corrections in IEs </w:t>
              </w:r>
              <w:r w:rsidRPr="00247008">
                <w:rPr>
                  <w:rFonts w:eastAsia="Arial"/>
                  <w:strike/>
                </w:rPr>
                <w:t>FFS</w:t>
              </w:r>
              <w:r w:rsidRPr="00247008">
                <w:rPr>
                  <w:rFonts w:eastAsia="Arial"/>
                </w:rPr>
                <w:t xml:space="preserve"> </w:t>
              </w:r>
            </w:ins>
            <w:r w:rsidRPr="00247008">
              <w:rPr>
                <w:rFonts w:eastAsia="Arial"/>
              </w:rPr>
              <w:t xml:space="preserve">GNSS-SSR-STEC-Correction IE </w:t>
            </w:r>
            <w:ins w:id="1463" w:author="RAN2-v3" w:date="2022-01-25T00:30:00Z">
              <w:r w:rsidRPr="00247008">
                <w:rPr>
                  <w:rFonts w:eastAsia="Arial"/>
                </w:rPr>
                <w:t>can be used for integrity related applications (FALSE) or not (TRUE).</w:t>
              </w:r>
            </w:ins>
          </w:p>
        </w:tc>
      </w:tr>
      <w:tr w:rsidR="009328C6" w:rsidRPr="00247008" w14:paraId="012BE8E9" w14:textId="77777777" w:rsidTr="002D0FE9">
        <w:trPr>
          <w:ins w:id="1464" w:author="RAN2-v3" w:date="2022-01-25T00:30:00Z"/>
        </w:trPr>
        <w:tc>
          <w:tcPr>
            <w:tcW w:w="9639" w:type="dxa"/>
          </w:tcPr>
          <w:p w14:paraId="11631362" w14:textId="77777777" w:rsidR="009328C6" w:rsidRPr="00247008" w:rsidRDefault="009328C6" w:rsidP="002D0FE9">
            <w:pPr>
              <w:pStyle w:val="TAL"/>
              <w:rPr>
                <w:ins w:id="1465" w:author="RAN2-v3" w:date="2022-01-25T00:30:00Z"/>
                <w:rFonts w:eastAsia="Arial"/>
                <w:b/>
                <w:bCs/>
                <w:i/>
                <w:iCs/>
              </w:rPr>
            </w:pPr>
            <w:proofErr w:type="spellStart"/>
            <w:ins w:id="1466" w:author="RAN2-v3" w:date="2022-01-25T00:30:00Z">
              <w:r w:rsidRPr="00247008">
                <w:rPr>
                  <w:rFonts w:eastAsia="Arial"/>
                  <w:b/>
                  <w:bCs/>
                  <w:i/>
                  <w:iCs/>
                </w:rPr>
                <w:t>troposphereDoNotUse</w:t>
              </w:r>
              <w:proofErr w:type="spellEnd"/>
            </w:ins>
          </w:p>
          <w:p w14:paraId="20EB626E" w14:textId="77777777" w:rsidR="009328C6" w:rsidRPr="00247008" w:rsidRDefault="009328C6" w:rsidP="002D0FE9">
            <w:pPr>
              <w:pStyle w:val="TAL"/>
              <w:rPr>
                <w:ins w:id="1467" w:author="RAN2-v3" w:date="2022-01-25T00:30:00Z"/>
                <w:rFonts w:eastAsia="Arial"/>
              </w:rPr>
            </w:pPr>
            <w:ins w:id="1468" w:author="RAN2-v3" w:date="2022-01-25T00:30:00Z">
              <w:r w:rsidRPr="00247008">
                <w:rPr>
                  <w:rFonts w:eastAsia="Arial"/>
                </w:rPr>
                <w:t xml:space="preserve">This field indicates whether the tropospheric </w:t>
              </w:r>
            </w:ins>
            <w:ins w:id="1469" w:author="RAN2-v3" w:date="2022-01-25T00:47:00Z">
              <w:r w:rsidRPr="00247008">
                <w:rPr>
                  <w:rFonts w:eastAsia="Arial"/>
                </w:rPr>
                <w:t xml:space="preserve">corrections in IEs </w:t>
              </w:r>
              <w:r w:rsidRPr="00247008">
                <w:rPr>
                  <w:rFonts w:eastAsia="Arial"/>
                  <w:strike/>
                </w:rPr>
                <w:t>FFS</w:t>
              </w:r>
            </w:ins>
            <w:ins w:id="1470" w:author="RAN2-v3" w:date="2022-01-25T00:30:00Z">
              <w:r w:rsidRPr="00247008">
                <w:rPr>
                  <w:rFonts w:eastAsia="Arial"/>
                  <w:strike/>
                </w:rPr>
                <w:t xml:space="preserve"> </w:t>
              </w:r>
            </w:ins>
            <w:r w:rsidRPr="00247008">
              <w:rPr>
                <w:rFonts w:eastAsia="Arial"/>
              </w:rPr>
              <w:t>GNSS-SSR-</w:t>
            </w:r>
            <w:proofErr w:type="spellStart"/>
            <w:r w:rsidRPr="00247008">
              <w:rPr>
                <w:rFonts w:eastAsia="Arial"/>
              </w:rPr>
              <w:t>GriddedCorrection</w:t>
            </w:r>
            <w:proofErr w:type="spellEnd"/>
            <w:r w:rsidRPr="00247008">
              <w:rPr>
                <w:rFonts w:eastAsia="Arial"/>
              </w:rPr>
              <w:t xml:space="preserve"> IE </w:t>
            </w:r>
            <w:ins w:id="1471" w:author="RAN2-v3" w:date="2022-01-25T00:30:00Z">
              <w:r w:rsidRPr="00247008">
                <w:rPr>
                  <w:rFonts w:eastAsia="Arial"/>
                </w:rPr>
                <w:t>can be used for integrity related applications (FALSE) or not (TRUE).</w:t>
              </w:r>
            </w:ins>
          </w:p>
        </w:tc>
      </w:tr>
    </w:tbl>
    <w:p w14:paraId="695A3EED" w14:textId="77777777" w:rsidR="009328C6" w:rsidRPr="00247008" w:rsidRDefault="009328C6" w:rsidP="009328C6">
      <w:pPr>
        <w:spacing w:after="120"/>
        <w:jc w:val="both"/>
        <w:rPr>
          <w:b/>
          <w:bCs/>
        </w:rPr>
      </w:pPr>
    </w:p>
    <w:p w14:paraId="6C04C740" w14:textId="11724F56" w:rsidR="009328C6" w:rsidRPr="00247008" w:rsidRDefault="009328C6" w:rsidP="009328C6">
      <w:pPr>
        <w:spacing w:after="120"/>
        <w:jc w:val="both"/>
        <w:rPr>
          <w:rFonts w:ascii="Arial" w:hAnsi="Arial" w:cs="Arial"/>
          <w:color w:val="000000"/>
          <w:sz w:val="18"/>
          <w:szCs w:val="18"/>
          <w:lang w:eastAsia="zh-CN"/>
        </w:rPr>
      </w:pPr>
      <w:r w:rsidRPr="00247008">
        <w:rPr>
          <w:b/>
          <w:bCs/>
        </w:rPr>
        <w:t>Proposal 25. Adopt the proposed encoding of the SSR-</w:t>
      </w:r>
      <w:proofErr w:type="spellStart"/>
      <w:r w:rsidRPr="00247008">
        <w:rPr>
          <w:b/>
          <w:bCs/>
        </w:rPr>
        <w:t>IntegrityCodeBiasBounds</w:t>
      </w:r>
      <w:proofErr w:type="spellEnd"/>
      <w:r w:rsidRPr="00247008">
        <w:rPr>
          <w:b/>
          <w:bCs/>
        </w:rPr>
        <w:t>.</w:t>
      </w:r>
    </w:p>
    <w:p w14:paraId="1A6703A6" w14:textId="5DF06FFB" w:rsidR="009328C6" w:rsidRPr="00247008" w:rsidRDefault="009328C6" w:rsidP="009328C6">
      <w:pPr>
        <w:spacing w:after="120"/>
        <w:jc w:val="both"/>
        <w:rPr>
          <w:rFonts w:ascii="Arial" w:hAnsi="Arial" w:cs="Arial"/>
          <w:color w:val="000000"/>
          <w:sz w:val="18"/>
          <w:szCs w:val="18"/>
          <w:lang w:eastAsia="zh-CN"/>
        </w:rPr>
      </w:pPr>
      <w:r w:rsidRPr="00247008">
        <w:rPr>
          <w:b/>
          <w:bCs/>
        </w:rPr>
        <w:t>Proposal 26. Adopt the proposed encoding of the SSR-</w:t>
      </w:r>
      <w:proofErr w:type="spellStart"/>
      <w:r w:rsidRPr="00247008">
        <w:rPr>
          <w:b/>
          <w:bCs/>
        </w:rPr>
        <w:t>IntegrityPhaseBiasBounds</w:t>
      </w:r>
      <w:proofErr w:type="spellEnd"/>
      <w:r w:rsidRPr="00247008">
        <w:rPr>
          <w:b/>
          <w:bCs/>
        </w:rPr>
        <w:t>.</w:t>
      </w:r>
    </w:p>
    <w:p w14:paraId="64BAF78F" w14:textId="13AE2250" w:rsidR="009328C6" w:rsidRPr="00247008" w:rsidRDefault="009328C6" w:rsidP="009328C6">
      <w:pPr>
        <w:spacing w:after="120"/>
        <w:jc w:val="both"/>
        <w:rPr>
          <w:rFonts w:ascii="Arial" w:hAnsi="Arial" w:cs="Arial"/>
          <w:color w:val="000000"/>
          <w:sz w:val="18"/>
          <w:szCs w:val="18"/>
          <w:lang w:eastAsia="zh-CN"/>
        </w:rPr>
      </w:pPr>
      <w:r w:rsidRPr="00247008">
        <w:rPr>
          <w:b/>
          <w:bCs/>
        </w:rPr>
        <w:t>Proposal 27. Adopt the proposed encoding for the STEC-IntegrityParameters-r17 and STEC-IntegrityErrorBounds-r17.</w:t>
      </w:r>
    </w:p>
    <w:p w14:paraId="20CE7D9F" w14:textId="5E9DBF26" w:rsidR="00F35296" w:rsidRPr="009328C6" w:rsidRDefault="009328C6" w:rsidP="009328C6">
      <w:pPr>
        <w:spacing w:after="120"/>
        <w:jc w:val="both"/>
        <w:rPr>
          <w:rFonts w:ascii="Arial" w:hAnsi="Arial" w:cs="Arial"/>
          <w:color w:val="000000"/>
          <w:sz w:val="18"/>
          <w:szCs w:val="18"/>
          <w:lang w:eastAsia="zh-CN"/>
        </w:rPr>
      </w:pPr>
      <w:r w:rsidRPr="00247008">
        <w:rPr>
          <w:b/>
          <w:bCs/>
        </w:rPr>
        <w:t>Proposal 28. Adopt the proposed encoding for the SSR-GriddedCorrectionIntegrityParameters-r17 and TropoDelayIntegrityErrorBounds-r17.</w:t>
      </w:r>
      <w:r w:rsidR="00F35296">
        <w:t xml:space="preserve">  </w:t>
      </w:r>
    </w:p>
    <w:p w14:paraId="58F36B1F" w14:textId="7F2A21D5" w:rsidR="009328C6" w:rsidRDefault="009328C6" w:rsidP="00F35296">
      <w:pPr>
        <w:jc w:val="both"/>
        <w:rPr>
          <w:lang w:eastAsia="ja-JP"/>
        </w:rPr>
      </w:pPr>
    </w:p>
    <w:p w14:paraId="7353A353" w14:textId="76228EFC" w:rsidR="00247008" w:rsidRPr="00247008" w:rsidRDefault="009328C6" w:rsidP="00247008">
      <w:pPr>
        <w:pStyle w:val="Heading2"/>
      </w:pPr>
      <w:r>
        <w:t>5.2</w:t>
      </w:r>
      <w:r>
        <w:tab/>
      </w:r>
      <w:del w:id="1472" w:author="Florin-Catalin Grec" w:date="2022-02-16T23:20:00Z">
        <w:r w:rsidDel="00271101">
          <w:delText xml:space="preserve">Easily </w:delText>
        </w:r>
      </w:del>
      <w:ins w:id="1473" w:author="Florin-Catalin Grec" w:date="2022-02-16T23:20:00Z">
        <w:r w:rsidR="00271101">
          <w:t>Potentially</w:t>
        </w:r>
        <w:r w:rsidR="00271101">
          <w:t xml:space="preserve"> </w:t>
        </w:r>
      </w:ins>
      <w:r>
        <w:t xml:space="preserve">Agreeable </w:t>
      </w:r>
    </w:p>
    <w:p w14:paraId="0B07A882" w14:textId="53ABA6CD" w:rsidR="00247008" w:rsidRPr="00247008" w:rsidRDefault="00247008" w:rsidP="00247008">
      <w:pPr>
        <w:spacing w:after="0"/>
        <w:jc w:val="both"/>
        <w:rPr>
          <w:bCs/>
        </w:rPr>
      </w:pPr>
      <w:r>
        <w:rPr>
          <w:bCs/>
        </w:rPr>
        <w:t xml:space="preserve">Proposals </w:t>
      </w:r>
      <w:proofErr w:type="spellStart"/>
      <w:r>
        <w:rPr>
          <w:bCs/>
        </w:rPr>
        <w:t>realted</w:t>
      </w:r>
      <w:proofErr w:type="spellEnd"/>
      <w:r>
        <w:rPr>
          <w:bCs/>
        </w:rPr>
        <w:t xml:space="preserve"> to GNSS-</w:t>
      </w:r>
      <w:proofErr w:type="spellStart"/>
      <w:r>
        <w:rPr>
          <w:bCs/>
        </w:rPr>
        <w:t>RealTimeIntegrity</w:t>
      </w:r>
      <w:proofErr w:type="spellEnd"/>
      <w:r>
        <w:rPr>
          <w:bCs/>
        </w:rPr>
        <w:t>:</w:t>
      </w:r>
    </w:p>
    <w:p w14:paraId="1AF161F2" w14:textId="77777777" w:rsidR="00247008" w:rsidRDefault="00247008" w:rsidP="00247008">
      <w:pPr>
        <w:spacing w:after="0"/>
        <w:jc w:val="both"/>
        <w:rPr>
          <w:b/>
          <w:bCs/>
        </w:rPr>
      </w:pPr>
    </w:p>
    <w:p w14:paraId="5D4518FA" w14:textId="6771FC85" w:rsidR="00247008" w:rsidRPr="00247008" w:rsidRDefault="00247008" w:rsidP="00247008">
      <w:pPr>
        <w:spacing w:after="0"/>
        <w:ind w:left="284"/>
        <w:jc w:val="both"/>
        <w:rPr>
          <w:b/>
          <w:bCs/>
        </w:rPr>
      </w:pPr>
      <w:r w:rsidRPr="00247008">
        <w:rPr>
          <w:b/>
          <w:bCs/>
        </w:rPr>
        <w:t>Proposal 1. For the purpose of GNSS integrity feature added in Release17, use GNSS-</w:t>
      </w:r>
      <w:proofErr w:type="spellStart"/>
      <w:r w:rsidRPr="00247008">
        <w:rPr>
          <w:b/>
          <w:bCs/>
        </w:rPr>
        <w:t>RealTimeIntegrity</w:t>
      </w:r>
      <w:proofErr w:type="spellEnd"/>
      <w:r w:rsidRPr="00247008">
        <w:rPr>
          <w:b/>
          <w:bCs/>
        </w:rPr>
        <w:t xml:space="preserve"> IE to signal to UE bad satellites (and GNSS constellations).</w:t>
      </w:r>
    </w:p>
    <w:p w14:paraId="58E7DE7D" w14:textId="77777777" w:rsidR="00247008" w:rsidRPr="00247008" w:rsidRDefault="00247008" w:rsidP="00247008">
      <w:pPr>
        <w:spacing w:after="0"/>
        <w:jc w:val="both"/>
        <w:rPr>
          <w:b/>
          <w:bCs/>
        </w:rPr>
      </w:pPr>
    </w:p>
    <w:p w14:paraId="73A4EEBB" w14:textId="77777777" w:rsidR="00271101" w:rsidRPr="00271101" w:rsidRDefault="00271101" w:rsidP="00271101">
      <w:pPr>
        <w:spacing w:after="0"/>
        <w:ind w:left="284"/>
        <w:jc w:val="both"/>
        <w:rPr>
          <w:ins w:id="1474" w:author="Florin-Catalin Grec" w:date="2022-02-16T23:22:00Z"/>
          <w:b/>
          <w:bCs/>
          <w:rPrChange w:id="1475" w:author="Florin-Catalin Grec" w:date="2022-02-16T23:22:00Z">
            <w:rPr>
              <w:ins w:id="1476" w:author="Florin-Catalin Grec" w:date="2022-02-16T23:22:00Z"/>
              <w:b/>
              <w:bCs/>
              <w:highlight w:val="yellow"/>
            </w:rPr>
          </w:rPrChange>
        </w:rPr>
        <w:pPrChange w:id="1477" w:author="Florin-Catalin Grec" w:date="2022-02-16T23:22:00Z">
          <w:pPr>
            <w:spacing w:after="0"/>
            <w:jc w:val="both"/>
          </w:pPr>
        </w:pPrChange>
      </w:pPr>
      <w:ins w:id="1478" w:author="Florin-Catalin Grec" w:date="2022-02-16T23:22:00Z">
        <w:r w:rsidRPr="00271101">
          <w:rPr>
            <w:b/>
            <w:bCs/>
            <w:rPrChange w:id="1479" w:author="Florin-Catalin Grec" w:date="2022-02-16T23:22:00Z">
              <w:rPr>
                <w:b/>
                <w:bCs/>
                <w:highlight w:val="yellow"/>
              </w:rPr>
            </w:rPrChange>
          </w:rPr>
          <w:t>Proposal 2. Update description of GNSS-</w:t>
        </w:r>
        <w:proofErr w:type="spellStart"/>
        <w:r w:rsidRPr="00271101">
          <w:rPr>
            <w:b/>
            <w:bCs/>
            <w:rPrChange w:id="1480" w:author="Florin-Catalin Grec" w:date="2022-02-16T23:22:00Z">
              <w:rPr>
                <w:b/>
                <w:bCs/>
                <w:highlight w:val="yellow"/>
              </w:rPr>
            </w:rPrChange>
          </w:rPr>
          <w:t>RealTimeIntegrity</w:t>
        </w:r>
        <w:proofErr w:type="spellEnd"/>
        <w:r w:rsidRPr="00271101">
          <w:rPr>
            <w:b/>
            <w:bCs/>
            <w:rPrChange w:id="1481" w:author="Florin-Catalin Grec" w:date="2022-02-16T23:22:00Z">
              <w:rPr>
                <w:b/>
                <w:bCs/>
                <w:highlight w:val="yellow"/>
              </w:rPr>
            </w:rPrChange>
          </w:rPr>
          <w:t xml:space="preserve"> IE to make clear that its content (e.g. </w:t>
        </w:r>
        <w:proofErr w:type="spellStart"/>
        <w:r w:rsidRPr="00271101">
          <w:rPr>
            <w:b/>
            <w:bCs/>
            <w:rPrChange w:id="1482" w:author="Florin-Catalin Grec" w:date="2022-02-16T23:22:00Z">
              <w:rPr>
                <w:b/>
                <w:bCs/>
                <w:highlight w:val="yellow"/>
              </w:rPr>
            </w:rPrChange>
          </w:rPr>
          <w:t>badSVID</w:t>
        </w:r>
        <w:proofErr w:type="spellEnd"/>
        <w:r w:rsidRPr="00271101">
          <w:rPr>
            <w:b/>
            <w:bCs/>
            <w:rPrChange w:id="1483" w:author="Florin-Catalin Grec" w:date="2022-02-16T23:22:00Z">
              <w:rPr>
                <w:b/>
                <w:bCs/>
                <w:highlight w:val="yellow"/>
              </w:rPr>
            </w:rPrChange>
          </w:rPr>
          <w:t xml:space="preserve">, etc.) can be interpreted as DNU flag for the purpose of integrity. </w:t>
        </w:r>
      </w:ins>
    </w:p>
    <w:p w14:paraId="19676EF4" w14:textId="77777777" w:rsidR="00271101" w:rsidRPr="00271101" w:rsidRDefault="00271101" w:rsidP="00271101">
      <w:pPr>
        <w:spacing w:after="0"/>
        <w:ind w:left="284"/>
        <w:jc w:val="both"/>
        <w:rPr>
          <w:ins w:id="1484" w:author="Florin-Catalin Grec" w:date="2022-02-16T23:22:00Z"/>
          <w:b/>
          <w:bCs/>
          <w:rPrChange w:id="1485" w:author="Florin-Catalin Grec" w:date="2022-02-16T23:22:00Z">
            <w:rPr>
              <w:ins w:id="1486" w:author="Florin-Catalin Grec" w:date="2022-02-16T23:22:00Z"/>
              <w:b/>
              <w:bCs/>
              <w:highlight w:val="yellow"/>
            </w:rPr>
          </w:rPrChange>
        </w:rPr>
        <w:pPrChange w:id="1487" w:author="Florin-Catalin Grec" w:date="2022-02-16T23:22:00Z">
          <w:pPr>
            <w:spacing w:after="0"/>
            <w:jc w:val="both"/>
          </w:pPr>
        </w:pPrChange>
      </w:pPr>
      <w:ins w:id="1488" w:author="Florin-Catalin Grec" w:date="2022-02-16T23:22:00Z">
        <w:r w:rsidRPr="00271101">
          <w:rPr>
            <w:b/>
            <w:bCs/>
            <w:rPrChange w:id="1489" w:author="Florin-Catalin Grec" w:date="2022-02-16T23:22:00Z">
              <w:rPr>
                <w:b/>
                <w:bCs/>
                <w:highlight w:val="yellow"/>
              </w:rPr>
            </w:rPrChange>
          </w:rPr>
          <w:t>Note: Addition of new fields (as per Annex A) are input from Stage 3 rapporteur and subject to offline review of stage 3 CR.</w:t>
        </w:r>
      </w:ins>
    </w:p>
    <w:p w14:paraId="0DCB3929" w14:textId="7BE0A19D" w:rsidR="00247008" w:rsidRPr="00247008" w:rsidDel="00271101" w:rsidRDefault="00247008" w:rsidP="00247008">
      <w:pPr>
        <w:spacing w:after="0"/>
        <w:ind w:left="284"/>
        <w:jc w:val="both"/>
        <w:rPr>
          <w:del w:id="1490" w:author="Florin-Catalin Grec" w:date="2022-02-16T23:22:00Z"/>
          <w:b/>
          <w:bCs/>
        </w:rPr>
      </w:pPr>
      <w:del w:id="1491" w:author="Florin-Catalin Grec" w:date="2022-02-16T23:22:00Z">
        <w:r w:rsidRPr="00247008" w:rsidDel="00271101">
          <w:rPr>
            <w:b/>
            <w:bCs/>
          </w:rPr>
          <w:delText>Proposal 2. Update description of GNSS-RealTimeIntegrity IE to make clear that its content (e.g. badSVID, etc.) can be interpreted as DNU flag for the purpose of integrity.</w:delText>
        </w:r>
      </w:del>
    </w:p>
    <w:p w14:paraId="465E74BC" w14:textId="77777777" w:rsidR="00247008" w:rsidRPr="00247008" w:rsidRDefault="00247008" w:rsidP="00247008">
      <w:pPr>
        <w:spacing w:after="0"/>
        <w:jc w:val="both"/>
        <w:rPr>
          <w:b/>
          <w:bCs/>
        </w:rPr>
      </w:pPr>
    </w:p>
    <w:p w14:paraId="11E217A2" w14:textId="3097B098" w:rsidR="00247008" w:rsidRPr="00247008" w:rsidRDefault="00247008" w:rsidP="00247008">
      <w:pPr>
        <w:spacing w:after="0"/>
        <w:ind w:left="284"/>
        <w:jc w:val="both"/>
        <w:rPr>
          <w:b/>
          <w:bCs/>
        </w:rPr>
      </w:pPr>
      <w:r w:rsidRPr="00247008">
        <w:rPr>
          <w:b/>
          <w:bCs/>
        </w:rPr>
        <w:t>Proposal 3. For the purpose of GNSS integrity feature added in Release17, an additional DNU flag per constellation is not needed.</w:t>
      </w:r>
    </w:p>
    <w:p w14:paraId="1BA002D3" w14:textId="43EC2E9F" w:rsidR="00247008" w:rsidRDefault="00247008" w:rsidP="00247008">
      <w:pPr>
        <w:spacing w:after="0"/>
        <w:jc w:val="both"/>
        <w:rPr>
          <w:b/>
          <w:bCs/>
        </w:rPr>
      </w:pPr>
    </w:p>
    <w:p w14:paraId="18BDF11C" w14:textId="77777777" w:rsidR="00247008" w:rsidRPr="00247008" w:rsidRDefault="00247008" w:rsidP="00247008">
      <w:pPr>
        <w:spacing w:after="0"/>
        <w:ind w:left="284"/>
        <w:jc w:val="both"/>
        <w:rPr>
          <w:b/>
          <w:bCs/>
        </w:rPr>
      </w:pPr>
      <w:r w:rsidRPr="00247008">
        <w:rPr>
          <w:b/>
          <w:bCs/>
        </w:rPr>
        <w:t xml:space="preserve">Optional proposal 11: Add gnss-Periodic-RealTimeIntegrity-r17 to the list of periodic GNSS assistance data. (assuming </w:t>
      </w:r>
      <w:proofErr w:type="spellStart"/>
      <w:r w:rsidRPr="00247008">
        <w:rPr>
          <w:b/>
          <w:bCs/>
        </w:rPr>
        <w:t>RealTimeIntegrity</w:t>
      </w:r>
      <w:proofErr w:type="spellEnd"/>
      <w:r w:rsidRPr="00247008">
        <w:rPr>
          <w:b/>
          <w:bCs/>
        </w:rPr>
        <w:t xml:space="preserve"> is selected as solution for OP #1).</w:t>
      </w:r>
    </w:p>
    <w:p w14:paraId="56C5731C" w14:textId="017AC935" w:rsidR="00247008" w:rsidRDefault="00247008" w:rsidP="00247008">
      <w:pPr>
        <w:spacing w:after="0"/>
        <w:jc w:val="both"/>
        <w:rPr>
          <w:b/>
          <w:bCs/>
        </w:rPr>
      </w:pPr>
    </w:p>
    <w:p w14:paraId="5E85A2D6" w14:textId="66A19F7A" w:rsidR="00247008" w:rsidRPr="00247008" w:rsidRDefault="00247008" w:rsidP="00247008">
      <w:pPr>
        <w:spacing w:after="0"/>
        <w:jc w:val="both"/>
        <w:rPr>
          <w:bCs/>
        </w:rPr>
      </w:pPr>
      <w:r w:rsidRPr="00247008">
        <w:rPr>
          <w:bCs/>
        </w:rPr>
        <w:t xml:space="preserve">Other proposals: </w:t>
      </w:r>
    </w:p>
    <w:p w14:paraId="276892B4" w14:textId="77777777" w:rsidR="00247008" w:rsidRDefault="00247008" w:rsidP="00247008">
      <w:pPr>
        <w:spacing w:after="0"/>
        <w:jc w:val="both"/>
        <w:rPr>
          <w:b/>
          <w:bCs/>
        </w:rPr>
      </w:pPr>
    </w:p>
    <w:p w14:paraId="55754C47" w14:textId="77777777" w:rsidR="00271101" w:rsidRPr="00271101" w:rsidRDefault="00271101" w:rsidP="00271101">
      <w:pPr>
        <w:spacing w:after="0"/>
        <w:jc w:val="both"/>
        <w:rPr>
          <w:ins w:id="1492" w:author="Florin-Catalin Grec" w:date="2022-02-16T23:22:00Z"/>
          <w:b/>
          <w:bCs/>
          <w:rPrChange w:id="1493" w:author="Florin-Catalin Grec" w:date="2022-02-16T23:22:00Z">
            <w:rPr>
              <w:ins w:id="1494" w:author="Florin-Catalin Grec" w:date="2022-02-16T23:22:00Z"/>
              <w:b/>
              <w:bCs/>
              <w:highlight w:val="yellow"/>
            </w:rPr>
          </w:rPrChange>
        </w:rPr>
      </w:pPr>
      <w:ins w:id="1495" w:author="Florin-Catalin Grec" w:date="2022-02-16T23:22:00Z">
        <w:r w:rsidRPr="00271101">
          <w:rPr>
            <w:b/>
            <w:bCs/>
            <w:rPrChange w:id="1496" w:author="Florin-Catalin Grec" w:date="2022-02-16T23:22:00Z">
              <w:rPr>
                <w:b/>
                <w:bCs/>
                <w:highlight w:val="yellow"/>
              </w:rPr>
            </w:rPrChange>
          </w:rPr>
          <w:t xml:space="preserve">Proposal 4. For Release 17, the bounding of GNSS errors is based on paired </w:t>
        </w:r>
        <w:proofErr w:type="spellStart"/>
        <w:r w:rsidRPr="00271101">
          <w:rPr>
            <w:b/>
            <w:bCs/>
            <w:rPrChange w:id="1497" w:author="Florin-Catalin Grec" w:date="2022-02-16T23:22:00Z">
              <w:rPr>
                <w:b/>
                <w:bCs/>
                <w:highlight w:val="yellow"/>
              </w:rPr>
            </w:rPrChange>
          </w:rPr>
          <w:t>overbounding</w:t>
        </w:r>
        <w:proofErr w:type="spellEnd"/>
        <w:r w:rsidRPr="00271101">
          <w:rPr>
            <w:b/>
            <w:bCs/>
            <w:rPrChange w:id="1498" w:author="Florin-Catalin Grec" w:date="2022-02-16T23:22:00Z">
              <w:rPr>
                <w:b/>
                <w:bCs/>
                <w:highlight w:val="yellow"/>
              </w:rPr>
            </w:rPrChange>
          </w:rPr>
          <w:t xml:space="preserve"> principle characterized by mean and standard deviation. In future releases provision of full covariance matrix for the orbital covariance can be considered. </w:t>
        </w:r>
      </w:ins>
    </w:p>
    <w:p w14:paraId="2A8C049D" w14:textId="3F9515E2" w:rsidR="00247008" w:rsidRPr="00247008" w:rsidRDefault="00247008" w:rsidP="00247008">
      <w:pPr>
        <w:spacing w:after="0"/>
        <w:jc w:val="both"/>
        <w:rPr>
          <w:b/>
          <w:bCs/>
        </w:rPr>
      </w:pPr>
      <w:del w:id="1499" w:author="Florin-Catalin Grec" w:date="2022-02-16T23:22:00Z">
        <w:r w:rsidRPr="00247008" w:rsidDel="00271101">
          <w:rPr>
            <w:b/>
            <w:bCs/>
          </w:rPr>
          <w:delText>Proposal 4. Agree not to include cross-covariance terms for the Clock and Orbit integrity bounds</w:delText>
        </w:r>
      </w:del>
      <w:r w:rsidRPr="00247008">
        <w:rPr>
          <w:b/>
          <w:bCs/>
        </w:rPr>
        <w:t>.</w:t>
      </w:r>
    </w:p>
    <w:p w14:paraId="1B8D92A0" w14:textId="77777777" w:rsidR="00247008" w:rsidRPr="00247008" w:rsidRDefault="00247008" w:rsidP="00247008">
      <w:pPr>
        <w:spacing w:after="0"/>
        <w:jc w:val="both"/>
        <w:rPr>
          <w:b/>
          <w:bCs/>
        </w:rPr>
      </w:pPr>
    </w:p>
    <w:p w14:paraId="08D4FD5F" w14:textId="4AD9AB4D" w:rsidR="00247008" w:rsidRPr="00247008" w:rsidRDefault="00247008" w:rsidP="00247008">
      <w:pPr>
        <w:spacing w:after="0"/>
        <w:jc w:val="both"/>
        <w:rPr>
          <w:b/>
        </w:rPr>
      </w:pPr>
      <w:r w:rsidRPr="00247008">
        <w:rPr>
          <w:b/>
          <w:bCs/>
        </w:rPr>
        <w:lastRenderedPageBreak/>
        <w:t xml:space="preserve">Proposal 5. Agree to include integrity bounds for Clock and Orbit in the existing </w:t>
      </w:r>
      <w:r w:rsidRPr="00247008">
        <w:rPr>
          <w:b/>
          <w:i/>
        </w:rPr>
        <w:t>GNSS-SSR-</w:t>
      </w:r>
      <w:proofErr w:type="spellStart"/>
      <w:r w:rsidRPr="00247008">
        <w:rPr>
          <w:b/>
          <w:i/>
        </w:rPr>
        <w:t>ClockCorrections</w:t>
      </w:r>
      <w:proofErr w:type="spellEnd"/>
      <w:r w:rsidRPr="00247008">
        <w:rPr>
          <w:b/>
          <w:i/>
        </w:rPr>
        <w:t xml:space="preserve"> </w:t>
      </w:r>
      <w:r w:rsidRPr="00247008">
        <w:rPr>
          <w:b/>
          <w:bCs/>
        </w:rPr>
        <w:t xml:space="preserve">and </w:t>
      </w:r>
      <w:r w:rsidRPr="00247008">
        <w:rPr>
          <w:b/>
          <w:i/>
        </w:rPr>
        <w:t>GNSS-SSR-</w:t>
      </w:r>
      <w:proofErr w:type="spellStart"/>
      <w:r w:rsidRPr="00247008">
        <w:rPr>
          <w:b/>
          <w:i/>
        </w:rPr>
        <w:t>OrbitCorrections</w:t>
      </w:r>
      <w:proofErr w:type="spellEnd"/>
      <w:r w:rsidRPr="00247008">
        <w:rPr>
          <w:b/>
          <w:i/>
        </w:rPr>
        <w:t xml:space="preserve"> </w:t>
      </w:r>
      <w:r w:rsidRPr="00247008">
        <w:rPr>
          <w:b/>
          <w:bCs/>
        </w:rPr>
        <w:t>IEs rather in a new joint IE.</w:t>
      </w:r>
    </w:p>
    <w:p w14:paraId="4F1AFC40" w14:textId="77777777" w:rsidR="00247008" w:rsidRPr="00247008" w:rsidRDefault="00247008" w:rsidP="00247008">
      <w:pPr>
        <w:spacing w:after="0"/>
        <w:jc w:val="both"/>
        <w:rPr>
          <w:b/>
          <w:bCs/>
        </w:rPr>
      </w:pPr>
    </w:p>
    <w:p w14:paraId="1E07155D" w14:textId="77777777" w:rsidR="00271101" w:rsidRDefault="00271101" w:rsidP="00271101">
      <w:pPr>
        <w:spacing w:after="0"/>
        <w:jc w:val="both"/>
        <w:rPr>
          <w:ins w:id="1500" w:author="Florin-Catalin Grec" w:date="2022-02-16T23:23:00Z"/>
          <w:b/>
          <w:bCs/>
        </w:rPr>
      </w:pPr>
      <w:ins w:id="1501" w:author="Florin-Catalin Grec" w:date="2022-02-16T23:23:00Z">
        <w:r w:rsidRPr="00271101">
          <w:rPr>
            <w:b/>
            <w:bCs/>
            <w:rPrChange w:id="1502" w:author="Florin-Catalin Grec" w:date="2022-02-16T23:23:00Z">
              <w:rPr>
                <w:b/>
                <w:bCs/>
                <w:highlight w:val="yellow"/>
              </w:rPr>
            </w:rPrChange>
          </w:rPr>
          <w:t xml:space="preserve">Proposal 6. If possible, reuse existing IEs the following Integrity Residual Risk parameters: Probability of Onset of Constellation Fault, Mean Constellation Fault Duration, </w:t>
        </w:r>
        <w:proofErr w:type="spellStart"/>
        <w:r w:rsidRPr="00271101">
          <w:rPr>
            <w:b/>
            <w:bCs/>
            <w:rPrChange w:id="1503" w:author="Florin-Catalin Grec" w:date="2022-02-16T23:23:00Z">
              <w:rPr>
                <w:b/>
                <w:bCs/>
                <w:highlight w:val="yellow"/>
              </w:rPr>
            </w:rPrChange>
          </w:rPr>
          <w:t>Proability</w:t>
        </w:r>
        <w:proofErr w:type="spellEnd"/>
        <w:r w:rsidRPr="00271101">
          <w:rPr>
            <w:b/>
            <w:bCs/>
            <w:rPrChange w:id="1504" w:author="Florin-Catalin Grec" w:date="2022-02-16T23:23:00Z">
              <w:rPr>
                <w:b/>
                <w:bCs/>
                <w:highlight w:val="yellow"/>
              </w:rPr>
            </w:rPrChange>
          </w:rPr>
          <w:t xml:space="preserve"> of Onset of Satellite Fault, and Mean Satellite Fault Duration.</w:t>
        </w:r>
        <w:r>
          <w:rPr>
            <w:b/>
            <w:bCs/>
          </w:rPr>
          <w:t xml:space="preserve"> </w:t>
        </w:r>
      </w:ins>
    </w:p>
    <w:p w14:paraId="10CB6010" w14:textId="77777777" w:rsidR="00271101" w:rsidRDefault="00271101" w:rsidP="00271101">
      <w:pPr>
        <w:spacing w:after="0"/>
        <w:jc w:val="both"/>
        <w:rPr>
          <w:ins w:id="1505" w:author="Florin-Catalin Grec" w:date="2022-02-16T23:23:00Z"/>
          <w:b/>
          <w:bCs/>
        </w:rPr>
      </w:pPr>
    </w:p>
    <w:p w14:paraId="65310008" w14:textId="77777777" w:rsidR="00271101" w:rsidRPr="00210980" w:rsidRDefault="00271101" w:rsidP="00271101">
      <w:pPr>
        <w:spacing w:after="0"/>
        <w:jc w:val="both"/>
        <w:rPr>
          <w:ins w:id="1506" w:author="Florin-Catalin Grec" w:date="2022-02-16T23:23:00Z"/>
          <w:b/>
        </w:rPr>
      </w:pPr>
      <w:ins w:id="1507" w:author="Florin-Catalin Grec" w:date="2022-02-16T23:23:00Z">
        <w:r>
          <w:rPr>
            <w:b/>
            <w:bCs/>
          </w:rPr>
          <w:t>Note: FFS if GNSS-</w:t>
        </w:r>
        <w:proofErr w:type="spellStart"/>
        <w:r>
          <w:rPr>
            <w:b/>
            <w:bCs/>
          </w:rPr>
          <w:t>RealTimeIntegrity</w:t>
        </w:r>
        <w:proofErr w:type="spellEnd"/>
        <w:r>
          <w:rPr>
            <w:b/>
            <w:bCs/>
          </w:rPr>
          <w:t xml:space="preserve"> IE can accommodate these parameters otherwise a new IE may be needed (input from Stage 3 CR rapporteur).</w:t>
        </w:r>
      </w:ins>
    </w:p>
    <w:p w14:paraId="3A755C9B" w14:textId="3C65875F" w:rsidR="00247008" w:rsidRPr="00247008" w:rsidDel="00271101" w:rsidRDefault="00247008" w:rsidP="00247008">
      <w:pPr>
        <w:spacing w:after="0"/>
        <w:jc w:val="both"/>
        <w:rPr>
          <w:del w:id="1508" w:author="Florin-Catalin Grec" w:date="2022-02-16T23:23:00Z"/>
          <w:b/>
        </w:rPr>
      </w:pPr>
      <w:del w:id="1509" w:author="Florin-Catalin Grec" w:date="2022-02-16T23:23:00Z">
        <w:r w:rsidRPr="00247008" w:rsidDel="00271101">
          <w:rPr>
            <w:b/>
            <w:bCs/>
          </w:rPr>
          <w:delText>Proposal 6. Include into the relevant existing IEs the following Integrity Residual Risk parameters: Probability of Onset of Constellation Fault, Mean Constellation Fault Duration, Proability of Onset of Satellite Fault, and Mean Satellite Fault Duration.</w:delText>
        </w:r>
      </w:del>
    </w:p>
    <w:p w14:paraId="38358A0A" w14:textId="77777777" w:rsidR="00247008" w:rsidRPr="00247008" w:rsidRDefault="00247008" w:rsidP="00247008">
      <w:pPr>
        <w:spacing w:after="0"/>
        <w:jc w:val="both"/>
        <w:rPr>
          <w:b/>
          <w:bCs/>
        </w:rPr>
      </w:pPr>
    </w:p>
    <w:p w14:paraId="19D7B3F1" w14:textId="35D49A70" w:rsidR="00247008" w:rsidRPr="00247008" w:rsidRDefault="00247008" w:rsidP="00247008">
      <w:pPr>
        <w:spacing w:after="0"/>
        <w:jc w:val="both"/>
        <w:rPr>
          <w:b/>
        </w:rPr>
      </w:pPr>
      <w:r w:rsidRPr="00247008">
        <w:rPr>
          <w:b/>
          <w:bCs/>
        </w:rPr>
        <w:t xml:space="preserve">Proposal 8. Agree not to include additional </w:t>
      </w:r>
      <w:proofErr w:type="spellStart"/>
      <w:r w:rsidRPr="00247008">
        <w:rPr>
          <w:b/>
          <w:bCs/>
        </w:rPr>
        <w:t>validaity</w:t>
      </w:r>
      <w:proofErr w:type="spellEnd"/>
      <w:r w:rsidRPr="00247008">
        <w:rPr>
          <w:b/>
          <w:bCs/>
        </w:rPr>
        <w:t xml:space="preserve"> time parameters together with the bounds parameters.</w:t>
      </w:r>
    </w:p>
    <w:p w14:paraId="4293D2A3" w14:textId="77777777" w:rsidR="00247008" w:rsidRPr="00247008" w:rsidRDefault="00247008" w:rsidP="00247008">
      <w:pPr>
        <w:spacing w:after="0"/>
        <w:jc w:val="both"/>
        <w:rPr>
          <w:b/>
        </w:rPr>
      </w:pPr>
    </w:p>
    <w:p w14:paraId="66CBED15" w14:textId="15A29917" w:rsidR="009328C6" w:rsidRPr="00247008" w:rsidRDefault="009328C6" w:rsidP="009328C6">
      <w:pPr>
        <w:spacing w:after="120"/>
        <w:jc w:val="both"/>
        <w:rPr>
          <w:b/>
          <w:bCs/>
        </w:rPr>
      </w:pPr>
      <w:r w:rsidRPr="00247008">
        <w:rPr>
          <w:b/>
          <w:bCs/>
        </w:rPr>
        <w:t xml:space="preserve">Proposal 20. Add HAL and VAL to the </w:t>
      </w:r>
      <w:proofErr w:type="spellStart"/>
      <w:r w:rsidRPr="00247008">
        <w:rPr>
          <w:b/>
          <w:bCs/>
        </w:rPr>
        <w:t>IntegrityInfo</w:t>
      </w:r>
      <w:proofErr w:type="spellEnd"/>
      <w:r w:rsidRPr="00247008">
        <w:rPr>
          <w:b/>
          <w:bCs/>
        </w:rPr>
        <w:t xml:space="preserve"> IE. The value range of these two parameters covers 0 – 500m interval. Resolution is 1cm.</w:t>
      </w:r>
    </w:p>
    <w:p w14:paraId="38339CB3" w14:textId="1CCC6A35" w:rsidR="009328C6" w:rsidRDefault="009328C6" w:rsidP="009328C6">
      <w:pPr>
        <w:spacing w:after="120"/>
        <w:jc w:val="both"/>
        <w:rPr>
          <w:ins w:id="1510" w:author="Florin-Catalin Grec" w:date="2022-02-16T23:26:00Z"/>
          <w:b/>
          <w:bCs/>
        </w:rPr>
      </w:pPr>
      <w:r w:rsidRPr="00247008">
        <w:rPr>
          <w:b/>
          <w:bCs/>
        </w:rPr>
        <w:t xml:space="preserve">Proposal 21. Add TIR, AL, and TTA to the </w:t>
      </w:r>
      <w:proofErr w:type="spellStart"/>
      <w:r w:rsidRPr="00247008">
        <w:rPr>
          <w:b/>
          <w:bCs/>
        </w:rPr>
        <w:t>IntegrityInfo</w:t>
      </w:r>
      <w:proofErr w:type="spellEnd"/>
      <w:r w:rsidRPr="00247008">
        <w:rPr>
          <w:b/>
          <w:bCs/>
        </w:rPr>
        <w:t xml:space="preserve"> IE.</w:t>
      </w:r>
    </w:p>
    <w:p w14:paraId="6913394F" w14:textId="1C43DF69" w:rsidR="006C3909" w:rsidRDefault="006C3909" w:rsidP="009328C6">
      <w:pPr>
        <w:spacing w:after="120"/>
        <w:jc w:val="both"/>
        <w:rPr>
          <w:ins w:id="1511" w:author="Florin-Catalin Grec" w:date="2022-02-16T23:26:00Z"/>
          <w:b/>
          <w:bCs/>
        </w:rPr>
      </w:pPr>
      <w:moveToRangeStart w:id="1512" w:author="Florin-Catalin Grec" w:date="2022-02-16T23:26:00Z" w:name="move95946420"/>
      <w:moveTo w:id="1513" w:author="Florin-Catalin Grec" w:date="2022-02-16T23:26:00Z">
        <w:r w:rsidRPr="00247008">
          <w:rPr>
            <w:b/>
            <w:bCs/>
          </w:rPr>
          <w:t xml:space="preserve">Proposal 17. Indicate </w:t>
        </w:r>
        <w:proofErr w:type="spellStart"/>
        <w:r w:rsidRPr="00247008">
          <w:rPr>
            <w:b/>
            <w:bCs/>
          </w:rPr>
          <w:t>wehter</w:t>
        </w:r>
        <w:proofErr w:type="spellEnd"/>
        <w:r w:rsidRPr="00247008">
          <w:rPr>
            <w:b/>
            <w:bCs/>
          </w:rPr>
          <w:t xml:space="preserve"> Reporting Mode 1 or Reporting Mode 2.</w:t>
        </w:r>
      </w:moveTo>
      <w:moveToRangeEnd w:id="1512"/>
    </w:p>
    <w:p w14:paraId="60DBBFBD" w14:textId="77777777" w:rsidR="006C3909" w:rsidRPr="00247008" w:rsidRDefault="006C3909" w:rsidP="006C3909">
      <w:pPr>
        <w:spacing w:after="120"/>
        <w:jc w:val="both"/>
        <w:rPr>
          <w:moveTo w:id="1514" w:author="Florin-Catalin Grec" w:date="2022-02-16T23:26:00Z"/>
          <w:b/>
          <w:bCs/>
        </w:rPr>
      </w:pPr>
      <w:moveToRangeStart w:id="1515" w:author="Florin-Catalin Grec" w:date="2022-02-16T23:26:00Z" w:name="move95946428"/>
      <w:moveTo w:id="1516" w:author="Florin-Catalin Grec" w:date="2022-02-16T23:26:00Z">
        <w:r w:rsidRPr="00247008">
          <w:rPr>
            <w:b/>
            <w:bCs/>
          </w:rPr>
          <w:t>Proposal 22. Support Reporting Mode 2.</w:t>
        </w:r>
      </w:moveTo>
    </w:p>
    <w:moveToRangeEnd w:id="1515"/>
    <w:p w14:paraId="72DE7EAE" w14:textId="77777777" w:rsidR="006C3909" w:rsidRPr="00247008" w:rsidRDefault="006C3909" w:rsidP="009328C6">
      <w:pPr>
        <w:spacing w:after="120"/>
        <w:jc w:val="both"/>
        <w:rPr>
          <w:b/>
          <w:bCs/>
        </w:rPr>
      </w:pPr>
    </w:p>
    <w:p w14:paraId="03F4DB79" w14:textId="4AC5D181" w:rsidR="009328C6" w:rsidRDefault="009328C6" w:rsidP="009328C6">
      <w:pPr>
        <w:pStyle w:val="Heading2"/>
      </w:pPr>
      <w:r>
        <w:t>5.3</w:t>
      </w:r>
      <w:r>
        <w:tab/>
      </w:r>
      <w:del w:id="1517" w:author="Florin-Catalin Grec" w:date="2022-02-16T23:27:00Z">
        <w:r w:rsidDel="006C3909">
          <w:delText>Open Items</w:delText>
        </w:r>
      </w:del>
      <w:ins w:id="1518" w:author="Florin-Catalin Grec" w:date="2022-02-16T23:27:00Z">
        <w:r w:rsidR="006C3909">
          <w:t xml:space="preserve">Others </w:t>
        </w:r>
      </w:ins>
      <w:ins w:id="1519" w:author="Florin-Catalin Grec" w:date="2022-02-16T23:28:00Z">
        <w:r w:rsidR="006C3909">
          <w:t xml:space="preserve">&amp; </w:t>
        </w:r>
      </w:ins>
      <w:ins w:id="1520" w:author="Florin-Catalin Grec" w:date="2022-02-16T23:27:00Z">
        <w:r w:rsidR="006C3909">
          <w:t>Non-critical items for Rel-17</w:t>
        </w:r>
      </w:ins>
      <w:r>
        <w:t xml:space="preserve"> </w:t>
      </w:r>
    </w:p>
    <w:p w14:paraId="66474173" w14:textId="77777777" w:rsidR="00247008" w:rsidRDefault="00247008" w:rsidP="009328C6">
      <w:pPr>
        <w:spacing w:after="0"/>
        <w:jc w:val="both"/>
        <w:rPr>
          <w:b/>
          <w:bCs/>
          <w:highlight w:val="yellow"/>
        </w:rPr>
      </w:pPr>
    </w:p>
    <w:p w14:paraId="0E60D7CD" w14:textId="49913DFC" w:rsidR="009328C6" w:rsidRPr="00247008" w:rsidDel="006C3909" w:rsidRDefault="009328C6" w:rsidP="009328C6">
      <w:pPr>
        <w:spacing w:after="0"/>
        <w:jc w:val="both"/>
        <w:rPr>
          <w:del w:id="1521" w:author="Florin-Catalin Grec" w:date="2022-02-16T23:28:00Z"/>
          <w:b/>
          <w:bCs/>
        </w:rPr>
      </w:pPr>
      <w:del w:id="1522" w:author="Florin-Catalin Grec" w:date="2022-02-16T23:28:00Z">
        <w:r w:rsidRPr="00247008" w:rsidDel="006C3909">
          <w:rPr>
            <w:b/>
            <w:bCs/>
          </w:rPr>
          <w:delText>Proposal 14: Add information about the local environement of the UE.</w:delText>
        </w:r>
      </w:del>
    </w:p>
    <w:p w14:paraId="7587A7FF" w14:textId="6403C722" w:rsidR="009328C6" w:rsidRPr="00247008" w:rsidDel="006C3909" w:rsidRDefault="009328C6" w:rsidP="009328C6">
      <w:pPr>
        <w:spacing w:after="0"/>
        <w:jc w:val="both"/>
        <w:rPr>
          <w:del w:id="1523" w:author="Florin-Catalin Grec" w:date="2022-02-16T23:28:00Z"/>
          <w:b/>
          <w:bCs/>
        </w:rPr>
      </w:pPr>
    </w:p>
    <w:p w14:paraId="06FB44C5" w14:textId="67DF8A82" w:rsidR="009328C6" w:rsidRPr="00247008" w:rsidDel="006C3909" w:rsidRDefault="009328C6" w:rsidP="009328C6">
      <w:pPr>
        <w:spacing w:after="120"/>
        <w:jc w:val="both"/>
        <w:rPr>
          <w:del w:id="1524" w:author="Florin-Catalin Grec" w:date="2022-02-16T23:28:00Z"/>
          <w:b/>
          <w:bCs/>
        </w:rPr>
      </w:pPr>
      <w:moveFromRangeStart w:id="1525" w:author="Florin-Catalin Grec" w:date="2022-02-16T23:26:00Z" w:name="move95946420"/>
      <w:moveFrom w:id="1526" w:author="Florin-Catalin Grec" w:date="2022-02-16T23:26:00Z">
        <w:del w:id="1527" w:author="Florin-Catalin Grec" w:date="2022-02-16T23:28:00Z">
          <w:r w:rsidRPr="00247008" w:rsidDel="006C3909">
            <w:rPr>
              <w:b/>
              <w:bCs/>
            </w:rPr>
            <w:delText>Proposal 17. Indicate wehter Reporting Mode 1 or Reporting Mode 2.</w:delText>
          </w:r>
        </w:del>
      </w:moveFrom>
      <w:moveFromRangeEnd w:id="1525"/>
    </w:p>
    <w:p w14:paraId="5156BDA2" w14:textId="35404D92" w:rsidR="009328C6" w:rsidRPr="00247008" w:rsidDel="006C3909" w:rsidRDefault="009328C6" w:rsidP="009328C6">
      <w:pPr>
        <w:spacing w:after="120"/>
        <w:jc w:val="both"/>
        <w:rPr>
          <w:del w:id="1528" w:author="Florin-Catalin Grec" w:date="2022-02-16T23:28:00Z"/>
          <w:b/>
          <w:bCs/>
        </w:rPr>
      </w:pPr>
      <w:del w:id="1529" w:author="Florin-Catalin Grec" w:date="2022-02-16T23:28:00Z">
        <w:r w:rsidRPr="00247008" w:rsidDel="006C3909">
          <w:rPr>
            <w:b/>
            <w:bCs/>
          </w:rPr>
          <w:delText>Proposal 18. A-GNSS RequestLocationInformation includes additional requests about the local environment of the UE: number of detected/used satellites, ambiguity fix status category, CN0, multipath.</w:delText>
        </w:r>
      </w:del>
    </w:p>
    <w:p w14:paraId="6C763F79" w14:textId="7EECB7EC" w:rsidR="009328C6" w:rsidRPr="00247008" w:rsidDel="006C3909" w:rsidRDefault="009328C6" w:rsidP="009328C6">
      <w:pPr>
        <w:spacing w:after="120"/>
        <w:jc w:val="both"/>
        <w:rPr>
          <w:del w:id="1530" w:author="Florin-Catalin Grec" w:date="2022-02-16T23:28:00Z"/>
          <w:moveFrom w:id="1531" w:author="Florin-Catalin Grec" w:date="2022-02-16T23:26:00Z"/>
          <w:b/>
          <w:bCs/>
        </w:rPr>
      </w:pPr>
      <w:moveFromRangeStart w:id="1532" w:author="Florin-Catalin Grec" w:date="2022-02-16T23:26:00Z" w:name="move95946428"/>
      <w:moveFrom w:id="1533" w:author="Florin-Catalin Grec" w:date="2022-02-16T23:26:00Z">
        <w:del w:id="1534" w:author="Florin-Catalin Grec" w:date="2022-02-16T23:28:00Z">
          <w:r w:rsidRPr="00247008" w:rsidDel="006C3909">
            <w:rPr>
              <w:b/>
              <w:bCs/>
            </w:rPr>
            <w:delText>Proposal 22. Support Reporting Mode 2.</w:delText>
          </w:r>
        </w:del>
      </w:moveFrom>
    </w:p>
    <w:moveFromRangeEnd w:id="1532"/>
    <w:p w14:paraId="53AC49E9" w14:textId="0899D031" w:rsidR="009328C6" w:rsidRDefault="009328C6" w:rsidP="00F35296">
      <w:pPr>
        <w:jc w:val="both"/>
        <w:rPr>
          <w:lang w:eastAsia="ja-JP"/>
        </w:rPr>
      </w:pPr>
    </w:p>
    <w:p w14:paraId="0FD49091" w14:textId="61872F68" w:rsidR="00247008" w:rsidRDefault="00247008" w:rsidP="00F35296">
      <w:pPr>
        <w:jc w:val="both"/>
        <w:rPr>
          <w:lang w:eastAsia="ja-JP"/>
        </w:rPr>
      </w:pPr>
      <w:r>
        <w:rPr>
          <w:lang w:eastAsia="ja-JP"/>
        </w:rPr>
        <w:t xml:space="preserve">Few other proposals exist but they may be discarded depending the outcome of the proposals treated in 5.2. in particular </w:t>
      </w:r>
      <w:r w:rsidR="001472EB">
        <w:rPr>
          <w:lang w:eastAsia="ja-JP"/>
        </w:rPr>
        <w:t>if P1 and Proposal 5 are adopted.</w:t>
      </w:r>
    </w:p>
    <w:p w14:paraId="6AC15765" w14:textId="77777777" w:rsidR="009328C6" w:rsidRDefault="009328C6" w:rsidP="009328C6">
      <w:pPr>
        <w:spacing w:after="0"/>
        <w:jc w:val="both"/>
        <w:rPr>
          <w:b/>
          <w:bCs/>
          <w:highlight w:val="yellow"/>
        </w:rPr>
      </w:pPr>
    </w:p>
    <w:p w14:paraId="1642BAC0" w14:textId="77777777" w:rsidR="009328C6" w:rsidRPr="001472EB" w:rsidRDefault="009328C6" w:rsidP="009328C6">
      <w:pPr>
        <w:spacing w:after="0"/>
        <w:jc w:val="both"/>
        <w:rPr>
          <w:b/>
          <w:bCs/>
        </w:rPr>
      </w:pPr>
      <w:r w:rsidRPr="001472EB">
        <w:rPr>
          <w:b/>
          <w:bCs/>
        </w:rPr>
        <w:t xml:space="preserve">Optional proposal 12: Add gnss-Integrity-PeriodicConstellationAlert-r17 to the list of periodic GNSS assistance data (assuming a new IE is proposed as solution for OP #1). </w:t>
      </w:r>
    </w:p>
    <w:p w14:paraId="1903114C" w14:textId="77777777" w:rsidR="009328C6" w:rsidRPr="001472EB" w:rsidRDefault="009328C6" w:rsidP="009328C6">
      <w:pPr>
        <w:spacing w:after="0"/>
        <w:jc w:val="both"/>
        <w:rPr>
          <w:b/>
          <w:bCs/>
        </w:rPr>
      </w:pPr>
    </w:p>
    <w:p w14:paraId="25BB5745" w14:textId="78A33487" w:rsidR="009328C6" w:rsidRDefault="009328C6" w:rsidP="009328C6">
      <w:pPr>
        <w:spacing w:after="0"/>
        <w:jc w:val="both"/>
        <w:rPr>
          <w:ins w:id="1535" w:author="Florin-Catalin Grec" w:date="2022-02-16T23:28:00Z"/>
          <w:b/>
          <w:bCs/>
        </w:rPr>
      </w:pPr>
      <w:r w:rsidRPr="001472EB">
        <w:rPr>
          <w:b/>
          <w:bCs/>
        </w:rPr>
        <w:t>Optional proposal 13: Add gnss-Integrity-PeriodicOrbitClockErrorBounds-r17 to the list of periodic GNSS assistance data. (assuming a new IE is proposed as solution for OP #3).</w:t>
      </w:r>
    </w:p>
    <w:p w14:paraId="28231FD9" w14:textId="05DD9901" w:rsidR="006C3909" w:rsidRDefault="006C3909" w:rsidP="009328C6">
      <w:pPr>
        <w:spacing w:after="0"/>
        <w:jc w:val="both"/>
        <w:rPr>
          <w:ins w:id="1536" w:author="Florin-Catalin Grec" w:date="2022-02-16T23:28:00Z"/>
          <w:b/>
          <w:bCs/>
        </w:rPr>
      </w:pPr>
    </w:p>
    <w:p w14:paraId="21436C38" w14:textId="33FBFDF5" w:rsidR="006C3909" w:rsidRPr="006C3909" w:rsidRDefault="006C3909" w:rsidP="009328C6">
      <w:pPr>
        <w:spacing w:after="0"/>
        <w:jc w:val="both"/>
        <w:rPr>
          <w:bCs/>
          <w:rPrChange w:id="1537" w:author="Florin-Catalin Grec" w:date="2022-02-16T23:28:00Z">
            <w:rPr>
              <w:b/>
              <w:bCs/>
            </w:rPr>
          </w:rPrChange>
        </w:rPr>
      </w:pPr>
      <w:ins w:id="1538" w:author="Florin-Catalin Grec" w:date="2022-02-16T23:28:00Z">
        <w:r w:rsidRPr="006C3909">
          <w:rPr>
            <w:bCs/>
            <w:rPrChange w:id="1539" w:author="Florin-Catalin Grec" w:date="2022-02-16T23:28:00Z">
              <w:rPr>
                <w:b/>
                <w:bCs/>
              </w:rPr>
            </w:rPrChange>
          </w:rPr>
          <w:t>Non-critical items for completion of release 17. Could be revisited in future releases.</w:t>
        </w:r>
      </w:ins>
    </w:p>
    <w:p w14:paraId="1F0FB08F" w14:textId="77777777" w:rsidR="009328C6" w:rsidRPr="001472EB" w:rsidRDefault="009328C6" w:rsidP="009328C6">
      <w:pPr>
        <w:spacing w:after="0"/>
        <w:jc w:val="both"/>
        <w:rPr>
          <w:b/>
          <w:bCs/>
        </w:rPr>
      </w:pPr>
    </w:p>
    <w:p w14:paraId="3454B56F" w14:textId="3E39CA5A" w:rsidR="006C3909" w:rsidRDefault="006C3909" w:rsidP="006C3909">
      <w:pPr>
        <w:spacing w:after="0"/>
        <w:jc w:val="both"/>
        <w:rPr>
          <w:ins w:id="1540" w:author="Florin-Catalin Grec" w:date="2022-02-16T23:28:00Z"/>
          <w:b/>
          <w:bCs/>
        </w:rPr>
        <w:pPrChange w:id="1541" w:author="Florin-Catalin Grec" w:date="2022-02-16T23:28:00Z">
          <w:pPr>
            <w:spacing w:after="120"/>
            <w:jc w:val="both"/>
          </w:pPr>
        </w:pPrChange>
      </w:pPr>
      <w:ins w:id="1542" w:author="Florin-Catalin Grec" w:date="2022-02-16T23:28:00Z">
        <w:r w:rsidRPr="00247008">
          <w:rPr>
            <w:b/>
            <w:bCs/>
          </w:rPr>
          <w:t xml:space="preserve">Proposal 14: Add information about the local </w:t>
        </w:r>
        <w:proofErr w:type="spellStart"/>
        <w:r w:rsidRPr="00247008">
          <w:rPr>
            <w:b/>
            <w:bCs/>
          </w:rPr>
          <w:t>environement</w:t>
        </w:r>
        <w:proofErr w:type="spellEnd"/>
        <w:r w:rsidRPr="00247008">
          <w:rPr>
            <w:b/>
            <w:bCs/>
          </w:rPr>
          <w:t xml:space="preserve"> of the UE.</w:t>
        </w:r>
      </w:ins>
    </w:p>
    <w:p w14:paraId="4A14C6C5" w14:textId="77777777" w:rsidR="006C3909" w:rsidRPr="00247008" w:rsidRDefault="006C3909" w:rsidP="006C3909">
      <w:pPr>
        <w:spacing w:after="0"/>
        <w:jc w:val="both"/>
        <w:rPr>
          <w:ins w:id="1543" w:author="Florin-Catalin Grec" w:date="2022-02-16T23:28:00Z"/>
          <w:b/>
          <w:bCs/>
        </w:rPr>
        <w:pPrChange w:id="1544" w:author="Florin-Catalin Grec" w:date="2022-02-16T23:28:00Z">
          <w:pPr>
            <w:spacing w:after="120"/>
            <w:jc w:val="both"/>
          </w:pPr>
        </w:pPrChange>
      </w:pPr>
    </w:p>
    <w:p w14:paraId="30C1238B" w14:textId="77777777" w:rsidR="006C3909" w:rsidRPr="00247008" w:rsidRDefault="006C3909" w:rsidP="006C3909">
      <w:pPr>
        <w:spacing w:after="120"/>
        <w:jc w:val="both"/>
        <w:rPr>
          <w:ins w:id="1545" w:author="Florin-Catalin Grec" w:date="2022-02-16T23:28:00Z"/>
          <w:b/>
          <w:bCs/>
        </w:rPr>
      </w:pPr>
      <w:ins w:id="1546" w:author="Florin-Catalin Grec" w:date="2022-02-16T23:28:00Z">
        <w:r w:rsidRPr="00247008">
          <w:rPr>
            <w:b/>
            <w:bCs/>
          </w:rPr>
          <w:t xml:space="preserve">Proposal 18. A-GNSS </w:t>
        </w:r>
        <w:proofErr w:type="spellStart"/>
        <w:r w:rsidRPr="00247008">
          <w:rPr>
            <w:b/>
            <w:bCs/>
          </w:rPr>
          <w:t>RequestLocationInformation</w:t>
        </w:r>
        <w:proofErr w:type="spellEnd"/>
        <w:r w:rsidRPr="00247008">
          <w:rPr>
            <w:b/>
            <w:bCs/>
          </w:rPr>
          <w:t xml:space="preserve"> includes additional requests about the local environment of the UE: number of detected/used satellites, ambiguity fix status category, CN0, multipath.</w:t>
        </w:r>
      </w:ins>
    </w:p>
    <w:p w14:paraId="1B1ED9DF" w14:textId="2CF32B4D" w:rsidR="009328C6" w:rsidRDefault="009328C6" w:rsidP="00F35296">
      <w:pPr>
        <w:jc w:val="both"/>
        <w:rPr>
          <w:ins w:id="1547" w:author="Florin-Catalin Grec" w:date="2022-02-16T22:23:00Z"/>
          <w:lang w:eastAsia="ja-JP"/>
        </w:rPr>
      </w:pPr>
    </w:p>
    <w:p w14:paraId="76965627" w14:textId="5FF0C983" w:rsidR="002D0FE9" w:rsidRDefault="002D0FE9" w:rsidP="00F35296">
      <w:pPr>
        <w:jc w:val="both"/>
        <w:rPr>
          <w:ins w:id="1548" w:author="Florin-Catalin Grec" w:date="2022-02-16T22:23:00Z"/>
          <w:lang w:eastAsia="ja-JP"/>
        </w:rPr>
      </w:pPr>
    </w:p>
    <w:p w14:paraId="5A0012B4" w14:textId="7048C193" w:rsidR="002D0FE9" w:rsidRDefault="002D0FE9" w:rsidP="002D0FE9">
      <w:pPr>
        <w:pStyle w:val="Heading1"/>
        <w:rPr>
          <w:ins w:id="1549" w:author="Florin-Catalin Grec" w:date="2022-02-16T22:25:00Z"/>
        </w:rPr>
        <w:pPrChange w:id="1550" w:author="Florin-Catalin Grec" w:date="2022-02-16T22:25:00Z">
          <w:pPr>
            <w:jc w:val="both"/>
          </w:pPr>
        </w:pPrChange>
      </w:pPr>
      <w:ins w:id="1551" w:author="Florin-Catalin Grec" w:date="2022-02-16T22:23:00Z">
        <w:r>
          <w:lastRenderedPageBreak/>
          <w:t xml:space="preserve">Annex A. Proposed extensions to </w:t>
        </w:r>
      </w:ins>
      <w:ins w:id="1552" w:author="Florin-Catalin Grec" w:date="2022-02-16T22:24:00Z">
        <w:r>
          <w:t>GNSS-</w:t>
        </w:r>
        <w:proofErr w:type="spellStart"/>
        <w:r>
          <w:t>RealTimeIntegrity</w:t>
        </w:r>
        <w:proofErr w:type="spellEnd"/>
        <w:r>
          <w:t xml:space="preserve"> IE</w:t>
        </w:r>
      </w:ins>
    </w:p>
    <w:p w14:paraId="32371612" w14:textId="77777777" w:rsidR="002D0FE9" w:rsidRPr="002D0FE9" w:rsidRDefault="002D0FE9" w:rsidP="002D0FE9">
      <w:pPr>
        <w:rPr>
          <w:ins w:id="1553" w:author="Florin-Catalin Grec" w:date="2022-02-16T22:25:00Z"/>
          <w:lang w:eastAsia="ja-JP"/>
        </w:rPr>
        <w:pPrChange w:id="1554" w:author="Florin-Catalin Grec" w:date="2022-02-16T22:25:00Z">
          <w:pPr>
            <w:jc w:val="both"/>
          </w:pPr>
        </w:pPrChange>
      </w:pPr>
    </w:p>
    <w:p w14:paraId="38539289" w14:textId="77777777" w:rsidR="002D0FE9" w:rsidRDefault="002D0FE9" w:rsidP="002D0FE9">
      <w:pPr>
        <w:numPr>
          <w:ilvl w:val="0"/>
          <w:numId w:val="15"/>
        </w:numPr>
        <w:autoSpaceDE w:val="0"/>
        <w:autoSpaceDN w:val="0"/>
        <w:adjustRightInd w:val="0"/>
        <w:spacing w:after="0" w:line="240" w:lineRule="auto"/>
        <w:ind w:left="1632" w:hanging="360"/>
        <w:rPr>
          <w:ins w:id="1555" w:author="Florin-Catalin Grec" w:date="2022-02-16T22:25:00Z"/>
          <w:rFonts w:ascii="Arial" w:hAnsi="Arial" w:cs="Arial"/>
          <w:i/>
          <w:iCs/>
          <w:color w:val="000000"/>
          <w:sz w:val="24"/>
          <w:szCs w:val="24"/>
        </w:rPr>
      </w:pPr>
      <w:ins w:id="1556" w:author="Florin-Catalin Grec" w:date="2022-02-16T22:25:00Z">
        <w:r>
          <w:rPr>
            <w:rFonts w:ascii="Arial" w:hAnsi="Arial" w:cs="Arial"/>
            <w:i/>
            <w:iCs/>
            <w:color w:val="000000"/>
            <w:sz w:val="24"/>
            <w:szCs w:val="24"/>
          </w:rPr>
          <w:t>GNSS-</w:t>
        </w:r>
        <w:proofErr w:type="spellStart"/>
        <w:r>
          <w:rPr>
            <w:rFonts w:ascii="Arial" w:hAnsi="Arial" w:cs="Arial"/>
            <w:i/>
            <w:iCs/>
            <w:color w:val="000000"/>
            <w:sz w:val="24"/>
            <w:szCs w:val="24"/>
          </w:rPr>
          <w:t>RealTimeIntegrity</w:t>
        </w:r>
        <w:proofErr w:type="spellEnd"/>
      </w:ins>
    </w:p>
    <w:p w14:paraId="79296A55" w14:textId="77777777" w:rsidR="002D0FE9" w:rsidRDefault="002D0FE9" w:rsidP="002D0FE9">
      <w:pPr>
        <w:autoSpaceDE w:val="0"/>
        <w:autoSpaceDN w:val="0"/>
        <w:adjustRightInd w:val="0"/>
        <w:spacing w:after="0" w:line="240" w:lineRule="auto"/>
        <w:ind w:left="912"/>
        <w:rPr>
          <w:ins w:id="1557" w:author="Florin-Catalin Grec" w:date="2022-02-16T22:25:00Z"/>
          <w:rFonts w:ascii="Tms Rmn" w:hAnsi="Tms Rmn" w:cs="Tms Rmn"/>
          <w:color w:val="000000"/>
          <w:sz w:val="24"/>
          <w:szCs w:val="24"/>
        </w:rPr>
      </w:pPr>
      <w:ins w:id="1558" w:author="Florin-Catalin Grec" w:date="2022-02-16T22:25:00Z">
        <w:r>
          <w:rPr>
            <w:color w:val="000000"/>
          </w:rPr>
          <w:t xml:space="preserve">The IE </w:t>
        </w:r>
        <w:r>
          <w:rPr>
            <w:i/>
            <w:iCs/>
            <w:color w:val="000000"/>
          </w:rPr>
          <w:t>GNSS-</w:t>
        </w:r>
        <w:proofErr w:type="spellStart"/>
        <w:r>
          <w:rPr>
            <w:i/>
            <w:iCs/>
            <w:color w:val="000000"/>
          </w:rPr>
          <w:t>RealTimeIntegrity</w:t>
        </w:r>
        <w:proofErr w:type="spellEnd"/>
        <w:r>
          <w:rPr>
            <w:i/>
            <w:iCs/>
            <w:color w:val="000000"/>
          </w:rPr>
          <w:t xml:space="preserve"> </w:t>
        </w:r>
        <w:r>
          <w:rPr>
            <w:color w:val="000000"/>
          </w:rPr>
          <w:t xml:space="preserve">is used by the location server to provide parameters that describe the real-time status of the GNSS constellations. </w:t>
        </w:r>
        <w:r>
          <w:rPr>
            <w:i/>
            <w:iCs/>
            <w:color w:val="000000"/>
          </w:rPr>
          <w:t>GNSS-</w:t>
        </w:r>
        <w:proofErr w:type="spellStart"/>
        <w:r>
          <w:rPr>
            <w:i/>
            <w:iCs/>
            <w:color w:val="000000"/>
          </w:rPr>
          <w:t>RealTimeIntegrity</w:t>
        </w:r>
        <w:proofErr w:type="spellEnd"/>
        <w:r>
          <w:rPr>
            <w:color w:val="000000"/>
          </w:rPr>
          <w:t xml:space="preserve"> data communicates the health of the GNSS signals to the mobile in real‑time.</w:t>
        </w:r>
        <w:r>
          <w:rPr>
            <w:rFonts w:ascii="Tms Rmn" w:hAnsi="Tms Rmn" w:cs="Tms Rmn"/>
            <w:color w:val="000000"/>
            <w:sz w:val="24"/>
            <w:szCs w:val="24"/>
          </w:rPr>
          <w:t xml:space="preserve"> </w:t>
        </w:r>
      </w:ins>
    </w:p>
    <w:p w14:paraId="44E1338B" w14:textId="77777777" w:rsidR="002D0FE9" w:rsidRDefault="002D0FE9" w:rsidP="002D0FE9">
      <w:pPr>
        <w:autoSpaceDE w:val="0"/>
        <w:autoSpaceDN w:val="0"/>
        <w:adjustRightInd w:val="0"/>
        <w:spacing w:after="0" w:line="240" w:lineRule="auto"/>
        <w:ind w:left="912"/>
        <w:rPr>
          <w:ins w:id="1559" w:author="Florin-Catalin Grec" w:date="2022-02-16T22:25:00Z"/>
          <w:color w:val="000000"/>
        </w:rPr>
      </w:pPr>
      <w:ins w:id="1560" w:author="Florin-Catalin Grec" w:date="2022-02-16T22:25:00Z">
        <w:r>
          <w:rPr>
            <w:color w:val="000000"/>
          </w:rPr>
          <w:t xml:space="preserve">The location server shall always transmit the </w:t>
        </w:r>
        <w:r>
          <w:rPr>
            <w:i/>
            <w:iCs/>
            <w:color w:val="000000"/>
          </w:rPr>
          <w:t>GNSS-</w:t>
        </w:r>
        <w:proofErr w:type="spellStart"/>
        <w:r>
          <w:rPr>
            <w:i/>
            <w:iCs/>
            <w:color w:val="000000"/>
          </w:rPr>
          <w:t>RealTimeIntegrity</w:t>
        </w:r>
        <w:proofErr w:type="spellEnd"/>
        <w:r>
          <w:rPr>
            <w:color w:val="000000"/>
          </w:rPr>
          <w:t xml:space="preserve"> with the current list of unhealthy signals (i.e., not only for signals/SVs currently visible at the reference location), for any GNSS positioning attempt and whenever GNSS assistance data are sent. If the number of bad signals is zero, then the </w:t>
        </w:r>
        <w:r>
          <w:rPr>
            <w:i/>
            <w:iCs/>
            <w:color w:val="000000"/>
          </w:rPr>
          <w:t>GNSS-</w:t>
        </w:r>
        <w:proofErr w:type="spellStart"/>
        <w:r>
          <w:rPr>
            <w:i/>
            <w:iCs/>
            <w:color w:val="000000"/>
          </w:rPr>
          <w:t>RealTimeIntegrity</w:t>
        </w:r>
        <w:proofErr w:type="spellEnd"/>
        <w:r>
          <w:rPr>
            <w:color w:val="000000"/>
          </w:rPr>
          <w:t xml:space="preserve"> IE </w:t>
        </w:r>
        <w:r>
          <w:rPr>
            <w:strike/>
            <w:color w:val="000000"/>
          </w:rPr>
          <w:t>shall</w:t>
        </w:r>
        <w:r>
          <w:rPr>
            <w:color w:val="000000"/>
          </w:rPr>
          <w:t> </w:t>
        </w:r>
        <w:r>
          <w:rPr>
            <w:color w:val="FF0000"/>
          </w:rPr>
          <w:t>may</w:t>
        </w:r>
        <w:r>
          <w:rPr>
            <w:color w:val="000000"/>
          </w:rPr>
          <w:t xml:space="preserve"> be omitted</w:t>
        </w:r>
        <w:r>
          <w:rPr>
            <w:color w:val="FF0000"/>
          </w:rPr>
          <w:t xml:space="preserve">, except where integrity is supported in which case the </w:t>
        </w:r>
        <w:r>
          <w:rPr>
            <w:i/>
            <w:iCs/>
            <w:color w:val="FF0000"/>
          </w:rPr>
          <w:t>GNSS-</w:t>
        </w:r>
        <w:proofErr w:type="spellStart"/>
        <w:r>
          <w:rPr>
            <w:i/>
            <w:iCs/>
            <w:color w:val="FF0000"/>
          </w:rPr>
          <w:t>RealTimeIntegrity</w:t>
        </w:r>
        <w:proofErr w:type="spellEnd"/>
        <w:r>
          <w:rPr>
            <w:color w:val="FF0000"/>
          </w:rPr>
          <w:t xml:space="preserve"> IE shall be transmitted to indicate the monitored SV-IDs, with </w:t>
        </w:r>
        <w:proofErr w:type="spellStart"/>
        <w:r>
          <w:rPr>
            <w:i/>
            <w:iCs/>
            <w:color w:val="FF0000"/>
          </w:rPr>
          <w:t>gnss-BadSignalList</w:t>
        </w:r>
        <w:proofErr w:type="spellEnd"/>
        <w:r>
          <w:rPr>
            <w:color w:val="FF0000"/>
          </w:rPr>
          <w:t xml:space="preserve"> empty. For integrity purposes, a GNSS satellite and signal combination should be considered as being marked “Do Not Use” (DNU) unless the SV-ID and signal is present in the </w:t>
        </w:r>
        <w:r>
          <w:rPr>
            <w:i/>
            <w:iCs/>
            <w:color w:val="FF0000"/>
          </w:rPr>
          <w:t>GNSS-</w:t>
        </w:r>
        <w:proofErr w:type="spellStart"/>
        <w:r>
          <w:rPr>
            <w:i/>
            <w:iCs/>
            <w:color w:val="FF0000"/>
          </w:rPr>
          <w:t>IntegrityMonitoredSignalList</w:t>
        </w:r>
        <w:proofErr w:type="spellEnd"/>
        <w:r>
          <w:rPr>
            <w:color w:val="FF0000"/>
          </w:rPr>
          <w:t xml:space="preserve"> and the SV-ID and signal are not present in the </w:t>
        </w:r>
        <w:proofErr w:type="spellStart"/>
        <w:r>
          <w:rPr>
            <w:i/>
            <w:iCs/>
            <w:color w:val="FF0000"/>
          </w:rPr>
          <w:t>gnss-BadSignalList</w:t>
        </w:r>
        <w:proofErr w:type="spellEnd"/>
        <w:r>
          <w:rPr>
            <w:color w:val="000000"/>
          </w:rPr>
          <w:t>.</w:t>
        </w:r>
      </w:ins>
    </w:p>
    <w:p w14:paraId="0E832E4C" w14:textId="77777777" w:rsidR="002D0FE9" w:rsidRDefault="002D0FE9" w:rsidP="002D0FE9">
      <w:pPr>
        <w:autoSpaceDE w:val="0"/>
        <w:autoSpaceDN w:val="0"/>
        <w:adjustRightInd w:val="0"/>
        <w:spacing w:after="0" w:line="240" w:lineRule="auto"/>
        <w:ind w:left="912"/>
        <w:rPr>
          <w:ins w:id="1561" w:author="Florin-Catalin Grec" w:date="2022-02-16T22:25:00Z"/>
          <w:rFonts w:ascii="Courier New" w:hAnsi="Courier New" w:cs="Courier New"/>
          <w:color w:val="000000"/>
          <w:sz w:val="16"/>
          <w:szCs w:val="16"/>
        </w:rPr>
      </w:pPr>
      <w:ins w:id="1562" w:author="Florin-Catalin Grec" w:date="2022-02-16T22:25:00Z">
        <w:r>
          <w:rPr>
            <w:rFonts w:ascii="Courier New" w:hAnsi="Courier New" w:cs="Courier New"/>
            <w:color w:val="000000"/>
            <w:sz w:val="16"/>
            <w:szCs w:val="16"/>
          </w:rPr>
          <w:t>-- ASN1START</w:t>
        </w:r>
      </w:ins>
    </w:p>
    <w:p w14:paraId="5993C212" w14:textId="77777777" w:rsidR="002D0FE9" w:rsidRDefault="002D0FE9" w:rsidP="002D0FE9">
      <w:pPr>
        <w:autoSpaceDE w:val="0"/>
        <w:autoSpaceDN w:val="0"/>
        <w:adjustRightInd w:val="0"/>
        <w:spacing w:after="0" w:line="240" w:lineRule="auto"/>
        <w:ind w:left="912"/>
        <w:rPr>
          <w:ins w:id="1563" w:author="Florin-Catalin Grec" w:date="2022-02-16T22:25:00Z"/>
          <w:rFonts w:ascii="Courier New" w:hAnsi="Courier New" w:cs="Courier New"/>
          <w:color w:val="000000"/>
          <w:sz w:val="16"/>
          <w:szCs w:val="16"/>
        </w:rPr>
      </w:pPr>
      <w:ins w:id="1564" w:author="Florin-Catalin Grec" w:date="2022-02-16T22:25:00Z">
        <w:r>
          <w:rPr>
            <w:rFonts w:ascii="Courier New" w:hAnsi="Courier New" w:cs="Courier New"/>
            <w:color w:val="000000"/>
            <w:sz w:val="16"/>
            <w:szCs w:val="16"/>
          </w:rPr>
          <w:t> </w:t>
        </w:r>
      </w:ins>
    </w:p>
    <w:p w14:paraId="148909AE" w14:textId="77777777" w:rsidR="002D0FE9" w:rsidRDefault="002D0FE9" w:rsidP="002D0FE9">
      <w:pPr>
        <w:autoSpaceDE w:val="0"/>
        <w:autoSpaceDN w:val="0"/>
        <w:adjustRightInd w:val="0"/>
        <w:spacing w:after="0" w:line="240" w:lineRule="auto"/>
        <w:ind w:left="912"/>
        <w:rPr>
          <w:ins w:id="1565" w:author="Florin-Catalin Grec" w:date="2022-02-16T22:25:00Z"/>
          <w:rFonts w:ascii="Courier New" w:hAnsi="Courier New" w:cs="Courier New"/>
          <w:color w:val="000000"/>
          <w:sz w:val="16"/>
          <w:szCs w:val="16"/>
        </w:rPr>
      </w:pPr>
      <w:ins w:id="1566" w:author="Florin-Catalin Grec" w:date="2022-02-16T22:25:00Z">
        <w:r>
          <w:rPr>
            <w:rFonts w:ascii="Courier New" w:hAnsi="Courier New" w:cs="Courier New"/>
            <w:color w:val="000000"/>
            <w:sz w:val="16"/>
            <w:szCs w:val="16"/>
          </w:rPr>
          <w:t>GNSS-</w:t>
        </w:r>
        <w:proofErr w:type="spellStart"/>
        <w:r>
          <w:rPr>
            <w:rFonts w:ascii="Courier New" w:hAnsi="Courier New" w:cs="Courier New"/>
            <w:color w:val="000000"/>
            <w:sz w:val="16"/>
            <w:szCs w:val="16"/>
          </w:rPr>
          <w:t>RealTimeIntegrity</w:t>
        </w:r>
        <w:proofErr w:type="spellEnd"/>
        <w:r>
          <w:rPr>
            <w:rFonts w:ascii="Courier New" w:hAnsi="Courier New" w:cs="Courier New"/>
            <w:color w:val="000000"/>
            <w:sz w:val="16"/>
            <w:szCs w:val="16"/>
          </w:rPr>
          <w:t xml:space="preserve"> ::= SEQUENCE {</w:t>
        </w:r>
      </w:ins>
    </w:p>
    <w:p w14:paraId="68450338" w14:textId="77777777" w:rsidR="002D0FE9" w:rsidRDefault="002D0FE9" w:rsidP="002D0FE9">
      <w:pPr>
        <w:autoSpaceDE w:val="0"/>
        <w:autoSpaceDN w:val="0"/>
        <w:adjustRightInd w:val="0"/>
        <w:spacing w:after="0" w:line="240" w:lineRule="auto"/>
        <w:ind w:left="912"/>
        <w:rPr>
          <w:ins w:id="1567" w:author="Florin-Catalin Grec" w:date="2022-02-16T22:25:00Z"/>
          <w:rFonts w:ascii="Courier New" w:hAnsi="Courier New" w:cs="Courier New"/>
          <w:color w:val="000000"/>
          <w:sz w:val="16"/>
          <w:szCs w:val="16"/>
        </w:rPr>
      </w:pPr>
      <w:ins w:id="1568" w:author="Florin-Catalin Grec" w:date="2022-02-16T22:25:00Z">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gnss-BadSignalList</w:t>
        </w:r>
        <w:proofErr w:type="spellEnd"/>
        <w:r>
          <w:rPr>
            <w:rFonts w:ascii="Courier New" w:hAnsi="Courier New" w:cs="Courier New"/>
            <w:color w:val="000000"/>
            <w:sz w:val="16"/>
            <w:szCs w:val="16"/>
          </w:rPr>
          <w:t>                      GNSS-</w:t>
        </w:r>
        <w:proofErr w:type="spellStart"/>
        <w:r>
          <w:rPr>
            <w:rFonts w:ascii="Courier New" w:hAnsi="Courier New" w:cs="Courier New"/>
            <w:color w:val="000000"/>
            <w:sz w:val="16"/>
            <w:szCs w:val="16"/>
          </w:rPr>
          <w:t>BadSignalList</w:t>
        </w:r>
        <w:proofErr w:type="spellEnd"/>
        <w:r>
          <w:rPr>
            <w:rFonts w:ascii="Courier New" w:hAnsi="Courier New" w:cs="Courier New"/>
            <w:color w:val="000000"/>
            <w:sz w:val="16"/>
            <w:szCs w:val="16"/>
          </w:rPr>
          <w:t>,</w:t>
        </w:r>
      </w:ins>
    </w:p>
    <w:p w14:paraId="3A995F39" w14:textId="77777777" w:rsidR="002D0FE9" w:rsidRDefault="002D0FE9" w:rsidP="002D0FE9">
      <w:pPr>
        <w:autoSpaceDE w:val="0"/>
        <w:autoSpaceDN w:val="0"/>
        <w:adjustRightInd w:val="0"/>
        <w:spacing w:after="0" w:line="240" w:lineRule="auto"/>
        <w:ind w:left="912"/>
        <w:rPr>
          <w:ins w:id="1569" w:author="Florin-Catalin Grec" w:date="2022-02-16T22:25:00Z"/>
          <w:rFonts w:ascii="Courier New" w:hAnsi="Courier New" w:cs="Courier New"/>
          <w:color w:val="000000"/>
          <w:sz w:val="16"/>
          <w:szCs w:val="16"/>
        </w:rPr>
      </w:pPr>
      <w:ins w:id="1570" w:author="Florin-Catalin Grec" w:date="2022-02-16T22:25:00Z">
        <w:r>
          <w:rPr>
            <w:rFonts w:ascii="Courier New" w:hAnsi="Courier New" w:cs="Courier New"/>
            <w:color w:val="000000"/>
            <w:sz w:val="16"/>
            <w:szCs w:val="16"/>
          </w:rPr>
          <w:t>    ...,</w:t>
        </w:r>
      </w:ins>
    </w:p>
    <w:p w14:paraId="28E6EC6B" w14:textId="77777777" w:rsidR="002D0FE9" w:rsidRDefault="002D0FE9" w:rsidP="002D0FE9">
      <w:pPr>
        <w:autoSpaceDE w:val="0"/>
        <w:autoSpaceDN w:val="0"/>
        <w:adjustRightInd w:val="0"/>
        <w:spacing w:after="0" w:line="240" w:lineRule="auto"/>
        <w:ind w:left="912"/>
        <w:rPr>
          <w:ins w:id="1571" w:author="Florin-Catalin Grec" w:date="2022-02-16T22:25:00Z"/>
          <w:rFonts w:ascii="Courier New" w:hAnsi="Courier New" w:cs="Courier New"/>
          <w:color w:val="FF0000"/>
          <w:sz w:val="16"/>
          <w:szCs w:val="16"/>
        </w:rPr>
      </w:pPr>
      <w:ins w:id="1572" w:author="Florin-Catalin Grec" w:date="2022-02-16T22:25:00Z">
        <w:r>
          <w:rPr>
            <w:rFonts w:ascii="Courier New" w:hAnsi="Courier New" w:cs="Courier New"/>
            <w:color w:val="FF0000"/>
            <w:sz w:val="16"/>
            <w:szCs w:val="16"/>
          </w:rPr>
          <w:t>    [[</w:t>
        </w:r>
      </w:ins>
    </w:p>
    <w:p w14:paraId="3E088F20" w14:textId="77777777" w:rsidR="002D0FE9" w:rsidRDefault="002D0FE9" w:rsidP="002D0FE9">
      <w:pPr>
        <w:autoSpaceDE w:val="0"/>
        <w:autoSpaceDN w:val="0"/>
        <w:adjustRightInd w:val="0"/>
        <w:spacing w:after="0" w:line="240" w:lineRule="auto"/>
        <w:ind w:left="912"/>
        <w:rPr>
          <w:ins w:id="1573" w:author="Florin-Catalin Grec" w:date="2022-02-16T22:25:00Z"/>
          <w:rFonts w:ascii="Courier New" w:hAnsi="Courier New" w:cs="Courier New"/>
          <w:color w:val="FF0000"/>
          <w:sz w:val="16"/>
          <w:szCs w:val="16"/>
        </w:rPr>
      </w:pPr>
      <w:ins w:id="1574" w:author="Florin-Catalin Grec" w:date="2022-02-16T22:25:00Z">
        <w:r>
          <w:rPr>
            <w:rFonts w:ascii="Courier New" w:hAnsi="Courier New" w:cs="Courier New"/>
            <w:color w:val="FF0000"/>
            <w:sz w:val="16"/>
            <w:szCs w:val="16"/>
          </w:rPr>
          <w:t>    gnss-IntegrityMonitoredSignalList-r17   GNSS-</w:t>
        </w:r>
        <w:proofErr w:type="spellStart"/>
        <w:r>
          <w:rPr>
            <w:rFonts w:ascii="Courier New" w:hAnsi="Courier New" w:cs="Courier New"/>
            <w:color w:val="FF0000"/>
            <w:sz w:val="16"/>
            <w:szCs w:val="16"/>
          </w:rPr>
          <w:t>IntegrityMonitoredSignalList</w:t>
        </w:r>
        <w:proofErr w:type="spellEnd"/>
        <w:r>
          <w:rPr>
            <w:rFonts w:ascii="Courier New" w:hAnsi="Courier New" w:cs="Courier New"/>
            <w:color w:val="FF0000"/>
            <w:sz w:val="16"/>
            <w:szCs w:val="16"/>
          </w:rPr>
          <w:t>,           OPTIONAL</w:t>
        </w:r>
      </w:ins>
    </w:p>
    <w:p w14:paraId="696798B0" w14:textId="77777777" w:rsidR="002D0FE9" w:rsidRDefault="002D0FE9" w:rsidP="002D0FE9">
      <w:pPr>
        <w:autoSpaceDE w:val="0"/>
        <w:autoSpaceDN w:val="0"/>
        <w:adjustRightInd w:val="0"/>
        <w:spacing w:after="0" w:line="240" w:lineRule="auto"/>
        <w:ind w:left="912"/>
        <w:rPr>
          <w:ins w:id="1575" w:author="Florin-Catalin Grec" w:date="2022-02-16T22:25:00Z"/>
          <w:rFonts w:ascii="Courier New" w:hAnsi="Courier New" w:cs="Courier New"/>
          <w:color w:val="FF0000"/>
          <w:sz w:val="16"/>
          <w:szCs w:val="16"/>
        </w:rPr>
      </w:pPr>
      <w:ins w:id="1576" w:author="Florin-Catalin Grec" w:date="2022-02-16T22:25:00Z">
        <w:r>
          <w:rPr>
            <w:rFonts w:ascii="Courier New" w:hAnsi="Courier New" w:cs="Courier New"/>
            <w:color w:val="FF0000"/>
            <w:sz w:val="16"/>
            <w:szCs w:val="16"/>
          </w:rPr>
          <w:t>    ]]</w:t>
        </w:r>
      </w:ins>
    </w:p>
    <w:p w14:paraId="46597E84" w14:textId="77777777" w:rsidR="002D0FE9" w:rsidRDefault="002D0FE9" w:rsidP="002D0FE9">
      <w:pPr>
        <w:autoSpaceDE w:val="0"/>
        <w:autoSpaceDN w:val="0"/>
        <w:adjustRightInd w:val="0"/>
        <w:spacing w:after="0" w:line="240" w:lineRule="auto"/>
        <w:ind w:left="912"/>
        <w:rPr>
          <w:ins w:id="1577" w:author="Florin-Catalin Grec" w:date="2022-02-16T22:25:00Z"/>
          <w:rFonts w:ascii="Courier New" w:hAnsi="Courier New" w:cs="Courier New"/>
          <w:color w:val="000000"/>
          <w:sz w:val="16"/>
          <w:szCs w:val="16"/>
        </w:rPr>
      </w:pPr>
      <w:ins w:id="1578" w:author="Florin-Catalin Grec" w:date="2022-02-16T22:25:00Z">
        <w:r>
          <w:rPr>
            <w:rFonts w:ascii="Courier New" w:hAnsi="Courier New" w:cs="Courier New"/>
            <w:color w:val="000000"/>
            <w:sz w:val="16"/>
            <w:szCs w:val="16"/>
          </w:rPr>
          <w:t>}</w:t>
        </w:r>
      </w:ins>
    </w:p>
    <w:p w14:paraId="72575AFA" w14:textId="77777777" w:rsidR="002D0FE9" w:rsidRDefault="002D0FE9" w:rsidP="002D0FE9">
      <w:pPr>
        <w:autoSpaceDE w:val="0"/>
        <w:autoSpaceDN w:val="0"/>
        <w:adjustRightInd w:val="0"/>
        <w:spacing w:after="0" w:line="240" w:lineRule="auto"/>
        <w:ind w:left="912"/>
        <w:rPr>
          <w:ins w:id="1579" w:author="Florin-Catalin Grec" w:date="2022-02-16T22:25:00Z"/>
          <w:rFonts w:ascii="Courier New" w:hAnsi="Courier New" w:cs="Courier New"/>
          <w:color w:val="000000"/>
          <w:sz w:val="16"/>
          <w:szCs w:val="16"/>
        </w:rPr>
      </w:pPr>
      <w:ins w:id="1580" w:author="Florin-Catalin Grec" w:date="2022-02-16T22:25:00Z">
        <w:r>
          <w:rPr>
            <w:rFonts w:ascii="Courier New" w:hAnsi="Courier New" w:cs="Courier New"/>
            <w:color w:val="000000"/>
            <w:sz w:val="16"/>
            <w:szCs w:val="16"/>
          </w:rPr>
          <w:t> </w:t>
        </w:r>
      </w:ins>
    </w:p>
    <w:p w14:paraId="1C4A1E89" w14:textId="77777777" w:rsidR="002D0FE9" w:rsidRDefault="002D0FE9" w:rsidP="002D0FE9">
      <w:pPr>
        <w:autoSpaceDE w:val="0"/>
        <w:autoSpaceDN w:val="0"/>
        <w:adjustRightInd w:val="0"/>
        <w:spacing w:after="0" w:line="240" w:lineRule="auto"/>
        <w:ind w:left="912"/>
        <w:rPr>
          <w:ins w:id="1581" w:author="Florin-Catalin Grec" w:date="2022-02-16T22:25:00Z"/>
          <w:rFonts w:ascii="Courier New" w:hAnsi="Courier New" w:cs="Courier New"/>
          <w:color w:val="000000"/>
          <w:sz w:val="16"/>
          <w:szCs w:val="16"/>
        </w:rPr>
      </w:pPr>
      <w:ins w:id="1582" w:author="Florin-Catalin Grec" w:date="2022-02-16T22:25:00Z">
        <w:r>
          <w:rPr>
            <w:rFonts w:ascii="Courier New" w:hAnsi="Courier New" w:cs="Courier New"/>
            <w:color w:val="000000"/>
            <w:sz w:val="16"/>
            <w:szCs w:val="16"/>
          </w:rPr>
          <w:t>GNSS-</w:t>
        </w:r>
        <w:proofErr w:type="spellStart"/>
        <w:r>
          <w:rPr>
            <w:rFonts w:ascii="Courier New" w:hAnsi="Courier New" w:cs="Courier New"/>
            <w:color w:val="000000"/>
            <w:sz w:val="16"/>
            <w:szCs w:val="16"/>
          </w:rPr>
          <w:t>BadSignalList</w:t>
        </w:r>
        <w:proofErr w:type="spellEnd"/>
        <w:r>
          <w:rPr>
            <w:rFonts w:ascii="Courier New" w:hAnsi="Courier New" w:cs="Courier New"/>
            <w:color w:val="000000"/>
            <w:sz w:val="16"/>
            <w:szCs w:val="16"/>
          </w:rPr>
          <w:t xml:space="preserve"> ::= SEQUENCE (SIZE(1..64)) OF </w:t>
        </w:r>
        <w:proofErr w:type="spellStart"/>
        <w:r>
          <w:rPr>
            <w:rFonts w:ascii="Courier New" w:hAnsi="Courier New" w:cs="Courier New"/>
            <w:color w:val="000000"/>
            <w:sz w:val="16"/>
            <w:szCs w:val="16"/>
          </w:rPr>
          <w:t>BadSignalElement</w:t>
        </w:r>
        <w:proofErr w:type="spellEnd"/>
      </w:ins>
    </w:p>
    <w:p w14:paraId="62822F08" w14:textId="77777777" w:rsidR="002D0FE9" w:rsidRDefault="002D0FE9" w:rsidP="002D0FE9">
      <w:pPr>
        <w:autoSpaceDE w:val="0"/>
        <w:autoSpaceDN w:val="0"/>
        <w:adjustRightInd w:val="0"/>
        <w:spacing w:after="0" w:line="240" w:lineRule="auto"/>
        <w:ind w:left="912"/>
        <w:rPr>
          <w:ins w:id="1583" w:author="Florin-Catalin Grec" w:date="2022-02-16T22:25:00Z"/>
          <w:rFonts w:ascii="Courier New" w:hAnsi="Courier New" w:cs="Courier New"/>
          <w:color w:val="000000"/>
          <w:sz w:val="16"/>
          <w:szCs w:val="16"/>
        </w:rPr>
      </w:pPr>
      <w:ins w:id="1584" w:author="Florin-Catalin Grec" w:date="2022-02-16T22:25:00Z">
        <w:r>
          <w:rPr>
            <w:rFonts w:ascii="Courier New" w:hAnsi="Courier New" w:cs="Courier New"/>
            <w:color w:val="000000"/>
            <w:sz w:val="16"/>
            <w:szCs w:val="16"/>
          </w:rPr>
          <w:t> </w:t>
        </w:r>
      </w:ins>
    </w:p>
    <w:p w14:paraId="375327C3" w14:textId="77777777" w:rsidR="002D0FE9" w:rsidRDefault="002D0FE9" w:rsidP="002D0FE9">
      <w:pPr>
        <w:autoSpaceDE w:val="0"/>
        <w:autoSpaceDN w:val="0"/>
        <w:adjustRightInd w:val="0"/>
        <w:spacing w:after="0" w:line="240" w:lineRule="auto"/>
        <w:ind w:left="912"/>
        <w:rPr>
          <w:ins w:id="1585" w:author="Florin-Catalin Grec" w:date="2022-02-16T22:25:00Z"/>
          <w:rFonts w:ascii="Courier New" w:hAnsi="Courier New" w:cs="Courier New"/>
          <w:color w:val="000000"/>
          <w:sz w:val="16"/>
          <w:szCs w:val="16"/>
        </w:rPr>
      </w:pPr>
      <w:proofErr w:type="spellStart"/>
      <w:ins w:id="1586" w:author="Florin-Catalin Grec" w:date="2022-02-16T22:25:00Z">
        <w:r>
          <w:rPr>
            <w:rFonts w:ascii="Courier New" w:hAnsi="Courier New" w:cs="Courier New"/>
            <w:color w:val="000000"/>
            <w:sz w:val="16"/>
            <w:szCs w:val="16"/>
          </w:rPr>
          <w:t>BadSignalElement</w:t>
        </w:r>
        <w:proofErr w:type="spellEnd"/>
        <w:r>
          <w:rPr>
            <w:rFonts w:ascii="Courier New" w:hAnsi="Courier New" w:cs="Courier New"/>
            <w:color w:val="000000"/>
            <w:sz w:val="16"/>
            <w:szCs w:val="16"/>
          </w:rPr>
          <w:t xml:space="preserve"> ::= SEQUENCE {</w:t>
        </w:r>
      </w:ins>
    </w:p>
    <w:p w14:paraId="0C294639" w14:textId="77777777" w:rsidR="002D0FE9" w:rsidRDefault="002D0FE9" w:rsidP="002D0FE9">
      <w:pPr>
        <w:autoSpaceDE w:val="0"/>
        <w:autoSpaceDN w:val="0"/>
        <w:adjustRightInd w:val="0"/>
        <w:spacing w:after="0" w:line="240" w:lineRule="auto"/>
        <w:ind w:left="912"/>
        <w:rPr>
          <w:ins w:id="1587" w:author="Florin-Catalin Grec" w:date="2022-02-16T22:25:00Z"/>
          <w:rFonts w:ascii="Courier New" w:hAnsi="Courier New" w:cs="Courier New"/>
          <w:color w:val="000000"/>
          <w:sz w:val="16"/>
          <w:szCs w:val="16"/>
        </w:rPr>
      </w:pPr>
      <w:ins w:id="1588" w:author="Florin-Catalin Grec" w:date="2022-02-16T22:25:00Z">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badSVID</w:t>
        </w:r>
        <w:proofErr w:type="spellEnd"/>
        <w:r>
          <w:rPr>
            <w:rFonts w:ascii="Courier New" w:hAnsi="Courier New" w:cs="Courier New"/>
            <w:color w:val="000000"/>
            <w:sz w:val="16"/>
            <w:szCs w:val="16"/>
          </w:rPr>
          <w:t xml:space="preserve">         SV-ID,                      </w:t>
        </w:r>
      </w:ins>
    </w:p>
    <w:p w14:paraId="2677BF24" w14:textId="77777777" w:rsidR="002D0FE9" w:rsidRDefault="002D0FE9" w:rsidP="002D0FE9">
      <w:pPr>
        <w:autoSpaceDE w:val="0"/>
        <w:autoSpaceDN w:val="0"/>
        <w:adjustRightInd w:val="0"/>
        <w:spacing w:after="0" w:line="240" w:lineRule="auto"/>
        <w:ind w:left="912"/>
        <w:rPr>
          <w:ins w:id="1589" w:author="Florin-Catalin Grec" w:date="2022-02-16T22:25:00Z"/>
          <w:rFonts w:ascii="Courier New" w:hAnsi="Courier New" w:cs="Courier New"/>
          <w:color w:val="000000"/>
          <w:sz w:val="16"/>
          <w:szCs w:val="16"/>
        </w:rPr>
      </w:pPr>
      <w:ins w:id="1590" w:author="Florin-Catalin Grec" w:date="2022-02-16T22:25:00Z">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badSignalID</w:t>
        </w:r>
        <w:proofErr w:type="spellEnd"/>
        <w:r>
          <w:rPr>
            <w:rFonts w:ascii="Courier New" w:hAnsi="Courier New" w:cs="Courier New"/>
            <w:color w:val="000000"/>
            <w:sz w:val="16"/>
            <w:szCs w:val="16"/>
          </w:rPr>
          <w:t>     GNSS-</w:t>
        </w:r>
        <w:proofErr w:type="spellStart"/>
        <w:r>
          <w:rPr>
            <w:rFonts w:ascii="Courier New" w:hAnsi="Courier New" w:cs="Courier New"/>
            <w:color w:val="000000"/>
            <w:sz w:val="16"/>
            <w:szCs w:val="16"/>
          </w:rPr>
          <w:t>SignalIDs</w:t>
        </w:r>
        <w:proofErr w:type="spellEnd"/>
        <w:r>
          <w:rPr>
            <w:rFonts w:ascii="Courier New" w:hAnsi="Courier New" w:cs="Courier New"/>
            <w:color w:val="000000"/>
            <w:sz w:val="16"/>
            <w:szCs w:val="16"/>
          </w:rPr>
          <w:t>  OPTIONAL,   -- Need OP</w:t>
        </w:r>
      </w:ins>
    </w:p>
    <w:p w14:paraId="5AEC9806" w14:textId="77777777" w:rsidR="002D0FE9" w:rsidRDefault="002D0FE9" w:rsidP="002D0FE9">
      <w:pPr>
        <w:autoSpaceDE w:val="0"/>
        <w:autoSpaceDN w:val="0"/>
        <w:adjustRightInd w:val="0"/>
        <w:spacing w:after="0" w:line="240" w:lineRule="auto"/>
        <w:ind w:left="912"/>
        <w:rPr>
          <w:ins w:id="1591" w:author="Florin-Catalin Grec" w:date="2022-02-16T22:25:00Z"/>
          <w:rFonts w:ascii="Courier New" w:hAnsi="Courier New" w:cs="Courier New"/>
          <w:color w:val="000000"/>
          <w:sz w:val="16"/>
          <w:szCs w:val="16"/>
        </w:rPr>
      </w:pPr>
      <w:ins w:id="1592" w:author="Florin-Catalin Grec" w:date="2022-02-16T22:25:00Z">
        <w:r>
          <w:rPr>
            <w:rFonts w:ascii="Courier New" w:hAnsi="Courier New" w:cs="Courier New"/>
            <w:color w:val="000000"/>
            <w:sz w:val="16"/>
            <w:szCs w:val="16"/>
          </w:rPr>
          <w:t>    ...</w:t>
        </w:r>
      </w:ins>
    </w:p>
    <w:p w14:paraId="4191171D" w14:textId="77777777" w:rsidR="002D0FE9" w:rsidRDefault="002D0FE9" w:rsidP="002D0FE9">
      <w:pPr>
        <w:autoSpaceDE w:val="0"/>
        <w:autoSpaceDN w:val="0"/>
        <w:adjustRightInd w:val="0"/>
        <w:spacing w:after="0" w:line="240" w:lineRule="auto"/>
        <w:ind w:left="912"/>
        <w:rPr>
          <w:ins w:id="1593" w:author="Florin-Catalin Grec" w:date="2022-02-16T22:25:00Z"/>
          <w:rFonts w:ascii="Courier New" w:hAnsi="Courier New" w:cs="Courier New"/>
          <w:color w:val="000000"/>
          <w:sz w:val="16"/>
          <w:szCs w:val="16"/>
        </w:rPr>
      </w:pPr>
      <w:ins w:id="1594" w:author="Florin-Catalin Grec" w:date="2022-02-16T22:25:00Z">
        <w:r>
          <w:rPr>
            <w:rFonts w:ascii="Courier New" w:hAnsi="Courier New" w:cs="Courier New"/>
            <w:color w:val="000000"/>
            <w:sz w:val="16"/>
            <w:szCs w:val="16"/>
          </w:rPr>
          <w:t>}</w:t>
        </w:r>
      </w:ins>
    </w:p>
    <w:p w14:paraId="763093D1" w14:textId="77777777" w:rsidR="002D0FE9" w:rsidRDefault="002D0FE9" w:rsidP="002D0FE9">
      <w:pPr>
        <w:autoSpaceDE w:val="0"/>
        <w:autoSpaceDN w:val="0"/>
        <w:adjustRightInd w:val="0"/>
        <w:spacing w:after="0" w:line="240" w:lineRule="auto"/>
        <w:ind w:left="912"/>
        <w:rPr>
          <w:ins w:id="1595" w:author="Florin-Catalin Grec" w:date="2022-02-16T22:25:00Z"/>
          <w:rFonts w:ascii="Courier New" w:hAnsi="Courier New" w:cs="Courier New"/>
          <w:color w:val="000000"/>
          <w:sz w:val="16"/>
          <w:szCs w:val="16"/>
        </w:rPr>
      </w:pPr>
      <w:ins w:id="1596" w:author="Florin-Catalin Grec" w:date="2022-02-16T22:25:00Z">
        <w:r>
          <w:rPr>
            <w:rFonts w:ascii="Courier New" w:hAnsi="Courier New" w:cs="Courier New"/>
            <w:color w:val="000000"/>
            <w:sz w:val="16"/>
            <w:szCs w:val="16"/>
          </w:rPr>
          <w:t> </w:t>
        </w:r>
      </w:ins>
    </w:p>
    <w:p w14:paraId="40A3A26D" w14:textId="77777777" w:rsidR="002D0FE9" w:rsidRDefault="002D0FE9" w:rsidP="002D0FE9">
      <w:pPr>
        <w:autoSpaceDE w:val="0"/>
        <w:autoSpaceDN w:val="0"/>
        <w:adjustRightInd w:val="0"/>
        <w:spacing w:after="0" w:line="240" w:lineRule="auto"/>
        <w:ind w:left="912"/>
        <w:rPr>
          <w:ins w:id="1597" w:author="Florin-Catalin Grec" w:date="2022-02-16T22:25:00Z"/>
          <w:rFonts w:ascii="Courier New" w:hAnsi="Courier New" w:cs="Courier New"/>
          <w:color w:val="FF0000"/>
          <w:sz w:val="16"/>
          <w:szCs w:val="16"/>
        </w:rPr>
      </w:pPr>
      <w:ins w:id="1598" w:author="Florin-Catalin Grec" w:date="2022-02-16T22:25:00Z">
        <w:r>
          <w:rPr>
            <w:rFonts w:ascii="Courier New" w:hAnsi="Courier New" w:cs="Courier New"/>
            <w:color w:val="FF0000"/>
            <w:sz w:val="16"/>
            <w:szCs w:val="16"/>
          </w:rPr>
          <w:t>GNSS-</w:t>
        </w:r>
        <w:proofErr w:type="spellStart"/>
        <w:r>
          <w:rPr>
            <w:rFonts w:ascii="Courier New" w:hAnsi="Courier New" w:cs="Courier New"/>
            <w:color w:val="FF0000"/>
            <w:sz w:val="16"/>
            <w:szCs w:val="16"/>
          </w:rPr>
          <w:t>IntegrityMonitoredSignalList</w:t>
        </w:r>
        <w:proofErr w:type="spellEnd"/>
        <w:r>
          <w:rPr>
            <w:rFonts w:ascii="Courier New" w:hAnsi="Courier New" w:cs="Courier New"/>
            <w:color w:val="FF0000"/>
            <w:sz w:val="16"/>
            <w:szCs w:val="16"/>
          </w:rPr>
          <w:t xml:space="preserve"> ::= SEQUENCE (SIZE(1..64)) OF </w:t>
        </w:r>
        <w:proofErr w:type="spellStart"/>
        <w:r>
          <w:rPr>
            <w:rFonts w:ascii="Courier New" w:hAnsi="Courier New" w:cs="Courier New"/>
            <w:color w:val="FF0000"/>
            <w:sz w:val="16"/>
            <w:szCs w:val="16"/>
          </w:rPr>
          <w:t>MonitoredSignalElement</w:t>
        </w:r>
        <w:proofErr w:type="spellEnd"/>
      </w:ins>
    </w:p>
    <w:p w14:paraId="609AFFD8" w14:textId="77777777" w:rsidR="002D0FE9" w:rsidRDefault="002D0FE9" w:rsidP="002D0FE9">
      <w:pPr>
        <w:autoSpaceDE w:val="0"/>
        <w:autoSpaceDN w:val="0"/>
        <w:adjustRightInd w:val="0"/>
        <w:spacing w:after="0" w:line="240" w:lineRule="auto"/>
        <w:ind w:left="912"/>
        <w:rPr>
          <w:ins w:id="1599" w:author="Florin-Catalin Grec" w:date="2022-02-16T22:25:00Z"/>
          <w:rFonts w:ascii="Courier New" w:hAnsi="Courier New" w:cs="Courier New"/>
          <w:color w:val="FF0000"/>
          <w:sz w:val="16"/>
          <w:szCs w:val="16"/>
        </w:rPr>
      </w:pPr>
      <w:ins w:id="1600" w:author="Florin-Catalin Grec" w:date="2022-02-16T22:25:00Z">
        <w:r>
          <w:rPr>
            <w:rFonts w:ascii="Courier New" w:hAnsi="Courier New" w:cs="Courier New"/>
            <w:color w:val="FF0000"/>
            <w:sz w:val="16"/>
            <w:szCs w:val="16"/>
          </w:rPr>
          <w:t> </w:t>
        </w:r>
      </w:ins>
    </w:p>
    <w:p w14:paraId="3555EFEA" w14:textId="77777777" w:rsidR="002D0FE9" w:rsidRDefault="002D0FE9" w:rsidP="002D0FE9">
      <w:pPr>
        <w:autoSpaceDE w:val="0"/>
        <w:autoSpaceDN w:val="0"/>
        <w:adjustRightInd w:val="0"/>
        <w:spacing w:after="0" w:line="240" w:lineRule="auto"/>
        <w:ind w:left="912"/>
        <w:rPr>
          <w:ins w:id="1601" w:author="Florin-Catalin Grec" w:date="2022-02-16T22:25:00Z"/>
          <w:rFonts w:ascii="Courier New" w:hAnsi="Courier New" w:cs="Courier New"/>
          <w:color w:val="FF0000"/>
          <w:sz w:val="16"/>
          <w:szCs w:val="16"/>
        </w:rPr>
      </w:pPr>
      <w:proofErr w:type="spellStart"/>
      <w:ins w:id="1602" w:author="Florin-Catalin Grec" w:date="2022-02-16T22:25:00Z">
        <w:r>
          <w:rPr>
            <w:rFonts w:ascii="Courier New" w:hAnsi="Courier New" w:cs="Courier New"/>
            <w:color w:val="FF0000"/>
            <w:sz w:val="16"/>
            <w:szCs w:val="16"/>
          </w:rPr>
          <w:t>MonitoredSignalElement</w:t>
        </w:r>
        <w:proofErr w:type="spellEnd"/>
        <w:r>
          <w:rPr>
            <w:rFonts w:ascii="Courier New" w:hAnsi="Courier New" w:cs="Courier New"/>
            <w:color w:val="FF0000"/>
            <w:sz w:val="16"/>
            <w:szCs w:val="16"/>
          </w:rPr>
          <w:t xml:space="preserve"> ::= SEQUENCE {</w:t>
        </w:r>
      </w:ins>
    </w:p>
    <w:p w14:paraId="3CE1B3CF" w14:textId="77777777" w:rsidR="002D0FE9" w:rsidRDefault="002D0FE9" w:rsidP="002D0FE9">
      <w:pPr>
        <w:autoSpaceDE w:val="0"/>
        <w:autoSpaceDN w:val="0"/>
        <w:adjustRightInd w:val="0"/>
        <w:spacing w:after="0" w:line="240" w:lineRule="auto"/>
        <w:ind w:left="912"/>
        <w:rPr>
          <w:ins w:id="1603" w:author="Florin-Catalin Grec" w:date="2022-02-16T22:25:00Z"/>
          <w:rFonts w:ascii="Courier New" w:hAnsi="Courier New" w:cs="Courier New"/>
          <w:color w:val="FF0000"/>
          <w:sz w:val="16"/>
          <w:szCs w:val="16"/>
        </w:rPr>
      </w:pPr>
      <w:ins w:id="1604" w:author="Florin-Catalin Grec" w:date="2022-02-16T22:25:00Z">
        <w:r>
          <w:rPr>
            <w:rFonts w:ascii="Courier New" w:hAnsi="Courier New" w:cs="Courier New"/>
            <w:color w:val="FF0000"/>
            <w:sz w:val="16"/>
            <w:szCs w:val="16"/>
          </w:rPr>
          <w:t xml:space="preserve">    </w:t>
        </w:r>
        <w:proofErr w:type="spellStart"/>
        <w:r>
          <w:rPr>
            <w:rFonts w:ascii="Courier New" w:hAnsi="Courier New" w:cs="Courier New"/>
            <w:color w:val="FF0000"/>
            <w:sz w:val="16"/>
            <w:szCs w:val="16"/>
          </w:rPr>
          <w:t>monitoredSVID</w:t>
        </w:r>
        <w:proofErr w:type="spellEnd"/>
        <w:r>
          <w:rPr>
            <w:rFonts w:ascii="Courier New" w:hAnsi="Courier New" w:cs="Courier New"/>
            <w:color w:val="FF0000"/>
            <w:sz w:val="16"/>
            <w:szCs w:val="16"/>
          </w:rPr>
          <w:t xml:space="preserve">           SV-ID,                      </w:t>
        </w:r>
      </w:ins>
    </w:p>
    <w:p w14:paraId="39BBD0D6" w14:textId="77777777" w:rsidR="002D0FE9" w:rsidRDefault="002D0FE9" w:rsidP="002D0FE9">
      <w:pPr>
        <w:autoSpaceDE w:val="0"/>
        <w:autoSpaceDN w:val="0"/>
        <w:adjustRightInd w:val="0"/>
        <w:spacing w:after="0" w:line="240" w:lineRule="auto"/>
        <w:ind w:left="912"/>
        <w:rPr>
          <w:ins w:id="1605" w:author="Florin-Catalin Grec" w:date="2022-02-16T22:25:00Z"/>
          <w:rFonts w:ascii="Courier New" w:hAnsi="Courier New" w:cs="Courier New"/>
          <w:color w:val="FF0000"/>
          <w:sz w:val="16"/>
          <w:szCs w:val="16"/>
        </w:rPr>
      </w:pPr>
      <w:ins w:id="1606" w:author="Florin-Catalin Grec" w:date="2022-02-16T22:25:00Z">
        <w:r>
          <w:rPr>
            <w:rFonts w:ascii="Courier New" w:hAnsi="Courier New" w:cs="Courier New"/>
            <w:color w:val="FF0000"/>
            <w:sz w:val="16"/>
            <w:szCs w:val="16"/>
          </w:rPr>
          <w:t xml:space="preserve">    </w:t>
        </w:r>
        <w:proofErr w:type="spellStart"/>
        <w:r>
          <w:rPr>
            <w:rFonts w:ascii="Courier New" w:hAnsi="Courier New" w:cs="Courier New"/>
            <w:color w:val="FF0000"/>
            <w:sz w:val="16"/>
            <w:szCs w:val="16"/>
          </w:rPr>
          <w:t>monitoredSignalID</w:t>
        </w:r>
        <w:proofErr w:type="spellEnd"/>
        <w:r>
          <w:rPr>
            <w:rFonts w:ascii="Courier New" w:hAnsi="Courier New" w:cs="Courier New"/>
            <w:color w:val="FF0000"/>
            <w:sz w:val="16"/>
            <w:szCs w:val="16"/>
          </w:rPr>
          <w:t>       GNSS-</w:t>
        </w:r>
        <w:proofErr w:type="spellStart"/>
        <w:r>
          <w:rPr>
            <w:rFonts w:ascii="Courier New" w:hAnsi="Courier New" w:cs="Courier New"/>
            <w:color w:val="FF0000"/>
            <w:sz w:val="16"/>
            <w:szCs w:val="16"/>
          </w:rPr>
          <w:t>SignalIDs</w:t>
        </w:r>
        <w:proofErr w:type="spellEnd"/>
        <w:r>
          <w:rPr>
            <w:rFonts w:ascii="Courier New" w:hAnsi="Courier New" w:cs="Courier New"/>
            <w:color w:val="FF0000"/>
            <w:sz w:val="16"/>
            <w:szCs w:val="16"/>
          </w:rPr>
          <w:t>,</w:t>
        </w:r>
      </w:ins>
    </w:p>
    <w:p w14:paraId="754763E7" w14:textId="77777777" w:rsidR="002D0FE9" w:rsidRDefault="002D0FE9" w:rsidP="002D0FE9">
      <w:pPr>
        <w:autoSpaceDE w:val="0"/>
        <w:autoSpaceDN w:val="0"/>
        <w:adjustRightInd w:val="0"/>
        <w:spacing w:after="0" w:line="240" w:lineRule="auto"/>
        <w:ind w:left="912"/>
        <w:rPr>
          <w:ins w:id="1607" w:author="Florin-Catalin Grec" w:date="2022-02-16T22:25:00Z"/>
          <w:rFonts w:ascii="Courier New" w:hAnsi="Courier New" w:cs="Courier New"/>
          <w:color w:val="FF0000"/>
          <w:sz w:val="16"/>
          <w:szCs w:val="16"/>
        </w:rPr>
      </w:pPr>
      <w:ins w:id="1608" w:author="Florin-Catalin Grec" w:date="2022-02-16T22:25:00Z">
        <w:r>
          <w:rPr>
            <w:rFonts w:ascii="Courier New" w:hAnsi="Courier New" w:cs="Courier New"/>
            <w:color w:val="FF0000"/>
            <w:sz w:val="16"/>
            <w:szCs w:val="16"/>
          </w:rPr>
          <w:t>    ...</w:t>
        </w:r>
      </w:ins>
    </w:p>
    <w:p w14:paraId="4ED07DAB" w14:textId="77777777" w:rsidR="002D0FE9" w:rsidRDefault="002D0FE9" w:rsidP="002D0FE9">
      <w:pPr>
        <w:autoSpaceDE w:val="0"/>
        <w:autoSpaceDN w:val="0"/>
        <w:adjustRightInd w:val="0"/>
        <w:spacing w:after="0" w:line="240" w:lineRule="auto"/>
        <w:ind w:left="912"/>
        <w:rPr>
          <w:ins w:id="1609" w:author="Florin-Catalin Grec" w:date="2022-02-16T22:25:00Z"/>
          <w:rFonts w:ascii="Courier New" w:hAnsi="Courier New" w:cs="Courier New"/>
          <w:color w:val="FF0000"/>
          <w:sz w:val="16"/>
          <w:szCs w:val="16"/>
        </w:rPr>
      </w:pPr>
      <w:ins w:id="1610" w:author="Florin-Catalin Grec" w:date="2022-02-16T22:25:00Z">
        <w:r>
          <w:rPr>
            <w:rFonts w:ascii="Courier New" w:hAnsi="Courier New" w:cs="Courier New"/>
            <w:color w:val="FF0000"/>
            <w:sz w:val="16"/>
            <w:szCs w:val="16"/>
          </w:rPr>
          <w:t>}</w:t>
        </w:r>
      </w:ins>
    </w:p>
    <w:p w14:paraId="2F71E090" w14:textId="77777777" w:rsidR="002D0FE9" w:rsidRDefault="002D0FE9" w:rsidP="002D0FE9">
      <w:pPr>
        <w:autoSpaceDE w:val="0"/>
        <w:autoSpaceDN w:val="0"/>
        <w:adjustRightInd w:val="0"/>
        <w:spacing w:after="0" w:line="240" w:lineRule="auto"/>
        <w:ind w:left="912"/>
        <w:rPr>
          <w:ins w:id="1611" w:author="Florin-Catalin Grec" w:date="2022-02-16T22:25:00Z"/>
          <w:rFonts w:ascii="Courier New" w:hAnsi="Courier New" w:cs="Courier New"/>
          <w:color w:val="000000"/>
          <w:sz w:val="16"/>
          <w:szCs w:val="16"/>
        </w:rPr>
      </w:pPr>
      <w:ins w:id="1612" w:author="Florin-Catalin Grec" w:date="2022-02-16T22:25:00Z">
        <w:r>
          <w:rPr>
            <w:rFonts w:ascii="Courier New" w:hAnsi="Courier New" w:cs="Courier New"/>
            <w:color w:val="000000"/>
            <w:sz w:val="16"/>
            <w:szCs w:val="16"/>
          </w:rPr>
          <w:t> </w:t>
        </w:r>
      </w:ins>
    </w:p>
    <w:p w14:paraId="3EC0CD2E" w14:textId="77777777" w:rsidR="002D0FE9" w:rsidRDefault="002D0FE9" w:rsidP="002D0FE9">
      <w:pPr>
        <w:autoSpaceDE w:val="0"/>
        <w:autoSpaceDN w:val="0"/>
        <w:adjustRightInd w:val="0"/>
        <w:spacing w:after="0" w:line="240" w:lineRule="auto"/>
        <w:ind w:left="912"/>
        <w:rPr>
          <w:ins w:id="1613" w:author="Florin-Catalin Grec" w:date="2022-02-16T22:25:00Z"/>
          <w:rFonts w:ascii="Courier New" w:hAnsi="Courier New" w:cs="Courier New"/>
          <w:color w:val="000000"/>
          <w:sz w:val="16"/>
          <w:szCs w:val="16"/>
        </w:rPr>
      </w:pPr>
      <w:ins w:id="1614" w:author="Florin-Catalin Grec" w:date="2022-02-16T22:25:00Z">
        <w:r>
          <w:rPr>
            <w:rFonts w:ascii="Courier New" w:hAnsi="Courier New" w:cs="Courier New"/>
            <w:color w:val="000000"/>
            <w:sz w:val="16"/>
            <w:szCs w:val="16"/>
          </w:rPr>
          <w:t>-- ASN1STOP</w:t>
        </w:r>
      </w:ins>
    </w:p>
    <w:p w14:paraId="058C2186" w14:textId="77777777" w:rsidR="002D0FE9" w:rsidRDefault="002D0FE9" w:rsidP="002D0FE9">
      <w:pPr>
        <w:autoSpaceDE w:val="0"/>
        <w:autoSpaceDN w:val="0"/>
        <w:adjustRightInd w:val="0"/>
        <w:spacing w:after="0" w:line="240" w:lineRule="auto"/>
        <w:ind w:left="912"/>
        <w:rPr>
          <w:ins w:id="1615" w:author="Florin-Catalin Grec" w:date="2022-02-16T22:25:00Z"/>
          <w:b/>
          <w:bCs/>
          <w:color w:val="000000"/>
        </w:rPr>
      </w:pPr>
      <w:ins w:id="1616" w:author="Florin-Catalin Grec" w:date="2022-02-16T22:25:00Z">
        <w:r>
          <w:rPr>
            <w:b/>
            <w:bCs/>
            <w:color w:val="000000"/>
          </w:rPr>
          <w:t> </w:t>
        </w:r>
      </w:ins>
    </w:p>
    <w:p w14:paraId="6BEED3EA" w14:textId="77777777" w:rsidR="002D0FE9" w:rsidRDefault="002D0FE9" w:rsidP="002D0FE9">
      <w:pPr>
        <w:autoSpaceDE w:val="0"/>
        <w:autoSpaceDN w:val="0"/>
        <w:adjustRightInd w:val="0"/>
        <w:spacing w:before="240" w:after="0" w:line="240" w:lineRule="auto"/>
        <w:rPr>
          <w:ins w:id="1617" w:author="Florin-Catalin Grec" w:date="2022-02-16T22:25:00Z"/>
          <w:b/>
          <w:bCs/>
          <w:color w:val="000000"/>
        </w:rPr>
      </w:pPr>
    </w:p>
    <w:tbl>
      <w:tblPr>
        <w:tblW w:w="0" w:type="auto"/>
        <w:tblInd w:w="-26" w:type="dxa"/>
        <w:tblLayout w:type="fixed"/>
        <w:tblCellMar>
          <w:top w:w="13" w:type="dxa"/>
          <w:left w:w="13" w:type="dxa"/>
          <w:bottom w:w="13" w:type="dxa"/>
          <w:right w:w="13" w:type="dxa"/>
        </w:tblCellMar>
        <w:tblLook w:val="00BF" w:firstRow="1" w:lastRow="0" w:firstColumn="1" w:lastColumn="0" w:noHBand="0" w:noVBand="0"/>
      </w:tblPr>
      <w:tblGrid>
        <w:gridCol w:w="8417"/>
      </w:tblGrid>
      <w:tr w:rsidR="002D0FE9" w14:paraId="18E35DD1" w14:textId="77777777">
        <w:trPr>
          <w:ins w:id="1618"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4444A7BA" w14:textId="77777777" w:rsidR="002D0FE9" w:rsidRDefault="002D0FE9">
            <w:pPr>
              <w:keepNext/>
              <w:keepLines/>
              <w:autoSpaceDE w:val="0"/>
              <w:autoSpaceDN w:val="0"/>
              <w:adjustRightInd w:val="0"/>
              <w:spacing w:after="0" w:line="240" w:lineRule="auto"/>
              <w:ind w:left="26"/>
              <w:jc w:val="center"/>
              <w:rPr>
                <w:ins w:id="1619" w:author="Florin-Catalin Grec" w:date="2022-02-16T22:25:00Z"/>
                <w:rFonts w:ascii="Arial" w:hAnsi="Arial" w:cs="Arial"/>
                <w:b/>
                <w:bCs/>
                <w:color w:val="000000"/>
                <w:sz w:val="18"/>
                <w:szCs w:val="18"/>
              </w:rPr>
            </w:pPr>
            <w:ins w:id="1620" w:author="Florin-Catalin Grec" w:date="2022-02-16T22:25:00Z">
              <w:r>
                <w:rPr>
                  <w:rFonts w:ascii="Arial" w:hAnsi="Arial" w:cs="Arial"/>
                  <w:b/>
                  <w:bCs/>
                  <w:i/>
                  <w:iCs/>
                  <w:color w:val="000000"/>
                  <w:sz w:val="18"/>
                  <w:szCs w:val="18"/>
                </w:rPr>
                <w:t>GNSS-</w:t>
              </w:r>
              <w:proofErr w:type="spellStart"/>
              <w:r>
                <w:rPr>
                  <w:rFonts w:ascii="Arial" w:hAnsi="Arial" w:cs="Arial"/>
                  <w:b/>
                  <w:bCs/>
                  <w:i/>
                  <w:iCs/>
                  <w:color w:val="000000"/>
                  <w:sz w:val="18"/>
                  <w:szCs w:val="18"/>
                </w:rPr>
                <w:t>RealTimeIntegrity</w:t>
              </w:r>
              <w:proofErr w:type="spellEnd"/>
              <w:r>
                <w:rPr>
                  <w:rFonts w:ascii="Arial" w:hAnsi="Arial" w:cs="Arial"/>
                  <w:b/>
                  <w:bCs/>
                  <w:color w:val="000000"/>
                  <w:sz w:val="18"/>
                  <w:szCs w:val="18"/>
                </w:rPr>
                <w:t xml:space="preserve"> field descriptions</w:t>
              </w:r>
            </w:ins>
          </w:p>
        </w:tc>
      </w:tr>
      <w:tr w:rsidR="002D0FE9" w14:paraId="055FA7D0" w14:textId="77777777">
        <w:trPr>
          <w:ins w:id="1621"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6592ED32" w14:textId="77777777" w:rsidR="002D0FE9" w:rsidRDefault="002D0FE9">
            <w:pPr>
              <w:keepNext/>
              <w:keepLines/>
              <w:autoSpaceDE w:val="0"/>
              <w:autoSpaceDN w:val="0"/>
              <w:adjustRightInd w:val="0"/>
              <w:spacing w:after="0" w:line="240" w:lineRule="auto"/>
              <w:ind w:left="26"/>
              <w:rPr>
                <w:ins w:id="1622" w:author="Florin-Catalin Grec" w:date="2022-02-16T22:25:00Z"/>
                <w:rFonts w:ascii="Tms Rmn" w:hAnsi="Tms Rmn" w:cs="Tms Rmn"/>
                <w:color w:val="000000"/>
                <w:sz w:val="24"/>
                <w:szCs w:val="24"/>
              </w:rPr>
            </w:pPr>
            <w:proofErr w:type="spellStart"/>
            <w:ins w:id="1623" w:author="Florin-Catalin Grec" w:date="2022-02-16T22:25:00Z">
              <w:r>
                <w:rPr>
                  <w:rFonts w:ascii="Arial" w:hAnsi="Arial" w:cs="Arial"/>
                  <w:b/>
                  <w:bCs/>
                  <w:i/>
                  <w:iCs/>
                  <w:color w:val="000000"/>
                  <w:sz w:val="18"/>
                  <w:szCs w:val="18"/>
                </w:rPr>
                <w:t>gnss-BadSignalList</w:t>
              </w:r>
              <w:proofErr w:type="spellEnd"/>
              <w:r>
                <w:rPr>
                  <w:rFonts w:ascii="Tms Rmn" w:hAnsi="Tms Rmn" w:cs="Tms Rmn"/>
                  <w:color w:val="000000"/>
                  <w:sz w:val="24"/>
                  <w:szCs w:val="24"/>
                </w:rPr>
                <w:t xml:space="preserve"> </w:t>
              </w:r>
            </w:ins>
          </w:p>
          <w:p w14:paraId="50A281F0" w14:textId="77777777" w:rsidR="002D0FE9" w:rsidRDefault="002D0FE9">
            <w:pPr>
              <w:keepNext/>
              <w:keepLines/>
              <w:autoSpaceDE w:val="0"/>
              <w:autoSpaceDN w:val="0"/>
              <w:adjustRightInd w:val="0"/>
              <w:spacing w:after="0" w:line="240" w:lineRule="auto"/>
              <w:ind w:left="26"/>
              <w:rPr>
                <w:ins w:id="1624" w:author="Florin-Catalin Grec" w:date="2022-02-16T22:25:00Z"/>
                <w:rFonts w:ascii="Arial" w:hAnsi="Arial" w:cs="Arial"/>
                <w:color w:val="000000"/>
                <w:sz w:val="18"/>
                <w:szCs w:val="18"/>
              </w:rPr>
            </w:pPr>
            <w:ins w:id="1625" w:author="Florin-Catalin Grec" w:date="2022-02-16T22:25:00Z">
              <w:r>
                <w:rPr>
                  <w:rFonts w:ascii="Arial" w:hAnsi="Arial" w:cs="Arial"/>
                  <w:color w:val="000000"/>
                  <w:sz w:val="18"/>
                  <w:szCs w:val="18"/>
                </w:rPr>
                <w:t xml:space="preserve">This field specifies a list of satellites with bad signal or signals. </w:t>
              </w:r>
            </w:ins>
          </w:p>
        </w:tc>
      </w:tr>
      <w:tr w:rsidR="002D0FE9" w14:paraId="630818E8" w14:textId="77777777">
        <w:trPr>
          <w:ins w:id="1626"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41B57EF3" w14:textId="77777777" w:rsidR="002D0FE9" w:rsidRDefault="002D0FE9">
            <w:pPr>
              <w:keepNext/>
              <w:keepLines/>
              <w:autoSpaceDE w:val="0"/>
              <w:autoSpaceDN w:val="0"/>
              <w:adjustRightInd w:val="0"/>
              <w:spacing w:after="0" w:line="240" w:lineRule="auto"/>
              <w:ind w:left="26"/>
              <w:rPr>
                <w:ins w:id="1627" w:author="Florin-Catalin Grec" w:date="2022-02-16T22:25:00Z"/>
                <w:rFonts w:ascii="Tms Rmn" w:hAnsi="Tms Rmn" w:cs="Tms Rmn"/>
                <w:color w:val="000000"/>
                <w:sz w:val="24"/>
                <w:szCs w:val="24"/>
              </w:rPr>
            </w:pPr>
            <w:proofErr w:type="spellStart"/>
            <w:ins w:id="1628" w:author="Florin-Catalin Grec" w:date="2022-02-16T22:25:00Z">
              <w:r>
                <w:rPr>
                  <w:rFonts w:ascii="Arial" w:hAnsi="Arial" w:cs="Arial"/>
                  <w:b/>
                  <w:bCs/>
                  <w:i/>
                  <w:iCs/>
                  <w:color w:val="000000"/>
                  <w:sz w:val="18"/>
                  <w:szCs w:val="18"/>
                </w:rPr>
                <w:t>badSVID</w:t>
              </w:r>
              <w:proofErr w:type="spellEnd"/>
              <w:r>
                <w:rPr>
                  <w:rFonts w:ascii="Tms Rmn" w:hAnsi="Tms Rmn" w:cs="Tms Rmn"/>
                  <w:color w:val="000000"/>
                  <w:sz w:val="24"/>
                  <w:szCs w:val="24"/>
                </w:rPr>
                <w:t xml:space="preserve"> </w:t>
              </w:r>
            </w:ins>
          </w:p>
          <w:p w14:paraId="6AD40671" w14:textId="77777777" w:rsidR="002D0FE9" w:rsidRDefault="002D0FE9">
            <w:pPr>
              <w:keepNext/>
              <w:keepLines/>
              <w:autoSpaceDE w:val="0"/>
              <w:autoSpaceDN w:val="0"/>
              <w:adjustRightInd w:val="0"/>
              <w:spacing w:after="0" w:line="240" w:lineRule="auto"/>
              <w:ind w:left="26"/>
              <w:rPr>
                <w:ins w:id="1629" w:author="Florin-Catalin Grec" w:date="2022-02-16T22:25:00Z"/>
                <w:rFonts w:ascii="Arial" w:hAnsi="Arial" w:cs="Arial"/>
                <w:color w:val="000000"/>
                <w:sz w:val="18"/>
                <w:szCs w:val="18"/>
              </w:rPr>
            </w:pPr>
            <w:ins w:id="1630" w:author="Florin-Catalin Grec" w:date="2022-02-16T22:25:00Z">
              <w:r>
                <w:rPr>
                  <w:rFonts w:ascii="Arial" w:hAnsi="Arial" w:cs="Arial"/>
                  <w:color w:val="000000"/>
                  <w:sz w:val="18"/>
                  <w:szCs w:val="18"/>
                </w:rPr>
                <w:t xml:space="preserve">This field specifies the GNSS </w:t>
              </w:r>
              <w:r>
                <w:rPr>
                  <w:rFonts w:ascii="Arial" w:hAnsi="Arial" w:cs="Arial"/>
                  <w:i/>
                  <w:iCs/>
                  <w:color w:val="000000"/>
                  <w:sz w:val="18"/>
                  <w:szCs w:val="18"/>
                </w:rPr>
                <w:t>SV</w:t>
              </w:r>
              <w:r>
                <w:rPr>
                  <w:rFonts w:ascii="Cambria Math" w:hAnsi="Cambria Math" w:cs="Cambria Math"/>
                  <w:i/>
                  <w:iCs/>
                  <w:color w:val="000000"/>
                  <w:sz w:val="18"/>
                  <w:szCs w:val="18"/>
                </w:rPr>
                <w:t>‑</w:t>
              </w:r>
              <w:r>
                <w:rPr>
                  <w:rFonts w:ascii="Arial" w:hAnsi="Arial" w:cs="Arial"/>
                  <w:i/>
                  <w:iCs/>
                  <w:color w:val="000000"/>
                  <w:sz w:val="18"/>
                  <w:szCs w:val="18"/>
                </w:rPr>
                <w:t xml:space="preserve">ID </w:t>
              </w:r>
              <w:r>
                <w:rPr>
                  <w:rFonts w:ascii="Arial" w:hAnsi="Arial" w:cs="Arial"/>
                  <w:color w:val="000000"/>
                  <w:sz w:val="18"/>
                  <w:szCs w:val="18"/>
                </w:rPr>
                <w:t>of the satellite with bad signal or signals.</w:t>
              </w:r>
            </w:ins>
          </w:p>
        </w:tc>
      </w:tr>
      <w:tr w:rsidR="002D0FE9" w14:paraId="73BFD3FF" w14:textId="77777777">
        <w:trPr>
          <w:ins w:id="1631"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48B05FDC" w14:textId="77777777" w:rsidR="002D0FE9" w:rsidRDefault="002D0FE9">
            <w:pPr>
              <w:keepNext/>
              <w:keepLines/>
              <w:autoSpaceDE w:val="0"/>
              <w:autoSpaceDN w:val="0"/>
              <w:adjustRightInd w:val="0"/>
              <w:spacing w:after="0" w:line="240" w:lineRule="auto"/>
              <w:ind w:left="26"/>
              <w:rPr>
                <w:ins w:id="1632" w:author="Florin-Catalin Grec" w:date="2022-02-16T22:25:00Z"/>
                <w:rFonts w:ascii="Tms Rmn" w:hAnsi="Tms Rmn" w:cs="Tms Rmn"/>
                <w:color w:val="000000"/>
                <w:sz w:val="24"/>
                <w:szCs w:val="24"/>
              </w:rPr>
            </w:pPr>
            <w:proofErr w:type="spellStart"/>
            <w:ins w:id="1633" w:author="Florin-Catalin Grec" w:date="2022-02-16T22:25:00Z">
              <w:r>
                <w:rPr>
                  <w:rFonts w:ascii="Arial" w:hAnsi="Arial" w:cs="Arial"/>
                  <w:b/>
                  <w:bCs/>
                  <w:i/>
                  <w:iCs/>
                  <w:color w:val="000000"/>
                  <w:sz w:val="18"/>
                  <w:szCs w:val="18"/>
                </w:rPr>
                <w:t>badSignalID</w:t>
              </w:r>
              <w:proofErr w:type="spellEnd"/>
              <w:r>
                <w:rPr>
                  <w:rFonts w:ascii="Tms Rmn" w:hAnsi="Tms Rmn" w:cs="Tms Rmn"/>
                  <w:color w:val="000000"/>
                  <w:sz w:val="24"/>
                  <w:szCs w:val="24"/>
                </w:rPr>
                <w:t xml:space="preserve"> </w:t>
              </w:r>
            </w:ins>
          </w:p>
          <w:p w14:paraId="315A641F" w14:textId="77777777" w:rsidR="002D0FE9" w:rsidRDefault="002D0FE9">
            <w:pPr>
              <w:keepNext/>
              <w:keepLines/>
              <w:autoSpaceDE w:val="0"/>
              <w:autoSpaceDN w:val="0"/>
              <w:adjustRightInd w:val="0"/>
              <w:spacing w:after="0" w:line="240" w:lineRule="auto"/>
              <w:ind w:left="26"/>
              <w:rPr>
                <w:ins w:id="1634" w:author="Florin-Catalin Grec" w:date="2022-02-16T22:25:00Z"/>
                <w:rFonts w:ascii="Arial" w:hAnsi="Arial" w:cs="Arial"/>
                <w:color w:val="000000"/>
                <w:sz w:val="18"/>
                <w:szCs w:val="18"/>
              </w:rPr>
            </w:pPr>
            <w:ins w:id="1635" w:author="Florin-Catalin Grec" w:date="2022-02-16T22:25:00Z">
              <w:r>
                <w:rPr>
                  <w:rFonts w:ascii="Arial" w:hAnsi="Arial" w:cs="Arial"/>
                  <w:color w:val="000000"/>
                  <w:sz w:val="18"/>
                  <w:szCs w:val="18"/>
                </w:rPr>
                <w:t xml:space="preserve">This field identifies the bad signal or signals of a satellite. This is represented by a bit string in </w:t>
              </w:r>
              <w:r>
                <w:rPr>
                  <w:rFonts w:ascii="Arial" w:hAnsi="Arial" w:cs="Arial"/>
                  <w:i/>
                  <w:iCs/>
                  <w:color w:val="000000"/>
                  <w:sz w:val="18"/>
                  <w:szCs w:val="18"/>
                </w:rPr>
                <w:t>GNSS-</w:t>
              </w:r>
              <w:proofErr w:type="spellStart"/>
              <w:r>
                <w:rPr>
                  <w:rFonts w:ascii="Arial" w:hAnsi="Arial" w:cs="Arial"/>
                  <w:i/>
                  <w:iCs/>
                  <w:color w:val="000000"/>
                  <w:sz w:val="18"/>
                  <w:szCs w:val="18"/>
                </w:rPr>
                <w:t>SignalIDs</w:t>
              </w:r>
              <w:proofErr w:type="spellEnd"/>
              <w:r>
                <w:rPr>
                  <w:rFonts w:ascii="Arial" w:hAnsi="Arial" w:cs="Arial"/>
                  <w:color w:val="000000"/>
                  <w:sz w:val="18"/>
                  <w:szCs w:val="18"/>
                </w:rPr>
                <w:t>, with a one</w:t>
              </w:r>
              <w:r>
                <w:rPr>
                  <w:rFonts w:ascii="Cambria Math" w:hAnsi="Cambria Math" w:cs="Cambria Math"/>
                  <w:color w:val="000000"/>
                  <w:sz w:val="18"/>
                  <w:szCs w:val="18"/>
                </w:rPr>
                <w:t>‑</w:t>
              </w:r>
              <w:r>
                <w:rPr>
                  <w:rFonts w:ascii="Arial" w:hAnsi="Arial" w:cs="Arial"/>
                  <w:color w:val="000000"/>
                  <w:sz w:val="18"/>
                  <w:szCs w:val="18"/>
                </w:rPr>
                <w:t>value at a bit position means the particular GNSS signal type of the SV is unhealthy; a zero</w:t>
              </w:r>
              <w:r>
                <w:rPr>
                  <w:rFonts w:ascii="Cambria Math" w:hAnsi="Cambria Math" w:cs="Cambria Math"/>
                  <w:color w:val="000000"/>
                  <w:sz w:val="18"/>
                  <w:szCs w:val="18"/>
                </w:rPr>
                <w:t>‑</w:t>
              </w:r>
              <w:r>
                <w:rPr>
                  <w:rFonts w:ascii="Arial" w:hAnsi="Arial" w:cs="Arial"/>
                  <w:color w:val="000000"/>
                  <w:sz w:val="18"/>
                  <w:szCs w:val="18"/>
                </w:rPr>
                <w:t xml:space="preserve">value means healthy. Absence of this field means that all signals on the specific SV are bad. </w:t>
              </w:r>
            </w:ins>
          </w:p>
        </w:tc>
      </w:tr>
      <w:tr w:rsidR="002D0FE9" w14:paraId="53E02D48" w14:textId="77777777">
        <w:trPr>
          <w:ins w:id="1636"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2134DC91" w14:textId="77777777" w:rsidR="002D0FE9" w:rsidRDefault="002D0FE9">
            <w:pPr>
              <w:keepNext/>
              <w:keepLines/>
              <w:autoSpaceDE w:val="0"/>
              <w:autoSpaceDN w:val="0"/>
              <w:adjustRightInd w:val="0"/>
              <w:spacing w:after="0" w:line="240" w:lineRule="auto"/>
              <w:ind w:left="26"/>
              <w:rPr>
                <w:ins w:id="1637" w:author="Florin-Catalin Grec" w:date="2022-02-16T22:25:00Z"/>
                <w:rFonts w:ascii="Tms Rmn" w:hAnsi="Tms Rmn" w:cs="Tms Rmn"/>
                <w:color w:val="000000"/>
                <w:sz w:val="24"/>
                <w:szCs w:val="24"/>
              </w:rPr>
            </w:pPr>
            <w:proofErr w:type="spellStart"/>
            <w:ins w:id="1638" w:author="Florin-Catalin Grec" w:date="2022-02-16T22:25:00Z">
              <w:r>
                <w:rPr>
                  <w:rFonts w:ascii="Arial" w:hAnsi="Arial" w:cs="Arial"/>
                  <w:b/>
                  <w:bCs/>
                  <w:i/>
                  <w:iCs/>
                  <w:color w:val="FF0000"/>
                  <w:sz w:val="18"/>
                  <w:szCs w:val="18"/>
                </w:rPr>
                <w:t>gnss-IntegrityMonitoredSignalList</w:t>
              </w:r>
              <w:proofErr w:type="spellEnd"/>
              <w:r>
                <w:rPr>
                  <w:rFonts w:ascii="Tms Rmn" w:hAnsi="Tms Rmn" w:cs="Tms Rmn"/>
                  <w:color w:val="000000"/>
                  <w:sz w:val="24"/>
                  <w:szCs w:val="24"/>
                </w:rPr>
                <w:t xml:space="preserve"> </w:t>
              </w:r>
            </w:ins>
          </w:p>
          <w:p w14:paraId="03FE7521" w14:textId="77777777" w:rsidR="002D0FE9" w:rsidRDefault="002D0FE9">
            <w:pPr>
              <w:keepNext/>
              <w:keepLines/>
              <w:autoSpaceDE w:val="0"/>
              <w:autoSpaceDN w:val="0"/>
              <w:adjustRightInd w:val="0"/>
              <w:spacing w:after="0" w:line="240" w:lineRule="auto"/>
              <w:ind w:left="26"/>
              <w:rPr>
                <w:ins w:id="1639" w:author="Florin-Catalin Grec" w:date="2022-02-16T22:25:00Z"/>
                <w:rFonts w:ascii="Arial" w:hAnsi="Arial" w:cs="Arial"/>
                <w:color w:val="FF0000"/>
                <w:sz w:val="18"/>
                <w:szCs w:val="18"/>
              </w:rPr>
            </w:pPr>
            <w:ins w:id="1640" w:author="Florin-Catalin Grec" w:date="2022-02-16T22:25:00Z">
              <w:r>
                <w:rPr>
                  <w:rFonts w:ascii="Arial" w:hAnsi="Arial" w:cs="Arial"/>
                  <w:color w:val="FF0000"/>
                  <w:sz w:val="18"/>
                  <w:szCs w:val="18"/>
                </w:rPr>
                <w:t>This field specifies a list of satellites and signals which are monitored to satisfy the DNU requirements in the Integrity Principle of Operation (Clause 8.1.1a of TS 36.305/38/305).</w:t>
              </w:r>
            </w:ins>
          </w:p>
        </w:tc>
      </w:tr>
      <w:tr w:rsidR="002D0FE9" w14:paraId="0BD07661" w14:textId="77777777">
        <w:trPr>
          <w:ins w:id="1641"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5A360922" w14:textId="77777777" w:rsidR="002D0FE9" w:rsidRDefault="002D0FE9">
            <w:pPr>
              <w:keepNext/>
              <w:keepLines/>
              <w:autoSpaceDE w:val="0"/>
              <w:autoSpaceDN w:val="0"/>
              <w:adjustRightInd w:val="0"/>
              <w:spacing w:after="0" w:line="240" w:lineRule="auto"/>
              <w:ind w:left="26"/>
              <w:rPr>
                <w:ins w:id="1642" w:author="Florin-Catalin Grec" w:date="2022-02-16T22:25:00Z"/>
                <w:rFonts w:ascii="Tms Rmn" w:hAnsi="Tms Rmn" w:cs="Tms Rmn"/>
                <w:color w:val="000000"/>
                <w:sz w:val="24"/>
                <w:szCs w:val="24"/>
              </w:rPr>
            </w:pPr>
            <w:proofErr w:type="spellStart"/>
            <w:ins w:id="1643" w:author="Florin-Catalin Grec" w:date="2022-02-16T22:25:00Z">
              <w:r>
                <w:rPr>
                  <w:rFonts w:ascii="Arial" w:hAnsi="Arial" w:cs="Arial"/>
                  <w:b/>
                  <w:bCs/>
                  <w:i/>
                  <w:iCs/>
                  <w:color w:val="FF0000"/>
                  <w:sz w:val="18"/>
                  <w:szCs w:val="18"/>
                </w:rPr>
                <w:t>monitoredSVID</w:t>
              </w:r>
              <w:proofErr w:type="spellEnd"/>
              <w:r>
                <w:rPr>
                  <w:rFonts w:ascii="Tms Rmn" w:hAnsi="Tms Rmn" w:cs="Tms Rmn"/>
                  <w:color w:val="000000"/>
                  <w:sz w:val="24"/>
                  <w:szCs w:val="24"/>
                </w:rPr>
                <w:t xml:space="preserve"> </w:t>
              </w:r>
            </w:ins>
          </w:p>
          <w:p w14:paraId="66093F5B" w14:textId="77777777" w:rsidR="002D0FE9" w:rsidRDefault="002D0FE9">
            <w:pPr>
              <w:keepNext/>
              <w:keepLines/>
              <w:autoSpaceDE w:val="0"/>
              <w:autoSpaceDN w:val="0"/>
              <w:adjustRightInd w:val="0"/>
              <w:spacing w:after="0" w:line="240" w:lineRule="auto"/>
              <w:ind w:left="26"/>
              <w:rPr>
                <w:ins w:id="1644" w:author="Florin-Catalin Grec" w:date="2022-02-16T22:25:00Z"/>
                <w:rFonts w:ascii="Arial" w:hAnsi="Arial" w:cs="Arial"/>
                <w:color w:val="FF0000"/>
                <w:sz w:val="18"/>
                <w:szCs w:val="18"/>
              </w:rPr>
            </w:pPr>
            <w:ins w:id="1645" w:author="Florin-Catalin Grec" w:date="2022-02-16T22:25:00Z">
              <w:r>
                <w:rPr>
                  <w:rFonts w:ascii="Arial" w:hAnsi="Arial" w:cs="Arial"/>
                  <w:color w:val="FF0000"/>
                  <w:sz w:val="18"/>
                  <w:szCs w:val="18"/>
                </w:rPr>
                <w:t xml:space="preserve">This field specifies the GNSS </w:t>
              </w:r>
              <w:r>
                <w:rPr>
                  <w:rFonts w:ascii="Arial" w:hAnsi="Arial" w:cs="Arial"/>
                  <w:i/>
                  <w:iCs/>
                  <w:color w:val="FF0000"/>
                  <w:sz w:val="18"/>
                  <w:szCs w:val="18"/>
                </w:rPr>
                <w:t>SV</w:t>
              </w:r>
              <w:r>
                <w:rPr>
                  <w:rFonts w:ascii="Cambria Math" w:hAnsi="Cambria Math" w:cs="Cambria Math"/>
                  <w:i/>
                  <w:iCs/>
                  <w:color w:val="FF0000"/>
                  <w:sz w:val="18"/>
                  <w:szCs w:val="18"/>
                </w:rPr>
                <w:t>‑</w:t>
              </w:r>
              <w:r>
                <w:rPr>
                  <w:rFonts w:ascii="Arial" w:hAnsi="Arial" w:cs="Arial"/>
                  <w:i/>
                  <w:iCs/>
                  <w:color w:val="FF0000"/>
                  <w:sz w:val="18"/>
                  <w:szCs w:val="18"/>
                </w:rPr>
                <w:t xml:space="preserve">ID </w:t>
              </w:r>
              <w:r>
                <w:rPr>
                  <w:rFonts w:ascii="Arial" w:hAnsi="Arial" w:cs="Arial"/>
                  <w:color w:val="FF0000"/>
                  <w:sz w:val="18"/>
                  <w:szCs w:val="18"/>
                </w:rPr>
                <w:t>of the satellite monitored signals.</w:t>
              </w:r>
            </w:ins>
          </w:p>
        </w:tc>
      </w:tr>
      <w:tr w:rsidR="002D0FE9" w14:paraId="0C2AC7ED" w14:textId="77777777">
        <w:trPr>
          <w:ins w:id="1646" w:author="Florin-Catalin Grec" w:date="2022-02-16T22:25:00Z"/>
        </w:trPr>
        <w:tc>
          <w:tcPr>
            <w:tcW w:w="8417" w:type="dxa"/>
            <w:tcBorders>
              <w:top w:val="single" w:sz="10" w:space="0" w:color="808080"/>
              <w:left w:val="single" w:sz="10" w:space="0" w:color="808080"/>
              <w:bottom w:val="single" w:sz="10" w:space="0" w:color="808080"/>
              <w:right w:val="single" w:sz="10" w:space="0" w:color="808080"/>
            </w:tcBorders>
          </w:tcPr>
          <w:p w14:paraId="575A256D" w14:textId="77777777" w:rsidR="002D0FE9" w:rsidRDefault="002D0FE9">
            <w:pPr>
              <w:keepNext/>
              <w:keepLines/>
              <w:autoSpaceDE w:val="0"/>
              <w:autoSpaceDN w:val="0"/>
              <w:adjustRightInd w:val="0"/>
              <w:spacing w:after="0" w:line="240" w:lineRule="auto"/>
              <w:ind w:left="26"/>
              <w:rPr>
                <w:ins w:id="1647" w:author="Florin-Catalin Grec" w:date="2022-02-16T22:25:00Z"/>
                <w:rFonts w:ascii="Tms Rmn" w:hAnsi="Tms Rmn" w:cs="Tms Rmn"/>
                <w:color w:val="000000"/>
                <w:sz w:val="24"/>
                <w:szCs w:val="24"/>
              </w:rPr>
            </w:pPr>
            <w:proofErr w:type="spellStart"/>
            <w:ins w:id="1648" w:author="Florin-Catalin Grec" w:date="2022-02-16T22:25:00Z">
              <w:r>
                <w:rPr>
                  <w:rFonts w:ascii="Arial" w:hAnsi="Arial" w:cs="Arial"/>
                  <w:b/>
                  <w:bCs/>
                  <w:i/>
                  <w:iCs/>
                  <w:color w:val="FF0000"/>
                  <w:sz w:val="18"/>
                  <w:szCs w:val="18"/>
                </w:rPr>
                <w:t>monitoredSignalID</w:t>
              </w:r>
              <w:proofErr w:type="spellEnd"/>
              <w:r>
                <w:rPr>
                  <w:rFonts w:ascii="Tms Rmn" w:hAnsi="Tms Rmn" w:cs="Tms Rmn"/>
                  <w:color w:val="000000"/>
                  <w:sz w:val="24"/>
                  <w:szCs w:val="24"/>
                </w:rPr>
                <w:t xml:space="preserve"> </w:t>
              </w:r>
            </w:ins>
          </w:p>
          <w:p w14:paraId="385ABDA9" w14:textId="77777777" w:rsidR="002D0FE9" w:rsidRDefault="002D0FE9">
            <w:pPr>
              <w:keepNext/>
              <w:keepLines/>
              <w:autoSpaceDE w:val="0"/>
              <w:autoSpaceDN w:val="0"/>
              <w:adjustRightInd w:val="0"/>
              <w:spacing w:after="0" w:line="240" w:lineRule="auto"/>
              <w:ind w:left="26"/>
              <w:rPr>
                <w:ins w:id="1649" w:author="Florin-Catalin Grec" w:date="2022-02-16T22:25:00Z"/>
                <w:rFonts w:ascii="Arial" w:hAnsi="Arial" w:cs="Arial"/>
                <w:color w:val="FF0000"/>
                <w:sz w:val="18"/>
                <w:szCs w:val="18"/>
              </w:rPr>
            </w:pPr>
            <w:ins w:id="1650" w:author="Florin-Catalin Grec" w:date="2022-02-16T22:25:00Z">
              <w:r>
                <w:rPr>
                  <w:rFonts w:ascii="Arial" w:hAnsi="Arial" w:cs="Arial"/>
                  <w:color w:val="FF0000"/>
                  <w:sz w:val="18"/>
                  <w:szCs w:val="18"/>
                </w:rPr>
                <w:t xml:space="preserve">This field identifies the monitored signals of a satellite. This is represented by a bit string in </w:t>
              </w:r>
              <w:r>
                <w:rPr>
                  <w:rFonts w:ascii="Arial" w:hAnsi="Arial" w:cs="Arial"/>
                  <w:i/>
                  <w:iCs/>
                  <w:color w:val="FF0000"/>
                  <w:sz w:val="18"/>
                  <w:szCs w:val="18"/>
                </w:rPr>
                <w:t>GNSS-</w:t>
              </w:r>
              <w:proofErr w:type="spellStart"/>
              <w:r>
                <w:rPr>
                  <w:rFonts w:ascii="Arial" w:hAnsi="Arial" w:cs="Arial"/>
                  <w:i/>
                  <w:iCs/>
                  <w:color w:val="FF0000"/>
                  <w:sz w:val="18"/>
                  <w:szCs w:val="18"/>
                </w:rPr>
                <w:t>SignalIDs</w:t>
              </w:r>
              <w:proofErr w:type="spellEnd"/>
              <w:r>
                <w:rPr>
                  <w:rFonts w:ascii="Arial" w:hAnsi="Arial" w:cs="Arial"/>
                  <w:color w:val="FF0000"/>
                  <w:sz w:val="18"/>
                  <w:szCs w:val="18"/>
                </w:rPr>
                <w:t>, where a one</w:t>
              </w:r>
              <w:r>
                <w:rPr>
                  <w:rFonts w:ascii="Cambria Math" w:hAnsi="Cambria Math" w:cs="Cambria Math"/>
                  <w:color w:val="FF0000"/>
                  <w:sz w:val="18"/>
                  <w:szCs w:val="18"/>
                </w:rPr>
                <w:t>‑</w:t>
              </w:r>
              <w:r>
                <w:rPr>
                  <w:rFonts w:ascii="Arial" w:hAnsi="Arial" w:cs="Arial"/>
                  <w:color w:val="FF0000"/>
                  <w:sz w:val="18"/>
                  <w:szCs w:val="18"/>
                </w:rPr>
                <w:t>value at a bit position means the particular GNSS signal type of the SV is monitored; a zero</w:t>
              </w:r>
              <w:r>
                <w:rPr>
                  <w:rFonts w:ascii="Cambria Math" w:hAnsi="Cambria Math" w:cs="Cambria Math"/>
                  <w:color w:val="FF0000"/>
                  <w:sz w:val="18"/>
                  <w:szCs w:val="18"/>
                </w:rPr>
                <w:t>‑</w:t>
              </w:r>
              <w:r>
                <w:rPr>
                  <w:rFonts w:ascii="Arial" w:hAnsi="Arial" w:cs="Arial"/>
                  <w:color w:val="FF0000"/>
                  <w:sz w:val="18"/>
                  <w:szCs w:val="18"/>
                </w:rPr>
                <w:t>value means not monitored.</w:t>
              </w:r>
            </w:ins>
          </w:p>
        </w:tc>
      </w:tr>
    </w:tbl>
    <w:p w14:paraId="7E598BD9" w14:textId="781DA87B" w:rsidR="002D0FE9" w:rsidRPr="00586368" w:rsidRDefault="002D0FE9" w:rsidP="00586368">
      <w:pPr>
        <w:numPr>
          <w:ilvl w:val="0"/>
          <w:numId w:val="16"/>
        </w:numPr>
        <w:autoSpaceDE w:val="0"/>
        <w:autoSpaceDN w:val="0"/>
        <w:adjustRightInd w:val="0"/>
        <w:spacing w:after="0" w:line="240" w:lineRule="auto"/>
        <w:ind w:left="912" w:hanging="360"/>
        <w:rPr>
          <w:rFonts w:ascii="Arial" w:hAnsi="Arial" w:cs="Arial"/>
          <w:b/>
          <w:bCs/>
          <w:color w:val="000000"/>
          <w:sz w:val="24"/>
          <w:szCs w:val="24"/>
          <w:rPrChange w:id="1651" w:author="Florin-Catalin Grec" w:date="2022-02-16T22:39:00Z">
            <w:rPr>
              <w:lang w:eastAsia="ja-JP"/>
            </w:rPr>
          </w:rPrChange>
        </w:rPr>
        <w:sectPr w:rsidR="002D0FE9" w:rsidRPr="0058636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docGrid w:linePitch="272"/>
        </w:sectPr>
        <w:pPrChange w:id="1652" w:author="Florin-Catalin Grec" w:date="2022-02-16T22:39:00Z">
          <w:pPr>
            <w:jc w:val="both"/>
          </w:pPr>
        </w:pPrChange>
      </w:pPr>
    </w:p>
    <w:p w14:paraId="717E5457" w14:textId="48709D32" w:rsidR="00586368" w:rsidRDefault="00586368" w:rsidP="00586368">
      <w:pPr>
        <w:pStyle w:val="Heading1"/>
        <w:rPr>
          <w:ins w:id="1653" w:author="Florin-Catalin Grec" w:date="2022-02-16T22:39:00Z"/>
        </w:rPr>
      </w:pPr>
      <w:ins w:id="1654" w:author="Florin-Catalin Grec" w:date="2022-02-16T22:39:00Z">
        <w:r>
          <w:lastRenderedPageBreak/>
          <w:t>Annex B</w:t>
        </w:r>
        <w:r>
          <w:t xml:space="preserve">. </w:t>
        </w:r>
        <w:r>
          <w:t>Email exchanges</w:t>
        </w:r>
      </w:ins>
    </w:p>
    <w:p w14:paraId="65D60216" w14:textId="2FC54277" w:rsidR="00586368" w:rsidRDefault="00586368" w:rsidP="00586368">
      <w:pPr>
        <w:autoSpaceDE w:val="0"/>
        <w:autoSpaceDN w:val="0"/>
        <w:adjustRightInd w:val="0"/>
        <w:spacing w:after="0" w:line="240" w:lineRule="auto"/>
        <w:ind w:left="192"/>
        <w:rPr>
          <w:ins w:id="1655" w:author="Florin-Catalin Grec" w:date="2022-02-16T22:40:00Z"/>
          <w:rFonts w:ascii="Arial" w:hAnsi="Arial" w:cs="Arial"/>
          <w:color w:val="000000"/>
          <w:sz w:val="24"/>
          <w:szCs w:val="24"/>
        </w:rPr>
      </w:pPr>
      <w:ins w:id="1656" w:author="Florin-Catalin Grec" w:date="2022-02-16T22:41:00Z">
        <w:r>
          <w:rPr>
            <w:rFonts w:ascii="Arial" w:hAnsi="Arial" w:cs="Arial"/>
            <w:color w:val="000000"/>
            <w:sz w:val="24"/>
            <w:szCs w:val="24"/>
          </w:rPr>
          <w:t>Round 1: Swift</w:t>
        </w:r>
      </w:ins>
    </w:p>
    <w:p w14:paraId="406A7FF5" w14:textId="77777777" w:rsidR="00586368" w:rsidRDefault="00586368" w:rsidP="00586368">
      <w:pPr>
        <w:autoSpaceDE w:val="0"/>
        <w:autoSpaceDN w:val="0"/>
        <w:adjustRightInd w:val="0"/>
        <w:spacing w:after="0" w:line="240" w:lineRule="auto"/>
        <w:ind w:left="192"/>
        <w:rPr>
          <w:ins w:id="1657" w:author="Florin-Catalin Grec" w:date="2022-02-16T22:40:00Z"/>
          <w:rFonts w:ascii="Arial" w:hAnsi="Arial" w:cs="Arial"/>
          <w:color w:val="000000"/>
          <w:sz w:val="24"/>
          <w:szCs w:val="24"/>
        </w:rPr>
      </w:pPr>
    </w:p>
    <w:p w14:paraId="11DEBE4E" w14:textId="6E37982E" w:rsidR="00586368" w:rsidRDefault="00586368" w:rsidP="00586368">
      <w:pPr>
        <w:autoSpaceDE w:val="0"/>
        <w:autoSpaceDN w:val="0"/>
        <w:adjustRightInd w:val="0"/>
        <w:spacing w:after="0" w:line="240" w:lineRule="auto"/>
        <w:ind w:left="192"/>
        <w:rPr>
          <w:ins w:id="1658" w:author="Florin-Catalin Grec" w:date="2022-02-16T22:40:00Z"/>
          <w:rFonts w:ascii="Arial" w:hAnsi="Arial" w:cs="Arial"/>
          <w:color w:val="000000"/>
          <w:sz w:val="24"/>
          <w:szCs w:val="24"/>
        </w:rPr>
      </w:pPr>
      <w:ins w:id="1659" w:author="Florin-Catalin Grec" w:date="2022-02-16T22:40:00Z">
        <w:r>
          <w:rPr>
            <w:rFonts w:ascii="Arial" w:hAnsi="Arial" w:cs="Arial"/>
            <w:color w:val="000000"/>
            <w:sz w:val="24"/>
            <w:szCs w:val="24"/>
          </w:rPr>
          <w:t>Generally speaking, the proposals are largely based on tallying the company inputs to determine the majority view. For some questions however, we think additional consideration is needed where detailed technical contributions and remaining questions have (or have not in some cases) been provided by companies. To be more specific:</w:t>
        </w:r>
      </w:ins>
    </w:p>
    <w:p w14:paraId="29377760" w14:textId="07468B68" w:rsidR="00586368" w:rsidRDefault="00586368" w:rsidP="00586368">
      <w:pPr>
        <w:numPr>
          <w:ilvl w:val="0"/>
          <w:numId w:val="26"/>
        </w:numPr>
        <w:autoSpaceDE w:val="0"/>
        <w:autoSpaceDN w:val="0"/>
        <w:adjustRightInd w:val="0"/>
        <w:spacing w:after="0" w:line="240" w:lineRule="auto"/>
        <w:ind w:left="912" w:hanging="360"/>
        <w:rPr>
          <w:ins w:id="1660" w:author="Florin-Catalin Grec" w:date="2022-02-16T22:40:00Z"/>
          <w:rFonts w:ascii="Tms Rmn" w:hAnsi="Tms Rmn" w:cs="Tms Rmn"/>
          <w:color w:val="000000"/>
          <w:sz w:val="24"/>
          <w:szCs w:val="24"/>
        </w:rPr>
      </w:pPr>
      <w:ins w:id="1661" w:author="Florin-Catalin Grec" w:date="2022-02-16T22:40:00Z">
        <w:r>
          <w:rPr>
            <w:rFonts w:ascii="Arial" w:hAnsi="Arial" w:cs="Arial"/>
            <w:b/>
            <w:bCs/>
            <w:color w:val="000000"/>
            <w:sz w:val="24"/>
            <w:szCs w:val="24"/>
          </w:rPr>
          <w:t xml:space="preserve">Question 1 / Proposals 1 and 2 (SV/Constellation DNUs): </w:t>
        </w:r>
        <w:r>
          <w:rPr>
            <w:rFonts w:ascii="Arial" w:hAnsi="Arial" w:cs="Arial"/>
            <w:color w:val="000000"/>
            <w:sz w:val="24"/>
            <w:szCs w:val="24"/>
          </w:rPr>
          <w:t>We are ok to reuse the existing GNSS-</w:t>
        </w:r>
        <w:proofErr w:type="spellStart"/>
        <w:r>
          <w:rPr>
            <w:rFonts w:ascii="Arial" w:hAnsi="Arial" w:cs="Arial"/>
            <w:color w:val="000000"/>
            <w:sz w:val="24"/>
            <w:szCs w:val="24"/>
          </w:rPr>
          <w:t>RealTimeIntegrity</w:t>
        </w:r>
        <w:proofErr w:type="spellEnd"/>
        <w:r>
          <w:rPr>
            <w:rFonts w:ascii="Arial" w:hAnsi="Arial" w:cs="Arial"/>
            <w:color w:val="000000"/>
            <w:sz w:val="24"/>
            <w:szCs w:val="24"/>
          </w:rPr>
          <w:t xml:space="preserve"> IE but we must be able to distinguish which satellites have been monitored for the purpose of integrity or not. We suggest the following additions to help address Proposals 1 and 2 in the summary</w:t>
        </w:r>
        <w:r>
          <w:rPr>
            <w:rFonts w:ascii="Arial" w:hAnsi="Arial" w:cs="Arial"/>
            <w:color w:val="000000"/>
            <w:sz w:val="24"/>
            <w:szCs w:val="24"/>
          </w:rPr>
          <w:t xml:space="preserve"> (see Annex A)</w:t>
        </w:r>
        <w:r>
          <w:rPr>
            <w:rFonts w:ascii="Tms Rmn" w:hAnsi="Tms Rmn" w:cs="Tms Rmn"/>
            <w:color w:val="000000"/>
            <w:sz w:val="24"/>
            <w:szCs w:val="24"/>
          </w:rPr>
          <w:t xml:space="preserve"> </w:t>
        </w:r>
      </w:ins>
    </w:p>
    <w:p w14:paraId="57D3D38B" w14:textId="3829F842" w:rsidR="00586368" w:rsidRDefault="00586368" w:rsidP="00586368">
      <w:pPr>
        <w:autoSpaceDE w:val="0"/>
        <w:autoSpaceDN w:val="0"/>
        <w:adjustRightInd w:val="0"/>
        <w:spacing w:after="0" w:line="240" w:lineRule="auto"/>
        <w:ind w:left="912"/>
        <w:rPr>
          <w:ins w:id="1662" w:author="Florin-Catalin Grec" w:date="2022-02-16T22:40:00Z"/>
          <w:b/>
          <w:bCs/>
          <w:color w:val="000000"/>
        </w:rPr>
        <w:pPrChange w:id="1663" w:author="Florin-Catalin Grec" w:date="2022-02-16T22:40:00Z">
          <w:pPr>
            <w:autoSpaceDE w:val="0"/>
            <w:autoSpaceDN w:val="0"/>
            <w:adjustRightInd w:val="0"/>
            <w:spacing w:before="240" w:after="0" w:line="240" w:lineRule="auto"/>
          </w:pPr>
        </w:pPrChange>
      </w:pPr>
    </w:p>
    <w:p w14:paraId="563E70FD" w14:textId="77777777" w:rsidR="00586368" w:rsidRDefault="00586368" w:rsidP="00586368">
      <w:pPr>
        <w:numPr>
          <w:ilvl w:val="0"/>
          <w:numId w:val="28"/>
        </w:numPr>
        <w:autoSpaceDE w:val="0"/>
        <w:autoSpaceDN w:val="0"/>
        <w:adjustRightInd w:val="0"/>
        <w:spacing w:after="0" w:line="240" w:lineRule="auto"/>
        <w:ind w:left="912" w:hanging="360"/>
        <w:rPr>
          <w:ins w:id="1664" w:author="Florin-Catalin Grec" w:date="2022-02-16T22:40:00Z"/>
          <w:rFonts w:ascii="Tms Rmn" w:hAnsi="Tms Rmn" w:cs="Tms Rmn"/>
          <w:color w:val="000000"/>
          <w:sz w:val="24"/>
          <w:szCs w:val="24"/>
        </w:rPr>
      </w:pPr>
      <w:ins w:id="1665" w:author="Florin-Catalin Grec" w:date="2022-02-16T22:40:00Z">
        <w:r>
          <w:rPr>
            <w:rFonts w:ascii="Arial" w:hAnsi="Arial" w:cs="Arial"/>
            <w:b/>
            <w:bCs/>
            <w:color w:val="000000"/>
            <w:sz w:val="24"/>
            <w:szCs w:val="24"/>
          </w:rPr>
          <w:t>Question 4 / Proposals 4 and 5 (orbit-clock cross-covariance):</w:t>
        </w:r>
        <w:r>
          <w:rPr>
            <w:rFonts w:ascii="Arial" w:hAnsi="Arial" w:cs="Arial"/>
            <w:color w:val="000000"/>
            <w:sz w:val="24"/>
            <w:szCs w:val="24"/>
          </w:rPr>
          <w:t> Further to the comments from Ericsson and Swift, we cannot see a technical justification from other companies explaining why the cross-covariance parameters </w:t>
        </w:r>
        <w:r>
          <w:rPr>
            <w:rFonts w:ascii="Arial" w:hAnsi="Arial" w:cs="Arial"/>
            <w:i/>
            <w:iCs/>
            <w:color w:val="000000"/>
            <w:sz w:val="24"/>
            <w:szCs w:val="24"/>
          </w:rPr>
          <w:t>should not</w:t>
        </w:r>
        <w:r>
          <w:rPr>
            <w:rFonts w:ascii="Arial" w:hAnsi="Arial" w:cs="Arial"/>
            <w:color w:val="000000"/>
            <w:sz w:val="24"/>
            <w:szCs w:val="24"/>
          </w:rPr>
          <w:t> be included in this release. To elaborate:</w:t>
        </w:r>
        <w:r>
          <w:rPr>
            <w:rFonts w:ascii="Tms Rmn" w:hAnsi="Tms Rmn" w:cs="Tms Rmn"/>
            <w:color w:val="000000"/>
            <w:sz w:val="24"/>
            <w:szCs w:val="24"/>
          </w:rPr>
          <w:t xml:space="preserve"> </w:t>
        </w:r>
      </w:ins>
    </w:p>
    <w:p w14:paraId="34816E5B" w14:textId="77777777" w:rsidR="00586368" w:rsidRDefault="00586368" w:rsidP="00586368">
      <w:pPr>
        <w:numPr>
          <w:ilvl w:val="0"/>
          <w:numId w:val="29"/>
        </w:numPr>
        <w:autoSpaceDE w:val="0"/>
        <w:autoSpaceDN w:val="0"/>
        <w:adjustRightInd w:val="0"/>
        <w:spacing w:after="0" w:line="240" w:lineRule="auto"/>
        <w:ind w:left="1632" w:hanging="360"/>
        <w:rPr>
          <w:ins w:id="1666" w:author="Florin-Catalin Grec" w:date="2022-02-16T22:40:00Z"/>
          <w:rFonts w:ascii="Tms Rmn" w:hAnsi="Tms Rmn" w:cs="Tms Rmn"/>
          <w:color w:val="000000"/>
          <w:sz w:val="24"/>
          <w:szCs w:val="24"/>
        </w:rPr>
      </w:pPr>
      <w:ins w:id="1667" w:author="Florin-Catalin Grec" w:date="2022-02-16T22:40:00Z">
        <w:r>
          <w:rPr>
            <w:rFonts w:ascii="Arial" w:hAnsi="Arial" w:cs="Arial"/>
            <w:color w:val="000000"/>
            <w:sz w:val="24"/>
            <w:szCs w:val="24"/>
          </w:rPr>
          <w:t>At the prior meeting RAN2 agreed to discuss this topic in detail via email. Swift brought forward a technical justification and supporting reference list detailing how and why the cross-</w:t>
        </w:r>
        <w:proofErr w:type="spellStart"/>
        <w:r>
          <w:rPr>
            <w:rFonts w:ascii="Arial" w:hAnsi="Arial" w:cs="Arial"/>
            <w:color w:val="000000"/>
            <w:sz w:val="24"/>
            <w:szCs w:val="24"/>
          </w:rPr>
          <w:t>covariances</w:t>
        </w:r>
        <w:proofErr w:type="spellEnd"/>
        <w:r>
          <w:rPr>
            <w:rFonts w:ascii="Arial" w:hAnsi="Arial" w:cs="Arial"/>
            <w:color w:val="000000"/>
            <w:sz w:val="24"/>
            <w:szCs w:val="24"/>
          </w:rPr>
          <w:t xml:space="preserve"> are needed, including comparable examples in other GNSS standards. Other companies have in turn suggested this feature is an optimisation and can be handled at a later stage of the GNSS integrity work, but we have not seen an accompanying technical justification on why? We see that some of the concerns raised by Swift and Ericsson have been flagged in the Moderator Summary, but not yet addressed overall.</w:t>
        </w:r>
        <w:r>
          <w:rPr>
            <w:rFonts w:ascii="Tms Rmn" w:hAnsi="Tms Rmn" w:cs="Tms Rmn"/>
            <w:color w:val="000000"/>
            <w:sz w:val="24"/>
            <w:szCs w:val="24"/>
          </w:rPr>
          <w:t xml:space="preserve"> </w:t>
        </w:r>
      </w:ins>
    </w:p>
    <w:p w14:paraId="647367BB" w14:textId="77777777" w:rsidR="00586368" w:rsidRDefault="00586368" w:rsidP="00586368">
      <w:pPr>
        <w:numPr>
          <w:ilvl w:val="0"/>
          <w:numId w:val="30"/>
        </w:numPr>
        <w:autoSpaceDE w:val="0"/>
        <w:autoSpaceDN w:val="0"/>
        <w:adjustRightInd w:val="0"/>
        <w:spacing w:after="0" w:line="240" w:lineRule="auto"/>
        <w:ind w:left="1632" w:hanging="360"/>
        <w:rPr>
          <w:ins w:id="1668" w:author="Florin-Catalin Grec" w:date="2022-02-16T22:40:00Z"/>
          <w:rFonts w:ascii="Tms Rmn" w:hAnsi="Tms Rmn" w:cs="Tms Rmn"/>
          <w:color w:val="000000"/>
          <w:sz w:val="24"/>
          <w:szCs w:val="24"/>
        </w:rPr>
      </w:pPr>
      <w:ins w:id="1669" w:author="Florin-Catalin Grec" w:date="2022-02-16T22:40:00Z">
        <w:r>
          <w:rPr>
            <w:rFonts w:ascii="Arial" w:hAnsi="Arial" w:cs="Arial"/>
            <w:color w:val="000000"/>
            <w:sz w:val="24"/>
            <w:szCs w:val="24"/>
          </w:rPr>
          <w:t xml:space="preserve">We also want to clarify that if a GNSS corrections provider does not wish to provide cross-covariance information, the corresponding off-diagonal parameters of the matrix can simply be set to zero so that only the mean and sigma are sent, i.e. the proposed </w:t>
        </w:r>
        <w:proofErr w:type="spellStart"/>
        <w:r>
          <w:rPr>
            <w:rFonts w:ascii="Arial" w:hAnsi="Arial" w:cs="Arial"/>
            <w:color w:val="000000"/>
            <w:sz w:val="24"/>
            <w:szCs w:val="24"/>
          </w:rPr>
          <w:t>OrbitClockErrorBound</w:t>
        </w:r>
        <w:proofErr w:type="spellEnd"/>
        <w:r>
          <w:rPr>
            <w:rFonts w:ascii="Arial" w:hAnsi="Arial" w:cs="Arial"/>
            <w:color w:val="000000"/>
            <w:sz w:val="24"/>
            <w:szCs w:val="24"/>
          </w:rPr>
          <w:t xml:space="preserve"> in R2-2201214 is directly compatible with what companies are suggesting in their comments (if they choose to only send the mean and standard deviation).</w:t>
        </w:r>
        <w:r>
          <w:rPr>
            <w:rFonts w:ascii="Tms Rmn" w:hAnsi="Tms Rmn" w:cs="Tms Rmn"/>
            <w:color w:val="000000"/>
            <w:sz w:val="24"/>
            <w:szCs w:val="24"/>
          </w:rPr>
          <w:t xml:space="preserve"> </w:t>
        </w:r>
      </w:ins>
    </w:p>
    <w:p w14:paraId="3A5F667F" w14:textId="77777777" w:rsidR="00586368" w:rsidRDefault="00586368" w:rsidP="00586368">
      <w:pPr>
        <w:numPr>
          <w:ilvl w:val="0"/>
          <w:numId w:val="31"/>
        </w:numPr>
        <w:autoSpaceDE w:val="0"/>
        <w:autoSpaceDN w:val="0"/>
        <w:adjustRightInd w:val="0"/>
        <w:spacing w:after="0" w:line="240" w:lineRule="auto"/>
        <w:ind w:left="1632" w:hanging="360"/>
        <w:rPr>
          <w:ins w:id="1670" w:author="Florin-Catalin Grec" w:date="2022-02-16T22:40:00Z"/>
          <w:rFonts w:ascii="Tms Rmn" w:hAnsi="Tms Rmn" w:cs="Tms Rmn"/>
          <w:color w:val="000000"/>
          <w:sz w:val="24"/>
          <w:szCs w:val="24"/>
        </w:rPr>
      </w:pPr>
      <w:ins w:id="1671" w:author="Florin-Catalin Grec" w:date="2022-02-16T22:40:00Z">
        <w:r>
          <w:rPr>
            <w:rFonts w:ascii="Arial" w:hAnsi="Arial" w:cs="Arial"/>
            <w:color w:val="000000"/>
            <w:sz w:val="24"/>
            <w:szCs w:val="24"/>
          </w:rPr>
          <w:t>In light of the above we think more feedback is first needed from other companies on the following:</w:t>
        </w:r>
        <w:r>
          <w:rPr>
            <w:rFonts w:ascii="Tms Rmn" w:hAnsi="Tms Rmn" w:cs="Tms Rmn"/>
            <w:color w:val="000000"/>
            <w:sz w:val="24"/>
            <w:szCs w:val="24"/>
          </w:rPr>
          <w:t xml:space="preserve"> </w:t>
        </w:r>
      </w:ins>
    </w:p>
    <w:p w14:paraId="78EBEFBF" w14:textId="77777777" w:rsidR="00586368" w:rsidRDefault="00586368" w:rsidP="00586368">
      <w:pPr>
        <w:numPr>
          <w:ilvl w:val="0"/>
          <w:numId w:val="32"/>
        </w:numPr>
        <w:autoSpaceDE w:val="0"/>
        <w:autoSpaceDN w:val="0"/>
        <w:adjustRightInd w:val="0"/>
        <w:spacing w:after="0" w:line="240" w:lineRule="auto"/>
        <w:ind w:left="2352" w:hanging="360"/>
        <w:rPr>
          <w:ins w:id="1672" w:author="Florin-Catalin Grec" w:date="2022-02-16T22:40:00Z"/>
          <w:rFonts w:ascii="Arial" w:hAnsi="Arial" w:cs="Arial"/>
          <w:b/>
          <w:bCs/>
          <w:color w:val="000000"/>
          <w:sz w:val="24"/>
          <w:szCs w:val="24"/>
        </w:rPr>
      </w:pPr>
      <w:ins w:id="1673" w:author="Florin-Catalin Grec" w:date="2022-02-16T22:40:00Z">
        <w:r>
          <w:rPr>
            <w:rFonts w:ascii="Arial" w:hAnsi="Arial" w:cs="Arial"/>
            <w:b/>
            <w:bCs/>
            <w:color w:val="000000"/>
            <w:sz w:val="24"/>
            <w:szCs w:val="24"/>
          </w:rPr>
          <w:t>What is the technical justification for not including the cross-</w:t>
        </w:r>
        <w:proofErr w:type="spellStart"/>
        <w:r>
          <w:rPr>
            <w:rFonts w:ascii="Arial" w:hAnsi="Arial" w:cs="Arial"/>
            <w:b/>
            <w:bCs/>
            <w:color w:val="000000"/>
            <w:sz w:val="24"/>
            <w:szCs w:val="24"/>
          </w:rPr>
          <w:t>covariances</w:t>
        </w:r>
        <w:proofErr w:type="spellEnd"/>
        <w:r>
          <w:rPr>
            <w:rFonts w:ascii="Arial" w:hAnsi="Arial" w:cs="Arial"/>
            <w:b/>
            <w:bCs/>
            <w:color w:val="000000"/>
            <w:sz w:val="24"/>
            <w:szCs w:val="24"/>
          </w:rPr>
          <w:t xml:space="preserve"> for the orbit and clock parameters? How will this impact the objective to support integrity determination in R17?</w:t>
        </w:r>
      </w:ins>
    </w:p>
    <w:p w14:paraId="0E597BE2" w14:textId="77777777" w:rsidR="00586368" w:rsidRDefault="00586368" w:rsidP="00586368">
      <w:pPr>
        <w:numPr>
          <w:ilvl w:val="0"/>
          <w:numId w:val="33"/>
        </w:numPr>
        <w:autoSpaceDE w:val="0"/>
        <w:autoSpaceDN w:val="0"/>
        <w:adjustRightInd w:val="0"/>
        <w:spacing w:after="0" w:line="240" w:lineRule="auto"/>
        <w:ind w:left="1632" w:hanging="360"/>
        <w:rPr>
          <w:ins w:id="1674" w:author="Florin-Catalin Grec" w:date="2022-02-16T22:40:00Z"/>
          <w:rFonts w:ascii="Arial" w:hAnsi="Arial" w:cs="Arial"/>
          <w:color w:val="000000"/>
          <w:sz w:val="24"/>
          <w:szCs w:val="24"/>
        </w:rPr>
      </w:pPr>
      <w:ins w:id="1675" w:author="Florin-Catalin Grec" w:date="2022-02-16T22:40:00Z">
        <w:r>
          <w:rPr>
            <w:rFonts w:ascii="Arial" w:hAnsi="Arial" w:cs="Arial"/>
            <w:color w:val="000000"/>
            <w:sz w:val="24"/>
            <w:szCs w:val="24"/>
          </w:rPr>
          <w:t>Qualcomm also raises the point that an explanation on how to interpret the cross-covariance parameters is not yet provided in Stage 2. To address this we can bring forward some Stage 2 text to clarify how to compute the bound (i.e. extending Equation 8.1.1a-2) based on the covariance matrix.</w:t>
        </w:r>
      </w:ins>
    </w:p>
    <w:p w14:paraId="19F24C92" w14:textId="77777777" w:rsidR="00586368" w:rsidRDefault="00586368" w:rsidP="00586368">
      <w:pPr>
        <w:numPr>
          <w:ilvl w:val="0"/>
          <w:numId w:val="34"/>
        </w:numPr>
        <w:autoSpaceDE w:val="0"/>
        <w:autoSpaceDN w:val="0"/>
        <w:adjustRightInd w:val="0"/>
        <w:spacing w:after="0" w:line="240" w:lineRule="auto"/>
        <w:ind w:left="912" w:hanging="360"/>
        <w:rPr>
          <w:ins w:id="1676" w:author="Florin-Catalin Grec" w:date="2022-02-16T22:40:00Z"/>
          <w:rFonts w:ascii="Tms Rmn" w:hAnsi="Tms Rmn" w:cs="Tms Rmn"/>
          <w:color w:val="000000"/>
          <w:sz w:val="24"/>
          <w:szCs w:val="24"/>
        </w:rPr>
      </w:pPr>
      <w:ins w:id="1677" w:author="Florin-Catalin Grec" w:date="2022-02-16T22:40:00Z">
        <w:r>
          <w:rPr>
            <w:rFonts w:ascii="Arial" w:hAnsi="Arial" w:cs="Arial"/>
            <w:b/>
            <w:bCs/>
            <w:color w:val="000000"/>
            <w:sz w:val="24"/>
            <w:szCs w:val="24"/>
          </w:rPr>
          <w:t>Question 6 / Proposal 6: </w:t>
        </w:r>
        <w:r>
          <w:rPr>
            <w:rFonts w:ascii="Arial" w:hAnsi="Arial" w:cs="Arial"/>
            <w:color w:val="000000"/>
            <w:sz w:val="24"/>
            <w:szCs w:val="24"/>
          </w:rPr>
          <w:t xml:space="preserve">Further to above, Proposal 6 needs to be more specific on which existing IE the </w:t>
        </w:r>
        <w:proofErr w:type="spellStart"/>
        <w:r>
          <w:rPr>
            <w:rFonts w:ascii="Arial" w:hAnsi="Arial" w:cs="Arial"/>
            <w:i/>
            <w:iCs/>
            <w:color w:val="000000"/>
            <w:sz w:val="24"/>
            <w:szCs w:val="24"/>
          </w:rPr>
          <w:t>pConstellation</w:t>
        </w:r>
        <w:proofErr w:type="spellEnd"/>
        <w:r>
          <w:rPr>
            <w:rFonts w:ascii="Arial" w:hAnsi="Arial" w:cs="Arial"/>
            <w:color w:val="000000"/>
            <w:sz w:val="24"/>
            <w:szCs w:val="24"/>
          </w:rPr>
          <w:t xml:space="preserve">, </w:t>
        </w:r>
        <w:proofErr w:type="spellStart"/>
        <w:r>
          <w:rPr>
            <w:rFonts w:ascii="Arial" w:hAnsi="Arial" w:cs="Arial"/>
            <w:i/>
            <w:iCs/>
            <w:color w:val="000000"/>
            <w:sz w:val="24"/>
            <w:szCs w:val="24"/>
          </w:rPr>
          <w:t>tConstellation</w:t>
        </w:r>
        <w:proofErr w:type="spellEnd"/>
        <w:r>
          <w:rPr>
            <w:rFonts w:ascii="Arial" w:hAnsi="Arial" w:cs="Arial"/>
            <w:color w:val="000000"/>
            <w:sz w:val="24"/>
            <w:szCs w:val="24"/>
          </w:rPr>
          <w:t xml:space="preserve">, </w:t>
        </w:r>
        <w:proofErr w:type="spellStart"/>
        <w:r>
          <w:rPr>
            <w:rFonts w:ascii="Arial" w:hAnsi="Arial" w:cs="Arial"/>
            <w:i/>
            <w:iCs/>
            <w:color w:val="000000"/>
            <w:sz w:val="24"/>
            <w:szCs w:val="24"/>
          </w:rPr>
          <w:t>pSatellite</w:t>
        </w:r>
        <w:proofErr w:type="spellEnd"/>
        <w:r>
          <w:rPr>
            <w:rFonts w:ascii="Arial" w:hAnsi="Arial" w:cs="Arial"/>
            <w:color w:val="000000"/>
            <w:sz w:val="24"/>
            <w:szCs w:val="24"/>
          </w:rPr>
          <w:t xml:space="preserve">, </w:t>
        </w:r>
        <w:proofErr w:type="spellStart"/>
        <w:r>
          <w:rPr>
            <w:rFonts w:ascii="Arial" w:hAnsi="Arial" w:cs="Arial"/>
            <w:i/>
            <w:iCs/>
            <w:color w:val="000000"/>
            <w:sz w:val="24"/>
            <w:szCs w:val="24"/>
          </w:rPr>
          <w:t>tSatellite</w:t>
        </w:r>
        <w:proofErr w:type="spellEnd"/>
        <w:r>
          <w:rPr>
            <w:rFonts w:ascii="Arial" w:hAnsi="Arial" w:cs="Arial"/>
            <w:color w:val="000000"/>
            <w:sz w:val="24"/>
            <w:szCs w:val="24"/>
          </w:rPr>
          <w:t xml:space="preserve"> fields are being included into. We don’t think it makes sense to include them in either the Orbit or the Clock messages individually as these terms correspond to the satellite and constellation itself, not to the orbit/clock error components. If we do not have a combined </w:t>
        </w:r>
        <w:proofErr w:type="spellStart"/>
        <w:r>
          <w:rPr>
            <w:rFonts w:ascii="Arial" w:hAnsi="Arial" w:cs="Arial"/>
            <w:color w:val="000000"/>
            <w:sz w:val="24"/>
            <w:szCs w:val="24"/>
          </w:rPr>
          <w:t>OrbitClock</w:t>
        </w:r>
        <w:proofErr w:type="spellEnd"/>
        <w:r>
          <w:rPr>
            <w:rFonts w:ascii="Arial" w:hAnsi="Arial" w:cs="Arial"/>
            <w:color w:val="000000"/>
            <w:sz w:val="24"/>
            <w:szCs w:val="24"/>
          </w:rPr>
          <w:t xml:space="preserve"> message then this may require a new IE under </w:t>
        </w:r>
        <w:proofErr w:type="spellStart"/>
        <w:r>
          <w:rPr>
            <w:rFonts w:ascii="Arial" w:hAnsi="Arial" w:cs="Arial"/>
            <w:color w:val="000000"/>
            <w:sz w:val="24"/>
            <w:szCs w:val="24"/>
          </w:rPr>
          <w:t>GenericAssistData</w:t>
        </w:r>
        <w:proofErr w:type="spellEnd"/>
        <w:r>
          <w:rPr>
            <w:rFonts w:ascii="Arial" w:hAnsi="Arial" w:cs="Arial"/>
            <w:color w:val="000000"/>
            <w:sz w:val="24"/>
            <w:szCs w:val="24"/>
          </w:rPr>
          <w:t>.</w:t>
        </w:r>
        <w:r>
          <w:rPr>
            <w:rFonts w:ascii="Tms Rmn" w:hAnsi="Tms Rmn" w:cs="Tms Rmn"/>
            <w:color w:val="000000"/>
            <w:sz w:val="24"/>
            <w:szCs w:val="24"/>
          </w:rPr>
          <w:t xml:space="preserve"> </w:t>
        </w:r>
      </w:ins>
    </w:p>
    <w:p w14:paraId="7F702ABE" w14:textId="77777777" w:rsidR="00586368" w:rsidRDefault="00586368" w:rsidP="00586368">
      <w:pPr>
        <w:numPr>
          <w:ilvl w:val="0"/>
          <w:numId w:val="35"/>
        </w:numPr>
        <w:autoSpaceDE w:val="0"/>
        <w:autoSpaceDN w:val="0"/>
        <w:adjustRightInd w:val="0"/>
        <w:spacing w:after="0" w:line="240" w:lineRule="auto"/>
        <w:ind w:left="912" w:hanging="360"/>
        <w:rPr>
          <w:ins w:id="1678" w:author="Florin-Catalin Grec" w:date="2022-02-16T22:40:00Z"/>
          <w:rFonts w:ascii="Arial" w:hAnsi="Arial" w:cs="Arial"/>
          <w:color w:val="000000"/>
          <w:sz w:val="24"/>
          <w:szCs w:val="24"/>
        </w:rPr>
      </w:pPr>
      <w:ins w:id="1679" w:author="Florin-Catalin Grec" w:date="2022-02-16T22:40:00Z">
        <w:r>
          <w:rPr>
            <w:rFonts w:ascii="Arial" w:hAnsi="Arial" w:cs="Arial"/>
            <w:b/>
            <w:bCs/>
            <w:color w:val="000000"/>
            <w:sz w:val="24"/>
            <w:szCs w:val="24"/>
          </w:rPr>
          <w:t>Question 8 / Proposal 8 (Validity Periods):</w:t>
        </w:r>
        <w:r>
          <w:rPr>
            <w:rFonts w:ascii="Arial" w:hAnsi="Arial" w:cs="Arial"/>
            <w:color w:val="000000"/>
            <w:sz w:val="24"/>
            <w:szCs w:val="24"/>
          </w:rPr>
          <w:t xml:space="preserve"> We still have not addressed the case of when a bound is issued and the service loses its connection (i.e. no DNU </w:t>
        </w:r>
        <w:r>
          <w:rPr>
            <w:rFonts w:ascii="Arial" w:hAnsi="Arial" w:cs="Arial"/>
            <w:color w:val="000000"/>
            <w:sz w:val="24"/>
            <w:szCs w:val="24"/>
          </w:rPr>
          <w:lastRenderedPageBreak/>
          <w:t xml:space="preserve">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 </w:t>
        </w:r>
      </w:ins>
    </w:p>
    <w:p w14:paraId="0D24B396" w14:textId="77777777" w:rsidR="00586368" w:rsidRDefault="00586368" w:rsidP="00586368">
      <w:pPr>
        <w:numPr>
          <w:ilvl w:val="0"/>
          <w:numId w:val="36"/>
        </w:numPr>
        <w:autoSpaceDE w:val="0"/>
        <w:autoSpaceDN w:val="0"/>
        <w:adjustRightInd w:val="0"/>
        <w:spacing w:after="0" w:line="240" w:lineRule="auto"/>
        <w:ind w:left="1632" w:hanging="360"/>
        <w:rPr>
          <w:ins w:id="1680" w:author="Florin-Catalin Grec" w:date="2022-02-16T22:40:00Z"/>
          <w:rFonts w:ascii="Arial" w:hAnsi="Arial" w:cs="Arial"/>
          <w:color w:val="000000"/>
          <w:sz w:val="24"/>
          <w:szCs w:val="24"/>
        </w:rPr>
      </w:pPr>
      <w:ins w:id="1681" w:author="Florin-Catalin Grec" w:date="2022-02-16T22:40:00Z">
        <w:r>
          <w:rPr>
            <w:rFonts w:ascii="Arial" w:hAnsi="Arial" w:cs="Arial"/>
            <w:color w:val="000000"/>
            <w:sz w:val="24"/>
            <w:szCs w:val="24"/>
          </w:rPr>
          <w:t>To address the comment from Qualcomm, if one makes the validity period equal to the SSR update rate, then any lost or delayed message would require integrity outputs to be disabled until the message can be received which would impact availability. We agree there is no reason to have a shorter validity period than the SSR update rate, however setting the validity period longer than the SSR update rate is beneficial to give some margin for latency in the communications. Either way, the validity period must be explicitly described. Even if you were to set it equal to the SSR update rate (an arbitrary choice, and detrimental to availability), then it must be called out in Stage 2 that the integrity bounds are valid for one SSR update interval.</w:t>
        </w:r>
      </w:ins>
    </w:p>
    <w:p w14:paraId="540A3F02" w14:textId="77777777" w:rsidR="00586368" w:rsidRDefault="00586368" w:rsidP="00586368">
      <w:pPr>
        <w:numPr>
          <w:ilvl w:val="0"/>
          <w:numId w:val="37"/>
        </w:numPr>
        <w:autoSpaceDE w:val="0"/>
        <w:autoSpaceDN w:val="0"/>
        <w:adjustRightInd w:val="0"/>
        <w:spacing w:after="0" w:line="240" w:lineRule="auto"/>
        <w:ind w:left="912" w:hanging="360"/>
        <w:rPr>
          <w:ins w:id="1682" w:author="Florin-Catalin Grec" w:date="2022-02-16T22:40:00Z"/>
          <w:rFonts w:ascii="Tms Rmn" w:hAnsi="Tms Rmn" w:cs="Tms Rmn"/>
          <w:color w:val="000000"/>
          <w:sz w:val="24"/>
          <w:szCs w:val="24"/>
        </w:rPr>
      </w:pPr>
      <w:ins w:id="1683" w:author="Florin-Catalin Grec" w:date="2022-02-16T22:40:00Z">
        <w:r>
          <w:rPr>
            <w:rFonts w:ascii="Arial" w:hAnsi="Arial" w:cs="Arial"/>
            <w:b/>
            <w:bCs/>
            <w:color w:val="000000"/>
            <w:sz w:val="24"/>
            <w:szCs w:val="24"/>
          </w:rPr>
          <w:t>Proposals 14 and 18 (local environment FEs):</w:t>
        </w:r>
        <w:r>
          <w:rPr>
            <w:rFonts w:ascii="Arial" w:hAnsi="Arial" w:cs="Arial"/>
            <w:color w:val="000000"/>
            <w:sz w:val="24"/>
            <w:szCs w:val="24"/>
          </w:rPr>
          <w:t> When was it discussed / agreed by the group to include this information?</w:t>
        </w:r>
        <w:r>
          <w:rPr>
            <w:rFonts w:ascii="Tms Rmn" w:hAnsi="Tms Rmn" w:cs="Tms Rmn"/>
            <w:color w:val="000000"/>
            <w:sz w:val="24"/>
            <w:szCs w:val="24"/>
          </w:rPr>
          <w:t xml:space="preserve"> </w:t>
        </w:r>
      </w:ins>
    </w:p>
    <w:p w14:paraId="28200E70" w14:textId="77777777" w:rsidR="00586368" w:rsidRDefault="00586368" w:rsidP="00586368">
      <w:pPr>
        <w:numPr>
          <w:ilvl w:val="0"/>
          <w:numId w:val="38"/>
        </w:numPr>
        <w:autoSpaceDE w:val="0"/>
        <w:autoSpaceDN w:val="0"/>
        <w:adjustRightInd w:val="0"/>
        <w:spacing w:after="0" w:line="240" w:lineRule="auto"/>
        <w:ind w:left="912" w:hanging="360"/>
        <w:rPr>
          <w:ins w:id="1684" w:author="Florin-Catalin Grec" w:date="2022-02-16T22:40:00Z"/>
          <w:rFonts w:ascii="Tms Rmn" w:hAnsi="Tms Rmn" w:cs="Tms Rmn"/>
          <w:color w:val="000000"/>
          <w:sz w:val="24"/>
          <w:szCs w:val="24"/>
        </w:rPr>
      </w:pPr>
      <w:ins w:id="1685" w:author="Florin-Catalin Grec" w:date="2022-02-16T22:40:00Z">
        <w:r>
          <w:rPr>
            <w:rFonts w:ascii="Arial" w:hAnsi="Arial" w:cs="Arial"/>
            <w:b/>
            <w:bCs/>
            <w:color w:val="000000"/>
            <w:sz w:val="24"/>
            <w:szCs w:val="24"/>
          </w:rPr>
          <w:t xml:space="preserve">Proposal 16 (KPI information): </w:t>
        </w:r>
        <w:r>
          <w:rPr>
            <w:rFonts w:ascii="Arial" w:hAnsi="Arial" w:cs="Arial"/>
            <w:color w:val="000000"/>
            <w:sz w:val="24"/>
            <w:szCs w:val="24"/>
          </w:rPr>
          <w:t>As per the definition in TR 38.857, the TIR, AL and TTA are all a function of the PL meaning all three KPIs need to be sent:</w:t>
        </w:r>
        <w:r>
          <w:rPr>
            <w:rFonts w:ascii="Tms Rmn" w:hAnsi="Tms Rmn" w:cs="Tms Rmn"/>
            <w:color w:val="000000"/>
            <w:sz w:val="24"/>
            <w:szCs w:val="24"/>
          </w:rPr>
          <w:t xml:space="preserve"> </w:t>
        </w:r>
      </w:ins>
    </w:p>
    <w:p w14:paraId="70D6A8F0" w14:textId="77777777" w:rsidR="00586368" w:rsidRDefault="00586368" w:rsidP="00586368">
      <w:pPr>
        <w:numPr>
          <w:ilvl w:val="0"/>
          <w:numId w:val="39"/>
        </w:numPr>
        <w:autoSpaceDE w:val="0"/>
        <w:autoSpaceDN w:val="0"/>
        <w:adjustRightInd w:val="0"/>
        <w:spacing w:after="0" w:line="240" w:lineRule="auto"/>
        <w:ind w:left="1632" w:hanging="360"/>
        <w:rPr>
          <w:ins w:id="1686" w:author="Florin-Catalin Grec" w:date="2022-02-16T22:40:00Z"/>
          <w:rFonts w:ascii="Tms Rmn" w:hAnsi="Tms Rmn" w:cs="Tms Rmn"/>
          <w:color w:val="000000"/>
          <w:sz w:val="24"/>
          <w:szCs w:val="24"/>
        </w:rPr>
      </w:pPr>
      <w:ins w:id="1687" w:author="Florin-Catalin Grec" w:date="2022-02-16T22:40:00Z">
        <w:r>
          <w:rPr>
            <w:b/>
            <w:bCs/>
            <w:color w:val="000000"/>
            <w:sz w:val="24"/>
            <w:szCs w:val="24"/>
          </w:rPr>
          <w:t>Protection Level:</w:t>
        </w:r>
        <w:r>
          <w:rPr>
            <w:color w:val="000000"/>
            <w:sz w:val="24"/>
            <w:szCs w:val="24"/>
          </w:rP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r>
          <w:rPr>
            <w:rFonts w:ascii="Tms Rmn" w:hAnsi="Tms Rmn" w:cs="Tms Rmn"/>
            <w:color w:val="000000"/>
            <w:sz w:val="24"/>
            <w:szCs w:val="24"/>
          </w:rPr>
          <w:t xml:space="preserve"> </w:t>
        </w:r>
      </w:ins>
    </w:p>
    <w:p w14:paraId="761BFF9D" w14:textId="77777777" w:rsidR="00586368" w:rsidRDefault="00586368" w:rsidP="00586368">
      <w:pPr>
        <w:autoSpaceDE w:val="0"/>
        <w:autoSpaceDN w:val="0"/>
        <w:adjustRightInd w:val="0"/>
        <w:spacing w:after="0" w:line="240" w:lineRule="auto"/>
        <w:ind w:left="1632"/>
        <w:rPr>
          <w:ins w:id="1688" w:author="Florin-Catalin Grec" w:date="2022-02-16T22:40:00Z"/>
          <w:b/>
          <w:bCs/>
          <w:color w:val="000000"/>
          <w:sz w:val="24"/>
          <w:szCs w:val="24"/>
        </w:rPr>
      </w:pPr>
      <w:proofErr w:type="spellStart"/>
      <w:ins w:id="1689" w:author="Florin-Catalin Grec" w:date="2022-02-16T22:40:00Z">
        <w:r>
          <w:rPr>
            <w:b/>
            <w:bCs/>
            <w:color w:val="000000"/>
            <w:sz w:val="24"/>
            <w:szCs w:val="24"/>
          </w:rPr>
          <w:t>Prob</w:t>
        </w:r>
        <w:proofErr w:type="spellEnd"/>
        <w:r>
          <w:rPr>
            <w:b/>
            <w:bCs/>
            <w:color w:val="000000"/>
            <w:sz w:val="24"/>
            <w:szCs w:val="24"/>
          </w:rPr>
          <w:t xml:space="preserve"> per unit of time [((PE&gt; AL) &amp; (PL&lt;=AL)) for longer than TTA] &lt; required TIR</w:t>
        </w:r>
      </w:ins>
    </w:p>
    <w:p w14:paraId="2B2A10C3" w14:textId="77777777" w:rsidR="00586368" w:rsidRDefault="00586368" w:rsidP="00586368">
      <w:pPr>
        <w:autoSpaceDE w:val="0"/>
        <w:autoSpaceDN w:val="0"/>
        <w:adjustRightInd w:val="0"/>
        <w:spacing w:after="0" w:line="240" w:lineRule="auto"/>
        <w:ind w:left="1632"/>
        <w:rPr>
          <w:ins w:id="1690" w:author="Florin-Catalin Grec" w:date="2022-02-16T22:40:00Z"/>
          <w:color w:val="000000"/>
          <w:sz w:val="24"/>
          <w:szCs w:val="24"/>
        </w:rPr>
      </w:pPr>
      <w:ins w:id="1691" w:author="Florin-Catalin Grec" w:date="2022-02-16T22:40:00Z">
        <w:r>
          <w:rPr>
            <w:color w:val="000000"/>
            <w:sz w:val="24"/>
            <w:szCs w:val="24"/>
          </w:rPr>
          <w:t>NOTE: When the PL bounds the positioning error in the horizontal plane or on the vertical axis then it is called Horizontal Protection Level (HPL) or Vertical Protection Level (VPL) respectively.</w:t>
        </w:r>
      </w:ins>
    </w:p>
    <w:p w14:paraId="07D1E3E2" w14:textId="77777777" w:rsidR="00586368" w:rsidRDefault="00586368" w:rsidP="00586368">
      <w:pPr>
        <w:autoSpaceDE w:val="0"/>
        <w:autoSpaceDN w:val="0"/>
        <w:adjustRightInd w:val="0"/>
        <w:spacing w:after="0" w:line="240" w:lineRule="auto"/>
        <w:ind w:left="1632"/>
        <w:rPr>
          <w:ins w:id="1692" w:author="Florin-Catalin Grec" w:date="2022-02-16T22:40:00Z"/>
          <w:color w:val="000000"/>
          <w:sz w:val="24"/>
          <w:szCs w:val="24"/>
        </w:rPr>
      </w:pPr>
      <w:ins w:id="1693" w:author="Florin-Catalin Grec" w:date="2022-02-16T22:40:00Z">
        <w:r>
          <w:rPr>
            <w:color w:val="000000"/>
            <w:sz w:val="24"/>
            <w:szCs w:val="24"/>
          </w:rPr>
          <w:t>NOTE: A specific equation for the PL is not specified as this is implementation-defined. For the PL to be considered valid, it must simply satisfy the inequality above.</w:t>
        </w:r>
      </w:ins>
    </w:p>
    <w:p w14:paraId="35F784F5" w14:textId="17CFBB54" w:rsidR="008B554C" w:rsidRDefault="008B554C">
      <w:pPr>
        <w:spacing w:after="0"/>
        <w:jc w:val="both"/>
        <w:rPr>
          <w:ins w:id="1694" w:author="Florin-Catalin Grec" w:date="2022-02-16T22:41:00Z"/>
          <w:lang w:val="en-US"/>
        </w:rPr>
      </w:pPr>
    </w:p>
    <w:p w14:paraId="17523A6B" w14:textId="3334F450" w:rsidR="00586368" w:rsidRDefault="00586368">
      <w:pPr>
        <w:spacing w:after="0"/>
        <w:jc w:val="both"/>
        <w:rPr>
          <w:ins w:id="1695" w:author="Florin-Catalin Grec" w:date="2022-02-16T22:41:00Z"/>
          <w:lang w:val="en-US"/>
        </w:rPr>
      </w:pPr>
      <w:ins w:id="1696" w:author="Florin-Catalin Grec" w:date="2022-02-16T22:41:00Z">
        <w:r>
          <w:rPr>
            <w:lang w:val="en-US"/>
          </w:rPr>
          <w:t>Round 2: ESA-Swift</w:t>
        </w:r>
      </w:ins>
    </w:p>
    <w:p w14:paraId="6CA4972B" w14:textId="77777777" w:rsidR="00586368" w:rsidRDefault="00586368" w:rsidP="00586368">
      <w:pPr>
        <w:autoSpaceDE w:val="0"/>
        <w:autoSpaceDN w:val="0"/>
        <w:adjustRightInd w:val="0"/>
        <w:spacing w:after="0" w:line="240" w:lineRule="auto"/>
        <w:rPr>
          <w:ins w:id="1697" w:author="Florin-Catalin Grec" w:date="2022-02-16T22:41:00Z"/>
          <w:rFonts w:ascii="Arial" w:hAnsi="Arial" w:cs="Arial"/>
          <w:color w:val="000000"/>
        </w:rPr>
      </w:pPr>
      <w:ins w:id="1698" w:author="Florin-Catalin Grec" w:date="2022-02-16T22:41:00Z">
        <w:r>
          <w:rPr>
            <w:rFonts w:ascii="Arial" w:hAnsi="Arial" w:cs="Arial"/>
            <w:color w:val="000000"/>
          </w:rPr>
          <w:t>1). GNSS Integrity - I do not understand this part "</w:t>
        </w:r>
        <w:r>
          <w:rPr>
            <w:rFonts w:ascii="Arial" w:hAnsi="Arial" w:cs="Arial"/>
            <w:color w:val="000000"/>
            <w:sz w:val="24"/>
            <w:szCs w:val="24"/>
          </w:rPr>
          <w:t>we must be able to distinguish which satellites have been monitored for the purpose of integrity or not.</w:t>
        </w:r>
        <w:r>
          <w:rPr>
            <w:rFonts w:ascii="Arial" w:hAnsi="Arial" w:cs="Arial"/>
            <w:color w:val="000000"/>
          </w:rPr>
          <w:t xml:space="preserve">" What is the difference between a </w:t>
        </w:r>
        <w:proofErr w:type="spellStart"/>
        <w:r>
          <w:rPr>
            <w:rFonts w:ascii="Arial" w:hAnsi="Arial" w:cs="Arial"/>
            <w:color w:val="000000"/>
          </w:rPr>
          <w:t>badSVID</w:t>
        </w:r>
        <w:proofErr w:type="spellEnd"/>
        <w:r>
          <w:rPr>
            <w:rFonts w:ascii="Arial" w:hAnsi="Arial" w:cs="Arial"/>
            <w:color w:val="000000"/>
          </w:rPr>
          <w:t xml:space="preserve"> and a </w:t>
        </w:r>
        <w:proofErr w:type="spellStart"/>
        <w:r>
          <w:rPr>
            <w:rFonts w:ascii="Arial" w:hAnsi="Arial" w:cs="Arial"/>
            <w:color w:val="000000"/>
          </w:rPr>
          <w:t>monitoredSVID</w:t>
        </w:r>
        <w:proofErr w:type="spellEnd"/>
        <w:r>
          <w:rPr>
            <w:rFonts w:ascii="Arial" w:hAnsi="Arial" w:cs="Arial"/>
            <w:color w:val="000000"/>
          </w:rPr>
          <w:t>? I tend to believe that you wish to send a DNU flag all the time, for each satellite, even when the flag is FALSE. Correct?</w:t>
        </w:r>
      </w:ins>
    </w:p>
    <w:p w14:paraId="01483526" w14:textId="77777777" w:rsidR="00586368" w:rsidRDefault="00586368" w:rsidP="00586368">
      <w:pPr>
        <w:autoSpaceDE w:val="0"/>
        <w:autoSpaceDN w:val="0"/>
        <w:adjustRightInd w:val="0"/>
        <w:spacing w:before="240" w:after="0" w:line="240" w:lineRule="auto"/>
        <w:rPr>
          <w:ins w:id="1699" w:author="Florin-Catalin Grec" w:date="2022-02-16T22:41:00Z"/>
          <w:rFonts w:ascii="Arial" w:hAnsi="Arial" w:cs="Arial"/>
          <w:color w:val="000000"/>
        </w:rPr>
      </w:pPr>
    </w:p>
    <w:p w14:paraId="4A2BB544" w14:textId="77777777" w:rsidR="00586368" w:rsidRDefault="00586368" w:rsidP="00586368">
      <w:pPr>
        <w:autoSpaceDE w:val="0"/>
        <w:autoSpaceDN w:val="0"/>
        <w:adjustRightInd w:val="0"/>
        <w:spacing w:after="0" w:line="240" w:lineRule="auto"/>
        <w:rPr>
          <w:ins w:id="1700" w:author="Florin-Catalin Grec" w:date="2022-02-16T22:41:00Z"/>
          <w:rFonts w:ascii="Arial" w:hAnsi="Arial" w:cs="Arial"/>
          <w:color w:val="FF0000"/>
        </w:rPr>
      </w:pPr>
      <w:ins w:id="1701" w:author="Florin-Catalin Grec" w:date="2022-02-16T22:41:00Z">
        <w:r>
          <w:rPr>
            <w:rFonts w:ascii="Arial" w:hAnsi="Arial" w:cs="Arial"/>
            <w:color w:val="FF0000"/>
          </w:rPr>
          <w:t xml:space="preserve">[Swift - that’s correct. Knowing which satellites/signals have been monitored for integrity (DNU = TRUE or FALSE) is necessary for Equation 8.1.1a-1 to hold. DNU flags are affirmative and non-presence of the DNU cannot be interpreted as a usable condition, meaning the DNU must be set either way. The existing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IE only has a way to indicate DNU=TRUE but no way to indicate DNU=FALSE. This could be a serious issue if the user was tracking a satellite that was not known to the network, and that satellite had a fault condition]</w:t>
        </w:r>
      </w:ins>
    </w:p>
    <w:p w14:paraId="09D5CFF8" w14:textId="77777777" w:rsidR="00586368" w:rsidRDefault="00586368" w:rsidP="00586368">
      <w:pPr>
        <w:autoSpaceDE w:val="0"/>
        <w:autoSpaceDN w:val="0"/>
        <w:adjustRightInd w:val="0"/>
        <w:spacing w:after="0" w:line="240" w:lineRule="auto"/>
        <w:rPr>
          <w:ins w:id="1702" w:author="Florin-Catalin Grec" w:date="2022-02-16T22:41:00Z"/>
          <w:rFonts w:ascii="Arial" w:hAnsi="Arial" w:cs="Arial"/>
          <w:color w:val="FF0000"/>
        </w:rPr>
      </w:pPr>
    </w:p>
    <w:p w14:paraId="6A980900" w14:textId="77777777" w:rsidR="00586368" w:rsidRDefault="00586368" w:rsidP="00586368">
      <w:pPr>
        <w:autoSpaceDE w:val="0"/>
        <w:autoSpaceDN w:val="0"/>
        <w:adjustRightInd w:val="0"/>
        <w:spacing w:before="240" w:after="0" w:line="240" w:lineRule="auto"/>
        <w:rPr>
          <w:ins w:id="1703" w:author="Florin-Catalin Grec" w:date="2022-02-16T22:41:00Z"/>
          <w:rFonts w:ascii="Arial" w:hAnsi="Arial" w:cs="Arial"/>
          <w:color w:val="FF0000"/>
        </w:rPr>
      </w:pPr>
    </w:p>
    <w:p w14:paraId="659E2FC5" w14:textId="77777777" w:rsidR="00586368" w:rsidRDefault="00586368" w:rsidP="00586368">
      <w:pPr>
        <w:autoSpaceDE w:val="0"/>
        <w:autoSpaceDN w:val="0"/>
        <w:adjustRightInd w:val="0"/>
        <w:spacing w:after="0" w:line="240" w:lineRule="auto"/>
        <w:rPr>
          <w:ins w:id="1704" w:author="Florin-Catalin Grec" w:date="2022-02-16T22:41:00Z"/>
          <w:rFonts w:ascii="Arial" w:hAnsi="Arial" w:cs="Arial"/>
          <w:color w:val="000000"/>
        </w:rPr>
      </w:pPr>
      <w:ins w:id="1705" w:author="Florin-Catalin Grec" w:date="2022-02-16T22:41:00Z">
        <w:r>
          <w:rPr>
            <w:rFonts w:ascii="Arial" w:hAnsi="Arial" w:cs="Arial"/>
            <w:color w:val="000000"/>
          </w:rPr>
          <w:t>My understanding of the situation is that everyone can accept the use of GNSS-</w:t>
        </w:r>
        <w:proofErr w:type="spellStart"/>
        <w:r>
          <w:rPr>
            <w:rFonts w:ascii="Arial" w:hAnsi="Arial" w:cs="Arial"/>
            <w:color w:val="000000"/>
          </w:rPr>
          <w:t>RealTimeIntegrity</w:t>
        </w:r>
        <w:proofErr w:type="spellEnd"/>
        <w:r>
          <w:rPr>
            <w:rFonts w:ascii="Arial" w:hAnsi="Arial" w:cs="Arial"/>
            <w:color w:val="000000"/>
          </w:rPr>
          <w:t xml:space="preserve"> with the clarification that its description needs updating (Proposal 2). I believe this aspect does not require </w:t>
        </w:r>
        <w:proofErr w:type="spellStart"/>
        <w:r>
          <w:rPr>
            <w:rFonts w:ascii="Arial" w:hAnsi="Arial" w:cs="Arial"/>
            <w:color w:val="000000"/>
          </w:rPr>
          <w:t>tdocs</w:t>
        </w:r>
        <w:proofErr w:type="spellEnd"/>
        <w:r>
          <w:rPr>
            <w:rFonts w:ascii="Arial" w:hAnsi="Arial" w:cs="Arial"/>
            <w:color w:val="000000"/>
          </w:rPr>
          <w:t xml:space="preserve"> and can be done by the rapporteur for the running CR for Stage 3; some of the wording proposed by Swift for the new red fields can be added to existing fields to make the link clear with the Integrity Principle of Operation </w:t>
        </w:r>
        <w:r>
          <w:rPr>
            <w:rFonts w:ascii="Arial" w:hAnsi="Arial" w:cs="Arial"/>
            <w:color w:val="000000"/>
          </w:rPr>
          <w:lastRenderedPageBreak/>
          <w:t>from Stage 2. Let me know what am I missing so I know how to update the summary in a way that captures Swift´s concerns.</w:t>
        </w:r>
      </w:ins>
    </w:p>
    <w:p w14:paraId="009B928E" w14:textId="77777777" w:rsidR="00586368" w:rsidRDefault="00586368" w:rsidP="00586368">
      <w:pPr>
        <w:autoSpaceDE w:val="0"/>
        <w:autoSpaceDN w:val="0"/>
        <w:adjustRightInd w:val="0"/>
        <w:spacing w:before="240" w:after="0" w:line="240" w:lineRule="auto"/>
        <w:rPr>
          <w:ins w:id="1706" w:author="Florin-Catalin Grec" w:date="2022-02-16T22:41:00Z"/>
          <w:rFonts w:ascii="Arial" w:hAnsi="Arial" w:cs="Arial"/>
          <w:color w:val="000000"/>
        </w:rPr>
      </w:pPr>
    </w:p>
    <w:p w14:paraId="6B51F9F8" w14:textId="77777777" w:rsidR="00586368" w:rsidRDefault="00586368" w:rsidP="00586368">
      <w:pPr>
        <w:autoSpaceDE w:val="0"/>
        <w:autoSpaceDN w:val="0"/>
        <w:adjustRightInd w:val="0"/>
        <w:spacing w:after="0" w:line="240" w:lineRule="auto"/>
        <w:rPr>
          <w:ins w:id="1707" w:author="Florin-Catalin Grec" w:date="2022-02-16T22:41:00Z"/>
          <w:rFonts w:ascii="Arial" w:hAnsi="Arial" w:cs="Arial"/>
          <w:color w:val="FF0000"/>
        </w:rPr>
      </w:pPr>
      <w:ins w:id="1708" w:author="Florin-Catalin Grec" w:date="2022-02-16T22:41:00Z">
        <w:r>
          <w:rPr>
            <w:rFonts w:ascii="Arial" w:hAnsi="Arial" w:cs="Arial"/>
            <w:color w:val="FF0000"/>
          </w:rPr>
          <w:t xml:space="preserve">[Swift - we can accept reusing the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 xml:space="preserve">IE if the proposed fields are added (or an equivalent set of fields if other companies have suggestions for meeting this requirement). Unfortunately without a way to indicate DNU=FALSE, the </w:t>
        </w:r>
        <w:r>
          <w:rPr>
            <w:rFonts w:ascii="Arial" w:hAnsi="Arial" w:cs="Arial"/>
            <w:i/>
            <w:iCs/>
            <w:color w:val="FF0000"/>
          </w:rPr>
          <w:t>GNSS-</w:t>
        </w:r>
        <w:proofErr w:type="spellStart"/>
        <w:r>
          <w:rPr>
            <w:rFonts w:ascii="Arial" w:hAnsi="Arial" w:cs="Arial"/>
            <w:i/>
            <w:iCs/>
            <w:color w:val="FF0000"/>
          </w:rPr>
          <w:t>RealTimeIntegrity</w:t>
        </w:r>
        <w:proofErr w:type="spellEnd"/>
        <w:r>
          <w:rPr>
            <w:rFonts w:ascii="Arial" w:hAnsi="Arial" w:cs="Arial"/>
            <w:i/>
            <w:iCs/>
            <w:color w:val="FF0000"/>
          </w:rPr>
          <w:t xml:space="preserve"> </w:t>
        </w:r>
        <w:r>
          <w:rPr>
            <w:rFonts w:ascii="Arial" w:hAnsi="Arial" w:cs="Arial"/>
            <w:color w:val="FF0000"/>
          </w:rPr>
          <w:t>IE cannot be reused as-is]</w:t>
        </w:r>
      </w:ins>
    </w:p>
    <w:p w14:paraId="42EF9BA0" w14:textId="77777777" w:rsidR="00586368" w:rsidRDefault="00586368" w:rsidP="00586368">
      <w:pPr>
        <w:autoSpaceDE w:val="0"/>
        <w:autoSpaceDN w:val="0"/>
        <w:adjustRightInd w:val="0"/>
        <w:spacing w:before="240" w:after="0" w:line="240" w:lineRule="auto"/>
        <w:rPr>
          <w:ins w:id="1709" w:author="Florin-Catalin Grec" w:date="2022-02-16T22:41:00Z"/>
          <w:rFonts w:ascii="Arial" w:hAnsi="Arial" w:cs="Arial"/>
          <w:color w:val="FF0000"/>
        </w:rPr>
      </w:pPr>
    </w:p>
    <w:p w14:paraId="7D322A27" w14:textId="77777777" w:rsidR="00586368" w:rsidRDefault="00586368" w:rsidP="00586368">
      <w:pPr>
        <w:autoSpaceDE w:val="0"/>
        <w:autoSpaceDN w:val="0"/>
        <w:adjustRightInd w:val="0"/>
        <w:spacing w:after="0" w:line="240" w:lineRule="auto"/>
        <w:rPr>
          <w:ins w:id="1710" w:author="Florin-Catalin Grec" w:date="2022-02-16T22:41:00Z"/>
          <w:rFonts w:ascii="Arial" w:hAnsi="Arial" w:cs="Arial"/>
          <w:color w:val="000000"/>
        </w:rPr>
      </w:pPr>
      <w:ins w:id="1711" w:author="Florin-Catalin Grec" w:date="2022-02-16T22:41:00Z">
        <w:r>
          <w:rPr>
            <w:rFonts w:ascii="Arial" w:hAnsi="Arial" w:cs="Arial"/>
            <w:color w:val="000000"/>
          </w:rPr>
          <w:t>2). Cross-covariance</w:t>
        </w:r>
      </w:ins>
    </w:p>
    <w:p w14:paraId="088822FE" w14:textId="77777777" w:rsidR="00586368" w:rsidRDefault="00586368" w:rsidP="00586368">
      <w:pPr>
        <w:autoSpaceDE w:val="0"/>
        <w:autoSpaceDN w:val="0"/>
        <w:adjustRightInd w:val="0"/>
        <w:spacing w:after="0" w:line="240" w:lineRule="auto"/>
        <w:rPr>
          <w:ins w:id="1712" w:author="Florin-Catalin Grec" w:date="2022-02-16T22:41:00Z"/>
          <w:rFonts w:ascii="Arial" w:hAnsi="Arial" w:cs="Arial"/>
          <w:color w:val="000000"/>
        </w:rPr>
      </w:pPr>
      <w:ins w:id="1713" w:author="Florin-Catalin Grec" w:date="2022-02-16T22:41:00Z">
        <w:r>
          <w:rPr>
            <w:rFonts w:ascii="Arial" w:hAnsi="Arial" w:cs="Arial"/>
            <w:color w:val="000000"/>
          </w:rPr>
          <w:t xml:space="preserve">I believe several companies have brought forward some technical justifications for which they believe there is no need for it: the principle of operation seems to work with mean and </w:t>
        </w:r>
        <w:proofErr w:type="spellStart"/>
        <w:r>
          <w:rPr>
            <w:rFonts w:ascii="Arial" w:hAnsi="Arial" w:cs="Arial"/>
            <w:color w:val="000000"/>
          </w:rPr>
          <w:t>std</w:t>
        </w:r>
        <w:proofErr w:type="spellEnd"/>
        <w:r>
          <w:rPr>
            <w:rFonts w:ascii="Arial" w:hAnsi="Arial" w:cs="Arial"/>
            <w:color w:val="000000"/>
          </w:rPr>
          <w:t xml:space="preserve">, several companies found it as </w:t>
        </w:r>
        <w:proofErr w:type="spellStart"/>
        <w:r>
          <w:rPr>
            <w:rFonts w:ascii="Arial" w:hAnsi="Arial" w:cs="Arial"/>
            <w:color w:val="000000"/>
          </w:rPr>
          <w:t>overoptimization</w:t>
        </w:r>
        <w:proofErr w:type="spellEnd"/>
        <w:r>
          <w:rPr>
            <w:rFonts w:ascii="Arial" w:hAnsi="Arial" w:cs="Arial"/>
            <w:color w:val="000000"/>
          </w:rPr>
          <w:t>, increases bandwidth.</w:t>
        </w:r>
      </w:ins>
    </w:p>
    <w:p w14:paraId="69B31175" w14:textId="77777777" w:rsidR="00586368" w:rsidRDefault="00586368" w:rsidP="00586368">
      <w:pPr>
        <w:autoSpaceDE w:val="0"/>
        <w:autoSpaceDN w:val="0"/>
        <w:adjustRightInd w:val="0"/>
        <w:spacing w:before="240" w:after="0" w:line="240" w:lineRule="auto"/>
        <w:rPr>
          <w:ins w:id="1714" w:author="Florin-Catalin Grec" w:date="2022-02-16T22:41:00Z"/>
          <w:rFonts w:ascii="Arial" w:hAnsi="Arial" w:cs="Arial"/>
          <w:color w:val="000000"/>
        </w:rPr>
      </w:pPr>
    </w:p>
    <w:p w14:paraId="15B1B5A2" w14:textId="77777777" w:rsidR="00586368" w:rsidRDefault="00586368" w:rsidP="00586368">
      <w:pPr>
        <w:autoSpaceDE w:val="0"/>
        <w:autoSpaceDN w:val="0"/>
        <w:adjustRightInd w:val="0"/>
        <w:spacing w:after="0" w:line="240" w:lineRule="auto"/>
        <w:rPr>
          <w:ins w:id="1715" w:author="Florin-Catalin Grec" w:date="2022-02-16T22:41:00Z"/>
          <w:rFonts w:ascii="Arial" w:hAnsi="Arial" w:cs="Arial"/>
          <w:color w:val="000000"/>
        </w:rPr>
      </w:pPr>
      <w:ins w:id="1716" w:author="Florin-Catalin Grec" w:date="2022-02-16T22:41:00Z">
        <w:r>
          <w:rPr>
            <w:rFonts w:ascii="Arial" w:hAnsi="Arial" w:cs="Arial"/>
            <w:color w:val="000000"/>
          </w:rPr>
          <w:t>From ESA point of view, the need for cross-covariance parameters may come from the way the corrections are generated. I believe already today it is possible to estimate quite well independent errors so the need for cross-covariance is not obvious.</w:t>
        </w:r>
      </w:ins>
    </w:p>
    <w:p w14:paraId="5D91D28E" w14:textId="77777777" w:rsidR="00586368" w:rsidRDefault="00586368" w:rsidP="00586368">
      <w:pPr>
        <w:autoSpaceDE w:val="0"/>
        <w:autoSpaceDN w:val="0"/>
        <w:adjustRightInd w:val="0"/>
        <w:spacing w:before="240" w:after="0" w:line="240" w:lineRule="auto"/>
        <w:rPr>
          <w:ins w:id="1717" w:author="Florin-Catalin Grec" w:date="2022-02-16T22:41:00Z"/>
          <w:rFonts w:ascii="Arial" w:hAnsi="Arial" w:cs="Arial"/>
          <w:color w:val="000000"/>
        </w:rPr>
      </w:pPr>
    </w:p>
    <w:p w14:paraId="3E476F19" w14:textId="77777777" w:rsidR="00586368" w:rsidRDefault="00586368" w:rsidP="00586368">
      <w:pPr>
        <w:autoSpaceDE w:val="0"/>
        <w:autoSpaceDN w:val="0"/>
        <w:adjustRightInd w:val="0"/>
        <w:spacing w:after="0" w:line="240" w:lineRule="auto"/>
        <w:rPr>
          <w:ins w:id="1718" w:author="Florin-Catalin Grec" w:date="2022-02-16T22:41:00Z"/>
          <w:rFonts w:ascii="Arial" w:hAnsi="Arial" w:cs="Arial"/>
          <w:color w:val="FF0000"/>
        </w:rPr>
      </w:pPr>
      <w:ins w:id="1719" w:author="Florin-Catalin Grec" w:date="2022-02-16T22:41:00Z">
        <w:r>
          <w:rPr>
            <w:rFonts w:ascii="Arial" w:hAnsi="Arial" w:cs="Arial"/>
            <w:color w:val="FF0000"/>
          </w:rPr>
          <w:t xml:space="preserve">[Swift - there are some important clarifications to make here. Swift is not aware of any existing algorithms or implementations that are able to estimate these parameters independently such that there is no correlation between them. This is really a limitation of the observability of these errors, rather than a limitation of any particular implementation. If the correlation is ignored then the bounds must be inflated to compensate for this </w:t>
        </w:r>
        <w:proofErr w:type="spellStart"/>
        <w:r>
          <w:rPr>
            <w:rFonts w:ascii="Arial" w:hAnsi="Arial" w:cs="Arial"/>
            <w:color w:val="FF0000"/>
          </w:rPr>
          <w:t>modeling</w:t>
        </w:r>
        <w:proofErr w:type="spellEnd"/>
        <w:r>
          <w:rPr>
            <w:rFonts w:ascii="Arial" w:hAnsi="Arial" w:cs="Arial"/>
            <w:color w:val="FF0000"/>
          </w:rPr>
          <w:t xml:space="preserve"> error. The principle of operation does not preclude the use of covariance, and does not imply the performance will be sufficient to meet the WI objectives when treating clock and orbit independently. If the implementation does not want to make use of the cross-covariance terms then they can simply be set to zero (std. dev are the diagonal terms of the covariance matrix).</w:t>
        </w:r>
      </w:ins>
    </w:p>
    <w:p w14:paraId="557DDFEE" w14:textId="77777777" w:rsidR="00586368" w:rsidRDefault="00586368" w:rsidP="00586368">
      <w:pPr>
        <w:autoSpaceDE w:val="0"/>
        <w:autoSpaceDN w:val="0"/>
        <w:adjustRightInd w:val="0"/>
        <w:spacing w:before="240" w:after="0" w:line="240" w:lineRule="auto"/>
        <w:rPr>
          <w:ins w:id="1720" w:author="Florin-Catalin Grec" w:date="2022-02-16T22:41:00Z"/>
          <w:rFonts w:ascii="Arial" w:hAnsi="Arial" w:cs="Arial"/>
          <w:color w:val="FF0000"/>
        </w:rPr>
      </w:pPr>
    </w:p>
    <w:p w14:paraId="5904A319" w14:textId="77777777" w:rsidR="00586368" w:rsidRDefault="00586368" w:rsidP="00586368">
      <w:pPr>
        <w:autoSpaceDE w:val="0"/>
        <w:autoSpaceDN w:val="0"/>
        <w:adjustRightInd w:val="0"/>
        <w:spacing w:after="0" w:line="240" w:lineRule="auto"/>
        <w:rPr>
          <w:ins w:id="1721" w:author="Florin-Catalin Grec" w:date="2022-02-16T22:41:00Z"/>
          <w:rFonts w:ascii="Arial" w:hAnsi="Arial" w:cs="Arial"/>
          <w:color w:val="FF0000"/>
        </w:rPr>
      </w:pPr>
      <w:ins w:id="1722" w:author="Florin-Catalin Grec" w:date="2022-02-16T22:41:00Z">
        <w:r>
          <w:rPr>
            <w:rFonts w:ascii="Arial" w:hAnsi="Arial" w:cs="Arial"/>
            <w:color w:val="FF0000"/>
          </w:rPr>
          <w:t>As a real-world example, the equivalent MT28 SBAS message includes the cross-</w:t>
        </w:r>
        <w:proofErr w:type="spellStart"/>
        <w:r>
          <w:rPr>
            <w:rFonts w:ascii="Arial" w:hAnsi="Arial" w:cs="Arial"/>
            <w:color w:val="FF0000"/>
          </w:rPr>
          <w:t>covariances</w:t>
        </w:r>
        <w:proofErr w:type="spellEnd"/>
        <w:r>
          <w:rPr>
            <w:rFonts w:ascii="Arial" w:hAnsi="Arial" w:cs="Arial"/>
            <w:color w:val="FF0000"/>
          </w:rPr>
          <w:t xml:space="preserve">, but MT28 is not sent by ESA within its </w:t>
        </w:r>
        <w:r>
          <w:rPr>
            <w:rFonts w:ascii="Arial" w:hAnsi="Arial" w:cs="Arial"/>
            <w:color w:val="FF0000"/>
          </w:rPr>
          <w:fldChar w:fldCharType="begin"/>
        </w:r>
        <w:r>
          <w:rPr>
            <w:rFonts w:ascii="Arial" w:hAnsi="Arial" w:cs="Arial"/>
            <w:color w:val="FF0000"/>
          </w:rPr>
          <w:instrText xml:space="preserve"> HYPERLINK "https://gssc.esa.int/navipedia/index.php/The_EGNOS_SBAS_Message_Format_Explained#Message_type_28" </w:instrText>
        </w:r>
        <w:r>
          <w:rPr>
            <w:rFonts w:ascii="Arial" w:hAnsi="Arial" w:cs="Arial"/>
            <w:color w:val="FF0000"/>
          </w:rPr>
        </w:r>
        <w:r>
          <w:rPr>
            <w:rFonts w:ascii="Arial" w:hAnsi="Arial" w:cs="Arial"/>
            <w:color w:val="FF0000"/>
          </w:rPr>
          <w:fldChar w:fldCharType="separate"/>
        </w:r>
        <w:r>
          <w:rPr>
            <w:rFonts w:ascii="Arial" w:hAnsi="Arial" w:cs="Arial"/>
            <w:color w:val="0000FF"/>
            <w:u w:val="single"/>
          </w:rPr>
          <w:t>EGNOS service</w:t>
        </w:r>
        <w:r>
          <w:rPr>
            <w:rFonts w:ascii="Arial" w:hAnsi="Arial" w:cs="Arial"/>
            <w:color w:val="FF0000"/>
          </w:rPr>
          <w:fldChar w:fldCharType="end"/>
        </w:r>
        <w:r>
          <w:rPr>
            <w:rFonts w:ascii="Arial" w:hAnsi="Arial" w:cs="Arial"/>
            <w:color w:val="FF0000"/>
          </w:rPr>
          <w:t xml:space="preserve"> at present. So the mean and standard deviation alone may be suitable for satisfying the current SBAS requirements in this case (e.g. AL down to 40m), but the 3GPP use cases are far more demanding and require that all error correlations be considered for integrity (as is already the case for the SSR orbits which are decomposed into their along-track, across-track and radial components). In fact, even for SBAS, why would the industry include the cross-covariance parameters in the standard if these parameters were not a useful option for current and future SBAS performance requirements? Returning to 3GPP, we are already dealing with use cases that are 1 to 2 orders of magnitude more demanding than SBAS]</w:t>
        </w:r>
      </w:ins>
    </w:p>
    <w:p w14:paraId="21F1D6AB" w14:textId="77777777" w:rsidR="00586368" w:rsidRDefault="00586368" w:rsidP="00586368">
      <w:pPr>
        <w:autoSpaceDE w:val="0"/>
        <w:autoSpaceDN w:val="0"/>
        <w:adjustRightInd w:val="0"/>
        <w:spacing w:before="240" w:after="0" w:line="240" w:lineRule="auto"/>
        <w:rPr>
          <w:ins w:id="1723" w:author="Florin-Catalin Grec" w:date="2022-02-16T22:41:00Z"/>
          <w:rFonts w:ascii="Arial" w:hAnsi="Arial" w:cs="Arial"/>
          <w:color w:val="FF0000"/>
        </w:rPr>
      </w:pPr>
    </w:p>
    <w:p w14:paraId="55C516C4" w14:textId="77777777" w:rsidR="00586368" w:rsidRDefault="00586368" w:rsidP="00586368">
      <w:pPr>
        <w:autoSpaceDE w:val="0"/>
        <w:autoSpaceDN w:val="0"/>
        <w:adjustRightInd w:val="0"/>
        <w:spacing w:after="0" w:line="240" w:lineRule="auto"/>
        <w:rPr>
          <w:ins w:id="1724" w:author="Florin-Catalin Grec" w:date="2022-02-16T22:41:00Z"/>
          <w:rFonts w:ascii="Arial" w:hAnsi="Arial" w:cs="Arial"/>
          <w:color w:val="000000"/>
        </w:rPr>
      </w:pPr>
      <w:ins w:id="1725" w:author="Florin-Catalin Grec" w:date="2022-02-16T22:41:00Z">
        <w:r>
          <w:rPr>
            <w:rFonts w:ascii="Arial" w:hAnsi="Arial" w:cs="Arial"/>
            <w:color w:val="000000"/>
          </w:rPr>
          <w:t>We have a 10-2 vote in favour of not introducing these additional parameters. Honestly, I don´t know what else we can do here. I can only encourage companies to take into account the input provided by Swift in the email and let me know if their position has changed.</w:t>
        </w:r>
      </w:ins>
    </w:p>
    <w:p w14:paraId="05074356" w14:textId="77777777" w:rsidR="00586368" w:rsidRDefault="00586368" w:rsidP="00586368">
      <w:pPr>
        <w:autoSpaceDE w:val="0"/>
        <w:autoSpaceDN w:val="0"/>
        <w:adjustRightInd w:val="0"/>
        <w:spacing w:before="240" w:after="0" w:line="240" w:lineRule="auto"/>
        <w:rPr>
          <w:ins w:id="1726" w:author="Florin-Catalin Grec" w:date="2022-02-16T22:41:00Z"/>
          <w:rFonts w:ascii="Arial" w:hAnsi="Arial" w:cs="Arial"/>
          <w:color w:val="000000"/>
        </w:rPr>
      </w:pPr>
    </w:p>
    <w:p w14:paraId="02AEDD76" w14:textId="77777777" w:rsidR="00586368" w:rsidRDefault="00586368" w:rsidP="00586368">
      <w:pPr>
        <w:autoSpaceDE w:val="0"/>
        <w:autoSpaceDN w:val="0"/>
        <w:adjustRightInd w:val="0"/>
        <w:spacing w:after="0" w:line="240" w:lineRule="auto"/>
        <w:rPr>
          <w:ins w:id="1727" w:author="Florin-Catalin Grec" w:date="2022-02-16T22:41:00Z"/>
          <w:rFonts w:ascii="Arial" w:hAnsi="Arial" w:cs="Arial"/>
          <w:color w:val="006000"/>
        </w:rPr>
      </w:pPr>
      <w:ins w:id="1728" w:author="Florin-Catalin Grec" w:date="2022-02-16T22:41:00Z">
        <w:r>
          <w:rPr>
            <w:rFonts w:ascii="Arial" w:hAnsi="Arial" w:cs="Arial"/>
            <w:color w:val="FF0000"/>
          </w:rPr>
          <w:t>[Swift - Would it be helpful to give some proposed Stage 2 text in preparation for the meeting? We are also unclear on what the alternative would be as currently no other concrete proposals have been brought forwards. For example, if the orbit/clock bounds are separated, how would the issue of the orbit decomposition into along-track, cross-track and radial components be addressed?]</w:t>
        </w:r>
        <w:r>
          <w:rPr>
            <w:rFonts w:ascii="Arial" w:hAnsi="Arial" w:cs="Arial"/>
            <w:color w:val="006000"/>
          </w:rPr>
          <w:t>.</w:t>
        </w:r>
      </w:ins>
    </w:p>
    <w:p w14:paraId="0972B995" w14:textId="77777777" w:rsidR="00586368" w:rsidRDefault="00586368" w:rsidP="00586368">
      <w:pPr>
        <w:autoSpaceDE w:val="0"/>
        <w:autoSpaceDN w:val="0"/>
        <w:adjustRightInd w:val="0"/>
        <w:spacing w:after="0" w:line="240" w:lineRule="auto"/>
        <w:rPr>
          <w:ins w:id="1729" w:author="Florin-Catalin Grec" w:date="2022-02-16T22:41:00Z"/>
          <w:rFonts w:ascii="Arial" w:hAnsi="Arial" w:cs="Arial"/>
          <w:color w:val="006000"/>
        </w:rPr>
      </w:pPr>
    </w:p>
    <w:p w14:paraId="11464813" w14:textId="77777777" w:rsidR="00586368" w:rsidRDefault="00586368" w:rsidP="00586368">
      <w:pPr>
        <w:autoSpaceDE w:val="0"/>
        <w:autoSpaceDN w:val="0"/>
        <w:adjustRightInd w:val="0"/>
        <w:spacing w:before="240" w:after="0" w:line="240" w:lineRule="auto"/>
        <w:rPr>
          <w:ins w:id="1730" w:author="Florin-Catalin Grec" w:date="2022-02-16T22:41:00Z"/>
          <w:rFonts w:ascii="Arial" w:hAnsi="Arial" w:cs="Arial"/>
          <w:color w:val="006000"/>
        </w:rPr>
      </w:pPr>
    </w:p>
    <w:p w14:paraId="5047BB30" w14:textId="77777777" w:rsidR="00586368" w:rsidRDefault="00586368" w:rsidP="00586368">
      <w:pPr>
        <w:autoSpaceDE w:val="0"/>
        <w:autoSpaceDN w:val="0"/>
        <w:adjustRightInd w:val="0"/>
        <w:spacing w:after="0" w:line="240" w:lineRule="auto"/>
        <w:rPr>
          <w:ins w:id="1731" w:author="Florin-Catalin Grec" w:date="2022-02-16T22:41:00Z"/>
          <w:rFonts w:ascii="Arial" w:hAnsi="Arial" w:cs="Arial"/>
          <w:color w:val="000000"/>
        </w:rPr>
      </w:pPr>
      <w:ins w:id="1732" w:author="Florin-Catalin Grec" w:date="2022-02-16T22:41:00Z">
        <w:r>
          <w:rPr>
            <w:rFonts w:ascii="Arial" w:hAnsi="Arial" w:cs="Arial"/>
            <w:color w:val="000000"/>
          </w:rPr>
          <w:t>3). Q6/P6. This is a good remark. I had in mind that this will go to SSR Orbit message but you are right, does not make much sense. What about extending the GNSS-</w:t>
        </w:r>
        <w:proofErr w:type="spellStart"/>
        <w:r>
          <w:rPr>
            <w:rFonts w:ascii="Arial" w:hAnsi="Arial" w:cs="Arial"/>
            <w:color w:val="000000"/>
          </w:rPr>
          <w:t>RealTimeIntegrity</w:t>
        </w:r>
        <w:proofErr w:type="spellEnd"/>
        <w:r>
          <w:rPr>
            <w:rFonts w:ascii="Arial" w:hAnsi="Arial" w:cs="Arial"/>
            <w:color w:val="000000"/>
          </w:rPr>
          <w:t xml:space="preserve"> IE with these fields?</w:t>
        </w:r>
      </w:ins>
    </w:p>
    <w:p w14:paraId="6AE4F72A" w14:textId="77777777" w:rsidR="00586368" w:rsidRDefault="00586368" w:rsidP="00586368">
      <w:pPr>
        <w:autoSpaceDE w:val="0"/>
        <w:autoSpaceDN w:val="0"/>
        <w:adjustRightInd w:val="0"/>
        <w:spacing w:before="240" w:after="0" w:line="240" w:lineRule="auto"/>
        <w:rPr>
          <w:ins w:id="1733" w:author="Florin-Catalin Grec" w:date="2022-02-16T22:41:00Z"/>
          <w:rFonts w:ascii="Arial" w:hAnsi="Arial" w:cs="Arial"/>
          <w:color w:val="000000"/>
        </w:rPr>
      </w:pPr>
    </w:p>
    <w:p w14:paraId="6CEAFCCB" w14:textId="77777777" w:rsidR="00586368" w:rsidRDefault="00586368" w:rsidP="00586368">
      <w:pPr>
        <w:autoSpaceDE w:val="0"/>
        <w:autoSpaceDN w:val="0"/>
        <w:adjustRightInd w:val="0"/>
        <w:spacing w:after="0" w:line="240" w:lineRule="auto"/>
        <w:rPr>
          <w:ins w:id="1734" w:author="Florin-Catalin Grec" w:date="2022-02-16T22:41:00Z"/>
          <w:rFonts w:ascii="Arial" w:hAnsi="Arial" w:cs="Arial"/>
          <w:color w:val="FF0000"/>
        </w:rPr>
      </w:pPr>
      <w:ins w:id="1735" w:author="Florin-Catalin Grec" w:date="2022-02-16T22:41:00Z">
        <w:r>
          <w:rPr>
            <w:rFonts w:ascii="Arial" w:hAnsi="Arial" w:cs="Arial"/>
            <w:color w:val="FF0000"/>
          </w:rPr>
          <w:t>[It is possible but will further increase bandwidth utilization as GNSS-</w:t>
        </w:r>
        <w:proofErr w:type="spellStart"/>
        <w:r>
          <w:rPr>
            <w:rFonts w:ascii="Arial" w:hAnsi="Arial" w:cs="Arial"/>
            <w:color w:val="FF0000"/>
          </w:rPr>
          <w:t>RealTimeIntegrity</w:t>
        </w:r>
        <w:proofErr w:type="spellEnd"/>
        <w:r>
          <w:rPr>
            <w:rFonts w:ascii="Arial" w:hAnsi="Arial" w:cs="Arial"/>
            <w:color w:val="FF0000"/>
          </w:rPr>
          <w:t xml:space="preserve"> would be sent at a high rate whereas these parameters are only updated very infrequently, if at all]</w:t>
        </w:r>
      </w:ins>
    </w:p>
    <w:p w14:paraId="0DF0DF60" w14:textId="77777777" w:rsidR="00586368" w:rsidRDefault="00586368" w:rsidP="00586368">
      <w:pPr>
        <w:autoSpaceDE w:val="0"/>
        <w:autoSpaceDN w:val="0"/>
        <w:adjustRightInd w:val="0"/>
        <w:spacing w:after="0" w:line="240" w:lineRule="auto"/>
        <w:rPr>
          <w:ins w:id="1736" w:author="Florin-Catalin Grec" w:date="2022-02-16T22:41:00Z"/>
          <w:rFonts w:ascii="Arial" w:hAnsi="Arial" w:cs="Arial"/>
          <w:color w:val="FF0000"/>
        </w:rPr>
      </w:pPr>
    </w:p>
    <w:p w14:paraId="6CB62171" w14:textId="77777777" w:rsidR="00586368" w:rsidRDefault="00586368" w:rsidP="00586368">
      <w:pPr>
        <w:autoSpaceDE w:val="0"/>
        <w:autoSpaceDN w:val="0"/>
        <w:adjustRightInd w:val="0"/>
        <w:spacing w:before="240" w:after="0" w:line="240" w:lineRule="auto"/>
        <w:rPr>
          <w:ins w:id="1737" w:author="Florin-Catalin Grec" w:date="2022-02-16T22:41:00Z"/>
          <w:rFonts w:ascii="Arial" w:hAnsi="Arial" w:cs="Arial"/>
          <w:color w:val="FF0000"/>
        </w:rPr>
      </w:pPr>
    </w:p>
    <w:p w14:paraId="222DD567" w14:textId="77777777" w:rsidR="00586368" w:rsidRDefault="00586368" w:rsidP="00586368">
      <w:pPr>
        <w:autoSpaceDE w:val="0"/>
        <w:autoSpaceDN w:val="0"/>
        <w:adjustRightInd w:val="0"/>
        <w:spacing w:after="0" w:line="240" w:lineRule="auto"/>
        <w:rPr>
          <w:ins w:id="1738" w:author="Florin-Catalin Grec" w:date="2022-02-16T22:41:00Z"/>
          <w:rFonts w:ascii="Arial" w:hAnsi="Arial" w:cs="Arial"/>
          <w:color w:val="000000"/>
        </w:rPr>
      </w:pPr>
      <w:ins w:id="1739" w:author="Florin-Catalin Grec" w:date="2022-02-16T22:41:00Z">
        <w:r>
          <w:rPr>
            <w:rFonts w:ascii="Arial" w:hAnsi="Arial" w:cs="Arial"/>
            <w:color w:val="000000"/>
          </w:rPr>
          <w:t>4). Q8/P8 Validity Period.</w:t>
        </w:r>
      </w:ins>
    </w:p>
    <w:p w14:paraId="536092E1" w14:textId="77777777" w:rsidR="00586368" w:rsidRDefault="00586368" w:rsidP="00586368">
      <w:pPr>
        <w:autoSpaceDE w:val="0"/>
        <w:autoSpaceDN w:val="0"/>
        <w:adjustRightInd w:val="0"/>
        <w:spacing w:after="0" w:line="240" w:lineRule="auto"/>
        <w:rPr>
          <w:ins w:id="1740" w:author="Florin-Catalin Grec" w:date="2022-02-16T22:41:00Z"/>
          <w:rFonts w:ascii="Arial" w:hAnsi="Arial" w:cs="Arial"/>
          <w:color w:val="000000"/>
        </w:rPr>
      </w:pPr>
      <w:ins w:id="1741" w:author="Florin-Catalin Grec" w:date="2022-02-16T22:41:00Z">
        <w:r>
          <w:rPr>
            <w:rFonts w:ascii="Arial" w:hAnsi="Arial" w:cs="Arial"/>
            <w:color w:val="000000"/>
          </w:rPr>
          <w:lastRenderedPageBreak/>
          <w:t>I remember we have discussed a lot loss/interruptions of service during the SI and for some of us it was an important potential error source that may compromise the integrity service. I also remember that we could not go far with this from the same reasons we did not advance on "UE-faults", and "LMF-faults" fronts. Your concerns are shared by ESA but don´t see what we can do about them in this current release as this scenario you mentioned has not been accepted in the past.</w:t>
        </w:r>
      </w:ins>
    </w:p>
    <w:p w14:paraId="3AEFA000" w14:textId="77777777" w:rsidR="00586368" w:rsidRDefault="00586368" w:rsidP="00586368">
      <w:pPr>
        <w:autoSpaceDE w:val="0"/>
        <w:autoSpaceDN w:val="0"/>
        <w:adjustRightInd w:val="0"/>
        <w:spacing w:before="240" w:after="0" w:line="240" w:lineRule="auto"/>
        <w:rPr>
          <w:ins w:id="1742" w:author="Florin-Catalin Grec" w:date="2022-02-16T22:41:00Z"/>
          <w:rFonts w:ascii="Arial" w:hAnsi="Arial" w:cs="Arial"/>
          <w:color w:val="000000"/>
        </w:rPr>
      </w:pPr>
    </w:p>
    <w:p w14:paraId="15D9E6CF" w14:textId="77777777" w:rsidR="00586368" w:rsidRDefault="00586368" w:rsidP="00586368">
      <w:pPr>
        <w:autoSpaceDE w:val="0"/>
        <w:autoSpaceDN w:val="0"/>
        <w:adjustRightInd w:val="0"/>
        <w:spacing w:after="0" w:line="240" w:lineRule="auto"/>
        <w:rPr>
          <w:ins w:id="1743" w:author="Florin-Catalin Grec" w:date="2022-02-16T22:41:00Z"/>
          <w:rFonts w:ascii="Arial" w:hAnsi="Arial" w:cs="Arial"/>
          <w:color w:val="FF0000"/>
        </w:rPr>
      </w:pPr>
      <w:ins w:id="1744" w:author="Florin-Catalin Grec" w:date="2022-02-16T22:41:00Z">
        <w:r>
          <w:rPr>
            <w:rFonts w:ascii="Arial" w:hAnsi="Arial" w:cs="Arial"/>
            <w:color w:val="FF0000"/>
          </w:rPr>
          <w:t>[The discussions on UE-Faults and LMF-Faults were a separate topic related to the positioning method, whereas the Validity Period is an implicit property of the integrity concept itself, as noted already in the Principle of Operation (8.1.1a). We can't see how to accept the current proposals without adding the Validity Period (or some other suitable way of defining the validity period of the bounds) as it will violate the safety concept which underpins the need for integrity assistance information to satisfy the target use cases (TR 38.857)].</w:t>
        </w:r>
      </w:ins>
    </w:p>
    <w:p w14:paraId="63785FA0" w14:textId="77777777" w:rsidR="00586368" w:rsidRDefault="00586368" w:rsidP="00586368">
      <w:pPr>
        <w:autoSpaceDE w:val="0"/>
        <w:autoSpaceDN w:val="0"/>
        <w:adjustRightInd w:val="0"/>
        <w:spacing w:before="240" w:after="0" w:line="240" w:lineRule="auto"/>
        <w:rPr>
          <w:ins w:id="1745" w:author="Florin-Catalin Grec" w:date="2022-02-16T22:41:00Z"/>
          <w:rFonts w:ascii="Arial" w:hAnsi="Arial" w:cs="Arial"/>
          <w:color w:val="FF0000"/>
        </w:rPr>
      </w:pPr>
    </w:p>
    <w:p w14:paraId="1BF96175" w14:textId="77777777" w:rsidR="00586368" w:rsidRDefault="00586368" w:rsidP="00586368">
      <w:pPr>
        <w:autoSpaceDE w:val="0"/>
        <w:autoSpaceDN w:val="0"/>
        <w:adjustRightInd w:val="0"/>
        <w:spacing w:after="0" w:line="240" w:lineRule="auto"/>
        <w:rPr>
          <w:ins w:id="1746" w:author="Florin-Catalin Grec" w:date="2022-02-16T22:41:00Z"/>
          <w:rFonts w:ascii="Arial" w:hAnsi="Arial" w:cs="Arial"/>
          <w:color w:val="000000"/>
        </w:rPr>
      </w:pPr>
      <w:ins w:id="1747" w:author="Florin-Catalin Grec" w:date="2022-02-16T22:41:00Z">
        <w:r>
          <w:rPr>
            <w:rFonts w:ascii="Arial" w:hAnsi="Arial" w:cs="Arial"/>
            <w:color w:val="000000"/>
          </w:rPr>
          <w:t xml:space="preserve">5). Proposals 14 and 18. You are right. This reminds me that the objective of the discussion is to close as many of the open issues deemed critical for Rel17. These two do not fit in the critical group and the summary will make this clear. The proposal reflects ideas brought forward by companies and if the group does not agree with them they can be </w:t>
        </w:r>
        <w:proofErr w:type="spellStart"/>
        <w:r>
          <w:rPr>
            <w:rFonts w:ascii="Arial" w:hAnsi="Arial" w:cs="Arial"/>
            <w:color w:val="000000"/>
          </w:rPr>
          <w:t>dissmissed</w:t>
        </w:r>
        <w:proofErr w:type="spellEnd"/>
        <w:r>
          <w:rPr>
            <w:rFonts w:ascii="Arial" w:hAnsi="Arial" w:cs="Arial"/>
            <w:color w:val="000000"/>
          </w:rPr>
          <w:t xml:space="preserve"> on the spot.</w:t>
        </w:r>
      </w:ins>
    </w:p>
    <w:p w14:paraId="491C814C" w14:textId="77777777" w:rsidR="00586368" w:rsidRDefault="00586368" w:rsidP="00586368">
      <w:pPr>
        <w:autoSpaceDE w:val="0"/>
        <w:autoSpaceDN w:val="0"/>
        <w:adjustRightInd w:val="0"/>
        <w:spacing w:before="240" w:after="0" w:line="240" w:lineRule="auto"/>
        <w:rPr>
          <w:ins w:id="1748" w:author="Florin-Catalin Grec" w:date="2022-02-16T22:41:00Z"/>
          <w:rFonts w:ascii="Arial" w:hAnsi="Arial" w:cs="Arial"/>
          <w:color w:val="000000"/>
        </w:rPr>
      </w:pPr>
    </w:p>
    <w:p w14:paraId="65991880" w14:textId="77777777" w:rsidR="00586368" w:rsidRDefault="00586368" w:rsidP="00586368">
      <w:pPr>
        <w:autoSpaceDE w:val="0"/>
        <w:autoSpaceDN w:val="0"/>
        <w:adjustRightInd w:val="0"/>
        <w:spacing w:after="0" w:line="240" w:lineRule="auto"/>
        <w:rPr>
          <w:ins w:id="1749" w:author="Florin-Catalin Grec" w:date="2022-02-16T22:41:00Z"/>
          <w:rFonts w:ascii="Arial" w:hAnsi="Arial" w:cs="Arial"/>
          <w:color w:val="000000"/>
        </w:rPr>
      </w:pPr>
      <w:ins w:id="1750" w:author="Florin-Catalin Grec" w:date="2022-02-16T22:41:00Z">
        <w:r>
          <w:rPr>
            <w:rFonts w:ascii="Arial" w:hAnsi="Arial" w:cs="Arial"/>
            <w:color w:val="000000"/>
          </w:rPr>
          <w:t>6). P16. Agree, all 3 are needed. We should vote on all 3 together and remove TTA as FFS</w:t>
        </w:r>
      </w:ins>
    </w:p>
    <w:p w14:paraId="67A93BFC" w14:textId="40814ABA" w:rsidR="00586368" w:rsidRDefault="00586368">
      <w:pPr>
        <w:spacing w:after="0"/>
        <w:jc w:val="both"/>
        <w:rPr>
          <w:ins w:id="1751" w:author="Florin-Catalin Grec" w:date="2022-02-16T22:42:00Z"/>
          <w:lang w:val="en-US"/>
        </w:rPr>
      </w:pPr>
    </w:p>
    <w:p w14:paraId="3B1C9FC1" w14:textId="4A8219C9" w:rsidR="00586368" w:rsidRDefault="00586368">
      <w:pPr>
        <w:spacing w:after="0"/>
        <w:jc w:val="both"/>
        <w:rPr>
          <w:ins w:id="1752" w:author="Florin-Catalin Grec" w:date="2022-02-16T22:42:00Z"/>
          <w:lang w:val="en-US"/>
        </w:rPr>
      </w:pPr>
    </w:p>
    <w:p w14:paraId="7C240E74" w14:textId="7EDBB8DF" w:rsidR="00586368" w:rsidRDefault="00586368">
      <w:pPr>
        <w:spacing w:after="0"/>
        <w:jc w:val="both"/>
        <w:rPr>
          <w:ins w:id="1753" w:author="Florin-Catalin Grec" w:date="2022-02-16T22:43:00Z"/>
          <w:lang w:val="en-US"/>
        </w:rPr>
      </w:pPr>
      <w:ins w:id="1754" w:author="Florin-Catalin Grec" w:date="2022-02-16T22:42:00Z">
        <w:r>
          <w:rPr>
            <w:lang w:val="en-US"/>
          </w:rPr>
          <w:t>Round 3</w:t>
        </w:r>
      </w:ins>
      <w:ins w:id="1755" w:author="Florin-Catalin Grec" w:date="2022-02-16T22:43:00Z">
        <w:r>
          <w:rPr>
            <w:lang w:val="en-US"/>
          </w:rPr>
          <w:t>: From ESA</w:t>
        </w:r>
      </w:ins>
    </w:p>
    <w:p w14:paraId="4E50362D" w14:textId="77777777" w:rsidR="00586368" w:rsidRDefault="00586368">
      <w:pPr>
        <w:spacing w:after="0"/>
        <w:jc w:val="both"/>
        <w:rPr>
          <w:ins w:id="1756" w:author="Florin-Catalin Grec" w:date="2022-02-16T22:43:00Z"/>
          <w:lang w:val="en-US"/>
        </w:rPr>
      </w:pPr>
    </w:p>
    <w:p w14:paraId="0AED9D27" w14:textId="77777777" w:rsidR="00586368" w:rsidRDefault="00586368" w:rsidP="00586368">
      <w:pPr>
        <w:autoSpaceDE w:val="0"/>
        <w:autoSpaceDN w:val="0"/>
        <w:adjustRightInd w:val="0"/>
        <w:spacing w:after="0" w:line="240" w:lineRule="auto"/>
        <w:rPr>
          <w:ins w:id="1757" w:author="Florin-Catalin Grec" w:date="2022-02-16T22:43:00Z"/>
          <w:rFonts w:ascii="Arial" w:hAnsi="Arial" w:cs="Arial"/>
          <w:b/>
          <w:bCs/>
          <w:color w:val="000000"/>
          <w:u w:val="single"/>
        </w:rPr>
      </w:pPr>
      <w:ins w:id="1758" w:author="Florin-Catalin Grec" w:date="2022-02-16T22:43:00Z">
        <w:r>
          <w:rPr>
            <w:rFonts w:ascii="Arial" w:hAnsi="Arial" w:cs="Arial"/>
            <w:b/>
            <w:bCs/>
            <w:color w:val="000000"/>
            <w:u w:val="single"/>
          </w:rPr>
          <w:t>1). GNSS-</w:t>
        </w:r>
        <w:proofErr w:type="spellStart"/>
        <w:r>
          <w:rPr>
            <w:rFonts w:ascii="Arial" w:hAnsi="Arial" w:cs="Arial"/>
            <w:b/>
            <w:bCs/>
            <w:color w:val="000000"/>
            <w:u w:val="single"/>
          </w:rPr>
          <w:t>RealTimeIntegrity</w:t>
        </w:r>
        <w:proofErr w:type="spellEnd"/>
        <w:r>
          <w:rPr>
            <w:rFonts w:ascii="Arial" w:hAnsi="Arial" w:cs="Arial"/>
            <w:b/>
            <w:bCs/>
            <w:color w:val="000000"/>
            <w:u w:val="single"/>
          </w:rPr>
          <w:t xml:space="preserve">. </w:t>
        </w:r>
      </w:ins>
    </w:p>
    <w:p w14:paraId="58B2880E" w14:textId="77777777" w:rsidR="00586368" w:rsidRDefault="00586368" w:rsidP="00586368">
      <w:pPr>
        <w:autoSpaceDE w:val="0"/>
        <w:autoSpaceDN w:val="0"/>
        <w:adjustRightInd w:val="0"/>
        <w:spacing w:after="0" w:line="240" w:lineRule="auto"/>
        <w:rPr>
          <w:ins w:id="1759" w:author="Florin-Catalin Grec" w:date="2022-02-16T22:43:00Z"/>
          <w:rFonts w:ascii="Arial" w:hAnsi="Arial" w:cs="Arial"/>
          <w:color w:val="000000"/>
        </w:rPr>
      </w:pPr>
      <w:ins w:id="1760" w:author="Florin-Catalin Grec" w:date="2022-02-16T22:43:00Z">
        <w:r>
          <w:rPr>
            <w:rFonts w:ascii="Arial" w:hAnsi="Arial" w:cs="Arial"/>
            <w:color w:val="000000"/>
          </w:rPr>
          <w:t>Majority agree to reuse this IE instead of a new one. As a minimum an update to the description of the IE is needed to clarify the meaning. Addition to the description update, Swift thinks new fields are also needed to indicate DNU=FALSE all the time, also during nominal operations. As part of the email discussion, Qualcomm has indicated that on option to achieve the DNU=TRUE and DNU=FALSE exist: if GNSS-</w:t>
        </w:r>
        <w:proofErr w:type="spellStart"/>
        <w:r>
          <w:rPr>
            <w:rFonts w:ascii="Arial" w:hAnsi="Arial" w:cs="Arial"/>
            <w:color w:val="000000"/>
          </w:rPr>
          <w:t>RealTimeIntegrity</w:t>
        </w:r>
        <w:proofErr w:type="spellEnd"/>
        <w:r>
          <w:rPr>
            <w:rFonts w:ascii="Arial" w:hAnsi="Arial" w:cs="Arial"/>
            <w:color w:val="000000"/>
          </w:rPr>
          <w:t xml:space="preserve"> is absent and </w:t>
        </w:r>
        <w:proofErr w:type="spellStart"/>
        <w:r>
          <w:rPr>
            <w:rFonts w:ascii="Arial" w:hAnsi="Arial" w:cs="Arial"/>
            <w:color w:val="000000"/>
          </w:rPr>
          <w:t>Iono</w:t>
        </w:r>
        <w:proofErr w:type="spellEnd"/>
        <w:r>
          <w:rPr>
            <w:rFonts w:ascii="Arial" w:hAnsi="Arial" w:cs="Arial"/>
            <w:color w:val="000000"/>
          </w:rPr>
          <w:t>/</w:t>
        </w:r>
        <w:proofErr w:type="spellStart"/>
        <w:r>
          <w:rPr>
            <w:rFonts w:ascii="Arial" w:hAnsi="Arial" w:cs="Arial"/>
            <w:color w:val="000000"/>
          </w:rPr>
          <w:t>Tropo</w:t>
        </w:r>
        <w:proofErr w:type="spellEnd"/>
        <w:r>
          <w:rPr>
            <w:rFonts w:ascii="Arial" w:hAnsi="Arial" w:cs="Arial"/>
            <w:color w:val="000000"/>
          </w:rPr>
          <w:t xml:space="preserve"> is present, the UE should take this SV DNU = FALSE. When GNSS-</w:t>
        </w:r>
        <w:proofErr w:type="spellStart"/>
        <w:r>
          <w:rPr>
            <w:rFonts w:ascii="Arial" w:hAnsi="Arial" w:cs="Arial"/>
            <w:color w:val="000000"/>
          </w:rPr>
          <w:t>RealTimeIntegrity</w:t>
        </w:r>
        <w:proofErr w:type="spellEnd"/>
        <w:r>
          <w:rPr>
            <w:rFonts w:ascii="Arial" w:hAnsi="Arial" w:cs="Arial"/>
            <w:color w:val="000000"/>
          </w:rPr>
          <w:t xml:space="preserve"> is present, it indicates DNU = TRUE. </w:t>
        </w:r>
      </w:ins>
    </w:p>
    <w:p w14:paraId="541A6557" w14:textId="77777777" w:rsidR="00586368" w:rsidRDefault="00586368" w:rsidP="00586368">
      <w:pPr>
        <w:autoSpaceDE w:val="0"/>
        <w:autoSpaceDN w:val="0"/>
        <w:adjustRightInd w:val="0"/>
        <w:spacing w:after="0" w:line="240" w:lineRule="auto"/>
        <w:rPr>
          <w:ins w:id="1761" w:author="Florin-Catalin Grec" w:date="2022-02-16T22:43:00Z"/>
          <w:rFonts w:ascii="Arial" w:hAnsi="Arial" w:cs="Arial"/>
          <w:color w:val="000000"/>
        </w:rPr>
      </w:pPr>
    </w:p>
    <w:p w14:paraId="13AE95CC" w14:textId="77777777" w:rsidR="00586368" w:rsidRDefault="00586368" w:rsidP="00586368">
      <w:pPr>
        <w:autoSpaceDE w:val="0"/>
        <w:autoSpaceDN w:val="0"/>
        <w:adjustRightInd w:val="0"/>
        <w:spacing w:after="0" w:line="240" w:lineRule="auto"/>
        <w:rPr>
          <w:ins w:id="1762" w:author="Florin-Catalin Grec" w:date="2022-02-16T22:43:00Z"/>
          <w:rFonts w:ascii="Arial" w:hAnsi="Arial" w:cs="Arial"/>
          <w:color w:val="000000"/>
        </w:rPr>
      </w:pPr>
      <w:ins w:id="1763" w:author="Florin-Catalin Grec" w:date="2022-02-16T22:43:00Z">
        <w:r>
          <w:rPr>
            <w:rFonts w:ascii="Arial" w:hAnsi="Arial" w:cs="Arial"/>
            <w:color w:val="000000"/>
            <w:u w:val="single"/>
          </w:rPr>
          <w:t>Decision point:</w:t>
        </w:r>
        <w:r>
          <w:rPr>
            <w:rFonts w:ascii="Arial" w:hAnsi="Arial" w:cs="Arial"/>
            <w:color w:val="000000"/>
          </w:rPr>
          <w:t xml:space="preserve"> do we agree that absence of GNSS-</w:t>
        </w:r>
        <w:proofErr w:type="spellStart"/>
        <w:r>
          <w:rPr>
            <w:rFonts w:ascii="Arial" w:hAnsi="Arial" w:cs="Arial"/>
            <w:color w:val="000000"/>
          </w:rPr>
          <w:t>RealTimeIntegrity</w:t>
        </w:r>
        <w:proofErr w:type="spellEnd"/>
        <w:r>
          <w:rPr>
            <w:rFonts w:ascii="Arial" w:hAnsi="Arial" w:cs="Arial"/>
            <w:color w:val="000000"/>
          </w:rPr>
          <w:t xml:space="preserve"> means SV-DNU=FALSE or do we need to introduce additional signalling/new fields in the IE that sends SV-DNU=FALSE values in nominal conditions. </w:t>
        </w:r>
        <w:r>
          <w:rPr>
            <w:rFonts w:ascii="Arial" w:hAnsi="Arial" w:cs="Arial"/>
            <w:b/>
            <w:bCs/>
            <w:color w:val="000000"/>
            <w:u w:val="single"/>
          </w:rPr>
          <w:t>To me this is something we can agree offline as part of the review of the running CR for Stage 3. For completion, will put the updated GNSS-</w:t>
        </w:r>
        <w:proofErr w:type="spellStart"/>
        <w:r>
          <w:rPr>
            <w:rFonts w:ascii="Arial" w:hAnsi="Arial" w:cs="Arial"/>
            <w:b/>
            <w:bCs/>
            <w:color w:val="000000"/>
            <w:u w:val="single"/>
          </w:rPr>
          <w:t>RealTimeIntegrity</w:t>
        </w:r>
        <w:proofErr w:type="spellEnd"/>
        <w:r>
          <w:rPr>
            <w:rFonts w:ascii="Arial" w:hAnsi="Arial" w:cs="Arial"/>
            <w:b/>
            <w:bCs/>
            <w:color w:val="000000"/>
            <w:u w:val="single"/>
          </w:rPr>
          <w:t xml:space="preserve"> IE in an Annex of the summary and invite all companies give this a look in anticipation to the revision of Stage 3 </w:t>
        </w:r>
        <w:r>
          <w:rPr>
            <w:rFonts w:ascii="Helv" w:hAnsi="Helv" w:cs="Helv"/>
            <w:b/>
            <w:bCs/>
            <w:color w:val="000000"/>
            <w:u w:val="single"/>
          </w:rPr>
          <w:t>(input to come from Rapporteur of Stage 3</w:t>
        </w:r>
        <w:r>
          <w:rPr>
            <w:rFonts w:ascii="Arial" w:hAnsi="Arial" w:cs="Arial"/>
            <w:b/>
            <w:bCs/>
            <w:color w:val="000000"/>
            <w:u w:val="single"/>
          </w:rPr>
          <w:t>).</w:t>
        </w:r>
        <w:r>
          <w:rPr>
            <w:rFonts w:ascii="Arial" w:hAnsi="Arial" w:cs="Arial"/>
            <w:color w:val="000000"/>
          </w:rPr>
          <w:br/>
        </w:r>
      </w:ins>
    </w:p>
    <w:p w14:paraId="2BB568C2" w14:textId="77777777" w:rsidR="00586368" w:rsidRDefault="00586368" w:rsidP="00586368">
      <w:pPr>
        <w:autoSpaceDE w:val="0"/>
        <w:autoSpaceDN w:val="0"/>
        <w:adjustRightInd w:val="0"/>
        <w:spacing w:after="0" w:line="240" w:lineRule="auto"/>
        <w:rPr>
          <w:ins w:id="1764" w:author="Florin-Catalin Grec" w:date="2022-02-16T22:43:00Z"/>
          <w:rFonts w:ascii="Arial" w:hAnsi="Arial" w:cs="Arial"/>
          <w:b/>
          <w:bCs/>
          <w:color w:val="000000"/>
          <w:u w:val="single"/>
        </w:rPr>
      </w:pPr>
      <w:ins w:id="1765" w:author="Florin-Catalin Grec" w:date="2022-02-16T22:43:00Z">
        <w:r>
          <w:rPr>
            <w:rFonts w:ascii="Arial" w:hAnsi="Arial" w:cs="Arial"/>
            <w:b/>
            <w:bCs/>
            <w:color w:val="000000"/>
            <w:u w:val="single"/>
          </w:rPr>
          <w:t xml:space="preserve">2). Cross-covariance </w:t>
        </w:r>
      </w:ins>
    </w:p>
    <w:p w14:paraId="6980B669" w14:textId="77777777" w:rsidR="00586368" w:rsidRDefault="00586368" w:rsidP="00586368">
      <w:pPr>
        <w:autoSpaceDE w:val="0"/>
        <w:autoSpaceDN w:val="0"/>
        <w:adjustRightInd w:val="0"/>
        <w:spacing w:after="0" w:line="240" w:lineRule="auto"/>
        <w:rPr>
          <w:ins w:id="1766" w:author="Florin-Catalin Grec" w:date="2022-02-16T22:43:00Z"/>
          <w:rFonts w:ascii="Arial" w:hAnsi="Arial" w:cs="Arial"/>
          <w:color w:val="000000"/>
        </w:rPr>
      </w:pPr>
      <w:ins w:id="1767" w:author="Florin-Catalin Grec" w:date="2022-02-16T22:43:00Z">
        <w:r>
          <w:rPr>
            <w:rFonts w:ascii="Arial" w:hAnsi="Arial" w:cs="Arial"/>
            <w:color w:val="000000"/>
          </w:rPr>
          <w:t xml:space="preserve">I have reviewed the paper on GPS Orbit (resource 5 in your answer - link below) and, based on Figure 10, Table 9, Figure 12, and Figure 13, it is becoming more obvious that we are now debating on an optimisation, not a need. The paper shows clearly that the diagonal of the covariance matrix alone gets us at a very good level (Method 4) and providing the full covariance brings marginal gains (Method 6 below). These marginal gains come with a cost though - in your 4x4 covariance matrix, instead of just 4 parameters (3 for orbit + 1 clock) we would need 10 (6 for correlations between pair of orbit axis, and orbit axis and clock combinations). These extra 6 parameters need to be multiplied by number of satellites (anywhere between 50 - 80 depending on the number of GNSS constellations) and we should quickly start thinking about the bandwidth. An intermediate approach is to send only diagonal + Radial-Across axis correlation (Method 5). </w:t>
        </w:r>
      </w:ins>
    </w:p>
    <w:p w14:paraId="09E2D57B" w14:textId="77777777" w:rsidR="00586368" w:rsidRDefault="00586368" w:rsidP="00586368">
      <w:pPr>
        <w:autoSpaceDE w:val="0"/>
        <w:autoSpaceDN w:val="0"/>
        <w:adjustRightInd w:val="0"/>
        <w:spacing w:after="0" w:line="240" w:lineRule="auto"/>
        <w:rPr>
          <w:ins w:id="1768" w:author="Florin-Catalin Grec" w:date="2022-02-16T22:43:00Z"/>
          <w:rFonts w:ascii="Arial" w:hAnsi="Arial" w:cs="Arial"/>
          <w:color w:val="000000"/>
        </w:rPr>
      </w:pPr>
    </w:p>
    <w:p w14:paraId="39ABCEDC" w14:textId="2D54441F" w:rsidR="00586368" w:rsidRDefault="003970D1" w:rsidP="00586368">
      <w:pPr>
        <w:autoSpaceDE w:val="0"/>
        <w:autoSpaceDN w:val="0"/>
        <w:adjustRightInd w:val="0"/>
        <w:spacing w:after="0" w:line="240" w:lineRule="auto"/>
        <w:rPr>
          <w:ins w:id="1769" w:author="Florin-Catalin Grec" w:date="2022-02-16T22:43:00Z"/>
          <w:rFonts w:ascii="Arial" w:hAnsi="Arial" w:cs="Arial"/>
          <w:color w:val="000000"/>
        </w:rPr>
      </w:pPr>
      <w:ins w:id="1770" w:author="Florin-Catalin Grec" w:date="2022-02-16T23:31:00Z">
        <w:r>
          <w:rPr>
            <w:rFonts w:ascii="Arial" w:hAnsi="Arial" w:cs="Arial"/>
            <w:color w:val="000000"/>
          </w:rPr>
          <w:t xml:space="preserve">Based on all what has been exchanged, Huawei´s, Apple´s and few others´ remark still stand - we are talking about optimisation, not a need/missing piece. The paired </w:t>
        </w:r>
        <w:proofErr w:type="spellStart"/>
        <w:r>
          <w:rPr>
            <w:rFonts w:ascii="Arial" w:hAnsi="Arial" w:cs="Arial"/>
            <w:color w:val="000000"/>
          </w:rPr>
          <w:t>overbouding</w:t>
        </w:r>
        <w:proofErr w:type="spellEnd"/>
        <w:r>
          <w:rPr>
            <w:rFonts w:ascii="Arial" w:hAnsi="Arial" w:cs="Arial"/>
            <w:color w:val="000000"/>
          </w:rPr>
          <w:t xml:space="preserve"> of errors, based on mean and standard deviation, is already a great feature for Release 17.</w:t>
        </w:r>
      </w:ins>
    </w:p>
    <w:p w14:paraId="0F2BAA29" w14:textId="23E849D4" w:rsidR="00586368" w:rsidRDefault="00586368" w:rsidP="00586368">
      <w:pPr>
        <w:autoSpaceDE w:val="0"/>
        <w:autoSpaceDN w:val="0"/>
        <w:adjustRightInd w:val="0"/>
        <w:spacing w:after="0" w:line="240" w:lineRule="auto"/>
        <w:rPr>
          <w:ins w:id="1771" w:author="Florin-Catalin Grec" w:date="2022-02-16T22:43:00Z"/>
          <w:rFonts w:ascii="Arial" w:hAnsi="Arial" w:cs="Arial"/>
          <w:color w:val="000000"/>
        </w:rPr>
      </w:pPr>
      <w:ins w:id="1772" w:author="Florin-Catalin Grec" w:date="2022-02-16T22:43:00Z">
        <w:r>
          <w:rPr>
            <w:rFonts w:ascii="Arial" w:hAnsi="Arial" w:cs="Arial"/>
            <w:noProof/>
            <w:color w:val="000000"/>
            <w:lang w:eastAsia="en-GB"/>
          </w:rPr>
          <w:lastRenderedPageBreak/>
          <w:drawing>
            <wp:inline distT="0" distB="0" distL="0" distR="0" wp14:anchorId="7F26B4A8" wp14:editId="3872B721">
              <wp:extent cx="5370195" cy="25438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0195" cy="2543810"/>
                      </a:xfrm>
                      <a:prstGeom prst="rect">
                        <a:avLst/>
                      </a:prstGeom>
                      <a:noFill/>
                      <a:ln>
                        <a:noFill/>
                      </a:ln>
                    </pic:spPr>
                  </pic:pic>
                </a:graphicData>
              </a:graphic>
            </wp:inline>
          </w:drawing>
        </w:r>
        <w:r>
          <w:rPr>
            <w:rFonts w:ascii="Arial" w:hAnsi="Arial" w:cs="Arial"/>
            <w:color w:val="000000"/>
          </w:rPr>
          <w:t xml:space="preserve"> </w:t>
        </w:r>
      </w:ins>
    </w:p>
    <w:p w14:paraId="192BB160" w14:textId="77777777" w:rsidR="00586368" w:rsidRDefault="00586368" w:rsidP="0058636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ins w:id="1773" w:author="Florin-Catalin Grec" w:date="2022-02-16T22:43:00Z"/>
          <w:rFonts w:ascii="Arial" w:hAnsi="Arial" w:cs="Arial"/>
          <w:color w:val="000000"/>
        </w:rPr>
      </w:pPr>
      <w:ins w:id="1774" w:author="Florin-Catalin Grec" w:date="2022-02-16T22:43:00Z">
        <w:r>
          <w:rPr>
            <w:rFonts w:ascii="Arial" w:hAnsi="Arial" w:cs="Arial"/>
            <w:color w:val="000000"/>
          </w:rPr>
          <w:fldChar w:fldCharType="begin"/>
        </w:r>
        <w:r>
          <w:rPr>
            <w:rFonts w:ascii="Arial" w:hAnsi="Arial" w:cs="Arial"/>
            <w:color w:val="000000"/>
          </w:rPr>
          <w:instrText xml:space="preserve"> HYPERLINK "https://www.mdpi.com/2072-4292/11/19/2271/htm#" </w:instrText>
        </w:r>
        <w:r>
          <w:rPr>
            <w:rFonts w:ascii="Arial" w:hAnsi="Arial" w:cs="Arial"/>
            <w:color w:val="000000"/>
          </w:rPr>
        </w:r>
        <w:r>
          <w:rPr>
            <w:rFonts w:ascii="Arial" w:hAnsi="Arial" w:cs="Arial"/>
            <w:color w:val="000000"/>
          </w:rPr>
          <w:fldChar w:fldCharType="separate"/>
        </w:r>
        <w:r>
          <w:rPr>
            <w:rFonts w:ascii="Arial" w:hAnsi="Arial" w:cs="Arial"/>
            <w:color w:val="0000FF"/>
          </w:rPr>
          <w:t>https://www.mdpi.com/2072-4292/11/19/2271/htm#</w:t>
        </w:r>
        <w:r>
          <w:rPr>
            <w:rFonts w:ascii="Arial" w:hAnsi="Arial" w:cs="Arial"/>
            <w:color w:val="000000"/>
          </w:rPr>
          <w:fldChar w:fldCharType="end"/>
        </w:r>
      </w:ins>
    </w:p>
    <w:p w14:paraId="3C40787B" w14:textId="77777777" w:rsidR="00586368" w:rsidRDefault="00586368" w:rsidP="00586368">
      <w:pPr>
        <w:autoSpaceDE w:val="0"/>
        <w:autoSpaceDN w:val="0"/>
        <w:adjustRightInd w:val="0"/>
        <w:spacing w:after="0" w:line="240" w:lineRule="auto"/>
        <w:rPr>
          <w:ins w:id="1775" w:author="Florin-Catalin Grec" w:date="2022-02-16T22:43:00Z"/>
          <w:rFonts w:ascii="Arial" w:hAnsi="Arial" w:cs="Arial"/>
          <w:color w:val="000000"/>
        </w:rPr>
      </w:pPr>
    </w:p>
    <w:p w14:paraId="0972A5B5" w14:textId="77777777" w:rsidR="00586368" w:rsidRDefault="00586368" w:rsidP="00586368">
      <w:pPr>
        <w:autoSpaceDE w:val="0"/>
        <w:autoSpaceDN w:val="0"/>
        <w:adjustRightInd w:val="0"/>
        <w:spacing w:after="0" w:line="240" w:lineRule="auto"/>
        <w:rPr>
          <w:ins w:id="1776" w:author="Florin-Catalin Grec" w:date="2022-02-16T22:43:00Z"/>
          <w:rFonts w:ascii="Arial" w:hAnsi="Arial" w:cs="Arial"/>
          <w:color w:val="000000"/>
        </w:rPr>
      </w:pPr>
      <w:bookmarkStart w:id="1777" w:name="_GoBack"/>
      <w:bookmarkEnd w:id="1777"/>
    </w:p>
    <w:p w14:paraId="0E4BD58B" w14:textId="77777777" w:rsidR="00586368" w:rsidRDefault="00586368" w:rsidP="00586368">
      <w:pPr>
        <w:autoSpaceDE w:val="0"/>
        <w:autoSpaceDN w:val="0"/>
        <w:adjustRightInd w:val="0"/>
        <w:spacing w:after="0" w:line="240" w:lineRule="auto"/>
        <w:rPr>
          <w:ins w:id="1778" w:author="Florin-Catalin Grec" w:date="2022-02-16T22:43:00Z"/>
          <w:rFonts w:ascii="Helv" w:hAnsi="Helv" w:cs="Helv"/>
          <w:b/>
          <w:bCs/>
          <w:color w:val="000000"/>
          <w:u w:val="single"/>
        </w:rPr>
      </w:pPr>
      <w:ins w:id="1779" w:author="Florin-Catalin Grec" w:date="2022-02-16T22:43:00Z">
        <w:r>
          <w:rPr>
            <w:rFonts w:ascii="Arial" w:hAnsi="Arial" w:cs="Arial"/>
            <w:color w:val="000000"/>
            <w:u w:val="single"/>
          </w:rPr>
          <w:t>Decision point:</w:t>
        </w:r>
        <w:r>
          <w:rPr>
            <w:rFonts w:ascii="Arial" w:hAnsi="Arial" w:cs="Arial"/>
            <w:color w:val="000000"/>
          </w:rPr>
          <w:t xml:space="preserve"> </w:t>
        </w:r>
        <w:r>
          <w:rPr>
            <w:rFonts w:ascii="Helv" w:hAnsi="Helv" w:cs="Helv"/>
            <w:color w:val="000000"/>
          </w:rPr>
          <w:t xml:space="preserve">do we need full covariance matrix to enable the principle of operations for integrity or standard deviation and mean is enough to enable basic functionality in Release 17? </w:t>
        </w:r>
        <w:r>
          <w:rPr>
            <w:rFonts w:ascii="Helv" w:hAnsi="Helv" w:cs="Helv"/>
            <w:b/>
            <w:bCs/>
            <w:color w:val="000000"/>
            <w:u w:val="single"/>
          </w:rPr>
          <w:t>I invite all companies to take into account the latest inputs and let us know if their position has changed. For the time being we have 11 votes opposing full covariance and 2 votes in favour.</w:t>
        </w:r>
      </w:ins>
    </w:p>
    <w:p w14:paraId="0E4BDF3C" w14:textId="77777777" w:rsidR="00586368" w:rsidRDefault="00586368" w:rsidP="00586368">
      <w:pPr>
        <w:autoSpaceDE w:val="0"/>
        <w:autoSpaceDN w:val="0"/>
        <w:adjustRightInd w:val="0"/>
        <w:spacing w:after="0" w:line="240" w:lineRule="auto"/>
        <w:rPr>
          <w:ins w:id="1780" w:author="Florin-Catalin Grec" w:date="2022-02-16T22:43:00Z"/>
          <w:rFonts w:ascii="Helv" w:hAnsi="Helv" w:cs="Helv"/>
          <w:b/>
          <w:bCs/>
          <w:color w:val="000000"/>
          <w:u w:val="single"/>
        </w:rPr>
      </w:pPr>
    </w:p>
    <w:p w14:paraId="0FBFBAF2" w14:textId="77777777" w:rsidR="00586368" w:rsidRDefault="00586368" w:rsidP="00586368">
      <w:pPr>
        <w:autoSpaceDE w:val="0"/>
        <w:autoSpaceDN w:val="0"/>
        <w:adjustRightInd w:val="0"/>
        <w:spacing w:after="0" w:line="240" w:lineRule="auto"/>
        <w:rPr>
          <w:ins w:id="1781" w:author="Florin-Catalin Grec" w:date="2022-02-16T22:43:00Z"/>
          <w:rFonts w:ascii="Arial" w:hAnsi="Arial" w:cs="Arial"/>
          <w:b/>
          <w:bCs/>
          <w:color w:val="000000"/>
          <w:u w:val="single"/>
        </w:rPr>
      </w:pPr>
      <w:ins w:id="1782" w:author="Florin-Catalin Grec" w:date="2022-02-16T22:43:00Z">
        <w:r>
          <w:rPr>
            <w:rFonts w:ascii="Arial" w:hAnsi="Arial" w:cs="Arial"/>
            <w:b/>
            <w:bCs/>
            <w:color w:val="000000"/>
            <w:u w:val="single"/>
          </w:rPr>
          <w:t xml:space="preserve">3). IE for Constellation parameters - </w:t>
        </w:r>
        <w:proofErr w:type="spellStart"/>
        <w:r>
          <w:rPr>
            <w:rFonts w:ascii="Arial" w:hAnsi="Arial" w:cs="Arial"/>
            <w:b/>
            <w:bCs/>
            <w:color w:val="000000"/>
            <w:u w:val="single"/>
          </w:rPr>
          <w:t>pConstellation</w:t>
        </w:r>
        <w:proofErr w:type="spellEnd"/>
        <w:r>
          <w:rPr>
            <w:rFonts w:ascii="Arial" w:hAnsi="Arial" w:cs="Arial"/>
            <w:b/>
            <w:bCs/>
            <w:color w:val="000000"/>
            <w:u w:val="single"/>
          </w:rPr>
          <w:t xml:space="preserve">, </w:t>
        </w:r>
        <w:proofErr w:type="spellStart"/>
        <w:r>
          <w:rPr>
            <w:rFonts w:ascii="Arial" w:hAnsi="Arial" w:cs="Arial"/>
            <w:b/>
            <w:bCs/>
            <w:color w:val="000000"/>
            <w:u w:val="single"/>
          </w:rPr>
          <w:t>tConstellation</w:t>
        </w:r>
        <w:proofErr w:type="spellEnd"/>
        <w:r>
          <w:rPr>
            <w:rFonts w:ascii="Arial" w:hAnsi="Arial" w:cs="Arial"/>
            <w:b/>
            <w:bCs/>
            <w:color w:val="000000"/>
            <w:u w:val="single"/>
          </w:rPr>
          <w:t xml:space="preserve">, </w:t>
        </w:r>
        <w:proofErr w:type="spellStart"/>
        <w:r>
          <w:rPr>
            <w:rFonts w:ascii="Arial" w:hAnsi="Arial" w:cs="Arial"/>
            <w:b/>
            <w:bCs/>
            <w:color w:val="000000"/>
            <w:u w:val="single"/>
          </w:rPr>
          <w:t>pSatellite</w:t>
        </w:r>
        <w:proofErr w:type="spellEnd"/>
        <w:r>
          <w:rPr>
            <w:rFonts w:ascii="Arial" w:hAnsi="Arial" w:cs="Arial"/>
            <w:b/>
            <w:bCs/>
            <w:color w:val="000000"/>
            <w:u w:val="single"/>
          </w:rPr>
          <w:t xml:space="preserve">, </w:t>
        </w:r>
        <w:proofErr w:type="spellStart"/>
        <w:r>
          <w:rPr>
            <w:rFonts w:ascii="Arial" w:hAnsi="Arial" w:cs="Arial"/>
            <w:b/>
            <w:bCs/>
            <w:color w:val="000000"/>
            <w:u w:val="single"/>
          </w:rPr>
          <w:t>tSatellite</w:t>
        </w:r>
        <w:proofErr w:type="spellEnd"/>
      </w:ins>
    </w:p>
    <w:p w14:paraId="49738797" w14:textId="77777777" w:rsidR="00586368" w:rsidRDefault="00586368" w:rsidP="00586368">
      <w:pPr>
        <w:autoSpaceDE w:val="0"/>
        <w:autoSpaceDN w:val="0"/>
        <w:adjustRightInd w:val="0"/>
        <w:spacing w:after="0" w:line="240" w:lineRule="auto"/>
        <w:rPr>
          <w:ins w:id="1783" w:author="Florin-Catalin Grec" w:date="2022-02-16T22:43:00Z"/>
          <w:rFonts w:ascii="Arial" w:hAnsi="Arial" w:cs="Arial"/>
          <w:b/>
          <w:bCs/>
          <w:color w:val="000000"/>
          <w:u w:val="single"/>
        </w:rPr>
      </w:pPr>
    </w:p>
    <w:p w14:paraId="7025961A" w14:textId="77777777" w:rsidR="00586368" w:rsidRDefault="00586368" w:rsidP="00586368">
      <w:pPr>
        <w:autoSpaceDE w:val="0"/>
        <w:autoSpaceDN w:val="0"/>
        <w:adjustRightInd w:val="0"/>
        <w:spacing w:after="0" w:line="240" w:lineRule="auto"/>
        <w:rPr>
          <w:ins w:id="1784" w:author="Florin-Catalin Grec" w:date="2022-02-16T22:43:00Z"/>
          <w:rFonts w:ascii="Arial" w:hAnsi="Arial" w:cs="Arial"/>
          <w:color w:val="000000"/>
        </w:rPr>
      </w:pPr>
      <w:ins w:id="1785" w:author="Florin-Catalin Grec" w:date="2022-02-16T22:43:00Z">
        <w:r>
          <w:rPr>
            <w:rFonts w:ascii="Arial" w:hAnsi="Arial" w:cs="Arial"/>
            <w:color w:val="000000"/>
          </w:rPr>
          <w:t xml:space="preserve">Majority of the companies have expressed interest in re-using existing IEs in this case as well. It seems that companies were thinking about reusing </w:t>
        </w:r>
        <w:r>
          <w:rPr>
            <w:rFonts w:ascii="Arial" w:hAnsi="Arial" w:cs="Arial"/>
            <w:i/>
            <w:iCs/>
            <w:color w:val="000000"/>
          </w:rPr>
          <w:t>GNSS-SSR-</w:t>
        </w:r>
        <w:proofErr w:type="spellStart"/>
        <w:r>
          <w:rPr>
            <w:rFonts w:ascii="Arial" w:hAnsi="Arial" w:cs="Arial"/>
            <w:i/>
            <w:iCs/>
            <w:color w:val="000000"/>
          </w:rPr>
          <w:t>OrbitCorrections</w:t>
        </w:r>
        <w:r>
          <w:rPr>
            <w:rFonts w:ascii="Arial" w:hAnsi="Arial" w:cs="Arial"/>
            <w:color w:val="000000"/>
          </w:rPr>
          <w:t>IE</w:t>
        </w:r>
        <w:proofErr w:type="spellEnd"/>
        <w:r>
          <w:rPr>
            <w:rFonts w:ascii="Arial" w:hAnsi="Arial" w:cs="Arial"/>
            <w:color w:val="000000"/>
          </w:rPr>
          <w:t xml:space="preserve"> for new fields to satellite/constellation. Technically speaking </w:t>
        </w:r>
        <w:proofErr w:type="spellStart"/>
        <w:r>
          <w:rPr>
            <w:rFonts w:ascii="Arial" w:hAnsi="Arial" w:cs="Arial"/>
            <w:color w:val="000000"/>
          </w:rPr>
          <w:t>pConstellation</w:t>
        </w:r>
        <w:proofErr w:type="spellEnd"/>
        <w:r>
          <w:rPr>
            <w:rFonts w:ascii="Arial" w:hAnsi="Arial" w:cs="Arial"/>
            <w:color w:val="000000"/>
          </w:rPr>
          <w:t xml:space="preserve">, </w:t>
        </w:r>
        <w:proofErr w:type="spellStart"/>
        <w:r>
          <w:rPr>
            <w:rFonts w:ascii="Arial" w:hAnsi="Arial" w:cs="Arial"/>
            <w:color w:val="000000"/>
          </w:rPr>
          <w:t>tConstellation</w:t>
        </w:r>
        <w:proofErr w:type="spellEnd"/>
        <w:r>
          <w:rPr>
            <w:rFonts w:ascii="Arial" w:hAnsi="Arial" w:cs="Arial"/>
            <w:color w:val="000000"/>
          </w:rPr>
          <w:t xml:space="preserve">, </w:t>
        </w:r>
        <w:proofErr w:type="spellStart"/>
        <w:r>
          <w:rPr>
            <w:rFonts w:ascii="Arial" w:hAnsi="Arial" w:cs="Arial"/>
            <w:color w:val="000000"/>
          </w:rPr>
          <w:t>pSatellite</w:t>
        </w:r>
        <w:proofErr w:type="spellEnd"/>
        <w:r>
          <w:rPr>
            <w:rFonts w:ascii="Arial" w:hAnsi="Arial" w:cs="Arial"/>
            <w:color w:val="000000"/>
          </w:rPr>
          <w:t xml:space="preserve">, and </w:t>
        </w:r>
        <w:proofErr w:type="spellStart"/>
        <w:r>
          <w:rPr>
            <w:rFonts w:ascii="Arial" w:hAnsi="Arial" w:cs="Arial"/>
            <w:color w:val="000000"/>
          </w:rPr>
          <w:t>tSatellite</w:t>
        </w:r>
        <w:proofErr w:type="spellEnd"/>
        <w:r>
          <w:rPr>
            <w:rFonts w:ascii="Arial" w:hAnsi="Arial" w:cs="Arial"/>
            <w:color w:val="000000"/>
          </w:rPr>
          <w:t xml:space="preserve"> do not fit in GNSS-SSR-</w:t>
        </w:r>
        <w:proofErr w:type="spellStart"/>
        <w:r>
          <w:rPr>
            <w:rFonts w:ascii="Arial" w:hAnsi="Arial" w:cs="Arial"/>
            <w:color w:val="000000"/>
          </w:rPr>
          <w:t>OrbitCorrections</w:t>
        </w:r>
        <w:proofErr w:type="spellEnd"/>
        <w:r>
          <w:rPr>
            <w:rFonts w:ascii="Arial" w:hAnsi="Arial" w:cs="Arial"/>
            <w:color w:val="000000"/>
          </w:rPr>
          <w:t xml:space="preserve"> as this IE provides information about the precision of the satellites location on the orbit around the Earth and not constellation and satellites fault probability and duration. These 4 parameters are very slow changing, if at all. Therefore, a candidate existing IE for these 4 parameters is the GNSS-</w:t>
        </w:r>
        <w:proofErr w:type="spellStart"/>
        <w:r>
          <w:rPr>
            <w:rFonts w:ascii="Arial" w:hAnsi="Arial" w:cs="Arial"/>
            <w:color w:val="000000"/>
          </w:rPr>
          <w:t>RealTimeIntegrity</w:t>
        </w:r>
        <w:proofErr w:type="spellEnd"/>
        <w:r>
          <w:rPr>
            <w:rFonts w:ascii="Arial" w:hAnsi="Arial" w:cs="Arial"/>
            <w:color w:val="000000"/>
          </w:rPr>
          <w:t xml:space="preserve"> (?). Otherwise, a new IE must be included under the GNSS Generic Assistance data.</w:t>
        </w:r>
      </w:ins>
    </w:p>
    <w:p w14:paraId="6CFC5303" w14:textId="77777777" w:rsidR="00586368" w:rsidRDefault="00586368" w:rsidP="00586368">
      <w:pPr>
        <w:autoSpaceDE w:val="0"/>
        <w:autoSpaceDN w:val="0"/>
        <w:adjustRightInd w:val="0"/>
        <w:spacing w:after="0" w:line="240" w:lineRule="auto"/>
        <w:rPr>
          <w:ins w:id="1786" w:author="Florin-Catalin Grec" w:date="2022-02-16T22:43:00Z"/>
          <w:rFonts w:ascii="Arial" w:hAnsi="Arial" w:cs="Arial"/>
          <w:color w:val="000000"/>
        </w:rPr>
      </w:pPr>
    </w:p>
    <w:p w14:paraId="270985C3" w14:textId="77777777" w:rsidR="00586368" w:rsidRDefault="00586368" w:rsidP="00586368">
      <w:pPr>
        <w:autoSpaceDE w:val="0"/>
        <w:autoSpaceDN w:val="0"/>
        <w:adjustRightInd w:val="0"/>
        <w:spacing w:after="0" w:line="240" w:lineRule="auto"/>
        <w:rPr>
          <w:ins w:id="1787" w:author="Florin-Catalin Grec" w:date="2022-02-16T22:43:00Z"/>
          <w:rFonts w:ascii="Helv" w:hAnsi="Helv" w:cs="Helv"/>
          <w:color w:val="000000"/>
        </w:rPr>
      </w:pPr>
      <w:ins w:id="1788" w:author="Florin-Catalin Grec" w:date="2022-02-16T22:43:00Z">
        <w:r>
          <w:rPr>
            <w:rFonts w:ascii="Arial" w:hAnsi="Arial" w:cs="Arial"/>
            <w:color w:val="000000"/>
            <w:u w:val="single"/>
          </w:rPr>
          <w:t>Decision point:</w:t>
        </w:r>
        <w:r>
          <w:rPr>
            <w:rFonts w:ascii="Arial" w:hAnsi="Arial" w:cs="Arial"/>
            <w:color w:val="000000"/>
          </w:rPr>
          <w:t xml:space="preserve"> </w:t>
        </w:r>
        <w:r>
          <w:rPr>
            <w:rFonts w:ascii="Helv" w:hAnsi="Helv" w:cs="Helv"/>
            <w:color w:val="000000"/>
          </w:rPr>
          <w:t xml:space="preserve">is </w:t>
        </w:r>
        <w:r>
          <w:rPr>
            <w:rFonts w:ascii="Helv" w:hAnsi="Helv" w:cs="Helv"/>
            <w:i/>
            <w:iCs/>
            <w:color w:val="000000"/>
          </w:rPr>
          <w:t>GNSS-</w:t>
        </w:r>
        <w:proofErr w:type="spellStart"/>
        <w:r>
          <w:rPr>
            <w:rFonts w:ascii="Helv" w:hAnsi="Helv" w:cs="Helv"/>
            <w:i/>
            <w:iCs/>
            <w:color w:val="000000"/>
          </w:rPr>
          <w:t>RealTimeIntegrity</w:t>
        </w:r>
        <w:proofErr w:type="spellEnd"/>
        <w:r>
          <w:rPr>
            <w:rFonts w:ascii="Helv" w:hAnsi="Helv" w:cs="Helv"/>
            <w:color w:val="000000"/>
          </w:rPr>
          <w:t xml:space="preserve"> IE more appropriate to include </w:t>
        </w:r>
        <w:proofErr w:type="spellStart"/>
        <w:r>
          <w:rPr>
            <w:rFonts w:ascii="Helv" w:hAnsi="Helv" w:cs="Helv"/>
            <w:color w:val="000000"/>
          </w:rPr>
          <w:t>pConstellation</w:t>
        </w:r>
        <w:proofErr w:type="spellEnd"/>
        <w:r>
          <w:rPr>
            <w:rFonts w:ascii="Helv" w:hAnsi="Helv" w:cs="Helv"/>
            <w:color w:val="000000"/>
          </w:rPr>
          <w:t xml:space="preserve">, </w:t>
        </w:r>
        <w:proofErr w:type="spellStart"/>
        <w:r>
          <w:rPr>
            <w:rFonts w:ascii="Helv" w:hAnsi="Helv" w:cs="Helv"/>
            <w:color w:val="000000"/>
          </w:rPr>
          <w:t>tConstellation</w:t>
        </w:r>
        <w:proofErr w:type="spellEnd"/>
        <w:r>
          <w:rPr>
            <w:rFonts w:ascii="Helv" w:hAnsi="Helv" w:cs="Helv"/>
            <w:color w:val="000000"/>
          </w:rPr>
          <w:t xml:space="preserve">, </w:t>
        </w:r>
        <w:proofErr w:type="spellStart"/>
        <w:r>
          <w:rPr>
            <w:rFonts w:ascii="Helv" w:hAnsi="Helv" w:cs="Helv"/>
            <w:color w:val="000000"/>
          </w:rPr>
          <w:t>pSatellite</w:t>
        </w:r>
        <w:proofErr w:type="spellEnd"/>
        <w:r>
          <w:rPr>
            <w:rFonts w:ascii="Helv" w:hAnsi="Helv" w:cs="Helv"/>
            <w:color w:val="000000"/>
          </w:rPr>
          <w:t xml:space="preserve">, and </w:t>
        </w:r>
        <w:proofErr w:type="spellStart"/>
        <w:r>
          <w:rPr>
            <w:rFonts w:ascii="Helv" w:hAnsi="Helv" w:cs="Helv"/>
            <w:color w:val="000000"/>
          </w:rPr>
          <w:t>tSatellite</w:t>
        </w:r>
        <w:proofErr w:type="spellEnd"/>
        <w:r>
          <w:rPr>
            <w:rFonts w:ascii="Helv" w:hAnsi="Helv" w:cs="Helv"/>
            <w:color w:val="000000"/>
          </w:rPr>
          <w:t xml:space="preserve"> fields instead of </w:t>
        </w:r>
        <w:r>
          <w:rPr>
            <w:rFonts w:ascii="Helv" w:hAnsi="Helv" w:cs="Helv"/>
            <w:i/>
            <w:iCs/>
            <w:color w:val="000000"/>
          </w:rPr>
          <w:t>GNSS-SSR-</w:t>
        </w:r>
        <w:proofErr w:type="spellStart"/>
        <w:r>
          <w:rPr>
            <w:rFonts w:ascii="Helv" w:hAnsi="Helv" w:cs="Helv"/>
            <w:i/>
            <w:iCs/>
            <w:color w:val="000000"/>
          </w:rPr>
          <w:t>OrbitCorrections</w:t>
        </w:r>
        <w:proofErr w:type="spellEnd"/>
        <w:r>
          <w:rPr>
            <w:rFonts w:ascii="Helv" w:hAnsi="Helv" w:cs="Helv"/>
            <w:color w:val="000000"/>
          </w:rPr>
          <w:t xml:space="preserve"> IE? Alternatively, if none of the two discussed IE work, a new IE is needed. </w:t>
        </w:r>
        <w:r>
          <w:rPr>
            <w:rFonts w:ascii="Helv" w:hAnsi="Helv" w:cs="Helv"/>
            <w:b/>
            <w:bCs/>
            <w:color w:val="000000"/>
            <w:u w:val="single"/>
          </w:rPr>
          <w:t>To me this is a detail for offline as part of reviewing the CR for Stage 3 (input from Rapporteur of Stage 3).</w:t>
        </w:r>
        <w:r>
          <w:rPr>
            <w:rFonts w:ascii="Helv" w:hAnsi="Helv" w:cs="Helv"/>
            <w:color w:val="000000"/>
          </w:rPr>
          <w:br/>
        </w:r>
      </w:ins>
    </w:p>
    <w:p w14:paraId="335D646E" w14:textId="77777777" w:rsidR="00586368" w:rsidRDefault="00586368" w:rsidP="00586368">
      <w:pPr>
        <w:autoSpaceDE w:val="0"/>
        <w:autoSpaceDN w:val="0"/>
        <w:adjustRightInd w:val="0"/>
        <w:spacing w:after="0" w:line="240" w:lineRule="auto"/>
        <w:rPr>
          <w:ins w:id="1789" w:author="Florin-Catalin Grec" w:date="2022-02-16T22:43:00Z"/>
          <w:rFonts w:ascii="Arial" w:hAnsi="Arial" w:cs="Arial"/>
          <w:b/>
          <w:bCs/>
          <w:color w:val="000000"/>
          <w:u w:val="single"/>
        </w:rPr>
      </w:pPr>
      <w:ins w:id="1790" w:author="Florin-Catalin Grec" w:date="2022-02-16T22:43:00Z">
        <w:r>
          <w:rPr>
            <w:rFonts w:ascii="Arial" w:hAnsi="Arial" w:cs="Arial"/>
            <w:b/>
            <w:bCs/>
            <w:color w:val="000000"/>
            <w:u w:val="single"/>
          </w:rPr>
          <w:t>4). Validity Period</w:t>
        </w:r>
      </w:ins>
    </w:p>
    <w:p w14:paraId="20E29A97" w14:textId="77777777" w:rsidR="00586368" w:rsidRDefault="00586368" w:rsidP="00586368">
      <w:pPr>
        <w:autoSpaceDE w:val="0"/>
        <w:autoSpaceDN w:val="0"/>
        <w:adjustRightInd w:val="0"/>
        <w:spacing w:after="0" w:line="240" w:lineRule="auto"/>
        <w:rPr>
          <w:ins w:id="1791" w:author="Florin-Catalin Grec" w:date="2022-02-16T22:43:00Z"/>
          <w:rFonts w:ascii="Arial" w:hAnsi="Arial" w:cs="Arial"/>
          <w:b/>
          <w:bCs/>
          <w:color w:val="000000"/>
          <w:u w:val="single"/>
        </w:rPr>
      </w:pPr>
    </w:p>
    <w:p w14:paraId="30516966" w14:textId="77777777" w:rsidR="00586368" w:rsidRDefault="00586368" w:rsidP="00586368">
      <w:pPr>
        <w:autoSpaceDE w:val="0"/>
        <w:autoSpaceDN w:val="0"/>
        <w:adjustRightInd w:val="0"/>
        <w:spacing w:after="0" w:line="240" w:lineRule="auto"/>
        <w:rPr>
          <w:ins w:id="1792" w:author="Florin-Catalin Grec" w:date="2022-02-16T22:43:00Z"/>
          <w:rFonts w:ascii="Arial" w:hAnsi="Arial" w:cs="Arial"/>
          <w:color w:val="000000"/>
        </w:rPr>
      </w:pPr>
      <w:ins w:id="1793" w:author="Florin-Catalin Grec" w:date="2022-02-16T22:43:00Z">
        <w:r>
          <w:rPr>
            <w:rFonts w:ascii="Arial" w:hAnsi="Arial" w:cs="Arial"/>
            <w:color w:val="000000"/>
          </w:rPr>
          <w:t>Majority of the companies feel there is no explicit need for validity period fields as the error bounds are included directly in the SSR assistance data and they are valid until new data are received. Swift thinks that we have not addressed the case of when a bound is issued and the service loses its connection (i.e. no DNU or SSR correction update is sent). I would imagine that in such case there are already general mechanisms in place - maybe Swift can check the A-GNSS Error IE and look at the fields related to provision of periodic assistance data in the meantime. Based on all what was provided until now, our interpretation is that we are dealing with a niche case and therefore an optimisation rather than a basic functionality.</w:t>
        </w:r>
      </w:ins>
    </w:p>
    <w:p w14:paraId="3E454007" w14:textId="77777777" w:rsidR="00586368" w:rsidRDefault="00586368" w:rsidP="00586368">
      <w:pPr>
        <w:autoSpaceDE w:val="0"/>
        <w:autoSpaceDN w:val="0"/>
        <w:adjustRightInd w:val="0"/>
        <w:spacing w:after="0" w:line="240" w:lineRule="auto"/>
        <w:rPr>
          <w:ins w:id="1794" w:author="Florin-Catalin Grec" w:date="2022-02-16T22:43:00Z"/>
          <w:rFonts w:ascii="Arial" w:hAnsi="Arial" w:cs="Arial"/>
          <w:color w:val="000000"/>
        </w:rPr>
      </w:pPr>
    </w:p>
    <w:p w14:paraId="01B61B72" w14:textId="77777777" w:rsidR="00586368" w:rsidRDefault="00586368" w:rsidP="00586368">
      <w:pPr>
        <w:autoSpaceDE w:val="0"/>
        <w:autoSpaceDN w:val="0"/>
        <w:adjustRightInd w:val="0"/>
        <w:spacing w:after="0" w:line="240" w:lineRule="auto"/>
        <w:rPr>
          <w:ins w:id="1795" w:author="Florin-Catalin Grec" w:date="2022-02-16T22:43:00Z"/>
          <w:rFonts w:ascii="Arial" w:hAnsi="Arial" w:cs="Arial"/>
          <w:color w:val="000000"/>
        </w:rPr>
      </w:pPr>
      <w:ins w:id="1796" w:author="Florin-Catalin Grec" w:date="2022-02-16T22:43:00Z">
        <w:r>
          <w:rPr>
            <w:rFonts w:ascii="Arial" w:hAnsi="Arial" w:cs="Arial"/>
            <w:color w:val="000000"/>
            <w:u w:val="single"/>
          </w:rPr>
          <w:t>Question to LPP experts:</w:t>
        </w:r>
        <w:r>
          <w:rPr>
            <w:rFonts w:ascii="Arial" w:hAnsi="Arial" w:cs="Arial"/>
            <w:color w:val="000000"/>
          </w:rPr>
          <w:t xml:space="preserve"> what happens with a positioning session in case of loss of connectivity?</w:t>
        </w:r>
      </w:ins>
    </w:p>
    <w:p w14:paraId="3FD64D81" w14:textId="77777777" w:rsidR="00586368" w:rsidRDefault="00586368">
      <w:pPr>
        <w:spacing w:after="0"/>
        <w:jc w:val="both"/>
        <w:rPr>
          <w:lang w:val="en-US"/>
        </w:rPr>
      </w:pPr>
    </w:p>
    <w:sectPr w:rsidR="00586368">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B5FD6" w14:textId="77777777" w:rsidR="005215D3" w:rsidRDefault="005215D3">
      <w:pPr>
        <w:spacing w:after="0" w:line="240" w:lineRule="auto"/>
      </w:pPr>
      <w:r>
        <w:separator/>
      </w:r>
    </w:p>
  </w:endnote>
  <w:endnote w:type="continuationSeparator" w:id="0">
    <w:p w14:paraId="5151D249" w14:textId="77777777" w:rsidR="005215D3" w:rsidRDefault="0052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75DF" w14:textId="77777777" w:rsidR="002D0FE9" w:rsidRDefault="002D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Content>
      <w:p w14:paraId="2340EADB" w14:textId="079A824B" w:rsidR="002D0FE9" w:rsidRDefault="002D0FE9">
        <w:pPr>
          <w:pStyle w:val="Footer"/>
        </w:pPr>
        <w:r>
          <w:fldChar w:fldCharType="begin"/>
        </w:r>
        <w:r>
          <w:instrText xml:space="preserve"> PAGE   \* MERGEFORMAT </w:instrText>
        </w:r>
        <w:r>
          <w:fldChar w:fldCharType="separate"/>
        </w:r>
        <w:r w:rsidR="003970D1">
          <w:rPr>
            <w:noProof/>
          </w:rPr>
          <w:t>51</w:t>
        </w:r>
        <w:r>
          <w:fldChar w:fldCharType="end"/>
        </w:r>
      </w:p>
    </w:sdtContent>
  </w:sdt>
  <w:p w14:paraId="0C7E901B" w14:textId="77777777" w:rsidR="002D0FE9" w:rsidRDefault="002D0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A4C5" w14:textId="77777777" w:rsidR="002D0FE9" w:rsidRDefault="002D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5B100" w14:textId="77777777" w:rsidR="005215D3" w:rsidRDefault="005215D3">
      <w:pPr>
        <w:spacing w:after="0" w:line="240" w:lineRule="auto"/>
      </w:pPr>
      <w:r>
        <w:separator/>
      </w:r>
    </w:p>
  </w:footnote>
  <w:footnote w:type="continuationSeparator" w:id="0">
    <w:p w14:paraId="66CB861E" w14:textId="77777777" w:rsidR="005215D3" w:rsidRDefault="0052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D000" w14:textId="77777777" w:rsidR="002D0FE9" w:rsidRDefault="002D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E0F5" w14:textId="77777777" w:rsidR="002D0FE9" w:rsidRDefault="002D0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0DC0" w14:textId="77777777" w:rsidR="002D0FE9" w:rsidRDefault="002D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16724F4C"/>
    <w:multiLevelType w:val="singleLevel"/>
    <w:tmpl w:val="95A2E9EC"/>
    <w:lvl w:ilvl="0">
      <w:numFmt w:val="bullet"/>
      <w:lvlText w:val="*"/>
      <w:lvlJc w:val="left"/>
    </w:lvl>
  </w:abstractNum>
  <w:abstractNum w:abstractNumId="3" w15:restartNumberingAfterBreak="0">
    <w:nsid w:val="1A1F5831"/>
    <w:multiLevelType w:val="singleLevel"/>
    <w:tmpl w:val="511AB75E"/>
    <w:lvl w:ilvl="0">
      <w:numFmt w:val="bullet"/>
      <w:lvlText w:val="*"/>
      <w:lvlJc w:val="left"/>
    </w:lvl>
  </w:abstractNum>
  <w:abstractNum w:abstractNumId="4" w15:restartNumberingAfterBreak="0">
    <w:nsid w:val="1BFD6ABB"/>
    <w:multiLevelType w:val="singleLevel"/>
    <w:tmpl w:val="AF667EA8"/>
    <w:lvl w:ilvl="0">
      <w:numFmt w:val="bullet"/>
      <w:lvlText w:val="*"/>
      <w:lvlJc w:val="left"/>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9A315F"/>
    <w:multiLevelType w:val="singleLevel"/>
    <w:tmpl w:val="919ECA68"/>
    <w:lvl w:ilvl="0">
      <w:numFmt w:val="bullet"/>
      <w:lvlText w:val="*"/>
      <w:lvlJc w:val="left"/>
    </w:lvl>
  </w:abstractNum>
  <w:abstractNum w:abstractNumId="9" w15:restartNumberingAfterBreak="0">
    <w:nsid w:val="2CC2494C"/>
    <w:multiLevelType w:val="singleLevel"/>
    <w:tmpl w:val="46BC0386"/>
    <w:lvl w:ilvl="0">
      <w:numFmt w:val="bullet"/>
      <w:lvlText w:val="*"/>
      <w:lvlJc w:val="left"/>
    </w:lvl>
  </w:abstractNum>
  <w:abstractNum w:abstractNumId="10"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6EB180E"/>
    <w:multiLevelType w:val="singleLevel"/>
    <w:tmpl w:val="2904CF40"/>
    <w:lvl w:ilvl="0">
      <w:numFmt w:val="bullet"/>
      <w:lvlText w:val="*"/>
      <w:lvlJc w:val="left"/>
    </w:lvl>
  </w:abstractNum>
  <w:abstractNum w:abstractNumId="12" w15:restartNumberingAfterBreak="0">
    <w:nsid w:val="3A5172FE"/>
    <w:multiLevelType w:val="singleLevel"/>
    <w:tmpl w:val="7794EAA0"/>
    <w:lvl w:ilvl="0">
      <w:numFmt w:val="bullet"/>
      <w:lvlText w:val="*"/>
      <w:lvlJc w:val="left"/>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DB77E5"/>
    <w:multiLevelType w:val="singleLevel"/>
    <w:tmpl w:val="BDFAD5A6"/>
    <w:lvl w:ilvl="0">
      <w:numFmt w:val="bullet"/>
      <w:lvlText w:val="*"/>
      <w:lvlJc w:val="left"/>
    </w:lvl>
  </w:abstractNum>
  <w:abstractNum w:abstractNumId="15" w15:restartNumberingAfterBreak="0">
    <w:nsid w:val="45726952"/>
    <w:multiLevelType w:val="singleLevel"/>
    <w:tmpl w:val="7DC6BAEC"/>
    <w:lvl w:ilvl="0">
      <w:numFmt w:val="bullet"/>
      <w:lvlText w:val="*"/>
      <w:lvlJc w:val="left"/>
    </w:lvl>
  </w:abstractNum>
  <w:abstractNum w:abstractNumId="16"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418E4"/>
    <w:multiLevelType w:val="singleLevel"/>
    <w:tmpl w:val="0ED8EE22"/>
    <w:lvl w:ilvl="0">
      <w:numFmt w:val="bullet"/>
      <w:lvlText w:val="*"/>
      <w:lvlJc w:val="left"/>
    </w:lvl>
  </w:abstractNum>
  <w:abstractNum w:abstractNumId="18"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962E44"/>
    <w:multiLevelType w:val="singleLevel"/>
    <w:tmpl w:val="32786EC0"/>
    <w:lvl w:ilvl="0">
      <w:numFmt w:val="bullet"/>
      <w:lvlText w:val="*"/>
      <w:lvlJc w:val="left"/>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3461EF"/>
    <w:multiLevelType w:val="singleLevel"/>
    <w:tmpl w:val="9872D89E"/>
    <w:lvl w:ilvl="0">
      <w:numFmt w:val="bullet"/>
      <w:lvlText w:val="*"/>
      <w:lvlJc w:val="left"/>
    </w:lvl>
  </w:abstractNum>
  <w:abstractNum w:abstractNumId="23" w15:restartNumberingAfterBreak="0">
    <w:nsid w:val="586C69FC"/>
    <w:multiLevelType w:val="singleLevel"/>
    <w:tmpl w:val="47DADBB2"/>
    <w:lvl w:ilvl="0">
      <w:numFmt w:val="bullet"/>
      <w:lvlText w:val="*"/>
      <w:lvlJc w:val="left"/>
    </w:lvl>
  </w:abstractNum>
  <w:abstractNum w:abstractNumId="24" w15:restartNumberingAfterBreak="0">
    <w:nsid w:val="58B856C8"/>
    <w:multiLevelType w:val="singleLevel"/>
    <w:tmpl w:val="FC2E2FB8"/>
    <w:lvl w:ilvl="0">
      <w:numFmt w:val="bullet"/>
      <w:lvlText w:val="*"/>
      <w:lvlJc w:val="left"/>
    </w:lvl>
  </w:abstractNum>
  <w:abstractNum w:abstractNumId="25" w15:restartNumberingAfterBreak="0">
    <w:nsid w:val="5A844E2D"/>
    <w:multiLevelType w:val="singleLevel"/>
    <w:tmpl w:val="99B88D80"/>
    <w:lvl w:ilvl="0">
      <w:numFmt w:val="bullet"/>
      <w:lvlText w:val="*"/>
      <w:lvlJc w:val="left"/>
    </w:lvl>
  </w:abstractNum>
  <w:abstractNum w:abstractNumId="26" w15:restartNumberingAfterBreak="0">
    <w:nsid w:val="5B18635D"/>
    <w:multiLevelType w:val="singleLevel"/>
    <w:tmpl w:val="6134A204"/>
    <w:lvl w:ilvl="0">
      <w:numFmt w:val="bullet"/>
      <w:lvlText w:val="*"/>
      <w:lvlJc w:val="left"/>
    </w:lvl>
  </w:abstractNum>
  <w:abstractNum w:abstractNumId="27"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6A160F78"/>
    <w:multiLevelType w:val="singleLevel"/>
    <w:tmpl w:val="213C3EF4"/>
    <w:lvl w:ilvl="0">
      <w:numFmt w:val="bullet"/>
      <w:lvlText w:val="*"/>
      <w:lvlJc w:val="left"/>
    </w:lvl>
  </w:abstractNum>
  <w:abstractNum w:abstractNumId="30" w15:restartNumberingAfterBreak="0">
    <w:nsid w:val="6DAE046D"/>
    <w:multiLevelType w:val="singleLevel"/>
    <w:tmpl w:val="ED7EC3B8"/>
    <w:lvl w:ilvl="0">
      <w:numFmt w:val="bullet"/>
      <w:lvlText w:val="*"/>
      <w:lvlJc w:val="left"/>
    </w:lvl>
  </w:abstractNum>
  <w:abstractNum w:abstractNumId="31" w15:restartNumberingAfterBreak="0">
    <w:nsid w:val="6F4F70AF"/>
    <w:multiLevelType w:val="singleLevel"/>
    <w:tmpl w:val="66F2D3A8"/>
    <w:lvl w:ilvl="0">
      <w:numFmt w:val="bullet"/>
      <w:lvlText w:val="*"/>
      <w:lvlJc w:val="left"/>
    </w:lvl>
  </w:abstractNum>
  <w:abstractNum w:abstractNumId="32" w15:restartNumberingAfterBreak="0">
    <w:nsid w:val="77375D75"/>
    <w:multiLevelType w:val="singleLevel"/>
    <w:tmpl w:val="22C8D916"/>
    <w:lvl w:ilvl="0">
      <w:numFmt w:val="bullet"/>
      <w:lvlText w:val="*"/>
      <w:lvlJc w:val="left"/>
    </w:lvl>
  </w:abstractNum>
  <w:abstractNum w:abstractNumId="33"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8"/>
  </w:num>
  <w:num w:numId="4">
    <w:abstractNumId w:val="5"/>
  </w:num>
  <w:num w:numId="5">
    <w:abstractNumId w:val="19"/>
  </w:num>
  <w:num w:numId="6">
    <w:abstractNumId w:val="13"/>
  </w:num>
  <w:num w:numId="7">
    <w:abstractNumId w:val="21"/>
  </w:num>
  <w:num w:numId="8">
    <w:abstractNumId w:val="7"/>
  </w:num>
  <w:num w:numId="9">
    <w:abstractNumId w:val="33"/>
  </w:num>
  <w:num w:numId="10">
    <w:abstractNumId w:val="10"/>
  </w:num>
  <w:num w:numId="11">
    <w:abstractNumId w:val="27"/>
  </w:num>
  <w:num w:numId="12">
    <w:abstractNumId w:val="18"/>
  </w:num>
  <w:num w:numId="13">
    <w:abstractNumId w:val="16"/>
  </w:num>
  <w:num w:numId="14">
    <w:abstractNumId w:val="6"/>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4"/>
    <w:lvlOverride w:ilvl="0">
      <w:lvl w:ilvl="0">
        <w:numFmt w:val="bullet"/>
        <w:lvlText w:val=""/>
        <w:legacy w:legacy="1" w:legacySpace="0" w:legacyIndent="0"/>
        <w:lvlJc w:val="left"/>
        <w:rPr>
          <w:rFonts w:ascii="Symbol" w:hAnsi="Symbol" w:hint="default"/>
          <w:sz w:val="22"/>
        </w:rPr>
      </w:lvl>
    </w:lvlOverride>
  </w:num>
  <w:num w:numId="17">
    <w:abstractNumId w:val="31"/>
    <w:lvlOverride w:ilvl="0">
      <w:lvl w:ilvl="0">
        <w:numFmt w:val="bullet"/>
        <w:lvlText w:val=""/>
        <w:legacy w:legacy="1" w:legacySpace="0" w:legacyIndent="0"/>
        <w:lvlJc w:val="left"/>
        <w:rPr>
          <w:rFonts w:ascii="Symbol" w:hAnsi="Symbol" w:hint="default"/>
          <w:sz w:val="22"/>
        </w:rPr>
      </w:lvl>
    </w:lvlOverride>
  </w:num>
  <w:num w:numId="18">
    <w:abstractNumId w:val="11"/>
    <w:lvlOverride w:ilvl="0">
      <w:lvl w:ilvl="0">
        <w:numFmt w:val="bullet"/>
        <w:lvlText w:val=""/>
        <w:legacy w:legacy="1" w:legacySpace="0" w:legacyIndent="0"/>
        <w:lvlJc w:val="left"/>
        <w:rPr>
          <w:rFonts w:ascii="Symbol" w:hAnsi="Symbol" w:hint="default"/>
          <w:sz w:val="22"/>
        </w:rPr>
      </w:lvl>
    </w:lvlOverride>
  </w:num>
  <w:num w:numId="19">
    <w:abstractNumId w:val="8"/>
    <w:lvlOverride w:ilvl="0">
      <w:lvl w:ilvl="0">
        <w:numFmt w:val="bullet"/>
        <w:lvlText w:val=""/>
        <w:legacy w:legacy="1" w:legacySpace="0" w:legacyIndent="0"/>
        <w:lvlJc w:val="left"/>
        <w:rPr>
          <w:rFonts w:ascii="Symbol" w:hAnsi="Symbol" w:hint="default"/>
          <w:sz w:val="22"/>
        </w:rPr>
      </w:lvl>
    </w:lvlOverride>
  </w:num>
  <w:num w:numId="20">
    <w:abstractNumId w:val="20"/>
    <w:lvlOverride w:ilvl="0">
      <w:lvl w:ilvl="0">
        <w:numFmt w:val="bullet"/>
        <w:lvlText w:val=""/>
        <w:legacy w:legacy="1" w:legacySpace="0" w:legacyIndent="0"/>
        <w:lvlJc w:val="left"/>
        <w:rPr>
          <w:rFonts w:ascii="Symbol" w:hAnsi="Symbol" w:hint="default"/>
          <w:sz w:val="22"/>
        </w:rPr>
      </w:lvl>
    </w:lvlOverride>
  </w:num>
  <w:num w:numId="21">
    <w:abstractNumId w:val="9"/>
    <w:lvlOverride w:ilvl="0">
      <w:lvl w:ilvl="0">
        <w:numFmt w:val="bullet"/>
        <w:lvlText w:val=""/>
        <w:legacy w:legacy="1" w:legacySpace="0" w:legacyIndent="0"/>
        <w:lvlJc w:val="left"/>
        <w:rPr>
          <w:rFonts w:ascii="Symbol" w:hAnsi="Symbol" w:hint="default"/>
          <w:sz w:val="22"/>
        </w:rPr>
      </w:lvl>
    </w:lvlOverride>
  </w:num>
  <w:num w:numId="22">
    <w:abstractNumId w:val="4"/>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6"/>
    <w:lvlOverride w:ilvl="0">
      <w:lvl w:ilvl="0">
        <w:numFmt w:val="bullet"/>
        <w:lvlText w:val=""/>
        <w:legacy w:legacy="1" w:legacySpace="0" w:legacyIndent="0"/>
        <w:lvlJc w:val="left"/>
        <w:rPr>
          <w:rFonts w:ascii="Symbol" w:hAnsi="Symbol" w:hint="default"/>
          <w:sz w:val="22"/>
        </w:rPr>
      </w:lvl>
    </w:lvlOverride>
  </w:num>
  <w:num w:numId="26">
    <w:abstractNumId w:val="3"/>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5"/>
    <w:lvlOverride w:ilvl="0">
      <w:lvl w:ilvl="0">
        <w:numFmt w:val="bullet"/>
        <w:lvlText w:val=""/>
        <w:legacy w:legacy="1" w:legacySpace="0" w:legacyIndent="0"/>
        <w:lvlJc w:val="left"/>
        <w:rPr>
          <w:rFonts w:ascii="Symbol" w:hAnsi="Symbol" w:hint="default"/>
          <w:sz w:val="22"/>
        </w:rPr>
      </w:lvl>
    </w:lvlOverride>
  </w:num>
  <w:num w:numId="29">
    <w:abstractNumId w:val="17"/>
    <w:lvlOverride w:ilvl="0">
      <w:lvl w:ilvl="0">
        <w:numFmt w:val="bullet"/>
        <w:lvlText w:val=""/>
        <w:legacy w:legacy="1" w:legacySpace="0" w:legacyIndent="0"/>
        <w:lvlJc w:val="left"/>
        <w:rPr>
          <w:rFonts w:ascii="Symbol" w:hAnsi="Symbol" w:hint="default"/>
          <w:sz w:val="22"/>
        </w:rPr>
      </w:lvl>
    </w:lvlOverride>
  </w:num>
  <w:num w:numId="30">
    <w:abstractNumId w:val="2"/>
    <w:lvlOverride w:ilvl="0">
      <w:lvl w:ilvl="0">
        <w:numFmt w:val="bullet"/>
        <w:lvlText w:val=""/>
        <w:legacy w:legacy="1" w:legacySpace="0" w:legacyIndent="0"/>
        <w:lvlJc w:val="left"/>
        <w:rPr>
          <w:rFonts w:ascii="Symbol" w:hAnsi="Symbol" w:hint="default"/>
          <w:sz w:val="22"/>
        </w:rPr>
      </w:lvl>
    </w:lvlOverride>
  </w:num>
  <w:num w:numId="31">
    <w:abstractNumId w:val="25"/>
    <w:lvlOverride w:ilvl="0">
      <w:lvl w:ilvl="0">
        <w:numFmt w:val="bullet"/>
        <w:lvlText w:val=""/>
        <w:legacy w:legacy="1" w:legacySpace="0" w:legacyIndent="0"/>
        <w:lvlJc w:val="left"/>
        <w:rPr>
          <w:rFonts w:ascii="Symbol" w:hAnsi="Symbol" w:hint="default"/>
          <w:sz w:val="22"/>
        </w:rPr>
      </w:lvl>
    </w:lvlOverride>
  </w:num>
  <w:num w:numId="32">
    <w:abstractNumId w:val="29"/>
    <w:lvlOverride w:ilvl="0">
      <w:lvl w:ilvl="0">
        <w:numFmt w:val="bullet"/>
        <w:lvlText w:val=""/>
        <w:legacy w:legacy="1" w:legacySpace="0" w:legacyIndent="0"/>
        <w:lvlJc w:val="left"/>
        <w:rPr>
          <w:rFonts w:ascii="Symbol" w:hAnsi="Symbol" w:hint="default"/>
          <w:sz w:val="22"/>
        </w:rPr>
      </w:lvl>
    </w:lvlOverride>
  </w:num>
  <w:num w:numId="33">
    <w:abstractNumId w:val="12"/>
    <w:lvlOverride w:ilvl="0">
      <w:lvl w:ilvl="0">
        <w:numFmt w:val="bullet"/>
        <w:lvlText w:val=""/>
        <w:legacy w:legacy="1" w:legacySpace="0" w:legacyIndent="0"/>
        <w:lvlJc w:val="left"/>
        <w:rPr>
          <w:rFonts w:ascii="Symbol" w:hAnsi="Symbol" w:hint="default"/>
          <w:sz w:val="22"/>
        </w:rPr>
      </w:lvl>
    </w:lvlOverride>
  </w:num>
  <w:num w:numId="34">
    <w:abstractNumId w:val="24"/>
    <w:lvlOverride w:ilvl="0">
      <w:lvl w:ilvl="0">
        <w:numFmt w:val="bullet"/>
        <w:lvlText w:val=""/>
        <w:legacy w:legacy="1" w:legacySpace="0" w:legacyIndent="0"/>
        <w:lvlJc w:val="left"/>
        <w:rPr>
          <w:rFonts w:ascii="Symbol" w:hAnsi="Symbol" w:hint="default"/>
          <w:sz w:val="22"/>
        </w:rPr>
      </w:lvl>
    </w:lvlOverride>
  </w:num>
  <w:num w:numId="35">
    <w:abstractNumId w:val="35"/>
    <w:lvlOverride w:ilvl="0">
      <w:lvl w:ilvl="0">
        <w:numFmt w:val="bullet"/>
        <w:lvlText w:val=""/>
        <w:legacy w:legacy="1" w:legacySpace="0" w:legacyIndent="0"/>
        <w:lvlJc w:val="left"/>
        <w:rPr>
          <w:rFonts w:ascii="Symbol" w:hAnsi="Symbol" w:hint="default"/>
          <w:sz w:val="22"/>
        </w:rPr>
      </w:lvl>
    </w:lvlOverride>
  </w:num>
  <w:num w:numId="36">
    <w:abstractNumId w:val="22"/>
    <w:lvlOverride w:ilvl="0">
      <w:lvl w:ilvl="0">
        <w:numFmt w:val="bullet"/>
        <w:lvlText w:val=""/>
        <w:legacy w:legacy="1" w:legacySpace="0" w:legacyIndent="0"/>
        <w:lvlJc w:val="left"/>
        <w:rPr>
          <w:rFonts w:ascii="Symbol" w:hAnsi="Symbol" w:hint="default"/>
          <w:sz w:val="22"/>
        </w:rPr>
      </w:lvl>
    </w:lvlOverride>
  </w:num>
  <w:num w:numId="37">
    <w:abstractNumId w:val="30"/>
    <w:lvlOverride w:ilvl="0">
      <w:lvl w:ilvl="0">
        <w:numFmt w:val="bullet"/>
        <w:lvlText w:val=""/>
        <w:legacy w:legacy="1" w:legacySpace="0" w:legacyIndent="0"/>
        <w:lvlJc w:val="left"/>
        <w:rPr>
          <w:rFonts w:ascii="Symbol" w:hAnsi="Symbol" w:hint="default"/>
          <w:sz w:val="22"/>
        </w:rPr>
      </w:lvl>
    </w:lvlOverride>
  </w:num>
  <w:num w:numId="38">
    <w:abstractNumId w:val="32"/>
    <w:lvlOverride w:ilvl="0">
      <w:lvl w:ilvl="0">
        <w:numFmt w:val="bullet"/>
        <w:lvlText w:val=""/>
        <w:legacy w:legacy="1" w:legacySpace="0" w:legacyIndent="0"/>
        <w:lvlJc w:val="left"/>
        <w:rPr>
          <w:rFonts w:ascii="Symbol" w:hAnsi="Symbol" w:hint="default"/>
          <w:sz w:val="22"/>
        </w:rPr>
      </w:lvl>
    </w:lvlOverride>
  </w:num>
  <w:num w:numId="39">
    <w:abstractNumId w:val="23"/>
    <w:lvlOverride w:ilvl="0">
      <w:lvl w:ilvl="0">
        <w:numFmt w:val="bullet"/>
        <w:lvlText w:val=""/>
        <w:legacy w:legacy="1" w:legacySpace="0" w:legacyIndent="0"/>
        <w:lvlJc w:val="left"/>
        <w:rPr>
          <w:rFonts w:ascii="Symbol" w:hAnsi="Symbol" w:hint="default"/>
          <w:sz w:val="22"/>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Bartlett">
    <w15:presenceInfo w15:providerId="AD" w15:userId="S::david.bartlett@u-blox.com::033ddf73-2841-46f6-aaf5-359868fbfb46"/>
  </w15:person>
  <w15:person w15:author="Swift - Grant Hausler">
    <w15:presenceInfo w15:providerId="None" w15:userId="Swift - Grant Hausler"/>
  </w15:person>
  <w15:person w15:author="Florin-Catalin Grec">
    <w15:presenceInfo w15:providerId="AD" w15:userId="S-1-5-21-3877897231-801669177-1469586255-729444"/>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UnresolvedMention">
    <w:name w:val="Unresolved Mention"/>
    <w:basedOn w:val="DefaultParagraphFont"/>
    <w:uiPriority w:val="99"/>
    <w:semiHidden/>
    <w:unhideWhenUsed/>
    <w:rsid w:val="00983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tellite-navigation.springeropen.com/articles/10.1186/s43020-021-00045-z"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ssc.esa.int/navipedia/index.php/The_EGNOS_SBAS_Message_Format_Explained" TargetMode="External"/><Relationship Id="rId17" Type="http://schemas.openxmlformats.org/officeDocument/2006/relationships/hyperlink" Target="https://doi.org/10.3390/rs11192271"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hal.archives-ouvertes.fr/hal-01646740/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eb.stanford.edu/group/scpnt/gpslab/pubs/papers/Blanch_IONGNSS_2014_covUDRE_paper.pdf"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gate.net/publication/242405363_Message_Type_28" TargetMode="External"/><Relationship Id="rId22" Type="http://schemas.openxmlformats.org/officeDocument/2006/relationships/footer" Target="foot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0566B-33F6-4C94-BE3D-7382C502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52</Pages>
  <Words>20445</Words>
  <Characters>116542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12</cp:revision>
  <cp:lastPrinted>2022-01-12T14:32:00Z</cp:lastPrinted>
  <dcterms:created xsi:type="dcterms:W3CDTF">2022-02-16T09:13:00Z</dcterms:created>
  <dcterms:modified xsi:type="dcterms:W3CDTF">2022-02-16T22:32:00Z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