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w:t>
      </w:r>
      <w:proofErr w:type="gramStart"/>
      <w:r w:rsidR="003B29A6">
        <w:rPr>
          <w:rFonts w:ascii="Arial" w:eastAsia="MS Mincho" w:hAnsi="Arial" w:cs="Arial"/>
          <w:sz w:val="24"/>
        </w:rPr>
        <w:t>][</w:t>
      </w:r>
      <w:proofErr w:type="gramEnd"/>
      <w:r w:rsidR="003B29A6">
        <w:rPr>
          <w:rFonts w:ascii="Arial" w:eastAsia="MS Mincho" w:hAnsi="Arial" w:cs="Arial"/>
          <w:sz w:val="24"/>
        </w:rPr>
        <w:t>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1"/>
        <w:rPr>
          <w:lang w:eastAsia="zh-CN"/>
        </w:rPr>
      </w:pPr>
      <w:r>
        <w:rPr>
          <w:lang w:eastAsia="ko-KR"/>
        </w:rPr>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3E2FF6D8" w:rsidR="00F2322E" w:rsidRDefault="00456C1D" w:rsidP="00C15672">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209AB877" w14:textId="4DC03CC0" w:rsidR="00F2322E" w:rsidRPr="00B17883" w:rsidRDefault="00456C1D" w:rsidP="00C15672">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433D69" w:rsidRPr="00341414" w14:paraId="04294EC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65A69C41" w14:textId="60BFC02A" w:rsidR="00433D69" w:rsidRDefault="00433D69" w:rsidP="00C15672">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43C553B6" w14:textId="410072DF" w:rsidR="00433D69" w:rsidRDefault="00433D69" w:rsidP="00C15672">
            <w:pPr>
              <w:pStyle w:val="TAC"/>
              <w:jc w:val="left"/>
              <w:rPr>
                <w:rFonts w:ascii="Times New Roman" w:hAnsi="Times New Roman"/>
                <w:lang w:val="en-US" w:eastAsia="zh-CN"/>
              </w:rPr>
            </w:pPr>
            <w:r>
              <w:rPr>
                <w:rFonts w:ascii="Times New Roman" w:hAnsi="Times New Roman"/>
                <w:lang w:val="en-US" w:eastAsia="zh-CN"/>
              </w:rPr>
              <w:t>ssirotkin@apple.com</w:t>
            </w: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1"/>
      </w:pPr>
      <w:r>
        <w:t>3</w:t>
      </w:r>
      <w:r w:rsidR="00F81276">
        <w:t>.</w:t>
      </w:r>
      <w:r w:rsidR="00F81276">
        <w:tab/>
      </w:r>
      <w:r w:rsidR="006661A8">
        <w:t>Open issues</w:t>
      </w:r>
      <w:r w:rsidR="007F6995">
        <w:tab/>
      </w:r>
    </w:p>
    <w:p w14:paraId="783594FD" w14:textId="7C047339" w:rsidR="00F2322E" w:rsidRPr="007F6995" w:rsidRDefault="00F2322E" w:rsidP="00F2322E">
      <w:pPr>
        <w:pStyle w:val="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aff"/>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w:t>
            </w:r>
            <w:r w:rsidRPr="0071504D">
              <w:rPr>
                <w:b/>
                <w:bCs/>
                <w:color w:val="FF0000"/>
                <w:sz w:val="18"/>
              </w:rPr>
              <w:lastRenderedPageBreak/>
              <w:t>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w:t>
            </w:r>
            <w:proofErr w:type="spellStart"/>
            <w:r w:rsidRPr="0071504D">
              <w:rPr>
                <w:sz w:val="18"/>
              </w:rPr>
              <w:t>DNUs</w:t>
            </w:r>
            <w:proofErr w:type="spellEnd"/>
            <w:r w:rsidRPr="0071504D">
              <w:rPr>
                <w:sz w:val="18"/>
              </w:rPr>
              <w:t xml:space="preserve">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aff"/>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aff"/>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proofErr w:type="spellStart"/>
            <w:r w:rsidRPr="00556F78">
              <w:rPr>
                <w:snapToGrid w:val="0"/>
                <w:color w:val="2F5496" w:themeColor="accent1" w:themeShade="BF"/>
              </w:rPr>
              <w:t>IntegrityInformationRequest-r17</w:t>
            </w:r>
            <w:proofErr w:type="spellEnd"/>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proofErr w:type="spellStart"/>
            <w:r w:rsidRPr="00556F78">
              <w:rPr>
                <w:snapToGrid w:val="0"/>
                <w:color w:val="2F5496" w:themeColor="accent1" w:themeShade="BF"/>
              </w:rPr>
              <w:t>IntegrityInfo-r17</w:t>
            </w:r>
            <w:proofErr w:type="spellEnd"/>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1"/>
      </w:pPr>
      <w:r>
        <w:t>4.</w:t>
      </w:r>
      <w:r>
        <w:tab/>
        <w:t>Open issues discussion</w:t>
      </w:r>
    </w:p>
    <w:p w14:paraId="16175BF3" w14:textId="174C84C7" w:rsidR="00F2322E" w:rsidRDefault="00F2322E" w:rsidP="002B6607">
      <w:pPr>
        <w:pStyle w:val="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 xml:space="preserve">R2-2201765 (ED 116bis-611) includes a first discussion on the need to add a new IE to accommodate the alerts for the satellite/constellation specific </w:t>
      </w:r>
      <w:proofErr w:type="spellStart"/>
      <w:r>
        <w:t>DNUs</w:t>
      </w:r>
      <w:proofErr w:type="spellEnd"/>
      <w:r>
        <w:t xml:space="preserve">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RealTimeIntegrity</w:t>
      </w:r>
      <w:proofErr w:type="spellEnd"/>
      <w:r w:rsidRPr="00073C73">
        <w:rPr>
          <w:snapToGrid w:val="0"/>
        </w:rPr>
        <w:t xml:space="preserve"> :</w:t>
      </w:r>
      <w:proofErr w:type="gramEnd"/>
      <w:r w:rsidRPr="00073C73">
        <w:rPr>
          <w:snapToGrid w:val="0"/>
        </w:rPr>
        <w:t>:=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BadSignalList</w:t>
      </w:r>
      <w:proofErr w:type="spellEnd"/>
      <w:r w:rsidRPr="00073C73">
        <w:rPr>
          <w:snapToGrid w:val="0"/>
        </w:rPr>
        <w:t xml:space="preserve"> :</w:t>
      </w:r>
      <w:proofErr w:type="gramEnd"/>
      <w:r w:rsidRPr="00073C73">
        <w:rPr>
          <w:snapToGrid w:val="0"/>
        </w:rPr>
        <w:t xml:space="preserve">:=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proofErr w:type="gramStart"/>
      <w:r w:rsidRPr="00073C73">
        <w:rPr>
          <w:snapToGrid w:val="0"/>
        </w:rPr>
        <w:t>BadSignalElement</w:t>
      </w:r>
      <w:proofErr w:type="spellEnd"/>
      <w:r w:rsidRPr="00073C73">
        <w:rPr>
          <w:snapToGrid w:val="0"/>
        </w:rPr>
        <w:t xml:space="preserve"> :</w:t>
      </w:r>
      <w:proofErr w:type="gramEnd"/>
      <w:r w:rsidRPr="00073C73">
        <w:rPr>
          <w:snapToGrid w:val="0"/>
        </w:rPr>
        <w:t>:=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r>
      <w:proofErr w:type="spellStart"/>
      <w:r w:rsidRPr="00073C73">
        <w:rPr>
          <w:snapToGrid w:val="0"/>
        </w:rPr>
        <w:t>SV</w:t>
      </w:r>
      <w:proofErr w:type="spellEnd"/>
      <w:r w:rsidRPr="00073C73">
        <w:rPr>
          <w:snapToGrid w:val="0"/>
        </w:rPr>
        <w:t>-ID,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aff"/>
        <w:tblW w:w="5000" w:type="pct"/>
        <w:tblLook w:val="04A0" w:firstRow="1" w:lastRow="0" w:firstColumn="1" w:lastColumn="0" w:noHBand="0" w:noVBand="1"/>
      </w:tblPr>
      <w:tblGrid>
        <w:gridCol w:w="1105"/>
        <w:gridCol w:w="872"/>
        <w:gridCol w:w="461"/>
        <w:gridCol w:w="7193"/>
      </w:tblGrid>
      <w:tr w:rsidR="00F2322E" w14:paraId="13A11492" w14:textId="77777777" w:rsidTr="001300A8">
        <w:tc>
          <w:tcPr>
            <w:tcW w:w="56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44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34"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763"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1300A8">
        <w:tc>
          <w:tcPr>
            <w:tcW w:w="561" w:type="pct"/>
          </w:tcPr>
          <w:p w14:paraId="259ED838" w14:textId="114DBEAC" w:rsidR="00F2322E" w:rsidRDefault="00C15672" w:rsidP="00C15672">
            <w:pPr>
              <w:spacing w:after="0"/>
              <w:rPr>
                <w:lang w:eastAsia="zh-CN"/>
              </w:rPr>
            </w:pPr>
            <w:r>
              <w:rPr>
                <w:lang w:eastAsia="zh-CN"/>
              </w:rPr>
              <w:t>ESA</w:t>
            </w:r>
          </w:p>
        </w:tc>
        <w:tc>
          <w:tcPr>
            <w:tcW w:w="442" w:type="pct"/>
          </w:tcPr>
          <w:p w14:paraId="59D99224" w14:textId="77777777" w:rsidR="00F2322E" w:rsidRDefault="00F2322E" w:rsidP="00C15672">
            <w:pPr>
              <w:spacing w:after="0"/>
              <w:rPr>
                <w:lang w:eastAsia="zh-CN"/>
              </w:rPr>
            </w:pPr>
            <w:r>
              <w:rPr>
                <w:lang w:eastAsia="zh-CN"/>
              </w:rPr>
              <w:t>Y</w:t>
            </w:r>
          </w:p>
        </w:tc>
        <w:tc>
          <w:tcPr>
            <w:tcW w:w="234" w:type="pct"/>
          </w:tcPr>
          <w:p w14:paraId="0AC858F5" w14:textId="77777777" w:rsidR="00F2322E" w:rsidRDefault="00F2322E" w:rsidP="00C15672">
            <w:pPr>
              <w:spacing w:after="0"/>
              <w:rPr>
                <w:lang w:eastAsia="zh-CN"/>
              </w:rPr>
            </w:pPr>
          </w:p>
        </w:tc>
        <w:tc>
          <w:tcPr>
            <w:tcW w:w="3763"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1300A8">
        <w:tc>
          <w:tcPr>
            <w:tcW w:w="56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442" w:type="pct"/>
          </w:tcPr>
          <w:p w14:paraId="28826C85" w14:textId="7CB8967B" w:rsidR="00F2322E" w:rsidRPr="00337698" w:rsidRDefault="00F2322E" w:rsidP="00C15672">
            <w:pPr>
              <w:spacing w:after="0"/>
              <w:rPr>
                <w:rFonts w:eastAsia="Malgun Gothic"/>
                <w:lang w:eastAsia="ko-KR"/>
              </w:rPr>
            </w:pPr>
          </w:p>
        </w:tc>
        <w:tc>
          <w:tcPr>
            <w:tcW w:w="234" w:type="pct"/>
          </w:tcPr>
          <w:p w14:paraId="2E89F88B" w14:textId="3D9A0651" w:rsidR="00F2322E" w:rsidRDefault="00973D00" w:rsidP="00C15672">
            <w:pPr>
              <w:spacing w:after="0"/>
              <w:rPr>
                <w:lang w:eastAsia="zh-CN"/>
              </w:rPr>
            </w:pPr>
            <w:r>
              <w:rPr>
                <w:lang w:eastAsia="zh-CN"/>
              </w:rPr>
              <w:t>N</w:t>
            </w:r>
          </w:p>
        </w:tc>
        <w:tc>
          <w:tcPr>
            <w:tcW w:w="3763"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w:t>
              </w:r>
              <w:proofErr w:type="spellStart"/>
              <w:r w:rsidRPr="008A13A2">
                <w:rPr>
                  <w:rFonts w:ascii="Courier New" w:eastAsia="Courier New" w:hAnsi="Courier New" w:cs="Courier New"/>
                  <w:color w:val="000000"/>
                  <w:sz w:val="16"/>
                  <w:szCs w:val="16"/>
                </w:rPr>
                <w:t>svAlertList</w:t>
              </w:r>
              <w:proofErr w:type="spellEnd"/>
              <w:r w:rsidRPr="008A13A2">
                <w:rPr>
                  <w:rFonts w:ascii="Courier New" w:eastAsia="Courier New" w:hAnsi="Courier New" w:cs="Courier New"/>
                  <w:color w:val="000000"/>
                  <w:sz w:val="16"/>
                  <w:szCs w:val="16"/>
                </w:rPr>
                <w:t>-</w:t>
              </w:r>
              <w:proofErr w:type="spellStart"/>
              <w:r w:rsidRPr="008A13A2">
                <w:rPr>
                  <w:rFonts w:ascii="Courier New" w:eastAsia="Courier New" w:hAnsi="Courier New" w:cs="Courier New"/>
                  <w:color w:val="000000"/>
                  <w:sz w:val="16"/>
                  <w:szCs w:val="16"/>
                </w:rPr>
                <w:t>r17</w:t>
              </w:r>
              <w:proofErr w:type="spell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Integrity-</w:t>
              </w:r>
              <w:proofErr w:type="spellStart"/>
              <w:r w:rsidRPr="008A13A2">
                <w:rPr>
                  <w:rFonts w:ascii="Courier New" w:eastAsia="Courier New" w:hAnsi="Courier New" w:cs="Courier New"/>
                  <w:color w:val="000000"/>
                  <w:sz w:val="16"/>
                  <w:szCs w:val="16"/>
                </w:rPr>
                <w:t>SVAlertList</w:t>
              </w:r>
              <w:proofErr w:type="spellEnd"/>
              <w:r w:rsidRPr="008A13A2">
                <w:rPr>
                  <w:rFonts w:ascii="Courier New" w:eastAsia="Courier New" w:hAnsi="Courier New" w:cs="Courier New"/>
                  <w:color w:val="000000"/>
                  <w:sz w:val="16"/>
                  <w:szCs w:val="16"/>
                </w:rPr>
                <w:t>-</w:t>
              </w:r>
              <w:proofErr w:type="spellStart"/>
              <w:r w:rsidRPr="008A13A2">
                <w:rPr>
                  <w:rFonts w:ascii="Courier New" w:eastAsia="Courier New" w:hAnsi="Courier New" w:cs="Courier New"/>
                  <w:color w:val="000000"/>
                  <w:sz w:val="16"/>
                  <w:szCs w:val="16"/>
                </w:rPr>
                <w: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67"/>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1300A8">
        <w:tc>
          <w:tcPr>
            <w:tcW w:w="561" w:type="pct"/>
          </w:tcPr>
          <w:p w14:paraId="5FE2011A" w14:textId="12ADF1B2" w:rsidR="00F2322E" w:rsidRPr="00F6209F" w:rsidRDefault="00F6209F" w:rsidP="00C15672">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442" w:type="pct"/>
          </w:tcPr>
          <w:p w14:paraId="7C5124E6" w14:textId="3EE14378" w:rsidR="00F2322E" w:rsidRDefault="00F2322E" w:rsidP="00C15672">
            <w:pPr>
              <w:spacing w:after="0"/>
              <w:rPr>
                <w:rFonts w:eastAsiaTheme="minorEastAsia"/>
                <w:lang w:eastAsia="ja-JP"/>
              </w:rPr>
            </w:pPr>
          </w:p>
        </w:tc>
        <w:tc>
          <w:tcPr>
            <w:tcW w:w="234" w:type="pct"/>
          </w:tcPr>
          <w:p w14:paraId="50017F51" w14:textId="77777777" w:rsidR="00F2322E" w:rsidRDefault="00F2322E" w:rsidP="00C15672">
            <w:pPr>
              <w:spacing w:after="0"/>
              <w:rPr>
                <w:rFonts w:eastAsiaTheme="minorEastAsia"/>
                <w:lang w:eastAsia="ja-JP"/>
              </w:rPr>
            </w:pPr>
          </w:p>
        </w:tc>
        <w:tc>
          <w:tcPr>
            <w:tcW w:w="3763" w:type="pct"/>
          </w:tcPr>
          <w:p w14:paraId="647E38B1" w14:textId="5517CD49" w:rsidR="00F2322E" w:rsidRPr="00461382" w:rsidRDefault="00461382" w:rsidP="00C15672">
            <w:pPr>
              <w:spacing w:after="0"/>
              <w:rPr>
                <w:rFonts w:eastAsia="等线"/>
                <w:lang w:eastAsia="zh-CN"/>
              </w:rPr>
            </w:pPr>
            <w:r>
              <w:rPr>
                <w:rFonts w:eastAsia="等线" w:hint="eastAsia"/>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1300A8">
        <w:tc>
          <w:tcPr>
            <w:tcW w:w="561" w:type="pct"/>
          </w:tcPr>
          <w:p w14:paraId="2F14EE9F" w14:textId="2B21024B" w:rsidR="00F2322E" w:rsidRDefault="00F10096" w:rsidP="00C15672">
            <w:pPr>
              <w:spacing w:after="0"/>
              <w:rPr>
                <w:lang w:eastAsia="zh-CN"/>
              </w:rPr>
            </w:pPr>
            <w:r>
              <w:rPr>
                <w:lang w:eastAsia="zh-CN"/>
              </w:rPr>
              <w:t>Qualcomm</w:t>
            </w:r>
          </w:p>
        </w:tc>
        <w:tc>
          <w:tcPr>
            <w:tcW w:w="442" w:type="pct"/>
          </w:tcPr>
          <w:p w14:paraId="51131F08" w14:textId="08C50221" w:rsidR="00F2322E" w:rsidRDefault="00915B3E" w:rsidP="00C15672">
            <w:pPr>
              <w:spacing w:after="0"/>
              <w:rPr>
                <w:lang w:eastAsia="zh-CN"/>
              </w:rPr>
            </w:pPr>
            <w:r>
              <w:rPr>
                <w:lang w:eastAsia="zh-CN"/>
              </w:rPr>
              <w:t>Seems possible</w:t>
            </w:r>
          </w:p>
        </w:tc>
        <w:tc>
          <w:tcPr>
            <w:tcW w:w="234" w:type="pct"/>
          </w:tcPr>
          <w:p w14:paraId="659A4481" w14:textId="77777777" w:rsidR="00F2322E" w:rsidRDefault="00F2322E" w:rsidP="00C15672">
            <w:pPr>
              <w:spacing w:after="0"/>
              <w:rPr>
                <w:lang w:eastAsia="zh-CN"/>
              </w:rPr>
            </w:pPr>
          </w:p>
        </w:tc>
        <w:tc>
          <w:tcPr>
            <w:tcW w:w="3763"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w:t>
            </w:r>
            <w:proofErr w:type="spellStart"/>
            <w:r w:rsidRPr="00764EDB">
              <w:rPr>
                <w:i/>
                <w:iCs/>
                <w:lang w:eastAsia="zh-CN"/>
              </w:rPr>
              <w:t>RealTimeIntegrity</w:t>
            </w:r>
            <w:proofErr w:type="spellEnd"/>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w:t>
            </w:r>
            <w:proofErr w:type="spellStart"/>
            <w:r w:rsidR="002429E5" w:rsidRPr="0013295E">
              <w:rPr>
                <w:i/>
                <w:iCs/>
                <w:lang w:eastAsia="zh-CN"/>
              </w:rPr>
              <w:t>RealTimeIntegrity</w:t>
            </w:r>
            <w:proofErr w:type="spellEnd"/>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w:t>
            </w:r>
            <w:proofErr w:type="spellStart"/>
            <w:r>
              <w:rPr>
                <w:lang w:eastAsia="zh-CN"/>
              </w:rPr>
              <w:t>DNU</w:t>
            </w:r>
            <w:proofErr w:type="spellEnd"/>
            <w:r>
              <w:rPr>
                <w:lang w:eastAsia="zh-CN"/>
              </w:rPr>
              <w:t xml:space="preserve"> for </w:t>
            </w:r>
            <w:proofErr w:type="spellStart"/>
            <w:r w:rsidR="00CC2E0E">
              <w:rPr>
                <w:lang w:eastAsia="zh-CN"/>
              </w:rPr>
              <w:t>Iono</w:t>
            </w:r>
            <w:proofErr w:type="spellEnd"/>
            <w:r w:rsidR="00CC2E0E">
              <w:rPr>
                <w:lang w:eastAsia="zh-CN"/>
              </w:rPr>
              <w:t>/</w:t>
            </w:r>
            <w:proofErr w:type="spellStart"/>
            <w:r w:rsidR="00CC2E0E">
              <w:rPr>
                <w:lang w:eastAsia="zh-CN"/>
              </w:rPr>
              <w:t>Trop</w:t>
            </w:r>
            <w:r w:rsidR="006F0569">
              <w:rPr>
                <w:lang w:eastAsia="zh-CN"/>
              </w:rPr>
              <w:t>o</w:t>
            </w:r>
            <w:proofErr w:type="spellEnd"/>
            <w:r w:rsidR="006F0569">
              <w:rPr>
                <w:lang w:eastAsia="zh-CN"/>
              </w:rPr>
              <w:t xml:space="preserve">,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w:t>
            </w:r>
            <w:proofErr w:type="spellStart"/>
            <w:r w:rsidR="00FE08A9">
              <w:rPr>
                <w:lang w:eastAsia="zh-CN"/>
              </w:rPr>
              <w:t>Iono</w:t>
            </w:r>
            <w:proofErr w:type="spellEnd"/>
            <w:r w:rsidR="00FE08A9">
              <w:rPr>
                <w:lang w:eastAsia="zh-CN"/>
              </w:rPr>
              <w:t>/</w:t>
            </w:r>
            <w:proofErr w:type="spellStart"/>
            <w:r w:rsidR="00FE08A9">
              <w:rPr>
                <w:lang w:eastAsia="zh-CN"/>
              </w:rPr>
              <w:t>Tropo</w:t>
            </w:r>
            <w:proofErr w:type="spellEnd"/>
            <w:r w:rsidR="00FE08A9">
              <w:rPr>
                <w:lang w:eastAsia="zh-CN"/>
              </w:rPr>
              <w:t xml:space="preserve"> </w:t>
            </w:r>
            <w:proofErr w:type="spellStart"/>
            <w:r w:rsidR="00FE08A9">
              <w:rPr>
                <w:lang w:eastAsia="zh-CN"/>
              </w:rPr>
              <w:t>DNU</w:t>
            </w:r>
            <w:proofErr w:type="spellEnd"/>
            <w:r w:rsidR="00FE08A9">
              <w:rPr>
                <w:lang w:eastAsia="zh-CN"/>
              </w:rPr>
              <w:t xml:space="preserve"> and </w:t>
            </w:r>
            <w:r w:rsidR="001D0565">
              <w:rPr>
                <w:lang w:eastAsia="zh-CN"/>
              </w:rPr>
              <w:t xml:space="preserve">absence of </w:t>
            </w:r>
            <w:r w:rsidR="00B70EF9" w:rsidRPr="00B70EF9">
              <w:rPr>
                <w:i/>
                <w:iCs/>
                <w:lang w:eastAsia="zh-CN"/>
              </w:rPr>
              <w:t>GNSS-</w:t>
            </w:r>
            <w:proofErr w:type="spellStart"/>
            <w:r w:rsidR="00B70EF9" w:rsidRPr="00B70EF9">
              <w:rPr>
                <w:i/>
                <w:iCs/>
                <w:lang w:eastAsia="zh-CN"/>
              </w:rPr>
              <w:t>RealTimeIntegrity</w:t>
            </w:r>
            <w:proofErr w:type="spellEnd"/>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w:t>
            </w:r>
            <w:proofErr w:type="spellStart"/>
            <w:r w:rsidR="00B70EF9" w:rsidRPr="007F3C0A">
              <w:rPr>
                <w:i/>
                <w:iCs/>
                <w:lang w:eastAsia="zh-CN"/>
              </w:rPr>
              <w:t>RealTimeIntegrity</w:t>
            </w:r>
            <w:proofErr w:type="spellEnd"/>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w:t>
            </w:r>
            <w:proofErr w:type="spellStart"/>
            <w:r w:rsidR="003F7D8B" w:rsidRPr="00764EDB">
              <w:rPr>
                <w:i/>
                <w:iCs/>
                <w:lang w:eastAsia="zh-CN"/>
              </w:rPr>
              <w:t>RealTimeIntegrity</w:t>
            </w:r>
            <w:proofErr w:type="spellEnd"/>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1300A8" w14:paraId="4985569C" w14:textId="77777777" w:rsidTr="001300A8">
        <w:tc>
          <w:tcPr>
            <w:tcW w:w="561" w:type="pct"/>
          </w:tcPr>
          <w:p w14:paraId="203403EB" w14:textId="7B2196F9" w:rsidR="001300A8" w:rsidRDefault="001300A8" w:rsidP="00C15672">
            <w:pPr>
              <w:spacing w:after="0"/>
              <w:rPr>
                <w:lang w:eastAsia="zh-CN"/>
              </w:rPr>
            </w:pPr>
            <w:r w:rsidRPr="006A6FC4">
              <w:t>CATT</w:t>
            </w:r>
          </w:p>
        </w:tc>
        <w:tc>
          <w:tcPr>
            <w:tcW w:w="442" w:type="pct"/>
          </w:tcPr>
          <w:p w14:paraId="06871149" w14:textId="6A3F99DC" w:rsidR="001300A8" w:rsidRDefault="001300A8" w:rsidP="00C15672">
            <w:pPr>
              <w:spacing w:after="0"/>
              <w:rPr>
                <w:lang w:eastAsia="zh-CN"/>
              </w:rPr>
            </w:pPr>
          </w:p>
        </w:tc>
        <w:tc>
          <w:tcPr>
            <w:tcW w:w="234" w:type="pct"/>
          </w:tcPr>
          <w:p w14:paraId="06AED8DE" w14:textId="52A9C7EA" w:rsidR="001300A8" w:rsidRDefault="001300A8" w:rsidP="00C15672">
            <w:pPr>
              <w:spacing w:after="0"/>
              <w:rPr>
                <w:lang w:eastAsia="zh-CN"/>
              </w:rPr>
            </w:pPr>
            <w:r w:rsidRPr="006A6FC4">
              <w:t>N</w:t>
            </w:r>
          </w:p>
        </w:tc>
        <w:tc>
          <w:tcPr>
            <w:tcW w:w="3763" w:type="pct"/>
          </w:tcPr>
          <w:p w14:paraId="7CC26ABA" w14:textId="566746C8" w:rsidR="001300A8" w:rsidRDefault="001300A8" w:rsidP="00C15672">
            <w:pPr>
              <w:spacing w:after="0"/>
              <w:rPr>
                <w:lang w:eastAsia="zh-CN"/>
              </w:rPr>
            </w:pPr>
            <w:r w:rsidRPr="006A6FC4">
              <w:t>Better to have independent indication for constellation alerts.</w:t>
            </w:r>
          </w:p>
        </w:tc>
      </w:tr>
      <w:tr w:rsidR="00F2322E" w14:paraId="05F59EFE" w14:textId="77777777" w:rsidTr="001300A8">
        <w:tc>
          <w:tcPr>
            <w:tcW w:w="561" w:type="pct"/>
          </w:tcPr>
          <w:p w14:paraId="1B586E06" w14:textId="2FE44921" w:rsidR="00F2322E" w:rsidRDefault="00433D69" w:rsidP="00C15672">
            <w:pPr>
              <w:spacing w:after="0"/>
              <w:rPr>
                <w:lang w:eastAsia="zh-CN"/>
              </w:rPr>
            </w:pPr>
            <w:r>
              <w:rPr>
                <w:lang w:eastAsia="zh-CN"/>
              </w:rPr>
              <w:t>Apple</w:t>
            </w:r>
          </w:p>
        </w:tc>
        <w:tc>
          <w:tcPr>
            <w:tcW w:w="442" w:type="pct"/>
          </w:tcPr>
          <w:p w14:paraId="2A819D5E" w14:textId="63D63C98" w:rsidR="00F2322E" w:rsidRDefault="00433D69" w:rsidP="00C15672">
            <w:pPr>
              <w:spacing w:after="0"/>
              <w:rPr>
                <w:lang w:eastAsia="zh-CN"/>
              </w:rPr>
            </w:pPr>
            <w:r>
              <w:rPr>
                <w:lang w:eastAsia="zh-CN"/>
              </w:rPr>
              <w:t>Y</w:t>
            </w:r>
          </w:p>
        </w:tc>
        <w:tc>
          <w:tcPr>
            <w:tcW w:w="234" w:type="pct"/>
          </w:tcPr>
          <w:p w14:paraId="497EFA09" w14:textId="77777777" w:rsidR="00F2322E" w:rsidRDefault="00F2322E" w:rsidP="00C15672">
            <w:pPr>
              <w:spacing w:after="0"/>
              <w:rPr>
                <w:lang w:eastAsia="zh-CN"/>
              </w:rPr>
            </w:pPr>
          </w:p>
        </w:tc>
        <w:tc>
          <w:tcPr>
            <w:tcW w:w="3763" w:type="pct"/>
          </w:tcPr>
          <w:p w14:paraId="274B11C6" w14:textId="29D7F632" w:rsidR="00F2322E" w:rsidRDefault="00433D69" w:rsidP="00C15672">
            <w:pPr>
              <w:spacing w:after="0"/>
              <w:rPr>
                <w:lang w:eastAsia="zh-CN"/>
              </w:rPr>
            </w:pPr>
            <w:r>
              <w:rPr>
                <w:lang w:eastAsia="zh-CN"/>
              </w:rPr>
              <w:t>Slight preference for the ESA version, but no strong view</w:t>
            </w:r>
          </w:p>
        </w:tc>
      </w:tr>
      <w:tr w:rsidR="00F2322E" w14:paraId="2E8C2216" w14:textId="77777777" w:rsidTr="001300A8">
        <w:tc>
          <w:tcPr>
            <w:tcW w:w="561" w:type="pct"/>
          </w:tcPr>
          <w:p w14:paraId="3AE12362" w14:textId="5530650D" w:rsidR="00F2322E" w:rsidRDefault="005755CF" w:rsidP="00C15672">
            <w:pPr>
              <w:spacing w:after="0"/>
              <w:rPr>
                <w:lang w:eastAsia="zh-CN"/>
              </w:rPr>
            </w:pPr>
            <w:r>
              <w:rPr>
                <w:rFonts w:hint="eastAsia"/>
                <w:lang w:eastAsia="zh-CN"/>
              </w:rPr>
              <w:t>O</w:t>
            </w:r>
            <w:r>
              <w:rPr>
                <w:lang w:eastAsia="zh-CN"/>
              </w:rPr>
              <w:t>PPO</w:t>
            </w:r>
          </w:p>
        </w:tc>
        <w:tc>
          <w:tcPr>
            <w:tcW w:w="442" w:type="pct"/>
          </w:tcPr>
          <w:p w14:paraId="6A17276A" w14:textId="589DEF5C" w:rsidR="00F2322E" w:rsidRDefault="005755CF" w:rsidP="00C15672">
            <w:pPr>
              <w:spacing w:after="0"/>
              <w:rPr>
                <w:lang w:eastAsia="zh-CN"/>
              </w:rPr>
            </w:pPr>
            <w:r>
              <w:rPr>
                <w:lang w:eastAsia="zh-CN"/>
              </w:rPr>
              <w:t>Y</w:t>
            </w:r>
          </w:p>
        </w:tc>
        <w:tc>
          <w:tcPr>
            <w:tcW w:w="234" w:type="pct"/>
          </w:tcPr>
          <w:p w14:paraId="154FEBEC" w14:textId="10F10BB7" w:rsidR="00F2322E" w:rsidRDefault="00F2322E" w:rsidP="00C15672">
            <w:pPr>
              <w:spacing w:after="0"/>
              <w:rPr>
                <w:lang w:eastAsia="zh-CN"/>
              </w:rPr>
            </w:pPr>
          </w:p>
        </w:tc>
        <w:tc>
          <w:tcPr>
            <w:tcW w:w="3763" w:type="pct"/>
          </w:tcPr>
          <w:p w14:paraId="361A6B1E" w14:textId="42DEB223" w:rsidR="00F2322E" w:rsidRDefault="005755CF" w:rsidP="00C15672">
            <w:pPr>
              <w:spacing w:after="0"/>
              <w:rPr>
                <w:lang w:eastAsia="zh-CN"/>
              </w:rPr>
            </w:pPr>
            <w:r>
              <w:rPr>
                <w:lang w:eastAsia="zh-CN"/>
              </w:rPr>
              <w:t xml:space="preserve">Enhancement on the current IE may make the newly introduced DNU indications more aligned </w:t>
            </w:r>
          </w:p>
        </w:tc>
      </w:tr>
      <w:tr w:rsidR="00F2322E" w14:paraId="121ED305" w14:textId="77777777" w:rsidTr="001300A8">
        <w:tc>
          <w:tcPr>
            <w:tcW w:w="561" w:type="pct"/>
          </w:tcPr>
          <w:p w14:paraId="510464B5" w14:textId="6B3A46ED" w:rsidR="00F2322E" w:rsidRDefault="00F33127" w:rsidP="00C15672">
            <w:pPr>
              <w:spacing w:after="0"/>
              <w:rPr>
                <w:lang w:eastAsia="zh-CN"/>
              </w:rPr>
            </w:pPr>
            <w:r>
              <w:rPr>
                <w:rFonts w:hint="eastAsia"/>
                <w:lang w:eastAsia="zh-CN"/>
              </w:rPr>
              <w:t>X</w:t>
            </w:r>
            <w:r>
              <w:rPr>
                <w:lang w:eastAsia="zh-CN"/>
              </w:rPr>
              <w:t>iaomi</w:t>
            </w:r>
          </w:p>
        </w:tc>
        <w:tc>
          <w:tcPr>
            <w:tcW w:w="442" w:type="pct"/>
          </w:tcPr>
          <w:p w14:paraId="30984EDE" w14:textId="05A00D04" w:rsidR="00F2322E" w:rsidRDefault="00F33127" w:rsidP="00C15672">
            <w:pPr>
              <w:spacing w:after="0"/>
              <w:rPr>
                <w:lang w:eastAsia="zh-CN"/>
              </w:rPr>
            </w:pPr>
            <w:r>
              <w:rPr>
                <w:rFonts w:hint="eastAsia"/>
                <w:lang w:eastAsia="zh-CN"/>
              </w:rPr>
              <w:t>Y</w:t>
            </w:r>
          </w:p>
        </w:tc>
        <w:tc>
          <w:tcPr>
            <w:tcW w:w="234" w:type="pct"/>
          </w:tcPr>
          <w:p w14:paraId="5E166FB1" w14:textId="77777777" w:rsidR="00F2322E" w:rsidRDefault="00F2322E" w:rsidP="00C15672">
            <w:pPr>
              <w:spacing w:after="0"/>
              <w:rPr>
                <w:lang w:eastAsia="zh-CN"/>
              </w:rPr>
            </w:pPr>
          </w:p>
        </w:tc>
        <w:tc>
          <w:tcPr>
            <w:tcW w:w="3763" w:type="pct"/>
          </w:tcPr>
          <w:p w14:paraId="1DC7B95C" w14:textId="263DD906" w:rsidR="00F2322E" w:rsidRDefault="00F33127" w:rsidP="00C15672">
            <w:pPr>
              <w:spacing w:after="0"/>
              <w:rPr>
                <w:lang w:eastAsia="zh-CN"/>
              </w:rPr>
            </w:pPr>
            <w:r>
              <w:rPr>
                <w:rFonts w:hint="eastAsia"/>
                <w:lang w:eastAsia="zh-CN"/>
              </w:rPr>
              <w:t>B</w:t>
            </w:r>
            <w:r>
              <w:rPr>
                <w:lang w:eastAsia="zh-CN"/>
              </w:rPr>
              <w:t xml:space="preserve">oth solutions can work, we slightly prefer to reuse the existing IE. </w:t>
            </w: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aff"/>
        <w:tblW w:w="5000" w:type="pct"/>
        <w:tblLook w:val="04A0" w:firstRow="1" w:lastRow="0" w:firstColumn="1" w:lastColumn="0" w:noHBand="0" w:noVBand="1"/>
      </w:tblPr>
      <w:tblGrid>
        <w:gridCol w:w="1150"/>
        <w:gridCol w:w="693"/>
        <w:gridCol w:w="461"/>
        <w:gridCol w:w="7327"/>
      </w:tblGrid>
      <w:tr w:rsidR="00F2322E" w14:paraId="46C02EBA" w14:textId="77777777" w:rsidTr="007C0ADF">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7C0ADF">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4"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7C0ADF">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4"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7C0ADF">
        <w:tc>
          <w:tcPr>
            <w:tcW w:w="597" w:type="pct"/>
          </w:tcPr>
          <w:p w14:paraId="1CCB4EE6" w14:textId="3444D3EB" w:rsidR="00F2322E" w:rsidRPr="00B05025" w:rsidRDefault="00B05025" w:rsidP="00C15672">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60" w:type="pct"/>
          </w:tcPr>
          <w:p w14:paraId="3E9E9736" w14:textId="622FE053" w:rsidR="00F2322E" w:rsidRPr="00B05025" w:rsidRDefault="00F2322E" w:rsidP="00C15672">
            <w:pPr>
              <w:spacing w:after="0"/>
              <w:rPr>
                <w:rFonts w:eastAsia="等线"/>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4" w:type="pct"/>
          </w:tcPr>
          <w:p w14:paraId="73ED33CA" w14:textId="2736BD54" w:rsidR="00F2322E" w:rsidRPr="00B05025" w:rsidRDefault="00B05025" w:rsidP="00C15672">
            <w:pPr>
              <w:spacing w:after="0"/>
              <w:rPr>
                <w:rFonts w:eastAsia="等线"/>
                <w:lang w:eastAsia="zh-CN"/>
              </w:rPr>
            </w:pPr>
            <w:r>
              <w:rPr>
                <w:rFonts w:eastAsia="等线"/>
                <w:lang w:eastAsia="zh-CN"/>
              </w:rPr>
              <w:t>Constellation DNU can save signalling overhead than signalling DNU individually</w:t>
            </w:r>
          </w:p>
        </w:tc>
      </w:tr>
      <w:tr w:rsidR="00F2322E" w14:paraId="0F16AED2" w14:textId="77777777" w:rsidTr="007C0ADF">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4"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7C0ADF" w14:paraId="43FBD384" w14:textId="77777777" w:rsidTr="007C0ADF">
        <w:tc>
          <w:tcPr>
            <w:tcW w:w="597" w:type="pct"/>
          </w:tcPr>
          <w:p w14:paraId="743D59AB" w14:textId="07EAF90B" w:rsidR="007C0ADF" w:rsidRDefault="007C0ADF" w:rsidP="00C15672">
            <w:pPr>
              <w:spacing w:after="0"/>
              <w:rPr>
                <w:lang w:eastAsia="zh-CN"/>
              </w:rPr>
            </w:pPr>
            <w:r w:rsidRPr="00CB265C">
              <w:t>CATT</w:t>
            </w:r>
          </w:p>
        </w:tc>
        <w:tc>
          <w:tcPr>
            <w:tcW w:w="360" w:type="pct"/>
          </w:tcPr>
          <w:p w14:paraId="70A5FBD7" w14:textId="5C60DDD5" w:rsidR="007C0ADF" w:rsidRDefault="007C0ADF" w:rsidP="00C15672">
            <w:pPr>
              <w:spacing w:after="0"/>
              <w:rPr>
                <w:lang w:eastAsia="zh-CN"/>
              </w:rPr>
            </w:pPr>
            <w:r w:rsidRPr="00CB265C">
              <w:t>Y</w:t>
            </w:r>
          </w:p>
        </w:tc>
        <w:tc>
          <w:tcPr>
            <w:tcW w:w="239" w:type="pct"/>
          </w:tcPr>
          <w:p w14:paraId="2ABB57B9" w14:textId="77777777" w:rsidR="007C0ADF" w:rsidRDefault="007C0ADF" w:rsidP="00C15672">
            <w:pPr>
              <w:spacing w:after="0"/>
              <w:rPr>
                <w:lang w:eastAsia="zh-CN"/>
              </w:rPr>
            </w:pPr>
          </w:p>
        </w:tc>
        <w:tc>
          <w:tcPr>
            <w:tcW w:w="3804" w:type="pct"/>
          </w:tcPr>
          <w:p w14:paraId="70212E58" w14:textId="0B2B0F1F" w:rsidR="007C0ADF" w:rsidRDefault="007C0ADF" w:rsidP="00C15672">
            <w:pPr>
              <w:spacing w:after="0"/>
              <w:rPr>
                <w:lang w:eastAsia="zh-CN"/>
              </w:rPr>
            </w:pPr>
            <w:r w:rsidRPr="00CB265C">
              <w:t>Agree with Swift.</w:t>
            </w:r>
          </w:p>
        </w:tc>
      </w:tr>
      <w:tr w:rsidR="00F2322E" w14:paraId="0A4AF6C7" w14:textId="77777777" w:rsidTr="007C0ADF">
        <w:tc>
          <w:tcPr>
            <w:tcW w:w="597" w:type="pct"/>
          </w:tcPr>
          <w:p w14:paraId="2EEE3802" w14:textId="36CF9C4C" w:rsidR="00F2322E" w:rsidRDefault="00433D69" w:rsidP="00C15672">
            <w:pPr>
              <w:spacing w:after="0"/>
              <w:rPr>
                <w:lang w:eastAsia="zh-CN"/>
              </w:rPr>
            </w:pPr>
            <w:r>
              <w:rPr>
                <w:lang w:eastAsia="zh-CN"/>
              </w:rPr>
              <w:t>Apple</w:t>
            </w:r>
          </w:p>
        </w:tc>
        <w:tc>
          <w:tcPr>
            <w:tcW w:w="360" w:type="pct"/>
          </w:tcPr>
          <w:p w14:paraId="03E78264" w14:textId="32BC05A3" w:rsidR="00F2322E" w:rsidRDefault="00F2322E" w:rsidP="00C15672">
            <w:pPr>
              <w:spacing w:after="0"/>
              <w:rPr>
                <w:lang w:eastAsia="zh-CN"/>
              </w:rPr>
            </w:pPr>
          </w:p>
        </w:tc>
        <w:tc>
          <w:tcPr>
            <w:tcW w:w="239" w:type="pct"/>
          </w:tcPr>
          <w:p w14:paraId="6381EBC0" w14:textId="55ABDF7B" w:rsidR="00F2322E" w:rsidRDefault="00433D69" w:rsidP="00C15672">
            <w:pPr>
              <w:spacing w:after="0"/>
              <w:rPr>
                <w:lang w:eastAsia="zh-CN"/>
              </w:rPr>
            </w:pPr>
            <w:r>
              <w:rPr>
                <w:lang w:eastAsia="zh-CN"/>
              </w:rPr>
              <w:t>N</w:t>
            </w:r>
          </w:p>
        </w:tc>
        <w:tc>
          <w:tcPr>
            <w:tcW w:w="3804" w:type="pct"/>
          </w:tcPr>
          <w:p w14:paraId="0A3E1226" w14:textId="37041590" w:rsidR="00F2322E" w:rsidRDefault="00F2322E" w:rsidP="00C15672">
            <w:pPr>
              <w:spacing w:after="0"/>
              <w:rPr>
                <w:lang w:eastAsia="zh-CN"/>
              </w:rPr>
            </w:pPr>
          </w:p>
        </w:tc>
      </w:tr>
      <w:tr w:rsidR="00F2322E" w14:paraId="0D9CE733" w14:textId="77777777" w:rsidTr="007C0ADF">
        <w:tc>
          <w:tcPr>
            <w:tcW w:w="597" w:type="pct"/>
          </w:tcPr>
          <w:p w14:paraId="78E9E1E4" w14:textId="06804ACE" w:rsidR="00F2322E" w:rsidRDefault="00B4536B" w:rsidP="00C15672">
            <w:pPr>
              <w:spacing w:after="0"/>
              <w:rPr>
                <w:lang w:eastAsia="zh-CN"/>
              </w:rPr>
            </w:pPr>
            <w:r>
              <w:rPr>
                <w:rFonts w:hint="eastAsia"/>
                <w:lang w:eastAsia="zh-CN"/>
              </w:rPr>
              <w:t>O</w:t>
            </w:r>
            <w:r>
              <w:rPr>
                <w:lang w:eastAsia="zh-CN"/>
              </w:rPr>
              <w:t>PPO</w:t>
            </w:r>
          </w:p>
        </w:tc>
        <w:tc>
          <w:tcPr>
            <w:tcW w:w="360" w:type="pct"/>
          </w:tcPr>
          <w:p w14:paraId="3F8BF179" w14:textId="77777777" w:rsidR="00F2322E" w:rsidRDefault="00F2322E" w:rsidP="00C15672">
            <w:pPr>
              <w:spacing w:after="0"/>
              <w:rPr>
                <w:lang w:eastAsia="zh-CN"/>
              </w:rPr>
            </w:pPr>
          </w:p>
        </w:tc>
        <w:tc>
          <w:tcPr>
            <w:tcW w:w="239" w:type="pct"/>
          </w:tcPr>
          <w:p w14:paraId="76BB7C5B" w14:textId="47D56B40" w:rsidR="00F2322E" w:rsidRDefault="00B4536B" w:rsidP="00C15672">
            <w:pPr>
              <w:spacing w:after="0"/>
              <w:rPr>
                <w:lang w:eastAsia="zh-CN"/>
              </w:rPr>
            </w:pPr>
            <w:r>
              <w:rPr>
                <w:rFonts w:hint="eastAsia"/>
                <w:lang w:eastAsia="zh-CN"/>
              </w:rPr>
              <w:t>N</w:t>
            </w:r>
          </w:p>
        </w:tc>
        <w:tc>
          <w:tcPr>
            <w:tcW w:w="3804" w:type="pct"/>
          </w:tcPr>
          <w:p w14:paraId="119EA141" w14:textId="5ED6B561" w:rsidR="00F2322E" w:rsidRDefault="00F2322E" w:rsidP="00C15672">
            <w:pPr>
              <w:spacing w:after="0"/>
              <w:rPr>
                <w:lang w:eastAsia="zh-CN"/>
              </w:rPr>
            </w:pPr>
          </w:p>
        </w:tc>
      </w:tr>
      <w:tr w:rsidR="00F2322E" w14:paraId="5C5F38E7" w14:textId="77777777" w:rsidTr="007C0ADF">
        <w:tc>
          <w:tcPr>
            <w:tcW w:w="597" w:type="pct"/>
          </w:tcPr>
          <w:p w14:paraId="575E45ED" w14:textId="159A57C7" w:rsidR="00F2322E" w:rsidRDefault="00F33127" w:rsidP="00C15672">
            <w:pPr>
              <w:spacing w:after="0"/>
              <w:rPr>
                <w:lang w:eastAsia="zh-CN"/>
              </w:rPr>
            </w:pPr>
            <w:r>
              <w:rPr>
                <w:rFonts w:hint="eastAsia"/>
                <w:lang w:eastAsia="zh-CN"/>
              </w:rPr>
              <w:t>X</w:t>
            </w:r>
            <w:r>
              <w:rPr>
                <w:lang w:eastAsia="zh-CN"/>
              </w:rPr>
              <w:t>iaomi</w:t>
            </w:r>
          </w:p>
        </w:tc>
        <w:tc>
          <w:tcPr>
            <w:tcW w:w="360" w:type="pct"/>
          </w:tcPr>
          <w:p w14:paraId="56AD69FE" w14:textId="15EA42ED" w:rsidR="00F2322E" w:rsidRDefault="00F2322E" w:rsidP="00C15672">
            <w:pPr>
              <w:spacing w:after="0"/>
              <w:rPr>
                <w:lang w:eastAsia="zh-CN"/>
              </w:rPr>
            </w:pPr>
          </w:p>
        </w:tc>
        <w:tc>
          <w:tcPr>
            <w:tcW w:w="239" w:type="pct"/>
          </w:tcPr>
          <w:p w14:paraId="55C80765" w14:textId="03A1FA36" w:rsidR="00F2322E" w:rsidRDefault="00F33127" w:rsidP="00C15672">
            <w:pPr>
              <w:spacing w:after="0"/>
              <w:rPr>
                <w:lang w:eastAsia="zh-CN"/>
              </w:rPr>
            </w:pPr>
            <w:r>
              <w:rPr>
                <w:rFonts w:hint="eastAsia"/>
                <w:lang w:eastAsia="zh-CN"/>
              </w:rPr>
              <w:t>N</w:t>
            </w:r>
          </w:p>
        </w:tc>
        <w:tc>
          <w:tcPr>
            <w:tcW w:w="3804"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aff"/>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lastRenderedPageBreak/>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w:t>
            </w:r>
            <w:proofErr w:type="spellStart"/>
            <w:r>
              <w:rPr>
                <w:lang w:eastAsia="zh-CN"/>
              </w:rPr>
              <w:t>DNU</w:t>
            </w:r>
            <w:proofErr w:type="spellEnd"/>
            <w:r>
              <w:rPr>
                <w:lang w:eastAsia="zh-CN"/>
              </w:rPr>
              <w:t xml:space="preserve">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w:t>
            </w:r>
            <w:proofErr w:type="spellStart"/>
            <w:r w:rsidR="00B426AC" w:rsidRPr="00B426AC">
              <w:rPr>
                <w:i/>
                <w:iCs/>
                <w:lang w:eastAsia="zh-CN"/>
              </w:rPr>
              <w:t>RealTimeIntegrity</w:t>
            </w:r>
            <w:proofErr w:type="spellEnd"/>
            <w:r w:rsidR="00B426AC">
              <w:rPr>
                <w:i/>
                <w:iCs/>
                <w:lang w:eastAsia="zh-CN"/>
              </w:rPr>
              <w:t>.</w:t>
            </w:r>
            <w:r w:rsidR="008D524A">
              <w:rPr>
                <w:i/>
                <w:iCs/>
                <w:lang w:eastAsia="zh-CN"/>
              </w:rPr>
              <w:t xml:space="preserve"> </w:t>
            </w:r>
          </w:p>
        </w:tc>
      </w:tr>
      <w:tr w:rsidR="00DB03BD" w14:paraId="08DE1619" w14:textId="77777777" w:rsidTr="005127D3">
        <w:tc>
          <w:tcPr>
            <w:tcW w:w="597" w:type="pct"/>
          </w:tcPr>
          <w:p w14:paraId="1F4B1BBA" w14:textId="347E5FC8" w:rsidR="00DB03BD" w:rsidRDefault="00DB03BD" w:rsidP="00C15672">
            <w:pPr>
              <w:spacing w:after="0"/>
              <w:rPr>
                <w:rFonts w:eastAsia="Malgun Gothic"/>
                <w:lang w:eastAsia="ko-KR"/>
              </w:rPr>
            </w:pPr>
            <w:r w:rsidRPr="00440FCA">
              <w:t>CATT</w:t>
            </w:r>
          </w:p>
        </w:tc>
        <w:tc>
          <w:tcPr>
            <w:tcW w:w="360" w:type="pct"/>
          </w:tcPr>
          <w:p w14:paraId="1F7373E2" w14:textId="77777777" w:rsidR="00DB03BD" w:rsidRPr="001A0193" w:rsidRDefault="00DB03BD" w:rsidP="00C15672">
            <w:pPr>
              <w:spacing w:after="0"/>
              <w:rPr>
                <w:rFonts w:eastAsia="Malgun Gothic"/>
                <w:lang w:eastAsia="ko-KR"/>
              </w:rPr>
            </w:pPr>
          </w:p>
        </w:tc>
        <w:tc>
          <w:tcPr>
            <w:tcW w:w="239" w:type="pct"/>
          </w:tcPr>
          <w:p w14:paraId="2B315941" w14:textId="6F2D4921" w:rsidR="00DB03BD" w:rsidRDefault="00DB03BD" w:rsidP="00C15672">
            <w:pPr>
              <w:spacing w:after="0"/>
              <w:rPr>
                <w:lang w:eastAsia="zh-CN"/>
              </w:rPr>
            </w:pPr>
            <w:r w:rsidRPr="00440FCA">
              <w:t>N</w:t>
            </w:r>
          </w:p>
        </w:tc>
        <w:tc>
          <w:tcPr>
            <w:tcW w:w="3804" w:type="pct"/>
          </w:tcPr>
          <w:p w14:paraId="1F39D647" w14:textId="375B7026" w:rsidR="00DB03BD" w:rsidRDefault="00DB03BD" w:rsidP="00C15672">
            <w:pPr>
              <w:spacing w:after="0"/>
              <w:rPr>
                <w:lang w:eastAsia="zh-CN"/>
              </w:rPr>
            </w:pPr>
            <w:r w:rsidRPr="00440FCA">
              <w:t>If as Swift stated there are no use cases for this situation, there is no need to add the signal DNU.</w:t>
            </w:r>
          </w:p>
        </w:tc>
      </w:tr>
      <w:tr w:rsidR="00433D69" w14:paraId="30F7AECD" w14:textId="77777777" w:rsidTr="005127D3">
        <w:tc>
          <w:tcPr>
            <w:tcW w:w="597" w:type="pct"/>
          </w:tcPr>
          <w:p w14:paraId="2EFCC5EA" w14:textId="15D3EBD8" w:rsidR="00433D69" w:rsidRPr="00440FCA" w:rsidRDefault="00433D69" w:rsidP="00C15672">
            <w:pPr>
              <w:spacing w:after="0"/>
            </w:pPr>
            <w:r>
              <w:t>Apple</w:t>
            </w:r>
          </w:p>
        </w:tc>
        <w:tc>
          <w:tcPr>
            <w:tcW w:w="360" w:type="pct"/>
          </w:tcPr>
          <w:p w14:paraId="32417002" w14:textId="77777777" w:rsidR="00433D69" w:rsidRPr="001A0193" w:rsidRDefault="00433D69" w:rsidP="00C15672">
            <w:pPr>
              <w:spacing w:after="0"/>
              <w:rPr>
                <w:rFonts w:eastAsia="Malgun Gothic"/>
                <w:lang w:eastAsia="ko-KR"/>
              </w:rPr>
            </w:pPr>
          </w:p>
        </w:tc>
        <w:tc>
          <w:tcPr>
            <w:tcW w:w="239" w:type="pct"/>
          </w:tcPr>
          <w:p w14:paraId="1372D9F1" w14:textId="7E0B7284" w:rsidR="00433D69" w:rsidRPr="00440FCA" w:rsidRDefault="00433D69" w:rsidP="00C15672">
            <w:pPr>
              <w:spacing w:after="0"/>
            </w:pPr>
            <w:r>
              <w:t>N</w:t>
            </w:r>
          </w:p>
        </w:tc>
        <w:tc>
          <w:tcPr>
            <w:tcW w:w="3804" w:type="pct"/>
          </w:tcPr>
          <w:p w14:paraId="381FA487" w14:textId="77777777" w:rsidR="00433D69" w:rsidRPr="00440FCA" w:rsidRDefault="00433D69" w:rsidP="00C15672">
            <w:pPr>
              <w:spacing w:after="0"/>
            </w:pPr>
          </w:p>
        </w:tc>
      </w:tr>
      <w:tr w:rsidR="00B4536B" w14:paraId="1BE95085" w14:textId="77777777" w:rsidTr="005127D3">
        <w:tc>
          <w:tcPr>
            <w:tcW w:w="597" w:type="pct"/>
          </w:tcPr>
          <w:p w14:paraId="2153077C" w14:textId="147FC6F2" w:rsidR="00B4536B" w:rsidRDefault="00B4536B" w:rsidP="00C15672">
            <w:pPr>
              <w:spacing w:after="0"/>
              <w:rPr>
                <w:lang w:eastAsia="zh-CN"/>
              </w:rPr>
            </w:pPr>
            <w:r>
              <w:rPr>
                <w:rFonts w:hint="eastAsia"/>
                <w:lang w:eastAsia="zh-CN"/>
              </w:rPr>
              <w:t>O</w:t>
            </w:r>
            <w:r>
              <w:rPr>
                <w:lang w:eastAsia="zh-CN"/>
              </w:rPr>
              <w:t>PPO</w:t>
            </w:r>
          </w:p>
        </w:tc>
        <w:tc>
          <w:tcPr>
            <w:tcW w:w="360" w:type="pct"/>
          </w:tcPr>
          <w:p w14:paraId="0952E67C" w14:textId="77777777" w:rsidR="00B4536B" w:rsidRPr="001A0193" w:rsidRDefault="00B4536B" w:rsidP="00C15672">
            <w:pPr>
              <w:spacing w:after="0"/>
              <w:rPr>
                <w:rFonts w:eastAsia="Malgun Gothic"/>
                <w:lang w:eastAsia="ko-KR"/>
              </w:rPr>
            </w:pPr>
          </w:p>
        </w:tc>
        <w:tc>
          <w:tcPr>
            <w:tcW w:w="239" w:type="pct"/>
          </w:tcPr>
          <w:p w14:paraId="4C60CCA2" w14:textId="04FFF68D" w:rsidR="00B4536B" w:rsidRDefault="00B4536B" w:rsidP="00C15672">
            <w:pPr>
              <w:spacing w:after="0"/>
              <w:rPr>
                <w:lang w:eastAsia="zh-CN"/>
              </w:rPr>
            </w:pPr>
            <w:r>
              <w:rPr>
                <w:rFonts w:hint="eastAsia"/>
                <w:lang w:eastAsia="zh-CN"/>
              </w:rPr>
              <w:t>N</w:t>
            </w:r>
          </w:p>
        </w:tc>
        <w:tc>
          <w:tcPr>
            <w:tcW w:w="3804" w:type="pct"/>
          </w:tcPr>
          <w:p w14:paraId="3897356C" w14:textId="77777777" w:rsidR="00B4536B" w:rsidRPr="00440FCA" w:rsidRDefault="00B4536B" w:rsidP="00C15672">
            <w:pPr>
              <w:spacing w:after="0"/>
            </w:pPr>
          </w:p>
        </w:tc>
      </w:tr>
      <w:tr w:rsidR="00F33127" w14:paraId="686FA98E" w14:textId="77777777" w:rsidTr="005127D3">
        <w:tc>
          <w:tcPr>
            <w:tcW w:w="597" w:type="pct"/>
          </w:tcPr>
          <w:p w14:paraId="743D218E" w14:textId="4F51B0D5" w:rsidR="00F33127" w:rsidRDefault="00F33127" w:rsidP="00C15672">
            <w:pPr>
              <w:spacing w:after="0"/>
              <w:rPr>
                <w:rFonts w:hint="eastAsia"/>
                <w:lang w:eastAsia="zh-CN"/>
              </w:rPr>
            </w:pPr>
            <w:r>
              <w:rPr>
                <w:rFonts w:hint="eastAsia"/>
                <w:lang w:eastAsia="zh-CN"/>
              </w:rPr>
              <w:t>X</w:t>
            </w:r>
            <w:r>
              <w:rPr>
                <w:lang w:eastAsia="zh-CN"/>
              </w:rPr>
              <w:t>iaomi</w:t>
            </w:r>
          </w:p>
        </w:tc>
        <w:tc>
          <w:tcPr>
            <w:tcW w:w="360" w:type="pct"/>
          </w:tcPr>
          <w:p w14:paraId="683D459C" w14:textId="77777777" w:rsidR="00F33127" w:rsidRPr="001A0193" w:rsidRDefault="00F33127" w:rsidP="00C15672">
            <w:pPr>
              <w:spacing w:after="0"/>
              <w:rPr>
                <w:rFonts w:eastAsia="Malgun Gothic"/>
                <w:lang w:eastAsia="ko-KR"/>
              </w:rPr>
            </w:pPr>
          </w:p>
        </w:tc>
        <w:tc>
          <w:tcPr>
            <w:tcW w:w="239" w:type="pct"/>
          </w:tcPr>
          <w:p w14:paraId="11A469C9" w14:textId="505D3617" w:rsidR="00F33127" w:rsidRDefault="00F33127" w:rsidP="00C15672">
            <w:pPr>
              <w:spacing w:after="0"/>
              <w:rPr>
                <w:rFonts w:hint="eastAsia"/>
                <w:lang w:eastAsia="zh-CN"/>
              </w:rPr>
            </w:pPr>
            <w:r>
              <w:rPr>
                <w:rFonts w:hint="eastAsia"/>
                <w:lang w:eastAsia="zh-CN"/>
              </w:rPr>
              <w:t>N</w:t>
            </w:r>
          </w:p>
        </w:tc>
        <w:tc>
          <w:tcPr>
            <w:tcW w:w="3804" w:type="pct"/>
          </w:tcPr>
          <w:p w14:paraId="6B7AFE03" w14:textId="77777777" w:rsidR="00F33127" w:rsidRPr="00440FCA" w:rsidRDefault="00F33127" w:rsidP="00C15672">
            <w:pPr>
              <w:spacing w:after="0"/>
            </w:pPr>
          </w:p>
        </w:tc>
      </w:tr>
    </w:tbl>
    <w:p w14:paraId="139D9C07" w14:textId="2F3281B9" w:rsidR="00F2322E" w:rsidRDefault="00F2322E" w:rsidP="00F2322E">
      <w:pPr>
        <w:rPr>
          <w:lang w:val="en-US"/>
        </w:rPr>
      </w:pPr>
    </w:p>
    <w:p w14:paraId="0840D424" w14:textId="7462216E" w:rsidR="005127D3" w:rsidRDefault="005127D3" w:rsidP="005127D3">
      <w:pPr>
        <w:pStyle w:val="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ab"/>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aff"/>
        <w:tblW w:w="5000" w:type="pct"/>
        <w:tblLook w:val="04A0" w:firstRow="1" w:lastRow="0" w:firstColumn="1" w:lastColumn="0" w:noHBand="0" w:noVBand="1"/>
      </w:tblPr>
      <w:tblGrid>
        <w:gridCol w:w="1041"/>
        <w:gridCol w:w="506"/>
        <w:gridCol w:w="494"/>
        <w:gridCol w:w="7590"/>
      </w:tblGrid>
      <w:tr w:rsidR="005127D3" w14:paraId="3FB94EA3" w14:textId="77777777" w:rsidTr="00B849D1">
        <w:tc>
          <w:tcPr>
            <w:tcW w:w="555"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66"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60"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918"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B849D1">
        <w:tc>
          <w:tcPr>
            <w:tcW w:w="555" w:type="pct"/>
          </w:tcPr>
          <w:p w14:paraId="037CD9C1" w14:textId="20BEFA87" w:rsidR="005127D3" w:rsidRDefault="005127D3" w:rsidP="00587E1E">
            <w:pPr>
              <w:spacing w:after="0"/>
              <w:rPr>
                <w:lang w:eastAsia="zh-CN"/>
              </w:rPr>
            </w:pPr>
            <w:r>
              <w:rPr>
                <w:lang w:eastAsia="zh-CN"/>
              </w:rPr>
              <w:t>ESA</w:t>
            </w:r>
          </w:p>
        </w:tc>
        <w:tc>
          <w:tcPr>
            <w:tcW w:w="266" w:type="pct"/>
          </w:tcPr>
          <w:p w14:paraId="67BA83DF" w14:textId="77777777" w:rsidR="005127D3" w:rsidRDefault="005127D3" w:rsidP="00587E1E">
            <w:pPr>
              <w:spacing w:after="0"/>
              <w:rPr>
                <w:lang w:eastAsia="zh-CN"/>
              </w:rPr>
            </w:pPr>
          </w:p>
        </w:tc>
        <w:tc>
          <w:tcPr>
            <w:tcW w:w="260" w:type="pct"/>
          </w:tcPr>
          <w:p w14:paraId="7961FC24" w14:textId="199ED05E" w:rsidR="005127D3" w:rsidRDefault="005127D3" w:rsidP="00587E1E">
            <w:pPr>
              <w:spacing w:after="0"/>
              <w:rPr>
                <w:lang w:eastAsia="zh-CN"/>
              </w:rPr>
            </w:pPr>
            <w:r>
              <w:rPr>
                <w:lang w:eastAsia="zh-CN"/>
              </w:rPr>
              <w:t>Not yet</w:t>
            </w:r>
          </w:p>
        </w:tc>
        <w:tc>
          <w:tcPr>
            <w:tcW w:w="3918"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B849D1">
        <w:tc>
          <w:tcPr>
            <w:tcW w:w="555"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66"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60" w:type="pct"/>
          </w:tcPr>
          <w:p w14:paraId="09857A2E" w14:textId="77777777" w:rsidR="005127D3" w:rsidRDefault="005127D3" w:rsidP="00587E1E">
            <w:pPr>
              <w:spacing w:after="0"/>
              <w:rPr>
                <w:lang w:eastAsia="zh-CN"/>
              </w:rPr>
            </w:pPr>
          </w:p>
        </w:tc>
        <w:tc>
          <w:tcPr>
            <w:tcW w:w="3918"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aff6"/>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aff6"/>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aff3"/>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lastRenderedPageBreak/>
              <w:t xml:space="preserve">Also, a recent </w:t>
            </w:r>
            <w:hyperlink r:id="rId14" w:history="1">
              <w:r w:rsidRPr="00313159">
                <w:rPr>
                  <w:rStyle w:val="aff3"/>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aff6"/>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Walter, T., Hansen, A., Enge,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aff3"/>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Blanch, J., Walter, T., Enge, P., Stern, A., Altshuler,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aff3"/>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aff3"/>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aff2"/>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aff3"/>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B849D1">
        <w:tc>
          <w:tcPr>
            <w:tcW w:w="555"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ins>
            <w:proofErr w:type="spellEnd"/>
          </w:p>
        </w:tc>
        <w:tc>
          <w:tcPr>
            <w:tcW w:w="266" w:type="pct"/>
          </w:tcPr>
          <w:p w14:paraId="24B037D4" w14:textId="0A82B74A" w:rsidR="005127D3" w:rsidRDefault="005127D3" w:rsidP="00587E1E">
            <w:pPr>
              <w:spacing w:after="0"/>
              <w:rPr>
                <w:rFonts w:eastAsiaTheme="minorEastAsia"/>
                <w:lang w:eastAsia="ja-JP"/>
              </w:rPr>
            </w:pPr>
          </w:p>
        </w:tc>
        <w:tc>
          <w:tcPr>
            <w:tcW w:w="260" w:type="pct"/>
          </w:tcPr>
          <w:p w14:paraId="175A9690" w14:textId="55BD06CD" w:rsidR="005127D3" w:rsidRPr="000E44D8" w:rsidRDefault="000E44D8" w:rsidP="00587E1E">
            <w:pPr>
              <w:spacing w:after="0"/>
              <w:rPr>
                <w:rFonts w:eastAsia="等线"/>
                <w:lang w:eastAsia="zh-CN"/>
              </w:rPr>
            </w:pPr>
            <w:ins w:id="68" w:author="Huawei-liumengting0210PM" w:date="2022-02-10T15:40:00Z">
              <w:r>
                <w:rPr>
                  <w:rFonts w:eastAsia="等线"/>
                  <w:lang w:eastAsia="zh-CN"/>
                </w:rPr>
                <w:t>N</w:t>
              </w:r>
            </w:ins>
          </w:p>
        </w:tc>
        <w:tc>
          <w:tcPr>
            <w:tcW w:w="3918" w:type="pct"/>
          </w:tcPr>
          <w:p w14:paraId="094EBDED" w14:textId="4A0F4B3B" w:rsidR="005127D3" w:rsidRPr="000E44D8" w:rsidRDefault="000E44D8" w:rsidP="006252EB">
            <w:pPr>
              <w:spacing w:after="0"/>
              <w:rPr>
                <w:rFonts w:eastAsia="等线"/>
                <w:lang w:eastAsia="zh-CN"/>
              </w:rPr>
            </w:pPr>
            <w:ins w:id="69" w:author="Huawei-liumengting0210PM" w:date="2022-02-10T15:41:00Z">
              <w:r>
                <w:rPr>
                  <w:rFonts w:eastAsia="等线"/>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B849D1">
        <w:tc>
          <w:tcPr>
            <w:tcW w:w="555" w:type="pct"/>
          </w:tcPr>
          <w:p w14:paraId="15888BF5" w14:textId="1B35038B" w:rsidR="005127D3" w:rsidRDefault="00E07067" w:rsidP="00587E1E">
            <w:pPr>
              <w:spacing w:after="0"/>
              <w:rPr>
                <w:lang w:eastAsia="zh-CN"/>
              </w:rPr>
            </w:pPr>
            <w:r>
              <w:rPr>
                <w:lang w:eastAsia="zh-CN"/>
              </w:rPr>
              <w:t>Swift Navigation</w:t>
            </w:r>
          </w:p>
        </w:tc>
        <w:tc>
          <w:tcPr>
            <w:tcW w:w="266" w:type="pct"/>
          </w:tcPr>
          <w:p w14:paraId="326E0342" w14:textId="77777777" w:rsidR="005127D3" w:rsidRDefault="005127D3" w:rsidP="00587E1E">
            <w:pPr>
              <w:spacing w:after="0"/>
              <w:rPr>
                <w:lang w:eastAsia="zh-CN"/>
              </w:rPr>
            </w:pPr>
          </w:p>
        </w:tc>
        <w:tc>
          <w:tcPr>
            <w:tcW w:w="260" w:type="pct"/>
          </w:tcPr>
          <w:p w14:paraId="417FB8DE" w14:textId="3665E36A" w:rsidR="005127D3" w:rsidRDefault="005127D3" w:rsidP="00587E1E">
            <w:pPr>
              <w:spacing w:after="0"/>
              <w:rPr>
                <w:lang w:eastAsia="zh-CN"/>
              </w:rPr>
            </w:pPr>
          </w:p>
        </w:tc>
        <w:tc>
          <w:tcPr>
            <w:tcW w:w="3918"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B849D1">
        <w:tc>
          <w:tcPr>
            <w:tcW w:w="555" w:type="pct"/>
          </w:tcPr>
          <w:p w14:paraId="6201D00C" w14:textId="60658CF2" w:rsidR="005127D3" w:rsidRDefault="000548B5" w:rsidP="00587E1E">
            <w:pPr>
              <w:spacing w:after="0"/>
              <w:rPr>
                <w:lang w:eastAsia="zh-CN"/>
              </w:rPr>
            </w:pPr>
            <w:r>
              <w:rPr>
                <w:lang w:eastAsia="zh-CN"/>
              </w:rPr>
              <w:t>Qualcomm</w:t>
            </w:r>
          </w:p>
        </w:tc>
        <w:tc>
          <w:tcPr>
            <w:tcW w:w="266" w:type="pct"/>
          </w:tcPr>
          <w:p w14:paraId="7A9757B0" w14:textId="77777777" w:rsidR="005127D3" w:rsidRDefault="005127D3" w:rsidP="00587E1E">
            <w:pPr>
              <w:spacing w:after="0"/>
              <w:rPr>
                <w:lang w:eastAsia="zh-CN"/>
              </w:rPr>
            </w:pPr>
          </w:p>
        </w:tc>
        <w:tc>
          <w:tcPr>
            <w:tcW w:w="260" w:type="pct"/>
          </w:tcPr>
          <w:p w14:paraId="1B0BFA65" w14:textId="32DD0C56" w:rsidR="005127D3" w:rsidRDefault="000548B5" w:rsidP="00587E1E">
            <w:pPr>
              <w:spacing w:after="0"/>
              <w:rPr>
                <w:lang w:eastAsia="zh-CN"/>
              </w:rPr>
            </w:pPr>
            <w:r>
              <w:rPr>
                <w:lang w:eastAsia="zh-CN"/>
              </w:rPr>
              <w:t>N</w:t>
            </w:r>
          </w:p>
        </w:tc>
        <w:tc>
          <w:tcPr>
            <w:tcW w:w="3918"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std of the error. </w:t>
            </w:r>
            <w:r w:rsidR="002718DD">
              <w:rPr>
                <w:lang w:eastAsia="zh-CN"/>
              </w:rPr>
              <w:t>It is unclear what a UE should do with the cross-correlation terms.</w:t>
            </w:r>
          </w:p>
        </w:tc>
      </w:tr>
      <w:tr w:rsidR="00B849D1" w14:paraId="26E3E249" w14:textId="77777777" w:rsidTr="00B849D1">
        <w:tc>
          <w:tcPr>
            <w:tcW w:w="555" w:type="pct"/>
          </w:tcPr>
          <w:p w14:paraId="35948B2B" w14:textId="09CD89D6" w:rsidR="00B849D1" w:rsidRDefault="00B849D1" w:rsidP="00587E1E">
            <w:pPr>
              <w:spacing w:after="0"/>
              <w:rPr>
                <w:lang w:eastAsia="zh-CN"/>
              </w:rPr>
            </w:pPr>
            <w:r w:rsidRPr="00FC596E">
              <w:t>CATT</w:t>
            </w:r>
          </w:p>
        </w:tc>
        <w:tc>
          <w:tcPr>
            <w:tcW w:w="266" w:type="pct"/>
          </w:tcPr>
          <w:p w14:paraId="1EABB99B" w14:textId="77777777" w:rsidR="00B849D1" w:rsidRDefault="00B849D1" w:rsidP="00587E1E">
            <w:pPr>
              <w:spacing w:after="0"/>
              <w:rPr>
                <w:lang w:eastAsia="zh-CN"/>
              </w:rPr>
            </w:pPr>
          </w:p>
        </w:tc>
        <w:tc>
          <w:tcPr>
            <w:tcW w:w="260" w:type="pct"/>
          </w:tcPr>
          <w:p w14:paraId="3CFC1FA3" w14:textId="2D2D9F0D" w:rsidR="00B849D1" w:rsidRDefault="00B849D1" w:rsidP="00587E1E">
            <w:pPr>
              <w:spacing w:after="0"/>
              <w:rPr>
                <w:lang w:eastAsia="zh-CN"/>
              </w:rPr>
            </w:pPr>
            <w:r w:rsidRPr="00FC596E">
              <w:t>N</w:t>
            </w:r>
          </w:p>
        </w:tc>
        <w:tc>
          <w:tcPr>
            <w:tcW w:w="3918" w:type="pct"/>
          </w:tcPr>
          <w:p w14:paraId="2F569020" w14:textId="4A3B7410" w:rsidR="00B849D1" w:rsidRDefault="00B849D1" w:rsidP="00587E1E">
            <w:pPr>
              <w:spacing w:after="0"/>
              <w:rPr>
                <w:lang w:eastAsia="zh-CN"/>
              </w:rPr>
            </w:pPr>
            <w:r w:rsidRPr="00FC596E">
              <w:t>We think the mean and the variance are enough for the Rel-17 A-GNSS integrity</w:t>
            </w:r>
          </w:p>
        </w:tc>
      </w:tr>
      <w:tr w:rsidR="005127D3" w14:paraId="6E48B01F" w14:textId="77777777" w:rsidTr="00B849D1">
        <w:tc>
          <w:tcPr>
            <w:tcW w:w="555" w:type="pct"/>
          </w:tcPr>
          <w:p w14:paraId="0F6CC903" w14:textId="1F110A5C" w:rsidR="005127D3" w:rsidRDefault="00433D69" w:rsidP="00587E1E">
            <w:pPr>
              <w:spacing w:after="0"/>
              <w:rPr>
                <w:lang w:eastAsia="zh-CN"/>
              </w:rPr>
            </w:pPr>
            <w:r>
              <w:rPr>
                <w:lang w:eastAsia="zh-CN"/>
              </w:rPr>
              <w:t>Apple</w:t>
            </w:r>
          </w:p>
        </w:tc>
        <w:tc>
          <w:tcPr>
            <w:tcW w:w="266" w:type="pct"/>
          </w:tcPr>
          <w:p w14:paraId="5B683E4C" w14:textId="59773BF8" w:rsidR="005127D3" w:rsidRDefault="005127D3" w:rsidP="00587E1E">
            <w:pPr>
              <w:spacing w:after="0"/>
              <w:rPr>
                <w:lang w:eastAsia="zh-CN"/>
              </w:rPr>
            </w:pPr>
          </w:p>
        </w:tc>
        <w:tc>
          <w:tcPr>
            <w:tcW w:w="260" w:type="pct"/>
          </w:tcPr>
          <w:p w14:paraId="492ACB04" w14:textId="6BC72A5C" w:rsidR="005127D3" w:rsidRDefault="00433D69" w:rsidP="00587E1E">
            <w:pPr>
              <w:spacing w:after="0"/>
              <w:rPr>
                <w:lang w:eastAsia="zh-CN"/>
              </w:rPr>
            </w:pPr>
            <w:r>
              <w:rPr>
                <w:lang w:eastAsia="zh-CN"/>
              </w:rPr>
              <w:t>N</w:t>
            </w:r>
          </w:p>
        </w:tc>
        <w:tc>
          <w:tcPr>
            <w:tcW w:w="3918" w:type="pct"/>
          </w:tcPr>
          <w:p w14:paraId="09BB3764" w14:textId="39338DBF" w:rsidR="005127D3" w:rsidRDefault="00433D69" w:rsidP="00587E1E">
            <w:pPr>
              <w:spacing w:after="0"/>
              <w:rPr>
                <w:lang w:eastAsia="zh-CN"/>
              </w:rPr>
            </w:pPr>
            <w:r>
              <w:rPr>
                <w:lang w:eastAsia="zh-CN"/>
              </w:rPr>
              <w:t>No need for overoptimization</w:t>
            </w:r>
          </w:p>
        </w:tc>
      </w:tr>
      <w:tr w:rsidR="00B4536B" w14:paraId="03DE2C0B" w14:textId="77777777" w:rsidTr="00B849D1">
        <w:tc>
          <w:tcPr>
            <w:tcW w:w="555" w:type="pct"/>
          </w:tcPr>
          <w:p w14:paraId="7C2D7C06" w14:textId="5F34E6DA" w:rsidR="00B4536B" w:rsidRDefault="00B4536B" w:rsidP="00587E1E">
            <w:pPr>
              <w:spacing w:after="0"/>
              <w:rPr>
                <w:lang w:eastAsia="zh-CN"/>
              </w:rPr>
            </w:pPr>
            <w:r>
              <w:rPr>
                <w:rFonts w:hint="eastAsia"/>
                <w:lang w:eastAsia="zh-CN"/>
              </w:rPr>
              <w:t>O</w:t>
            </w:r>
            <w:r>
              <w:rPr>
                <w:lang w:eastAsia="zh-CN"/>
              </w:rPr>
              <w:t>PPO</w:t>
            </w:r>
          </w:p>
        </w:tc>
        <w:tc>
          <w:tcPr>
            <w:tcW w:w="266" w:type="pct"/>
          </w:tcPr>
          <w:p w14:paraId="77FBFC45" w14:textId="77777777" w:rsidR="00B4536B" w:rsidRDefault="00B4536B" w:rsidP="00587E1E">
            <w:pPr>
              <w:spacing w:after="0"/>
              <w:rPr>
                <w:lang w:eastAsia="zh-CN"/>
              </w:rPr>
            </w:pPr>
          </w:p>
        </w:tc>
        <w:tc>
          <w:tcPr>
            <w:tcW w:w="260" w:type="pct"/>
          </w:tcPr>
          <w:p w14:paraId="1909DA48" w14:textId="0B892013" w:rsidR="00B4536B" w:rsidRDefault="00B4536B" w:rsidP="00587E1E">
            <w:pPr>
              <w:spacing w:after="0"/>
              <w:rPr>
                <w:lang w:eastAsia="zh-CN"/>
              </w:rPr>
            </w:pPr>
            <w:r>
              <w:rPr>
                <w:rFonts w:hint="eastAsia"/>
                <w:lang w:eastAsia="zh-CN"/>
              </w:rPr>
              <w:t>N</w:t>
            </w:r>
          </w:p>
        </w:tc>
        <w:tc>
          <w:tcPr>
            <w:tcW w:w="3918" w:type="pct"/>
          </w:tcPr>
          <w:p w14:paraId="2A07AF55" w14:textId="5EE6CEAF" w:rsidR="00B4536B" w:rsidRDefault="00B4536B" w:rsidP="00587E1E">
            <w:pPr>
              <w:spacing w:after="0"/>
              <w:rPr>
                <w:lang w:eastAsia="zh-CN"/>
              </w:rPr>
            </w:pPr>
            <w:r>
              <w:rPr>
                <w:lang w:eastAsia="zh-CN"/>
              </w:rPr>
              <w:t>The mean and the variance are sufficient.</w:t>
            </w:r>
          </w:p>
        </w:tc>
      </w:tr>
      <w:tr w:rsidR="00F33127" w14:paraId="01213C10" w14:textId="77777777" w:rsidTr="00B849D1">
        <w:tc>
          <w:tcPr>
            <w:tcW w:w="555" w:type="pct"/>
          </w:tcPr>
          <w:p w14:paraId="3F09A50D" w14:textId="08F60724" w:rsidR="00F33127" w:rsidRDefault="00F33127" w:rsidP="00587E1E">
            <w:pPr>
              <w:spacing w:after="0"/>
              <w:rPr>
                <w:rFonts w:hint="eastAsia"/>
                <w:lang w:eastAsia="zh-CN"/>
              </w:rPr>
            </w:pPr>
            <w:r>
              <w:rPr>
                <w:rFonts w:hint="eastAsia"/>
                <w:lang w:eastAsia="zh-CN"/>
              </w:rPr>
              <w:t>X</w:t>
            </w:r>
            <w:r>
              <w:rPr>
                <w:lang w:eastAsia="zh-CN"/>
              </w:rPr>
              <w:t>iaomi</w:t>
            </w:r>
          </w:p>
        </w:tc>
        <w:tc>
          <w:tcPr>
            <w:tcW w:w="266" w:type="pct"/>
          </w:tcPr>
          <w:p w14:paraId="700DAAAD" w14:textId="77777777" w:rsidR="00F33127" w:rsidRDefault="00F33127" w:rsidP="00587E1E">
            <w:pPr>
              <w:spacing w:after="0"/>
              <w:rPr>
                <w:lang w:eastAsia="zh-CN"/>
              </w:rPr>
            </w:pPr>
          </w:p>
        </w:tc>
        <w:tc>
          <w:tcPr>
            <w:tcW w:w="260" w:type="pct"/>
          </w:tcPr>
          <w:p w14:paraId="5759AF93" w14:textId="3746135B" w:rsidR="00F33127" w:rsidRDefault="00F33127" w:rsidP="00587E1E">
            <w:pPr>
              <w:spacing w:after="0"/>
              <w:rPr>
                <w:rFonts w:hint="eastAsia"/>
                <w:lang w:eastAsia="zh-CN"/>
              </w:rPr>
            </w:pPr>
            <w:r>
              <w:rPr>
                <w:rFonts w:hint="eastAsia"/>
                <w:lang w:eastAsia="zh-CN"/>
              </w:rPr>
              <w:t>N</w:t>
            </w:r>
          </w:p>
        </w:tc>
        <w:tc>
          <w:tcPr>
            <w:tcW w:w="3918" w:type="pct"/>
          </w:tcPr>
          <w:p w14:paraId="26B176A4" w14:textId="7C36E1B7" w:rsidR="00F33127" w:rsidRDefault="00F33127" w:rsidP="00587E1E">
            <w:pPr>
              <w:spacing w:after="0"/>
              <w:rPr>
                <w:lang w:eastAsia="zh-CN"/>
              </w:rPr>
            </w:pPr>
            <w:r>
              <w:rPr>
                <w:lang w:eastAsia="zh-CN"/>
              </w:rPr>
              <w:t xml:space="preserve">We think mean and the variance are sufficient in </w:t>
            </w:r>
            <w:proofErr w:type="spellStart"/>
            <w:r>
              <w:rPr>
                <w:lang w:eastAsia="zh-CN"/>
              </w:rPr>
              <w:t>Rl</w:t>
            </w:r>
            <w:proofErr w:type="spellEnd"/>
            <w:r>
              <w:rPr>
                <w:lang w:eastAsia="zh-CN"/>
              </w:rPr>
              <w:t>-17.</w:t>
            </w:r>
          </w:p>
        </w:tc>
      </w:tr>
    </w:tbl>
    <w:p w14:paraId="75998953" w14:textId="4BB31774" w:rsidR="005127D3" w:rsidRDefault="005127D3" w:rsidP="005127D3">
      <w:pPr>
        <w:jc w:val="both"/>
      </w:pPr>
    </w:p>
    <w:p w14:paraId="078DB6CA" w14:textId="14D4260A" w:rsidR="0071504D" w:rsidRDefault="0071504D" w:rsidP="0071504D">
      <w:pPr>
        <w:pStyle w:val="ab"/>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aff"/>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82" w:type="pct"/>
          </w:tcPr>
          <w:p w14:paraId="7469E4D5" w14:textId="3E2A8978" w:rsidR="0071504D" w:rsidRPr="005B1EE9" w:rsidRDefault="0071504D" w:rsidP="00587E1E">
            <w:pPr>
              <w:spacing w:after="0"/>
              <w:rPr>
                <w:rFonts w:eastAsia="等线"/>
                <w:strike/>
                <w:lang w:eastAsia="zh-CN"/>
              </w:rPr>
            </w:pPr>
          </w:p>
        </w:tc>
        <w:tc>
          <w:tcPr>
            <w:tcW w:w="275" w:type="pct"/>
          </w:tcPr>
          <w:p w14:paraId="1D7CAC2D" w14:textId="7DF86AEA" w:rsidR="0071504D" w:rsidRPr="005B1EE9" w:rsidRDefault="003712EF" w:rsidP="00587E1E">
            <w:pPr>
              <w:spacing w:after="0"/>
              <w:rPr>
                <w:rFonts w:eastAsia="等线"/>
                <w:strike/>
                <w:lang w:eastAsia="zh-CN"/>
              </w:rPr>
            </w:pPr>
            <w:r w:rsidRPr="005B1EE9">
              <w:rPr>
                <w:rFonts w:eastAsia="等线" w:hint="eastAsia"/>
                <w:strike/>
                <w:lang w:eastAsia="zh-CN"/>
              </w:rPr>
              <w:t>Y</w:t>
            </w:r>
          </w:p>
        </w:tc>
        <w:tc>
          <w:tcPr>
            <w:tcW w:w="3852" w:type="pct"/>
          </w:tcPr>
          <w:p w14:paraId="52E60A4C" w14:textId="5343A665" w:rsidR="0071504D" w:rsidRPr="00B05025" w:rsidRDefault="00B05025" w:rsidP="00587E1E">
            <w:pPr>
              <w:spacing w:after="0"/>
              <w:rPr>
                <w:rFonts w:eastAsia="等线"/>
                <w:lang w:eastAsia="zh-CN"/>
              </w:rPr>
            </w:pPr>
            <w:r>
              <w:rPr>
                <w:rFonts w:eastAsia="等线" w:hint="eastAsia"/>
                <w:lang w:eastAsia="zh-CN"/>
              </w:rPr>
              <w:t>E</w:t>
            </w:r>
            <w:r>
              <w:rPr>
                <w:rFonts w:eastAsia="等线"/>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w:t>
            </w:r>
            <w:proofErr w:type="spellStart"/>
            <w:r w:rsidRPr="00073C73">
              <w:rPr>
                <w:i/>
              </w:rPr>
              <w:t>SSR</w:t>
            </w:r>
            <w:proofErr w:type="spellEnd"/>
            <w:r w:rsidRPr="00073C73">
              <w:rPr>
                <w:i/>
              </w:rPr>
              <w:t>-</w:t>
            </w:r>
            <w:proofErr w:type="spellStart"/>
            <w:r w:rsidRPr="00073C73">
              <w:rPr>
                <w:i/>
              </w:rPr>
              <w:t>OrbitCorrections</w:t>
            </w:r>
            <w:proofErr w:type="spellEnd"/>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w:t>
            </w:r>
            <w:proofErr w:type="spellStart"/>
            <w:r w:rsidR="000E6A78" w:rsidRPr="000E6A78">
              <w:rPr>
                <w:i/>
                <w:iCs/>
                <w:snapToGrid w:val="0"/>
              </w:rPr>
              <w:t>SSR</w:t>
            </w:r>
            <w:proofErr w:type="spellEnd"/>
            <w:r w:rsidR="000E6A78" w:rsidRPr="000E6A78">
              <w:rPr>
                <w:i/>
                <w:iCs/>
                <w:snapToGrid w:val="0"/>
              </w:rPr>
              <w:t>-</w:t>
            </w:r>
            <w:proofErr w:type="spellStart"/>
            <w:r w:rsidR="000E6A78" w:rsidRPr="000E6A78">
              <w:rPr>
                <w:i/>
                <w:iCs/>
                <w:snapToGrid w:val="0"/>
              </w:rPr>
              <w:t>ClockCorrections</w:t>
            </w:r>
            <w:proofErr w:type="spellEnd"/>
            <w:r w:rsidR="000E6A78">
              <w:rPr>
                <w:snapToGrid w:val="0"/>
              </w:rPr>
              <w:t>.</w:t>
            </w:r>
          </w:p>
        </w:tc>
      </w:tr>
      <w:tr w:rsidR="00C86B21" w14:paraId="741F2039" w14:textId="77777777" w:rsidTr="00587E1E">
        <w:tc>
          <w:tcPr>
            <w:tcW w:w="591" w:type="pct"/>
          </w:tcPr>
          <w:p w14:paraId="3AF57B7F" w14:textId="34023B82" w:rsidR="00C86B21" w:rsidRDefault="00C86B21" w:rsidP="00587E1E">
            <w:pPr>
              <w:spacing w:after="0"/>
              <w:rPr>
                <w:lang w:eastAsia="zh-CN"/>
              </w:rPr>
            </w:pPr>
            <w:r w:rsidRPr="00E51AE8">
              <w:t>CATT</w:t>
            </w:r>
          </w:p>
        </w:tc>
        <w:tc>
          <w:tcPr>
            <w:tcW w:w="282" w:type="pct"/>
          </w:tcPr>
          <w:p w14:paraId="768F794C" w14:textId="77777777" w:rsidR="00C86B21" w:rsidRPr="005B1EE9" w:rsidRDefault="00C86B21" w:rsidP="00587E1E">
            <w:pPr>
              <w:spacing w:after="0"/>
              <w:rPr>
                <w:strike/>
                <w:lang w:eastAsia="zh-CN"/>
              </w:rPr>
            </w:pPr>
          </w:p>
        </w:tc>
        <w:tc>
          <w:tcPr>
            <w:tcW w:w="275" w:type="pct"/>
          </w:tcPr>
          <w:p w14:paraId="792D415B" w14:textId="54B1C710" w:rsidR="00C86B21" w:rsidRPr="005B1EE9" w:rsidRDefault="00C86B21" w:rsidP="00587E1E">
            <w:pPr>
              <w:spacing w:after="0"/>
              <w:rPr>
                <w:strike/>
                <w:lang w:eastAsia="zh-CN"/>
              </w:rPr>
            </w:pPr>
            <w:r w:rsidRPr="00E51AE8">
              <w:t>N</w:t>
            </w:r>
          </w:p>
        </w:tc>
        <w:tc>
          <w:tcPr>
            <w:tcW w:w="3852" w:type="pct"/>
          </w:tcPr>
          <w:p w14:paraId="58313DDD" w14:textId="432E8CAD" w:rsidR="00C86B21" w:rsidRDefault="00C86B21" w:rsidP="00587E1E">
            <w:pPr>
              <w:spacing w:after="0"/>
              <w:rPr>
                <w:lang w:eastAsia="zh-CN"/>
              </w:rPr>
            </w:pPr>
            <w:r w:rsidRPr="00E51AE8">
              <w:t>Including the integrity bounds in the existing corresponding GNSS IEs can avoid additional complex</w:t>
            </w:r>
          </w:p>
        </w:tc>
      </w:tr>
      <w:tr w:rsidR="0071504D" w14:paraId="000E9D29" w14:textId="77777777" w:rsidTr="00587E1E">
        <w:tc>
          <w:tcPr>
            <w:tcW w:w="591" w:type="pct"/>
          </w:tcPr>
          <w:p w14:paraId="69241BD9" w14:textId="4DE9B3E3" w:rsidR="0071504D" w:rsidRDefault="00433D69" w:rsidP="00587E1E">
            <w:pPr>
              <w:spacing w:after="0"/>
              <w:rPr>
                <w:lang w:eastAsia="zh-CN"/>
              </w:rPr>
            </w:pPr>
            <w:r>
              <w:rPr>
                <w:lang w:eastAsia="zh-CN"/>
              </w:rPr>
              <w:t>Apple</w:t>
            </w: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19A6EFDF" w:rsidR="0071504D" w:rsidRPr="005B1EE9" w:rsidRDefault="00433D69" w:rsidP="00587E1E">
            <w:pPr>
              <w:spacing w:after="0"/>
              <w:rPr>
                <w:strike/>
                <w:lang w:eastAsia="zh-CN"/>
              </w:rPr>
            </w:pPr>
            <w:r>
              <w:rPr>
                <w:strike/>
                <w:lang w:eastAsia="zh-CN"/>
              </w:rPr>
              <w:t>N</w:t>
            </w:r>
          </w:p>
        </w:tc>
        <w:tc>
          <w:tcPr>
            <w:tcW w:w="3852" w:type="pct"/>
          </w:tcPr>
          <w:p w14:paraId="3514F52D" w14:textId="221F2A7D" w:rsidR="0071504D" w:rsidRDefault="00433D69" w:rsidP="00587E1E">
            <w:pPr>
              <w:spacing w:after="0"/>
              <w:rPr>
                <w:lang w:eastAsia="zh-CN"/>
              </w:rPr>
            </w:pPr>
            <w:r>
              <w:rPr>
                <w:lang w:eastAsia="zh-CN"/>
              </w:rPr>
              <w:t>Existing IEs</w:t>
            </w:r>
          </w:p>
        </w:tc>
      </w:tr>
      <w:tr w:rsidR="0071504D" w14:paraId="553A28BC" w14:textId="77777777" w:rsidTr="00587E1E">
        <w:tc>
          <w:tcPr>
            <w:tcW w:w="591" w:type="pct"/>
          </w:tcPr>
          <w:p w14:paraId="4BAFF141" w14:textId="5262D02A" w:rsidR="0071504D" w:rsidRDefault="00B4536B" w:rsidP="00587E1E">
            <w:pPr>
              <w:spacing w:after="0"/>
              <w:rPr>
                <w:lang w:eastAsia="zh-CN"/>
              </w:rPr>
            </w:pPr>
            <w:r>
              <w:rPr>
                <w:rFonts w:hint="eastAsia"/>
                <w:lang w:eastAsia="zh-CN"/>
              </w:rPr>
              <w:t>O</w:t>
            </w:r>
            <w:r>
              <w:rPr>
                <w:lang w:eastAsia="zh-CN"/>
              </w:rPr>
              <w:t>PPO</w:t>
            </w: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1B189839" w:rsidR="0071504D" w:rsidRPr="005B1EE9" w:rsidRDefault="0071504D" w:rsidP="00587E1E">
            <w:pPr>
              <w:spacing w:after="0"/>
              <w:rPr>
                <w:strike/>
                <w:lang w:eastAsia="zh-CN"/>
              </w:rPr>
            </w:pPr>
          </w:p>
        </w:tc>
        <w:tc>
          <w:tcPr>
            <w:tcW w:w="3852" w:type="pct"/>
          </w:tcPr>
          <w:p w14:paraId="2B396DE8" w14:textId="74175EA7" w:rsidR="0071504D" w:rsidRDefault="00B4536B" w:rsidP="00587E1E">
            <w:pPr>
              <w:spacing w:after="0"/>
              <w:rPr>
                <w:lang w:eastAsia="zh-CN"/>
              </w:rPr>
            </w:pPr>
            <w:r>
              <w:rPr>
                <w:rFonts w:hint="eastAsia"/>
                <w:lang w:eastAsia="zh-CN"/>
              </w:rPr>
              <w:t>E</w:t>
            </w:r>
            <w:r>
              <w:rPr>
                <w:lang w:eastAsia="zh-CN"/>
              </w:rPr>
              <w:t xml:space="preserve">xisting IE is </w:t>
            </w:r>
            <w:r w:rsidR="00060FC6">
              <w:rPr>
                <w:lang w:eastAsia="zh-CN"/>
              </w:rPr>
              <w:t>preferred</w:t>
            </w:r>
          </w:p>
        </w:tc>
      </w:tr>
      <w:tr w:rsidR="00F33127" w14:paraId="79CBE546" w14:textId="77777777" w:rsidTr="00587E1E">
        <w:tc>
          <w:tcPr>
            <w:tcW w:w="591" w:type="pct"/>
          </w:tcPr>
          <w:p w14:paraId="7C547278" w14:textId="5B2DDDAE" w:rsidR="00F33127" w:rsidRDefault="00F33127" w:rsidP="00587E1E">
            <w:pPr>
              <w:spacing w:after="0"/>
              <w:rPr>
                <w:rFonts w:hint="eastAsia"/>
                <w:lang w:eastAsia="zh-CN"/>
              </w:rPr>
            </w:pPr>
            <w:r>
              <w:rPr>
                <w:rFonts w:hint="eastAsia"/>
                <w:lang w:eastAsia="zh-CN"/>
              </w:rPr>
              <w:t>X</w:t>
            </w:r>
            <w:r>
              <w:rPr>
                <w:lang w:eastAsia="zh-CN"/>
              </w:rPr>
              <w:t>iaomi</w:t>
            </w:r>
          </w:p>
        </w:tc>
        <w:tc>
          <w:tcPr>
            <w:tcW w:w="282" w:type="pct"/>
          </w:tcPr>
          <w:p w14:paraId="4EB85B01" w14:textId="77777777" w:rsidR="00F33127" w:rsidRPr="005B1EE9" w:rsidRDefault="00F33127" w:rsidP="00587E1E">
            <w:pPr>
              <w:spacing w:after="0"/>
              <w:rPr>
                <w:strike/>
                <w:lang w:eastAsia="zh-CN"/>
              </w:rPr>
            </w:pPr>
          </w:p>
        </w:tc>
        <w:tc>
          <w:tcPr>
            <w:tcW w:w="275" w:type="pct"/>
          </w:tcPr>
          <w:p w14:paraId="1188277B" w14:textId="77777777" w:rsidR="00F33127" w:rsidRPr="005B1EE9" w:rsidRDefault="00F33127" w:rsidP="00587E1E">
            <w:pPr>
              <w:spacing w:after="0"/>
              <w:rPr>
                <w:strike/>
                <w:lang w:eastAsia="zh-CN"/>
              </w:rPr>
            </w:pPr>
          </w:p>
        </w:tc>
        <w:tc>
          <w:tcPr>
            <w:tcW w:w="3852" w:type="pct"/>
          </w:tcPr>
          <w:p w14:paraId="2F5F65AA" w14:textId="3D6A9478" w:rsidR="00F33127" w:rsidRDefault="00F33127" w:rsidP="00587E1E">
            <w:pPr>
              <w:spacing w:after="0"/>
              <w:rPr>
                <w:rFonts w:hint="eastAsia"/>
                <w:lang w:eastAsia="zh-CN"/>
              </w:rPr>
            </w:pPr>
            <w:r>
              <w:rPr>
                <w:rFonts w:hint="eastAsia"/>
                <w:lang w:eastAsia="zh-CN"/>
              </w:rPr>
              <w:t>E</w:t>
            </w:r>
            <w:r>
              <w:rPr>
                <w:lang w:eastAsia="zh-CN"/>
              </w:rPr>
              <w:t>xisting IEs.</w:t>
            </w:r>
          </w:p>
        </w:tc>
      </w:tr>
    </w:tbl>
    <w:p w14:paraId="693AC616" w14:textId="3C648ABC" w:rsidR="0071504D" w:rsidRDefault="0071504D" w:rsidP="005127D3">
      <w:pPr>
        <w:jc w:val="both"/>
      </w:pPr>
    </w:p>
    <w:p w14:paraId="72D7DE1D" w14:textId="10830B2E" w:rsidR="005127D3" w:rsidRDefault="005127D3" w:rsidP="005127D3">
      <w:pPr>
        <w:pStyle w:val="2"/>
      </w:pPr>
      <w:r>
        <w:lastRenderedPageBreak/>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aff"/>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w:t>
            </w:r>
            <w:proofErr w:type="spellStart"/>
            <w:r w:rsidRPr="00696DB3">
              <w:rPr>
                <w:b/>
                <w:bCs/>
                <w:i/>
                <w:iCs/>
                <w:lang w:eastAsia="zh-CN"/>
              </w:rPr>
              <w:t>SSR</w:t>
            </w:r>
            <w:proofErr w:type="spellEnd"/>
            <w:r w:rsidRPr="00696DB3">
              <w:rPr>
                <w:b/>
                <w:bCs/>
                <w:i/>
                <w:iCs/>
                <w:lang w:eastAsia="zh-CN"/>
              </w:rPr>
              <w:t>-</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w:t>
      </w:r>
      <w:proofErr w:type="spellStart"/>
      <w:r w:rsidR="00843C3F" w:rsidRPr="00843C3F">
        <w:rPr>
          <w:i/>
        </w:rPr>
        <w:t>SSR</w:t>
      </w:r>
      <w:proofErr w:type="spellEnd"/>
      <w:r w:rsidR="00843C3F" w:rsidRPr="00843C3F">
        <w:rPr>
          <w:i/>
        </w:rPr>
        <w:t>-</w:t>
      </w:r>
      <w:proofErr w:type="spellStart"/>
      <w:r w:rsidR="00843C3F" w:rsidRPr="00843C3F">
        <w:rPr>
          <w:i/>
        </w:rPr>
        <w:t>OrbitCorrections</w:t>
      </w:r>
      <w:proofErr w:type="spellEnd"/>
      <w:r w:rsidR="00843C3F">
        <w:t xml:space="preserve"> IE and clock parameters in </w:t>
      </w:r>
      <w:r w:rsidR="00843C3F" w:rsidRPr="00843C3F">
        <w:rPr>
          <w:i/>
        </w:rPr>
        <w:t>GNSS-</w:t>
      </w:r>
      <w:proofErr w:type="spellStart"/>
      <w:r w:rsidR="00843C3F" w:rsidRPr="00843C3F">
        <w:rPr>
          <w:i/>
        </w:rPr>
        <w:t>SSR</w:t>
      </w:r>
      <w:proofErr w:type="spellEnd"/>
      <w:r w:rsidR="00843C3F" w:rsidRPr="00843C3F">
        <w:rPr>
          <w:i/>
        </w:rPr>
        <w:t>-</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w:t>
            </w:r>
            <w:proofErr w:type="spellStart"/>
            <w:r>
              <w:rPr>
                <w:lang w:eastAsia="zh-CN"/>
              </w:rPr>
              <w:t>SSR</w:t>
            </w:r>
            <w:proofErr w:type="spellEnd"/>
            <w:r>
              <w:rPr>
                <w:lang w:eastAsia="zh-CN"/>
              </w:rPr>
              <w:t>-</w:t>
            </w:r>
            <w:proofErr w:type="spellStart"/>
            <w:r>
              <w:rPr>
                <w:lang w:eastAsia="zh-CN"/>
              </w:rPr>
              <w:t>OrbitCorrections</w:t>
            </w:r>
            <w:proofErr w:type="spellEnd"/>
            <w:r>
              <w:rPr>
                <w:lang w:eastAsia="zh-CN"/>
              </w:rPr>
              <w:t xml:space="preserve"> and GNSS-</w:t>
            </w:r>
            <w:proofErr w:type="spellStart"/>
            <w:r>
              <w:rPr>
                <w:lang w:eastAsia="zh-CN"/>
              </w:rPr>
              <w:t>SSR</w:t>
            </w:r>
            <w:proofErr w:type="spellEnd"/>
            <w:r>
              <w:rPr>
                <w:lang w:eastAsia="zh-CN"/>
              </w:rPr>
              <w:t>-</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等线"/>
                <w:lang w:eastAsia="zh-CN"/>
              </w:rPr>
            </w:pPr>
            <w:r>
              <w:rPr>
                <w:rFonts w:eastAsia="等线" w:hint="eastAsia"/>
                <w:lang w:eastAsia="zh-CN"/>
              </w:rPr>
              <w:t>S</w:t>
            </w:r>
            <w:r>
              <w:rPr>
                <w:rFonts w:eastAsia="等线"/>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83672" w14:paraId="63869ABB" w14:textId="77777777" w:rsidTr="00587E1E">
        <w:tc>
          <w:tcPr>
            <w:tcW w:w="574" w:type="pct"/>
          </w:tcPr>
          <w:p w14:paraId="75DBE93E" w14:textId="12D6BA78" w:rsidR="00183672" w:rsidRDefault="00183672" w:rsidP="00587E1E">
            <w:pPr>
              <w:spacing w:after="0"/>
              <w:rPr>
                <w:lang w:eastAsia="zh-CN"/>
              </w:rPr>
            </w:pPr>
            <w:r w:rsidRPr="00A735F6">
              <w:t>CATT</w:t>
            </w:r>
          </w:p>
        </w:tc>
        <w:tc>
          <w:tcPr>
            <w:tcW w:w="277" w:type="pct"/>
          </w:tcPr>
          <w:p w14:paraId="108FDE1F" w14:textId="52BC4D5B" w:rsidR="00183672" w:rsidRDefault="00183672" w:rsidP="00587E1E">
            <w:pPr>
              <w:spacing w:after="0"/>
              <w:rPr>
                <w:lang w:eastAsia="zh-CN"/>
              </w:rPr>
            </w:pPr>
            <w:r w:rsidRPr="00A735F6">
              <w:t>Y</w:t>
            </w:r>
          </w:p>
        </w:tc>
        <w:tc>
          <w:tcPr>
            <w:tcW w:w="285" w:type="pct"/>
          </w:tcPr>
          <w:p w14:paraId="7A4902A1" w14:textId="77777777" w:rsidR="00183672" w:rsidRDefault="00183672" w:rsidP="00587E1E">
            <w:pPr>
              <w:spacing w:after="0"/>
              <w:rPr>
                <w:lang w:eastAsia="zh-CN"/>
              </w:rPr>
            </w:pPr>
          </w:p>
        </w:tc>
        <w:tc>
          <w:tcPr>
            <w:tcW w:w="3864" w:type="pct"/>
          </w:tcPr>
          <w:p w14:paraId="5DF6E39B" w14:textId="1CF08C01" w:rsidR="00183672" w:rsidRDefault="00183672" w:rsidP="00587E1E">
            <w:pPr>
              <w:spacing w:after="0"/>
              <w:rPr>
                <w:lang w:eastAsia="zh-CN"/>
              </w:rPr>
            </w:pPr>
            <w:r w:rsidRPr="00A735F6">
              <w:t>Including the integrity residual risk parameters in the existing corresponding GNSS IEs can avoid additional complex</w:t>
            </w:r>
          </w:p>
        </w:tc>
      </w:tr>
      <w:tr w:rsidR="00131386" w14:paraId="5C050BB9" w14:textId="77777777" w:rsidTr="00587E1E">
        <w:tc>
          <w:tcPr>
            <w:tcW w:w="574" w:type="pct"/>
          </w:tcPr>
          <w:p w14:paraId="3DEAE794" w14:textId="147AA83E" w:rsidR="00131386" w:rsidRDefault="00AD4419" w:rsidP="00587E1E">
            <w:pPr>
              <w:spacing w:after="0"/>
              <w:rPr>
                <w:lang w:eastAsia="zh-CN"/>
              </w:rPr>
            </w:pPr>
            <w:r>
              <w:rPr>
                <w:lang w:eastAsia="zh-CN"/>
              </w:rPr>
              <w:t>Apple</w:t>
            </w:r>
          </w:p>
        </w:tc>
        <w:tc>
          <w:tcPr>
            <w:tcW w:w="277" w:type="pct"/>
          </w:tcPr>
          <w:p w14:paraId="77C2E4F7" w14:textId="77777777" w:rsidR="00131386" w:rsidRDefault="00131386" w:rsidP="00587E1E">
            <w:pPr>
              <w:spacing w:after="0"/>
              <w:rPr>
                <w:lang w:eastAsia="zh-CN"/>
              </w:rPr>
            </w:pPr>
          </w:p>
        </w:tc>
        <w:tc>
          <w:tcPr>
            <w:tcW w:w="285" w:type="pct"/>
          </w:tcPr>
          <w:p w14:paraId="0AD6CD85" w14:textId="409506F9" w:rsidR="00131386" w:rsidRDefault="00AD4419" w:rsidP="00587E1E">
            <w:pPr>
              <w:spacing w:after="0"/>
              <w:rPr>
                <w:lang w:eastAsia="zh-CN"/>
              </w:rPr>
            </w:pPr>
            <w:r>
              <w:rPr>
                <w:lang w:eastAsia="zh-CN"/>
              </w:rPr>
              <w:t>N</w:t>
            </w:r>
          </w:p>
        </w:tc>
        <w:tc>
          <w:tcPr>
            <w:tcW w:w="3864" w:type="pct"/>
          </w:tcPr>
          <w:p w14:paraId="6D972F78" w14:textId="77777777" w:rsidR="00131386" w:rsidRDefault="00131386" w:rsidP="00587E1E">
            <w:pPr>
              <w:spacing w:after="0"/>
              <w:rPr>
                <w:lang w:eastAsia="zh-CN"/>
              </w:rPr>
            </w:pPr>
          </w:p>
        </w:tc>
      </w:tr>
      <w:tr w:rsidR="00060FC6" w14:paraId="59545D9D" w14:textId="77777777" w:rsidTr="00587E1E">
        <w:tc>
          <w:tcPr>
            <w:tcW w:w="574" w:type="pct"/>
          </w:tcPr>
          <w:p w14:paraId="0FFD9757" w14:textId="1F712C97" w:rsidR="00060FC6" w:rsidRDefault="00060FC6" w:rsidP="00587E1E">
            <w:pPr>
              <w:spacing w:after="0"/>
              <w:rPr>
                <w:lang w:eastAsia="zh-CN"/>
              </w:rPr>
            </w:pPr>
            <w:r>
              <w:rPr>
                <w:rFonts w:hint="eastAsia"/>
                <w:lang w:eastAsia="zh-CN"/>
              </w:rPr>
              <w:t>O</w:t>
            </w:r>
            <w:r>
              <w:rPr>
                <w:lang w:eastAsia="zh-CN"/>
              </w:rPr>
              <w:t>PPO</w:t>
            </w:r>
          </w:p>
        </w:tc>
        <w:tc>
          <w:tcPr>
            <w:tcW w:w="277" w:type="pct"/>
          </w:tcPr>
          <w:p w14:paraId="0EA392C4" w14:textId="77777777" w:rsidR="00060FC6" w:rsidRDefault="00060FC6" w:rsidP="00587E1E">
            <w:pPr>
              <w:spacing w:after="0"/>
              <w:rPr>
                <w:lang w:eastAsia="zh-CN"/>
              </w:rPr>
            </w:pPr>
          </w:p>
        </w:tc>
        <w:tc>
          <w:tcPr>
            <w:tcW w:w="285" w:type="pct"/>
          </w:tcPr>
          <w:p w14:paraId="3442187C" w14:textId="53C865FC" w:rsidR="00060FC6" w:rsidRDefault="00060FC6" w:rsidP="00587E1E">
            <w:pPr>
              <w:spacing w:after="0"/>
              <w:rPr>
                <w:lang w:eastAsia="zh-CN"/>
              </w:rPr>
            </w:pPr>
            <w:r>
              <w:rPr>
                <w:rFonts w:hint="eastAsia"/>
                <w:lang w:eastAsia="zh-CN"/>
              </w:rPr>
              <w:t>N</w:t>
            </w:r>
          </w:p>
        </w:tc>
        <w:tc>
          <w:tcPr>
            <w:tcW w:w="3864" w:type="pct"/>
          </w:tcPr>
          <w:p w14:paraId="66B2181F" w14:textId="64B5CCF5" w:rsidR="00060FC6" w:rsidRDefault="00060FC6" w:rsidP="00587E1E">
            <w:pPr>
              <w:spacing w:after="0"/>
              <w:rPr>
                <w:lang w:eastAsia="zh-CN"/>
              </w:rPr>
            </w:pPr>
            <w:r>
              <w:rPr>
                <w:lang w:eastAsia="zh-CN"/>
              </w:rPr>
              <w:t>Existing IEs are preferred</w:t>
            </w:r>
          </w:p>
        </w:tc>
      </w:tr>
      <w:tr w:rsidR="00F33127" w14:paraId="643FCCDA" w14:textId="77777777" w:rsidTr="00587E1E">
        <w:tc>
          <w:tcPr>
            <w:tcW w:w="574" w:type="pct"/>
          </w:tcPr>
          <w:p w14:paraId="62E1E959" w14:textId="0EFEFCBB" w:rsidR="00F33127" w:rsidRDefault="00F33127" w:rsidP="00587E1E">
            <w:pPr>
              <w:spacing w:after="0"/>
              <w:rPr>
                <w:rFonts w:hint="eastAsia"/>
                <w:lang w:eastAsia="zh-CN"/>
              </w:rPr>
            </w:pPr>
            <w:r>
              <w:rPr>
                <w:rFonts w:hint="eastAsia"/>
                <w:lang w:eastAsia="zh-CN"/>
              </w:rPr>
              <w:t>X</w:t>
            </w:r>
            <w:r>
              <w:rPr>
                <w:lang w:eastAsia="zh-CN"/>
              </w:rPr>
              <w:t>iaomi</w:t>
            </w:r>
          </w:p>
        </w:tc>
        <w:tc>
          <w:tcPr>
            <w:tcW w:w="277" w:type="pct"/>
          </w:tcPr>
          <w:p w14:paraId="0FC1F578" w14:textId="77777777" w:rsidR="00F33127" w:rsidRDefault="00F33127" w:rsidP="00587E1E">
            <w:pPr>
              <w:spacing w:after="0"/>
              <w:rPr>
                <w:lang w:eastAsia="zh-CN"/>
              </w:rPr>
            </w:pPr>
          </w:p>
        </w:tc>
        <w:tc>
          <w:tcPr>
            <w:tcW w:w="285" w:type="pct"/>
          </w:tcPr>
          <w:p w14:paraId="1EF2B2EB" w14:textId="1DF141AC" w:rsidR="00F33127" w:rsidRDefault="00F33127" w:rsidP="00587E1E">
            <w:pPr>
              <w:spacing w:after="0"/>
              <w:rPr>
                <w:rFonts w:hint="eastAsia"/>
                <w:lang w:eastAsia="zh-CN"/>
              </w:rPr>
            </w:pPr>
            <w:r>
              <w:rPr>
                <w:rFonts w:hint="eastAsia"/>
                <w:lang w:eastAsia="zh-CN"/>
              </w:rPr>
              <w:t>N</w:t>
            </w:r>
          </w:p>
        </w:tc>
        <w:tc>
          <w:tcPr>
            <w:tcW w:w="3864" w:type="pct"/>
          </w:tcPr>
          <w:p w14:paraId="5FC6AF4B" w14:textId="694CC056" w:rsidR="00F33127" w:rsidRDefault="00F33127" w:rsidP="00587E1E">
            <w:pPr>
              <w:spacing w:after="0"/>
              <w:rPr>
                <w:lang w:eastAsia="zh-CN"/>
              </w:rPr>
            </w:pPr>
            <w:r>
              <w:rPr>
                <w:lang w:eastAsia="zh-CN"/>
              </w:rPr>
              <w:t>We prefer existing IEs.</w:t>
            </w: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lastRenderedPageBreak/>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21A75722" w14:textId="580A8E18" w:rsidR="005127D3" w:rsidRPr="008130AC" w:rsidRDefault="008130AC" w:rsidP="00587E1E">
            <w:pPr>
              <w:spacing w:after="0"/>
              <w:rPr>
                <w:rFonts w:eastAsia="等线"/>
                <w:lang w:eastAsia="zh-CN"/>
              </w:rPr>
            </w:pPr>
            <w:r>
              <w:rPr>
                <w:rFonts w:eastAsia="等线"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等线"/>
                <w:lang w:eastAsia="zh-CN"/>
              </w:rPr>
            </w:pPr>
            <w:r>
              <w:rPr>
                <w:rFonts w:eastAsia="等线" w:hint="eastAsia"/>
                <w:lang w:eastAsia="zh-CN"/>
              </w:rPr>
              <w:t>T</w:t>
            </w:r>
            <w:r>
              <w:rPr>
                <w:rFonts w:eastAsia="等线"/>
                <w:lang w:eastAsia="zh-CN"/>
              </w:rPr>
              <w:t xml:space="preserve">his </w:t>
            </w:r>
            <w:r w:rsidR="008130AC">
              <w:rPr>
                <w:rFonts w:eastAsia="等线"/>
                <w:lang w:eastAsia="zh-CN"/>
              </w:rPr>
              <w:t>has</w:t>
            </w:r>
            <w:r>
              <w:rPr>
                <w:rFonts w:eastAsia="等线"/>
                <w:lang w:eastAsia="zh-CN"/>
              </w:rPr>
              <w:t xml:space="preserve"> already </w:t>
            </w:r>
            <w:r w:rsidR="008130AC">
              <w:rPr>
                <w:rFonts w:eastAsia="等线"/>
                <w:lang w:eastAsia="zh-CN"/>
              </w:rPr>
              <w:t xml:space="preserve">been </w:t>
            </w:r>
            <w:r w:rsidR="008077F0">
              <w:rPr>
                <w:rFonts w:eastAsia="等线"/>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7D632B" w14:paraId="056066E2" w14:textId="77777777" w:rsidTr="00131386">
        <w:tc>
          <w:tcPr>
            <w:tcW w:w="574" w:type="pct"/>
          </w:tcPr>
          <w:p w14:paraId="1E600895" w14:textId="48054251" w:rsidR="007D632B" w:rsidRDefault="007D632B" w:rsidP="00587E1E">
            <w:pPr>
              <w:spacing w:after="0"/>
              <w:rPr>
                <w:lang w:eastAsia="zh-CN"/>
              </w:rPr>
            </w:pPr>
            <w:r w:rsidRPr="00A82DD9">
              <w:t>CATT</w:t>
            </w:r>
          </w:p>
        </w:tc>
        <w:tc>
          <w:tcPr>
            <w:tcW w:w="277" w:type="pct"/>
          </w:tcPr>
          <w:p w14:paraId="6535EBA2" w14:textId="0CCDFAF1" w:rsidR="007D632B" w:rsidRDefault="007D632B" w:rsidP="00587E1E">
            <w:pPr>
              <w:spacing w:after="0"/>
              <w:rPr>
                <w:lang w:eastAsia="zh-CN"/>
              </w:rPr>
            </w:pPr>
            <w:r w:rsidRPr="00A82DD9">
              <w:t>Y</w:t>
            </w:r>
          </w:p>
        </w:tc>
        <w:tc>
          <w:tcPr>
            <w:tcW w:w="285" w:type="pct"/>
          </w:tcPr>
          <w:p w14:paraId="609D85D5" w14:textId="77777777" w:rsidR="007D632B" w:rsidRDefault="007D632B" w:rsidP="00587E1E">
            <w:pPr>
              <w:spacing w:after="0"/>
              <w:rPr>
                <w:lang w:eastAsia="zh-CN"/>
              </w:rPr>
            </w:pPr>
          </w:p>
        </w:tc>
        <w:tc>
          <w:tcPr>
            <w:tcW w:w="3864" w:type="pct"/>
          </w:tcPr>
          <w:p w14:paraId="1624305F" w14:textId="55209709" w:rsidR="007D632B" w:rsidRDefault="007D632B" w:rsidP="00587E1E">
            <w:pPr>
              <w:spacing w:after="0"/>
              <w:rPr>
                <w:lang w:eastAsia="zh-CN"/>
              </w:rPr>
            </w:pPr>
            <w:r w:rsidRPr="00A82DD9">
              <w:t>Including the integrity residual risk parameters in the existing corresponding GNSS IEs can avoid additional complex</w:t>
            </w:r>
          </w:p>
        </w:tc>
      </w:tr>
      <w:tr w:rsidR="005127D3" w14:paraId="1DC8A99F" w14:textId="77777777" w:rsidTr="00131386">
        <w:tc>
          <w:tcPr>
            <w:tcW w:w="574" w:type="pct"/>
          </w:tcPr>
          <w:p w14:paraId="5E57B2AF" w14:textId="58EBE8CA" w:rsidR="005127D3" w:rsidRDefault="00AD4419" w:rsidP="00587E1E">
            <w:pPr>
              <w:spacing w:after="0"/>
              <w:rPr>
                <w:lang w:eastAsia="zh-CN"/>
              </w:rPr>
            </w:pPr>
            <w:r>
              <w:rPr>
                <w:lang w:eastAsia="zh-CN"/>
              </w:rPr>
              <w:t>Apple</w:t>
            </w:r>
          </w:p>
        </w:tc>
        <w:tc>
          <w:tcPr>
            <w:tcW w:w="277" w:type="pct"/>
          </w:tcPr>
          <w:p w14:paraId="656EC175" w14:textId="6D4E6040" w:rsidR="005127D3" w:rsidRDefault="00AD4419" w:rsidP="00587E1E">
            <w:pPr>
              <w:spacing w:after="0"/>
              <w:rPr>
                <w:lang w:eastAsia="zh-CN"/>
              </w:rPr>
            </w:pPr>
            <w:r>
              <w:rPr>
                <w:lang w:eastAsia="zh-CN"/>
              </w:rPr>
              <w:t>Y</w:t>
            </w: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r w:rsidR="00060FC6" w14:paraId="1F75D590" w14:textId="77777777" w:rsidTr="00131386">
        <w:tc>
          <w:tcPr>
            <w:tcW w:w="574" w:type="pct"/>
          </w:tcPr>
          <w:p w14:paraId="4B70D2A6" w14:textId="699BEE37" w:rsidR="00060FC6" w:rsidRDefault="00060FC6" w:rsidP="00587E1E">
            <w:pPr>
              <w:spacing w:after="0"/>
              <w:rPr>
                <w:lang w:eastAsia="zh-CN"/>
              </w:rPr>
            </w:pPr>
            <w:r>
              <w:rPr>
                <w:rFonts w:hint="eastAsia"/>
                <w:lang w:eastAsia="zh-CN"/>
              </w:rPr>
              <w:t>O</w:t>
            </w:r>
            <w:r>
              <w:rPr>
                <w:lang w:eastAsia="zh-CN"/>
              </w:rPr>
              <w:t>PPO</w:t>
            </w:r>
          </w:p>
        </w:tc>
        <w:tc>
          <w:tcPr>
            <w:tcW w:w="277" w:type="pct"/>
          </w:tcPr>
          <w:p w14:paraId="424E1AC6" w14:textId="1E0EAEA4" w:rsidR="00060FC6" w:rsidRDefault="00060FC6" w:rsidP="00587E1E">
            <w:pPr>
              <w:spacing w:after="0"/>
              <w:rPr>
                <w:lang w:eastAsia="zh-CN"/>
              </w:rPr>
            </w:pPr>
            <w:r>
              <w:rPr>
                <w:rFonts w:hint="eastAsia"/>
                <w:lang w:eastAsia="zh-CN"/>
              </w:rPr>
              <w:t>Y</w:t>
            </w:r>
          </w:p>
        </w:tc>
        <w:tc>
          <w:tcPr>
            <w:tcW w:w="285" w:type="pct"/>
          </w:tcPr>
          <w:p w14:paraId="4965EA0E" w14:textId="77777777" w:rsidR="00060FC6" w:rsidRDefault="00060FC6" w:rsidP="00587E1E">
            <w:pPr>
              <w:spacing w:after="0"/>
              <w:rPr>
                <w:lang w:eastAsia="zh-CN"/>
              </w:rPr>
            </w:pPr>
          </w:p>
        </w:tc>
        <w:tc>
          <w:tcPr>
            <w:tcW w:w="3864" w:type="pct"/>
          </w:tcPr>
          <w:p w14:paraId="65D109E7" w14:textId="77777777" w:rsidR="00060FC6" w:rsidRDefault="00060FC6" w:rsidP="00587E1E">
            <w:pPr>
              <w:spacing w:after="0"/>
              <w:rPr>
                <w:lang w:eastAsia="zh-CN"/>
              </w:rPr>
            </w:pPr>
          </w:p>
        </w:tc>
      </w:tr>
      <w:tr w:rsidR="00F33127" w14:paraId="530819EB" w14:textId="77777777" w:rsidTr="00131386">
        <w:tc>
          <w:tcPr>
            <w:tcW w:w="574" w:type="pct"/>
          </w:tcPr>
          <w:p w14:paraId="6DAD3786" w14:textId="3D847DD5" w:rsidR="00F33127" w:rsidRDefault="00F33127" w:rsidP="00587E1E">
            <w:pPr>
              <w:spacing w:after="0"/>
              <w:rPr>
                <w:rFonts w:hint="eastAsia"/>
                <w:lang w:eastAsia="zh-CN"/>
              </w:rPr>
            </w:pPr>
            <w:r>
              <w:rPr>
                <w:rFonts w:hint="eastAsia"/>
                <w:lang w:eastAsia="zh-CN"/>
              </w:rPr>
              <w:t>X</w:t>
            </w:r>
            <w:r>
              <w:rPr>
                <w:lang w:eastAsia="zh-CN"/>
              </w:rPr>
              <w:t>iaomi</w:t>
            </w:r>
          </w:p>
        </w:tc>
        <w:tc>
          <w:tcPr>
            <w:tcW w:w="277" w:type="pct"/>
          </w:tcPr>
          <w:p w14:paraId="29380000" w14:textId="64F744C5" w:rsidR="00F33127" w:rsidRDefault="00F33127" w:rsidP="00587E1E">
            <w:pPr>
              <w:spacing w:after="0"/>
              <w:rPr>
                <w:rFonts w:hint="eastAsia"/>
                <w:lang w:eastAsia="zh-CN"/>
              </w:rPr>
            </w:pPr>
            <w:r>
              <w:rPr>
                <w:rFonts w:hint="eastAsia"/>
                <w:lang w:eastAsia="zh-CN"/>
              </w:rPr>
              <w:t>Y</w:t>
            </w:r>
          </w:p>
        </w:tc>
        <w:tc>
          <w:tcPr>
            <w:tcW w:w="285" w:type="pct"/>
          </w:tcPr>
          <w:p w14:paraId="6464BE43" w14:textId="77777777" w:rsidR="00F33127" w:rsidRDefault="00F33127" w:rsidP="00587E1E">
            <w:pPr>
              <w:spacing w:after="0"/>
              <w:rPr>
                <w:lang w:eastAsia="zh-CN"/>
              </w:rPr>
            </w:pPr>
          </w:p>
        </w:tc>
        <w:tc>
          <w:tcPr>
            <w:tcW w:w="3864" w:type="pct"/>
          </w:tcPr>
          <w:p w14:paraId="07E40E5F" w14:textId="77777777" w:rsidR="00F33127" w:rsidRDefault="00F33127"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aff6"/>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aff6"/>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aff6"/>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ab"/>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aff"/>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aff6"/>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lastRenderedPageBreak/>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308" w:type="pct"/>
          </w:tcPr>
          <w:p w14:paraId="5CC7D4CE" w14:textId="64835BE6" w:rsidR="00131386" w:rsidRPr="005B41BB" w:rsidRDefault="005B41BB" w:rsidP="00587E1E">
            <w:pPr>
              <w:spacing w:after="0"/>
              <w:rPr>
                <w:rFonts w:eastAsia="等线"/>
                <w:lang w:eastAsia="zh-CN"/>
              </w:rPr>
            </w:pPr>
            <w:r>
              <w:rPr>
                <w:rFonts w:eastAsia="等线"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等线"/>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40296A" w14:paraId="74BD34EB" w14:textId="77777777" w:rsidTr="00E22CE6">
        <w:tc>
          <w:tcPr>
            <w:tcW w:w="561" w:type="pct"/>
          </w:tcPr>
          <w:p w14:paraId="7B72DCBB" w14:textId="3119AB78" w:rsidR="0040296A" w:rsidRDefault="0040296A" w:rsidP="00587E1E">
            <w:pPr>
              <w:spacing w:after="0"/>
              <w:rPr>
                <w:lang w:eastAsia="zh-CN"/>
              </w:rPr>
            </w:pPr>
            <w:r w:rsidRPr="00235456">
              <w:t>CATT</w:t>
            </w:r>
          </w:p>
        </w:tc>
        <w:tc>
          <w:tcPr>
            <w:tcW w:w="308" w:type="pct"/>
          </w:tcPr>
          <w:p w14:paraId="008AFAC2" w14:textId="2B5BF24E" w:rsidR="0040296A" w:rsidRDefault="0040296A" w:rsidP="00587E1E">
            <w:pPr>
              <w:spacing w:after="0"/>
              <w:rPr>
                <w:lang w:eastAsia="zh-CN"/>
              </w:rPr>
            </w:pPr>
          </w:p>
        </w:tc>
        <w:tc>
          <w:tcPr>
            <w:tcW w:w="308" w:type="pct"/>
          </w:tcPr>
          <w:p w14:paraId="6EC28BA9" w14:textId="40D3F9AE" w:rsidR="0040296A" w:rsidRDefault="0040296A" w:rsidP="00587E1E">
            <w:pPr>
              <w:spacing w:after="0"/>
              <w:rPr>
                <w:lang w:eastAsia="zh-CN"/>
              </w:rPr>
            </w:pPr>
            <w:r w:rsidRPr="00235456">
              <w:t>N</w:t>
            </w:r>
          </w:p>
        </w:tc>
        <w:tc>
          <w:tcPr>
            <w:tcW w:w="3823" w:type="pct"/>
          </w:tcPr>
          <w:p w14:paraId="3874D286" w14:textId="1F1E4EF2" w:rsidR="0040296A" w:rsidRDefault="0040296A" w:rsidP="00587E1E">
            <w:pPr>
              <w:spacing w:after="0"/>
              <w:rPr>
                <w:lang w:eastAsia="zh-CN"/>
              </w:rPr>
            </w:pPr>
            <w:r w:rsidRPr="00235456">
              <w:t>Agree with ESA.</w:t>
            </w:r>
          </w:p>
        </w:tc>
      </w:tr>
      <w:tr w:rsidR="00AD4419" w14:paraId="6531983E" w14:textId="77777777" w:rsidTr="00E22CE6">
        <w:tc>
          <w:tcPr>
            <w:tcW w:w="561" w:type="pct"/>
          </w:tcPr>
          <w:p w14:paraId="68E9CC91" w14:textId="64808792" w:rsidR="00AD4419" w:rsidRPr="00235456" w:rsidRDefault="00AD4419" w:rsidP="00587E1E">
            <w:pPr>
              <w:spacing w:after="0"/>
            </w:pPr>
            <w:r>
              <w:t>Apple</w:t>
            </w:r>
          </w:p>
        </w:tc>
        <w:tc>
          <w:tcPr>
            <w:tcW w:w="308" w:type="pct"/>
          </w:tcPr>
          <w:p w14:paraId="6C59C604" w14:textId="77777777" w:rsidR="00AD4419" w:rsidRDefault="00AD4419" w:rsidP="00587E1E">
            <w:pPr>
              <w:spacing w:after="0"/>
              <w:rPr>
                <w:lang w:eastAsia="zh-CN"/>
              </w:rPr>
            </w:pPr>
          </w:p>
        </w:tc>
        <w:tc>
          <w:tcPr>
            <w:tcW w:w="308" w:type="pct"/>
          </w:tcPr>
          <w:p w14:paraId="4B0E8482" w14:textId="31DDCE7F" w:rsidR="00AD4419" w:rsidRPr="00235456" w:rsidRDefault="00AD4419" w:rsidP="00587E1E">
            <w:pPr>
              <w:spacing w:after="0"/>
            </w:pPr>
            <w:r>
              <w:t>X</w:t>
            </w:r>
          </w:p>
        </w:tc>
        <w:tc>
          <w:tcPr>
            <w:tcW w:w="3823" w:type="pct"/>
          </w:tcPr>
          <w:p w14:paraId="06FE4F37" w14:textId="77777777" w:rsidR="00AD4419" w:rsidRPr="00235456" w:rsidRDefault="00AD4419" w:rsidP="00587E1E">
            <w:pPr>
              <w:spacing w:after="0"/>
            </w:pPr>
          </w:p>
        </w:tc>
      </w:tr>
      <w:tr w:rsidR="00AD0A14" w14:paraId="5453B215" w14:textId="77777777" w:rsidTr="00E22CE6">
        <w:tc>
          <w:tcPr>
            <w:tcW w:w="561" w:type="pct"/>
          </w:tcPr>
          <w:p w14:paraId="34FA4109" w14:textId="79810D60" w:rsidR="00AD0A14" w:rsidRDefault="00AD0A14" w:rsidP="00587E1E">
            <w:pPr>
              <w:spacing w:after="0"/>
              <w:rPr>
                <w:lang w:eastAsia="zh-CN"/>
              </w:rPr>
            </w:pPr>
            <w:r>
              <w:rPr>
                <w:rFonts w:hint="eastAsia"/>
                <w:lang w:eastAsia="zh-CN"/>
              </w:rPr>
              <w:t>O</w:t>
            </w:r>
            <w:r>
              <w:rPr>
                <w:lang w:eastAsia="zh-CN"/>
              </w:rPr>
              <w:t>PPO</w:t>
            </w:r>
          </w:p>
        </w:tc>
        <w:tc>
          <w:tcPr>
            <w:tcW w:w="308" w:type="pct"/>
          </w:tcPr>
          <w:p w14:paraId="7F9DCC6F" w14:textId="77777777" w:rsidR="00AD0A14" w:rsidRDefault="00AD0A14" w:rsidP="00587E1E">
            <w:pPr>
              <w:spacing w:after="0"/>
              <w:rPr>
                <w:lang w:eastAsia="zh-CN"/>
              </w:rPr>
            </w:pPr>
          </w:p>
        </w:tc>
        <w:tc>
          <w:tcPr>
            <w:tcW w:w="308" w:type="pct"/>
          </w:tcPr>
          <w:p w14:paraId="63B8BA2E" w14:textId="1974AE81" w:rsidR="00AD0A14" w:rsidRDefault="00AD0A14" w:rsidP="00587E1E">
            <w:pPr>
              <w:spacing w:after="0"/>
              <w:rPr>
                <w:lang w:eastAsia="zh-CN"/>
              </w:rPr>
            </w:pPr>
            <w:r>
              <w:rPr>
                <w:rFonts w:hint="eastAsia"/>
                <w:lang w:eastAsia="zh-CN"/>
              </w:rPr>
              <w:t>X</w:t>
            </w:r>
          </w:p>
        </w:tc>
        <w:tc>
          <w:tcPr>
            <w:tcW w:w="3823" w:type="pct"/>
          </w:tcPr>
          <w:p w14:paraId="40CB5A4A" w14:textId="77777777" w:rsidR="00AD0A14" w:rsidRPr="00235456" w:rsidRDefault="00AD0A14" w:rsidP="00587E1E">
            <w:pPr>
              <w:spacing w:after="0"/>
            </w:pPr>
          </w:p>
        </w:tc>
      </w:tr>
      <w:tr w:rsidR="006C6C73" w14:paraId="043FE623" w14:textId="77777777" w:rsidTr="00E22CE6">
        <w:tc>
          <w:tcPr>
            <w:tcW w:w="561" w:type="pct"/>
          </w:tcPr>
          <w:p w14:paraId="1134E89F" w14:textId="01961050" w:rsidR="006C6C73" w:rsidRDefault="006C6C73" w:rsidP="00587E1E">
            <w:pPr>
              <w:spacing w:after="0"/>
              <w:rPr>
                <w:rFonts w:hint="eastAsia"/>
                <w:lang w:eastAsia="zh-CN"/>
              </w:rPr>
            </w:pPr>
            <w:r>
              <w:rPr>
                <w:rFonts w:hint="eastAsia"/>
                <w:lang w:eastAsia="zh-CN"/>
              </w:rPr>
              <w:t>X</w:t>
            </w:r>
            <w:r>
              <w:rPr>
                <w:lang w:eastAsia="zh-CN"/>
              </w:rPr>
              <w:t>iaomi</w:t>
            </w:r>
          </w:p>
        </w:tc>
        <w:tc>
          <w:tcPr>
            <w:tcW w:w="308" w:type="pct"/>
          </w:tcPr>
          <w:p w14:paraId="35CCE352" w14:textId="77777777" w:rsidR="006C6C73" w:rsidRDefault="006C6C73" w:rsidP="00587E1E">
            <w:pPr>
              <w:spacing w:after="0"/>
              <w:rPr>
                <w:lang w:eastAsia="zh-CN"/>
              </w:rPr>
            </w:pPr>
          </w:p>
        </w:tc>
        <w:tc>
          <w:tcPr>
            <w:tcW w:w="308" w:type="pct"/>
          </w:tcPr>
          <w:p w14:paraId="1039862D" w14:textId="6CA34398" w:rsidR="006C6C73" w:rsidRDefault="006C6C73" w:rsidP="00587E1E">
            <w:pPr>
              <w:spacing w:after="0"/>
              <w:rPr>
                <w:rFonts w:hint="eastAsia"/>
                <w:lang w:eastAsia="zh-CN"/>
              </w:rPr>
            </w:pPr>
            <w:r>
              <w:rPr>
                <w:lang w:eastAsia="zh-CN"/>
              </w:rPr>
              <w:t>X</w:t>
            </w:r>
          </w:p>
        </w:tc>
        <w:tc>
          <w:tcPr>
            <w:tcW w:w="3823" w:type="pct"/>
          </w:tcPr>
          <w:p w14:paraId="09DD2778" w14:textId="77777777" w:rsidR="006C6C73" w:rsidRPr="00235456" w:rsidRDefault="006C6C73" w:rsidP="00587E1E">
            <w:pPr>
              <w:spacing w:after="0"/>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ab"/>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aff"/>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w:t>
      </w:r>
      <w:proofErr w:type="gramStart"/>
      <w:r w:rsidRPr="00073C73">
        <w:rPr>
          <w:snapToGrid w:val="0"/>
        </w:rPr>
        <w:t>r15 :</w:t>
      </w:r>
      <w:proofErr w:type="gramEnd"/>
      <w:r w:rsidRPr="00073C73">
        <w:rPr>
          <w:snapToGrid w:val="0"/>
        </w:rPr>
        <w:t>:=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lastRenderedPageBreak/>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w:t>
        </w:r>
        <w:proofErr w:type="spellStart"/>
        <w:r w:rsidRPr="00A42864">
          <w:rPr>
            <w:highlight w:val="yellow"/>
          </w:rPr>
          <w:t>FFS</w:t>
        </w:r>
        <w:proofErr w:type="spellEnd"/>
        <w:r w:rsidRPr="00A42864">
          <w:rPr>
            <w:highlight w:val="yellow"/>
          </w:rPr>
          <w:t xml:space="preserve">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periodically</w:t>
        </w:r>
        <w:proofErr w:type="gramStart"/>
        <w:r w:rsidRPr="00A42864">
          <w:rPr>
            <w:highlight w:val="yellow"/>
          </w:rPr>
          <w:t>.</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ab"/>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aff"/>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0684FB75" w14:textId="20F78578" w:rsidR="009D55BC" w:rsidRPr="009A27F7" w:rsidRDefault="009A27F7" w:rsidP="00587E1E">
            <w:pPr>
              <w:spacing w:after="0"/>
              <w:rPr>
                <w:rFonts w:eastAsia="等线"/>
                <w:lang w:eastAsia="zh-CN"/>
              </w:rPr>
            </w:pPr>
            <w:r>
              <w:rPr>
                <w:rFonts w:eastAsia="等线"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等线"/>
                <w:lang w:eastAsia="zh-CN"/>
              </w:rPr>
            </w:pPr>
            <w:r>
              <w:rPr>
                <w:rFonts w:eastAsia="等线"/>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11277E" w14:paraId="23751A5D" w14:textId="77777777" w:rsidTr="00587E1E">
        <w:tc>
          <w:tcPr>
            <w:tcW w:w="574" w:type="pct"/>
          </w:tcPr>
          <w:p w14:paraId="505BC1EE" w14:textId="637EA321" w:rsidR="0011277E" w:rsidRDefault="0011277E" w:rsidP="00587E1E">
            <w:pPr>
              <w:spacing w:after="0"/>
              <w:rPr>
                <w:lang w:eastAsia="zh-CN"/>
              </w:rPr>
            </w:pPr>
            <w:r w:rsidRPr="00A128E8">
              <w:t>CATT</w:t>
            </w:r>
          </w:p>
        </w:tc>
        <w:tc>
          <w:tcPr>
            <w:tcW w:w="277" w:type="pct"/>
          </w:tcPr>
          <w:p w14:paraId="6B2BB321" w14:textId="0C451484" w:rsidR="0011277E" w:rsidRDefault="0011277E" w:rsidP="00587E1E">
            <w:pPr>
              <w:spacing w:after="0"/>
              <w:rPr>
                <w:lang w:eastAsia="zh-CN"/>
              </w:rPr>
            </w:pPr>
            <w:r w:rsidRPr="00A128E8">
              <w:t>Y</w:t>
            </w:r>
          </w:p>
        </w:tc>
        <w:tc>
          <w:tcPr>
            <w:tcW w:w="285" w:type="pct"/>
          </w:tcPr>
          <w:p w14:paraId="0683F9DE" w14:textId="77777777" w:rsidR="0011277E" w:rsidRDefault="0011277E" w:rsidP="00587E1E">
            <w:pPr>
              <w:spacing w:after="0"/>
              <w:rPr>
                <w:lang w:eastAsia="zh-CN"/>
              </w:rPr>
            </w:pPr>
          </w:p>
        </w:tc>
        <w:tc>
          <w:tcPr>
            <w:tcW w:w="3864" w:type="pct"/>
          </w:tcPr>
          <w:p w14:paraId="10157D50" w14:textId="5130B22A" w:rsidR="0011277E" w:rsidRDefault="0011277E" w:rsidP="00587E1E">
            <w:pPr>
              <w:spacing w:after="0"/>
              <w:rPr>
                <w:lang w:eastAsia="zh-CN"/>
              </w:rPr>
            </w:pPr>
            <w:r w:rsidRPr="00A128E8">
              <w:t>Agree</w:t>
            </w:r>
          </w:p>
        </w:tc>
      </w:tr>
      <w:tr w:rsidR="009D55BC" w14:paraId="31B6D1BC" w14:textId="77777777" w:rsidTr="00587E1E">
        <w:tc>
          <w:tcPr>
            <w:tcW w:w="574" w:type="pct"/>
          </w:tcPr>
          <w:p w14:paraId="5E813361" w14:textId="530CC62D" w:rsidR="009D55BC" w:rsidRDefault="00485ABF" w:rsidP="00587E1E">
            <w:pPr>
              <w:spacing w:after="0"/>
              <w:rPr>
                <w:lang w:eastAsia="zh-CN"/>
              </w:rPr>
            </w:pPr>
            <w:r>
              <w:rPr>
                <w:lang w:eastAsia="zh-CN"/>
              </w:rPr>
              <w:t>Apple</w:t>
            </w:r>
          </w:p>
        </w:tc>
        <w:tc>
          <w:tcPr>
            <w:tcW w:w="277" w:type="pct"/>
          </w:tcPr>
          <w:p w14:paraId="1D9D0906" w14:textId="2C1B8969" w:rsidR="009D55BC" w:rsidRDefault="00485ABF" w:rsidP="00587E1E">
            <w:pPr>
              <w:spacing w:after="0"/>
              <w:rPr>
                <w:lang w:eastAsia="zh-CN"/>
              </w:rPr>
            </w:pPr>
            <w:r>
              <w:rPr>
                <w:lang w:eastAsia="zh-CN"/>
              </w:rPr>
              <w:t>Y</w:t>
            </w: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r w:rsidR="00736CD2" w14:paraId="4109C2C9" w14:textId="77777777" w:rsidTr="00587E1E">
        <w:tc>
          <w:tcPr>
            <w:tcW w:w="574" w:type="pct"/>
          </w:tcPr>
          <w:p w14:paraId="0EA7F924" w14:textId="58195DE5" w:rsidR="00736CD2" w:rsidRDefault="00736CD2" w:rsidP="00587E1E">
            <w:pPr>
              <w:spacing w:after="0"/>
              <w:rPr>
                <w:lang w:eastAsia="zh-CN"/>
              </w:rPr>
            </w:pPr>
            <w:r>
              <w:rPr>
                <w:rFonts w:hint="eastAsia"/>
                <w:lang w:eastAsia="zh-CN"/>
              </w:rPr>
              <w:t>O</w:t>
            </w:r>
            <w:r>
              <w:rPr>
                <w:lang w:eastAsia="zh-CN"/>
              </w:rPr>
              <w:t>PPO</w:t>
            </w:r>
          </w:p>
        </w:tc>
        <w:tc>
          <w:tcPr>
            <w:tcW w:w="277" w:type="pct"/>
          </w:tcPr>
          <w:p w14:paraId="5D0D82FD" w14:textId="6034093C" w:rsidR="00736CD2" w:rsidRDefault="00736CD2" w:rsidP="00587E1E">
            <w:pPr>
              <w:spacing w:after="0"/>
              <w:rPr>
                <w:lang w:eastAsia="zh-CN"/>
              </w:rPr>
            </w:pPr>
            <w:r>
              <w:rPr>
                <w:rFonts w:hint="eastAsia"/>
                <w:lang w:eastAsia="zh-CN"/>
              </w:rPr>
              <w:t>Y</w:t>
            </w:r>
          </w:p>
        </w:tc>
        <w:tc>
          <w:tcPr>
            <w:tcW w:w="285" w:type="pct"/>
          </w:tcPr>
          <w:p w14:paraId="6A67047E" w14:textId="77777777" w:rsidR="00736CD2" w:rsidRDefault="00736CD2" w:rsidP="00587E1E">
            <w:pPr>
              <w:spacing w:after="0"/>
              <w:rPr>
                <w:lang w:eastAsia="zh-CN"/>
              </w:rPr>
            </w:pPr>
          </w:p>
        </w:tc>
        <w:tc>
          <w:tcPr>
            <w:tcW w:w="3864" w:type="pct"/>
          </w:tcPr>
          <w:p w14:paraId="0D2434C9" w14:textId="77777777" w:rsidR="00736CD2" w:rsidRDefault="00736CD2" w:rsidP="00587E1E">
            <w:pPr>
              <w:spacing w:after="0"/>
              <w:rPr>
                <w:lang w:eastAsia="zh-CN"/>
              </w:rPr>
            </w:pPr>
          </w:p>
        </w:tc>
      </w:tr>
      <w:tr w:rsidR="006C6C73" w14:paraId="7D847EF2" w14:textId="77777777" w:rsidTr="00587E1E">
        <w:tc>
          <w:tcPr>
            <w:tcW w:w="574" w:type="pct"/>
          </w:tcPr>
          <w:p w14:paraId="3C50DEE5" w14:textId="50BDEAB5" w:rsidR="006C6C73" w:rsidRDefault="006C6C73" w:rsidP="00587E1E">
            <w:pPr>
              <w:spacing w:after="0"/>
              <w:rPr>
                <w:rFonts w:hint="eastAsia"/>
                <w:lang w:eastAsia="zh-CN"/>
              </w:rPr>
            </w:pPr>
            <w:r>
              <w:rPr>
                <w:rFonts w:hint="eastAsia"/>
                <w:lang w:eastAsia="zh-CN"/>
              </w:rPr>
              <w:t>X</w:t>
            </w:r>
            <w:r>
              <w:rPr>
                <w:lang w:eastAsia="zh-CN"/>
              </w:rPr>
              <w:t>iaomi</w:t>
            </w:r>
          </w:p>
        </w:tc>
        <w:tc>
          <w:tcPr>
            <w:tcW w:w="277" w:type="pct"/>
          </w:tcPr>
          <w:p w14:paraId="0583D648" w14:textId="00334417" w:rsidR="006C6C73" w:rsidRDefault="006C6C73" w:rsidP="00587E1E">
            <w:pPr>
              <w:spacing w:after="0"/>
              <w:rPr>
                <w:rFonts w:hint="eastAsia"/>
                <w:lang w:eastAsia="zh-CN"/>
              </w:rPr>
            </w:pPr>
            <w:r>
              <w:rPr>
                <w:rFonts w:hint="eastAsia"/>
                <w:lang w:eastAsia="zh-CN"/>
              </w:rPr>
              <w:t>Y</w:t>
            </w:r>
          </w:p>
        </w:tc>
        <w:tc>
          <w:tcPr>
            <w:tcW w:w="285" w:type="pct"/>
          </w:tcPr>
          <w:p w14:paraId="2DC02887" w14:textId="77777777" w:rsidR="006C6C73" w:rsidRDefault="006C6C73" w:rsidP="00587E1E">
            <w:pPr>
              <w:spacing w:after="0"/>
              <w:rPr>
                <w:lang w:eastAsia="zh-CN"/>
              </w:rPr>
            </w:pPr>
          </w:p>
        </w:tc>
        <w:tc>
          <w:tcPr>
            <w:tcW w:w="3864" w:type="pct"/>
          </w:tcPr>
          <w:p w14:paraId="3FDF8880" w14:textId="77777777" w:rsidR="006C6C73" w:rsidRDefault="006C6C73" w:rsidP="00587E1E">
            <w:pPr>
              <w:spacing w:after="0"/>
              <w:rPr>
                <w:lang w:eastAsia="zh-CN"/>
              </w:rPr>
            </w:pPr>
          </w:p>
        </w:tc>
      </w:tr>
    </w:tbl>
    <w:p w14:paraId="085E576A" w14:textId="58C06B30" w:rsidR="009D55BC" w:rsidRDefault="009D55BC" w:rsidP="00E22CE6">
      <w:pPr>
        <w:pStyle w:val="ab"/>
        <w:spacing w:after="240"/>
        <w:rPr>
          <w:b/>
          <w:bCs/>
          <w:lang w:eastAsia="zh-CN"/>
        </w:rPr>
      </w:pPr>
    </w:p>
    <w:p w14:paraId="3996F1BF" w14:textId="0D617817" w:rsidR="00E22CE6" w:rsidRPr="00E22CE6" w:rsidRDefault="009D55BC" w:rsidP="00E22CE6">
      <w:pPr>
        <w:pStyle w:val="ab"/>
        <w:spacing w:after="240"/>
        <w:rPr>
          <w:b/>
          <w:bCs/>
          <w:lang w:eastAsia="zh-CN"/>
        </w:rPr>
      </w:pPr>
      <w:r>
        <w:rPr>
          <w:b/>
          <w:bCs/>
          <w:lang w:eastAsia="zh-CN"/>
        </w:rPr>
        <w:t>Q11: Which assistance data should be sent as periodic assistance data?</w:t>
      </w:r>
    </w:p>
    <w:tbl>
      <w:tblPr>
        <w:tblStyle w:val="aff"/>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w:t>
            </w:r>
            <w:proofErr w:type="spellStart"/>
            <w:r w:rsidRPr="00825542">
              <w:rPr>
                <w:lang w:eastAsia="zh-CN"/>
              </w:rPr>
              <w:t>R2</w:t>
            </w:r>
            <w:proofErr w:type="spellEnd"/>
            <w:r w:rsidRPr="00825542">
              <w:rPr>
                <w:lang w:eastAsia="zh-CN"/>
              </w:rPr>
              <w:t>-2201723)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354" w:type="pct"/>
          </w:tcPr>
          <w:p w14:paraId="6CFEE94F" w14:textId="5DAE6BF9" w:rsidR="00E22CE6" w:rsidRPr="009D7F04" w:rsidRDefault="009D7F04" w:rsidP="00587E1E">
            <w:pPr>
              <w:spacing w:after="0"/>
              <w:rPr>
                <w:rFonts w:eastAsia="等线"/>
                <w:lang w:eastAsia="zh-CN"/>
              </w:rPr>
            </w:pPr>
            <w:r>
              <w:rPr>
                <w:rFonts w:eastAsia="等线" w:hint="eastAsia"/>
                <w:lang w:eastAsia="zh-CN"/>
              </w:rPr>
              <w:t>All</w:t>
            </w:r>
            <w:r>
              <w:rPr>
                <w:rFonts w:eastAsia="等线"/>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w:t>
            </w:r>
            <w:proofErr w:type="spellStart"/>
            <w:r>
              <w:rPr>
                <w:lang w:eastAsia="zh-CN"/>
              </w:rPr>
              <w:t>Q5</w:t>
            </w:r>
            <w:proofErr w:type="spellEnd"/>
            <w:r>
              <w:rPr>
                <w:lang w:eastAsia="zh-CN"/>
              </w:rPr>
              <w:t xml:space="preserve">, the </w:t>
            </w:r>
            <w:r w:rsidR="004A7662" w:rsidRPr="008A13A2">
              <w:rPr>
                <w:i/>
              </w:rPr>
              <w:t>GNSS-Integrity-</w:t>
            </w:r>
            <w:proofErr w:type="spellStart"/>
            <w:r w:rsidR="004A7662" w:rsidRPr="008A13A2">
              <w:rPr>
                <w:i/>
              </w:rPr>
              <w:t>ServiceAlert</w:t>
            </w:r>
            <w:proofErr w:type="spellEnd"/>
            <w:r w:rsidR="004A7662" w:rsidRPr="008A13A2">
              <w:rPr>
                <w:i/>
              </w:rPr>
              <w:t xml:space="preserve">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lastRenderedPageBreak/>
              <w:t xml:space="preserve">The </w:t>
            </w:r>
            <w:r w:rsidR="00594887" w:rsidRPr="008A13A2">
              <w:rPr>
                <w:i/>
              </w:rPr>
              <w:t>GNSS-Integrity-</w:t>
            </w:r>
            <w:proofErr w:type="spellStart"/>
            <w:r w:rsidR="00594887" w:rsidRPr="008A13A2">
              <w:rPr>
                <w:i/>
              </w:rPr>
              <w:t>ServiceParameters</w:t>
            </w:r>
            <w:proofErr w:type="spellEnd"/>
            <w:r w:rsidR="00594887" w:rsidRPr="008A13A2">
              <w:rPr>
                <w:i/>
              </w:rPr>
              <w:t xml:space="preserve">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9565B0" w14:paraId="4E7DBFE3" w14:textId="77777777" w:rsidTr="00E22CE6">
        <w:tc>
          <w:tcPr>
            <w:tcW w:w="646" w:type="pct"/>
          </w:tcPr>
          <w:p w14:paraId="44194DFF" w14:textId="09723724" w:rsidR="009565B0" w:rsidRDefault="009565B0" w:rsidP="00587E1E">
            <w:pPr>
              <w:spacing w:after="0"/>
              <w:rPr>
                <w:lang w:eastAsia="zh-CN"/>
              </w:rPr>
            </w:pPr>
            <w:r w:rsidRPr="00114D1F">
              <w:lastRenderedPageBreak/>
              <w:t>CATT</w:t>
            </w:r>
          </w:p>
        </w:tc>
        <w:tc>
          <w:tcPr>
            <w:tcW w:w="4354" w:type="pct"/>
          </w:tcPr>
          <w:p w14:paraId="06D257C4" w14:textId="7DBA0E15" w:rsidR="009565B0" w:rsidRDefault="009565B0" w:rsidP="00587E1E">
            <w:pPr>
              <w:spacing w:after="0"/>
              <w:rPr>
                <w:lang w:eastAsia="zh-CN"/>
              </w:rPr>
            </w:pPr>
            <w:r w:rsidRPr="00114D1F">
              <w:t>The new IEs defined for GNSS integrity should be periodic assistance data</w:t>
            </w:r>
          </w:p>
        </w:tc>
      </w:tr>
      <w:tr w:rsidR="00E22CE6" w14:paraId="46970981" w14:textId="77777777" w:rsidTr="00E22CE6">
        <w:tc>
          <w:tcPr>
            <w:tcW w:w="646" w:type="pct"/>
          </w:tcPr>
          <w:p w14:paraId="49373E75" w14:textId="47641E28" w:rsidR="00E22CE6" w:rsidRDefault="00267F49" w:rsidP="00587E1E">
            <w:pPr>
              <w:spacing w:after="0"/>
              <w:rPr>
                <w:lang w:eastAsia="zh-CN"/>
              </w:rPr>
            </w:pPr>
            <w:r>
              <w:rPr>
                <w:rFonts w:hint="eastAsia"/>
                <w:lang w:eastAsia="zh-CN"/>
              </w:rPr>
              <w:t>O</w:t>
            </w:r>
            <w:r>
              <w:rPr>
                <w:lang w:eastAsia="zh-CN"/>
              </w:rPr>
              <w:t>PPO</w:t>
            </w:r>
          </w:p>
        </w:tc>
        <w:tc>
          <w:tcPr>
            <w:tcW w:w="4354" w:type="pct"/>
          </w:tcPr>
          <w:p w14:paraId="6D3C8A6B" w14:textId="41C006BC" w:rsidR="00E22CE6" w:rsidRPr="00267F49" w:rsidRDefault="00267F49" w:rsidP="00587E1E">
            <w:pPr>
              <w:spacing w:after="0"/>
              <w:rPr>
                <w:iCs/>
                <w:lang w:eastAsia="zh-CN"/>
              </w:rPr>
            </w:pPr>
            <w:r>
              <w:rPr>
                <w:rFonts w:hint="eastAsia"/>
                <w:lang w:eastAsia="zh-CN"/>
              </w:rPr>
              <w:t>A</w:t>
            </w:r>
            <w:r>
              <w:rPr>
                <w:lang w:eastAsia="zh-CN"/>
              </w:rPr>
              <w:t xml:space="preserve">t least </w:t>
            </w:r>
            <w:r w:rsidRPr="008A13A2">
              <w:rPr>
                <w:i/>
              </w:rPr>
              <w:t>GNSS-Integrity-</w:t>
            </w:r>
            <w:proofErr w:type="spellStart"/>
            <w:r w:rsidRPr="008A13A2">
              <w:rPr>
                <w:i/>
              </w:rPr>
              <w:t>ServiceAlert</w:t>
            </w:r>
            <w:proofErr w:type="spellEnd"/>
            <w:r>
              <w:rPr>
                <w:i/>
              </w:rPr>
              <w:t xml:space="preserve"> </w:t>
            </w:r>
            <w:r>
              <w:rPr>
                <w:iCs/>
              </w:rPr>
              <w:t>is needed for periodic transmission</w:t>
            </w:r>
          </w:p>
        </w:tc>
      </w:tr>
      <w:tr w:rsidR="006C6C73" w14:paraId="32B6D366" w14:textId="77777777" w:rsidTr="00E22CE6">
        <w:tc>
          <w:tcPr>
            <w:tcW w:w="646" w:type="pct"/>
          </w:tcPr>
          <w:p w14:paraId="7FCDAC7E" w14:textId="4AA23A8E" w:rsidR="006C6C73" w:rsidRDefault="006C6C73" w:rsidP="00587E1E">
            <w:pPr>
              <w:spacing w:after="0"/>
              <w:rPr>
                <w:rFonts w:hint="eastAsia"/>
                <w:lang w:eastAsia="zh-CN"/>
              </w:rPr>
            </w:pPr>
            <w:r>
              <w:rPr>
                <w:rFonts w:hint="eastAsia"/>
                <w:lang w:eastAsia="zh-CN"/>
              </w:rPr>
              <w:t>X</w:t>
            </w:r>
            <w:r>
              <w:rPr>
                <w:lang w:eastAsia="zh-CN"/>
              </w:rPr>
              <w:t>iaomi</w:t>
            </w:r>
          </w:p>
        </w:tc>
        <w:tc>
          <w:tcPr>
            <w:tcW w:w="4354" w:type="pct"/>
          </w:tcPr>
          <w:p w14:paraId="105F4A6C" w14:textId="7D1B79A0" w:rsidR="006C6C73" w:rsidRDefault="006C6C73" w:rsidP="006C6C73">
            <w:pPr>
              <w:spacing w:after="0"/>
              <w:rPr>
                <w:rFonts w:hint="eastAsia"/>
                <w:lang w:eastAsia="zh-CN"/>
              </w:rPr>
            </w:pPr>
            <w:r>
              <w:rPr>
                <w:lang w:eastAsia="zh-CN"/>
              </w:rPr>
              <w:t xml:space="preserve">The </w:t>
            </w:r>
            <w:r w:rsidRPr="008A13A2">
              <w:rPr>
                <w:i/>
              </w:rPr>
              <w:t>GNSS-Integrity-</w:t>
            </w:r>
            <w:proofErr w:type="spellStart"/>
            <w:r w:rsidRPr="008A13A2">
              <w:rPr>
                <w:i/>
              </w:rPr>
              <w:t>ServiceAlert</w:t>
            </w:r>
            <w:proofErr w:type="spellEnd"/>
            <w:r>
              <w:rPr>
                <w:i/>
              </w:rPr>
              <w:t xml:space="preserve"> </w:t>
            </w:r>
            <w:r>
              <w:rPr>
                <w:lang w:eastAsia="zh-CN"/>
              </w:rPr>
              <w:t>sh</w:t>
            </w:r>
            <w:r w:rsidRPr="006C6C73">
              <w:rPr>
                <w:lang w:eastAsia="zh-CN"/>
              </w:rPr>
              <w:t>ould be sent as periodic assistance data.</w:t>
            </w:r>
          </w:p>
        </w:tc>
      </w:tr>
    </w:tbl>
    <w:p w14:paraId="000AA672" w14:textId="429CD1BE" w:rsidR="00820DE3" w:rsidRPr="00820DE3" w:rsidRDefault="00820DE3" w:rsidP="00820DE3">
      <w:pPr>
        <w:rPr>
          <w:lang w:eastAsia="ja-JP"/>
        </w:rPr>
      </w:pPr>
    </w:p>
    <w:p w14:paraId="39AA6FE6" w14:textId="5A46B7AA" w:rsidR="00820DE3" w:rsidRDefault="00820DE3" w:rsidP="00820DE3">
      <w:pPr>
        <w:pStyle w:val="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w:t>
      </w:r>
      <w:proofErr w:type="spellStart"/>
      <w:r>
        <w:t>SSR</w:t>
      </w:r>
      <w:proofErr w:type="spellEnd"/>
      <w:r>
        <w:t xml:space="preserve">,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ab"/>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aff"/>
        <w:tblW w:w="5000" w:type="pct"/>
        <w:tblLook w:val="04A0" w:firstRow="1" w:lastRow="0" w:firstColumn="1" w:lastColumn="0" w:noHBand="0" w:noVBand="1"/>
      </w:tblPr>
      <w:tblGrid>
        <w:gridCol w:w="1105"/>
        <w:gridCol w:w="699"/>
        <w:gridCol w:w="461"/>
        <w:gridCol w:w="7366"/>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等线"/>
                <w:lang w:eastAsia="zh-CN"/>
              </w:rPr>
            </w:pPr>
            <w:r>
              <w:rPr>
                <w:rFonts w:eastAsia="等线"/>
                <w:lang w:eastAsia="zh-CN"/>
              </w:rPr>
              <w:t>Qualcomm</w:t>
            </w:r>
          </w:p>
        </w:tc>
        <w:tc>
          <w:tcPr>
            <w:tcW w:w="277" w:type="pct"/>
          </w:tcPr>
          <w:p w14:paraId="39DA75A8" w14:textId="1717D8A0" w:rsidR="00F72F22" w:rsidRPr="009A27F7" w:rsidRDefault="00CD492D" w:rsidP="00832495">
            <w:pPr>
              <w:spacing w:after="0"/>
              <w:rPr>
                <w:rFonts w:eastAsia="等线"/>
                <w:lang w:eastAsia="zh-CN"/>
              </w:rPr>
            </w:pPr>
            <w:r>
              <w:rPr>
                <w:rFonts w:eastAsia="等线"/>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等线"/>
                <w:lang w:eastAsia="zh-CN"/>
              </w:rPr>
            </w:pPr>
          </w:p>
        </w:tc>
      </w:tr>
      <w:tr w:rsidR="005F3644" w14:paraId="42F0347C" w14:textId="77777777" w:rsidTr="00832495">
        <w:tc>
          <w:tcPr>
            <w:tcW w:w="574" w:type="pct"/>
          </w:tcPr>
          <w:p w14:paraId="02A0E3E2" w14:textId="47F906D4" w:rsidR="005F3644" w:rsidRDefault="005F3644" w:rsidP="00832495">
            <w:pPr>
              <w:spacing w:after="0"/>
              <w:rPr>
                <w:lang w:eastAsia="zh-CN"/>
              </w:rPr>
            </w:pPr>
            <w:r w:rsidRPr="007D5486">
              <w:t>CATT</w:t>
            </w:r>
          </w:p>
        </w:tc>
        <w:tc>
          <w:tcPr>
            <w:tcW w:w="277" w:type="pct"/>
          </w:tcPr>
          <w:p w14:paraId="7152F8FD" w14:textId="3787D446" w:rsidR="005F3644" w:rsidRDefault="005F3644" w:rsidP="00832495">
            <w:pPr>
              <w:spacing w:after="0"/>
              <w:rPr>
                <w:lang w:eastAsia="zh-CN"/>
              </w:rPr>
            </w:pPr>
            <w:r w:rsidRPr="007D5486">
              <w:t>Partly agree.</w:t>
            </w:r>
          </w:p>
        </w:tc>
        <w:tc>
          <w:tcPr>
            <w:tcW w:w="285" w:type="pct"/>
          </w:tcPr>
          <w:p w14:paraId="17270258" w14:textId="77777777" w:rsidR="005F3644" w:rsidRDefault="005F3644" w:rsidP="00832495">
            <w:pPr>
              <w:spacing w:after="0"/>
              <w:rPr>
                <w:lang w:eastAsia="zh-CN"/>
              </w:rPr>
            </w:pPr>
          </w:p>
        </w:tc>
        <w:tc>
          <w:tcPr>
            <w:tcW w:w="3864" w:type="pct"/>
          </w:tcPr>
          <w:p w14:paraId="0AD23253" w14:textId="77777777" w:rsidR="00E23AB1" w:rsidRDefault="00E23AB1" w:rsidP="00E23AB1">
            <w:pPr>
              <w:spacing w:after="0"/>
              <w:rPr>
                <w:noProof/>
                <w:lang w:eastAsia="zh-CN"/>
              </w:rPr>
            </w:pPr>
            <w:r>
              <w:rPr>
                <w:rFonts w:hint="eastAsia"/>
                <w:lang w:eastAsia="zh-CN"/>
              </w:rPr>
              <w:t xml:space="preserve">We agree that </w:t>
            </w:r>
            <w:r w:rsidRPr="0081699B">
              <w:rPr>
                <w:lang w:eastAsia="zh-CN"/>
              </w:rPr>
              <w:t>GNSS-Integrity-</w:t>
            </w:r>
            <w:proofErr w:type="spellStart"/>
            <w:r w:rsidRPr="0081699B">
              <w:rPr>
                <w:lang w:eastAsia="zh-CN"/>
              </w:rPr>
              <w:t>ServiceAlert</w:t>
            </w:r>
            <w:proofErr w:type="spellEnd"/>
            <w:r>
              <w:rPr>
                <w:rFonts w:hint="eastAsia"/>
                <w:lang w:eastAsia="zh-CN"/>
              </w:rPr>
              <w:t xml:space="preserve"> could be included in the </w:t>
            </w:r>
            <w:r w:rsidRPr="00073C73">
              <w:rPr>
                <w:noProof/>
                <w:lang w:eastAsia="ko-KR"/>
              </w:rPr>
              <w:t>GNSS Common Assistance Data</w:t>
            </w:r>
            <w:r>
              <w:rPr>
                <w:rFonts w:hint="eastAsia"/>
                <w:noProof/>
                <w:lang w:eastAsia="zh-CN"/>
              </w:rPr>
              <w:t xml:space="preserve"> and add a new posSIB for this IE.</w:t>
            </w:r>
          </w:p>
          <w:p w14:paraId="3CE14A8E" w14:textId="77777777" w:rsidR="00E23AB1" w:rsidRDefault="00E23AB1" w:rsidP="00E23AB1">
            <w:pPr>
              <w:spacing w:after="0"/>
              <w:rPr>
                <w:noProof/>
                <w:lang w:eastAsia="zh-CN"/>
              </w:rPr>
            </w:pPr>
          </w:p>
          <w:p w14:paraId="29F61077" w14:textId="3D1C1463" w:rsidR="00E23AB1" w:rsidRDefault="00E23AB1" w:rsidP="00E23AB1">
            <w:pPr>
              <w:spacing w:after="0"/>
              <w:rPr>
                <w:noProof/>
                <w:lang w:eastAsia="zh-CN"/>
              </w:rPr>
            </w:pPr>
            <w:r>
              <w:rPr>
                <w:rFonts w:hint="eastAsia"/>
                <w:noProof/>
                <w:lang w:eastAsia="zh-CN"/>
              </w:rPr>
              <w:t>F</w:t>
            </w:r>
            <w:r>
              <w:rPr>
                <w:rFonts w:hint="eastAsia"/>
                <w:noProof/>
                <w:lang w:eastAsia="ko-KR"/>
              </w:rPr>
              <w:t xml:space="preserve">or </w:t>
            </w:r>
            <w:r w:rsidR="002D5629" w:rsidRPr="002D5629">
              <w:rPr>
                <w:noProof/>
                <w:lang w:eastAsia="ko-KR"/>
              </w:rPr>
              <w:t>GNSS-Integrity-ServiceParameters</w:t>
            </w:r>
            <w:r>
              <w:rPr>
                <w:rFonts w:hint="eastAsia"/>
                <w:noProof/>
                <w:lang w:eastAsia="zh-CN"/>
              </w:rPr>
              <w:t>, we think this IE should be included in the LPP Request Location Inforation message as the intrgrity requirements. As the TS 38.305 below, the integrity requirement should be included in the LPP request Location information.</w:t>
            </w:r>
          </w:p>
          <w:p w14:paraId="0BB3AF6F" w14:textId="77777777" w:rsidR="00E23AB1" w:rsidRPr="00E0630E" w:rsidRDefault="00E23AB1" w:rsidP="00E23AB1">
            <w:pPr>
              <w:pStyle w:val="TH"/>
            </w:pPr>
            <w:r>
              <w:rPr>
                <w:noProof/>
                <w:lang w:val="en-US" w:eastAsia="zh-CN"/>
              </w:rPr>
              <w:drawing>
                <wp:inline distT="0" distB="0" distL="0" distR="0" wp14:anchorId="735D88C3" wp14:editId="6654A0F7">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075DF804" w14:textId="77777777" w:rsidR="00E23AB1" w:rsidRPr="00E0630E" w:rsidRDefault="00E23AB1" w:rsidP="00E23AB1">
            <w:pPr>
              <w:pStyle w:val="TF"/>
            </w:pPr>
            <w:r w:rsidRPr="00E0630E">
              <w:t>Figure 8.1.3.3.1-1: LMF-initiated</w:t>
            </w:r>
            <w:r w:rsidRPr="00E0630E">
              <w:rPr>
                <w:rFonts w:cs="Arial"/>
              </w:rPr>
              <w:t xml:space="preserve"> Location Information Transfer</w:t>
            </w:r>
            <w:r w:rsidRPr="00E0630E">
              <w:t xml:space="preserve"> Procedure</w:t>
            </w:r>
          </w:p>
          <w:p w14:paraId="3B0057E4" w14:textId="77777777" w:rsidR="00E23AB1" w:rsidRPr="00E0630E" w:rsidRDefault="00E23AB1" w:rsidP="00E23AB1">
            <w:pPr>
              <w:pStyle w:val="B1"/>
            </w:pPr>
            <w:bookmarkStart w:id="108"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rsidRPr="00E0630E" w:rsidDel="00770918">
                <w:delText xml:space="preserve">and </w:delText>
              </w:r>
            </w:del>
            <w:r w:rsidRPr="00E0630E">
              <w:t>quality of service parameters (accuracy, response time)</w:t>
            </w:r>
            <w:ins w:id="110" w:author="RAN2#116e" w:date="2021-11-05T18:39:00Z">
              <w:r>
                <w:t>, and possibly</w:t>
              </w:r>
              <w:r w:rsidRPr="00EC1CF9">
                <w:t xml:space="preserve"> integrity requirements</w:t>
              </w:r>
            </w:ins>
            <w:r w:rsidRPr="00EC1CF9">
              <w:t>.</w:t>
            </w:r>
          </w:p>
          <w:p w14:paraId="4E919AE5" w14:textId="380CDD48" w:rsidR="005F3644" w:rsidRPr="009A67EB" w:rsidRDefault="00E23AB1" w:rsidP="00696075">
            <w:pPr>
              <w:pStyle w:val="B1"/>
              <w:rPr>
                <w:lang w:eastAsia="zh-CN"/>
              </w:rPr>
            </w:pPr>
            <w:r w:rsidRPr="00E0630E">
              <w:lastRenderedPageBreak/>
              <w:t>(2)</w:t>
            </w:r>
            <w:r w:rsidRPr="00E0630E">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rsidRPr="00EC1CF9">
                <w:t xml:space="preserve">results </w:t>
              </w:r>
            </w:ins>
            <w:ins w:id="113"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bookmarkEnd w:id="108"/>
          </w:p>
        </w:tc>
      </w:tr>
      <w:tr w:rsidR="00F72F22" w14:paraId="73708320" w14:textId="77777777" w:rsidTr="00832495">
        <w:tc>
          <w:tcPr>
            <w:tcW w:w="574" w:type="pct"/>
          </w:tcPr>
          <w:p w14:paraId="141A451A" w14:textId="6D5063E0" w:rsidR="00F72F22" w:rsidRDefault="00485ABF" w:rsidP="00832495">
            <w:pPr>
              <w:spacing w:after="0"/>
              <w:rPr>
                <w:lang w:eastAsia="zh-CN"/>
              </w:rPr>
            </w:pPr>
            <w:r>
              <w:rPr>
                <w:lang w:eastAsia="zh-CN"/>
              </w:rPr>
              <w:lastRenderedPageBreak/>
              <w:t>Apple</w:t>
            </w:r>
          </w:p>
        </w:tc>
        <w:tc>
          <w:tcPr>
            <w:tcW w:w="277" w:type="pct"/>
          </w:tcPr>
          <w:p w14:paraId="4ED9B7EF" w14:textId="40147D43" w:rsidR="00F72F22" w:rsidRDefault="00485ABF" w:rsidP="00832495">
            <w:pPr>
              <w:spacing w:after="0"/>
              <w:rPr>
                <w:lang w:eastAsia="zh-CN"/>
              </w:rPr>
            </w:pPr>
            <w:r>
              <w:rPr>
                <w:lang w:eastAsia="zh-CN"/>
              </w:rPr>
              <w:t>Y</w:t>
            </w: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646ECA88" w:rsidR="00F72F22" w:rsidRDefault="00267F49" w:rsidP="00832495">
            <w:pPr>
              <w:spacing w:after="0"/>
              <w:rPr>
                <w:lang w:eastAsia="zh-CN"/>
              </w:rPr>
            </w:pPr>
            <w:r>
              <w:rPr>
                <w:rFonts w:hint="eastAsia"/>
                <w:lang w:eastAsia="zh-CN"/>
              </w:rPr>
              <w:t>O</w:t>
            </w:r>
            <w:r>
              <w:rPr>
                <w:lang w:eastAsia="zh-CN"/>
              </w:rPr>
              <w:t>PPO</w:t>
            </w:r>
          </w:p>
        </w:tc>
        <w:tc>
          <w:tcPr>
            <w:tcW w:w="277" w:type="pct"/>
          </w:tcPr>
          <w:p w14:paraId="02C27426" w14:textId="095CB2C1" w:rsidR="00F72F22" w:rsidRDefault="00267F49" w:rsidP="00832495">
            <w:pPr>
              <w:spacing w:after="0"/>
              <w:rPr>
                <w:lang w:eastAsia="zh-CN"/>
              </w:rPr>
            </w:pPr>
            <w:r>
              <w:rPr>
                <w:rFonts w:hint="eastAsia"/>
                <w:lang w:eastAsia="zh-CN"/>
              </w:rPr>
              <w:t>Y</w:t>
            </w: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r w:rsidR="006C6C73" w14:paraId="2C68E126" w14:textId="77777777" w:rsidTr="00832495">
        <w:tc>
          <w:tcPr>
            <w:tcW w:w="574" w:type="pct"/>
          </w:tcPr>
          <w:p w14:paraId="73EF7110" w14:textId="70EEF539" w:rsidR="006C6C73" w:rsidRDefault="006C6C73" w:rsidP="00832495">
            <w:pPr>
              <w:spacing w:after="0"/>
              <w:rPr>
                <w:rFonts w:hint="eastAsia"/>
                <w:lang w:eastAsia="zh-CN"/>
              </w:rPr>
            </w:pPr>
            <w:r>
              <w:rPr>
                <w:rFonts w:hint="eastAsia"/>
                <w:lang w:eastAsia="zh-CN"/>
              </w:rPr>
              <w:t>X</w:t>
            </w:r>
            <w:r>
              <w:rPr>
                <w:lang w:eastAsia="zh-CN"/>
              </w:rPr>
              <w:t>iaomi</w:t>
            </w:r>
          </w:p>
        </w:tc>
        <w:tc>
          <w:tcPr>
            <w:tcW w:w="277" w:type="pct"/>
          </w:tcPr>
          <w:p w14:paraId="43D16F7E" w14:textId="11EE2C3B" w:rsidR="006C6C73" w:rsidRDefault="006C6C73" w:rsidP="00832495">
            <w:pPr>
              <w:spacing w:after="0"/>
              <w:rPr>
                <w:rFonts w:hint="eastAsia"/>
                <w:lang w:eastAsia="zh-CN"/>
              </w:rPr>
            </w:pPr>
            <w:r>
              <w:rPr>
                <w:rFonts w:hint="eastAsia"/>
                <w:lang w:eastAsia="zh-CN"/>
              </w:rPr>
              <w:t>Y</w:t>
            </w:r>
          </w:p>
        </w:tc>
        <w:tc>
          <w:tcPr>
            <w:tcW w:w="285" w:type="pct"/>
          </w:tcPr>
          <w:p w14:paraId="54AF1834" w14:textId="77777777" w:rsidR="006C6C73" w:rsidRDefault="006C6C73" w:rsidP="00832495">
            <w:pPr>
              <w:spacing w:after="0"/>
              <w:rPr>
                <w:lang w:eastAsia="zh-CN"/>
              </w:rPr>
            </w:pPr>
          </w:p>
        </w:tc>
        <w:tc>
          <w:tcPr>
            <w:tcW w:w="3864" w:type="pct"/>
          </w:tcPr>
          <w:p w14:paraId="5C405E27" w14:textId="77777777" w:rsidR="006C6C73" w:rsidRDefault="006C6C73" w:rsidP="00832495">
            <w:pPr>
              <w:spacing w:after="0"/>
              <w:rPr>
                <w:lang w:eastAsia="zh-CN"/>
              </w:rPr>
            </w:pPr>
          </w:p>
        </w:tc>
      </w:tr>
    </w:tbl>
    <w:p w14:paraId="247718EF" w14:textId="05F6D330" w:rsidR="00F72F22" w:rsidRDefault="00F72F22" w:rsidP="00F72F22">
      <w:pPr>
        <w:pStyle w:val="ab"/>
        <w:spacing w:after="240"/>
        <w:rPr>
          <w:b/>
          <w:bCs/>
          <w:lang w:eastAsia="zh-CN"/>
        </w:rPr>
      </w:pPr>
    </w:p>
    <w:p w14:paraId="62CFC1DD" w14:textId="1EDAA8C6" w:rsidR="00F72F22" w:rsidRDefault="00F72F22" w:rsidP="00F72F22">
      <w:pPr>
        <w:pStyle w:val="ab"/>
        <w:spacing w:after="240"/>
        <w:rPr>
          <w:b/>
          <w:bCs/>
          <w:lang w:eastAsia="zh-CN"/>
        </w:rPr>
      </w:pPr>
      <w:proofErr w:type="spellStart"/>
      <w:r w:rsidRPr="00EE742B">
        <w:rPr>
          <w:b/>
          <w:bCs/>
          <w:lang w:eastAsia="zh-CN"/>
        </w:rPr>
        <w:t>Q</w:t>
      </w:r>
      <w:r>
        <w:rPr>
          <w:b/>
          <w:bCs/>
          <w:lang w:eastAsia="zh-CN"/>
        </w:rPr>
        <w:t>13</w:t>
      </w:r>
      <w:proofErr w:type="spellEnd"/>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aff"/>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lock bounds (</w:t>
            </w:r>
            <w:proofErr w:type="spellStart"/>
            <w:r w:rsidR="001D59FA">
              <w:rPr>
                <w:lang w:eastAsia="zh-CN"/>
              </w:rPr>
              <w:t>Q5</w:t>
            </w:r>
            <w:proofErr w:type="spellEnd"/>
            <w:r w:rsidR="001D59FA">
              <w:rPr>
                <w:lang w:eastAsia="zh-CN"/>
              </w:rPr>
              <w:t xml:space="preserve">)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等线"/>
                <w:lang w:eastAsia="zh-CN"/>
              </w:rPr>
            </w:pPr>
            <w:r>
              <w:rPr>
                <w:rFonts w:eastAsia="等线"/>
                <w:lang w:eastAsia="zh-CN"/>
              </w:rPr>
              <w:t>Qualcomm</w:t>
            </w:r>
          </w:p>
        </w:tc>
        <w:tc>
          <w:tcPr>
            <w:tcW w:w="277" w:type="pct"/>
          </w:tcPr>
          <w:p w14:paraId="6B2439B6" w14:textId="77777777" w:rsidR="00F72F22" w:rsidRPr="009A27F7" w:rsidRDefault="00F72F22" w:rsidP="00832495">
            <w:pPr>
              <w:spacing w:after="0"/>
              <w:rPr>
                <w:rFonts w:eastAsia="等线"/>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等线"/>
                <w:lang w:eastAsia="zh-CN"/>
              </w:rPr>
            </w:pPr>
            <w:r>
              <w:rPr>
                <w:rFonts w:eastAsia="等线"/>
                <w:lang w:eastAsia="zh-CN"/>
              </w:rPr>
              <w:t xml:space="preserve">With the response to </w:t>
            </w:r>
            <w:proofErr w:type="spellStart"/>
            <w:r>
              <w:rPr>
                <w:rFonts w:eastAsia="等线"/>
                <w:lang w:eastAsia="zh-CN"/>
              </w:rPr>
              <w:t>Q5</w:t>
            </w:r>
            <w:proofErr w:type="spellEnd"/>
            <w:r>
              <w:rPr>
                <w:rFonts w:eastAsia="等线"/>
                <w:lang w:eastAsia="zh-CN"/>
              </w:rPr>
              <w:t xml:space="preserve">, these two </w:t>
            </w:r>
            <w:proofErr w:type="spellStart"/>
            <w:r>
              <w:rPr>
                <w:rFonts w:eastAsia="等线"/>
                <w:lang w:eastAsia="zh-CN"/>
              </w:rPr>
              <w:t>posSIBs</w:t>
            </w:r>
            <w:proofErr w:type="spellEnd"/>
            <w:r>
              <w:rPr>
                <w:rFonts w:eastAsia="等线"/>
                <w:lang w:eastAsia="zh-CN"/>
              </w:rPr>
              <w:t xml:space="preserve"> would be all what is needed.</w:t>
            </w:r>
          </w:p>
        </w:tc>
      </w:tr>
      <w:tr w:rsidR="009A67EB" w14:paraId="25EA7320" w14:textId="77777777" w:rsidTr="000A379F">
        <w:trPr>
          <w:trHeight w:val="43"/>
        </w:trPr>
        <w:tc>
          <w:tcPr>
            <w:tcW w:w="574" w:type="pct"/>
          </w:tcPr>
          <w:p w14:paraId="3DDB7F3C" w14:textId="6B483CC7" w:rsidR="009A67EB" w:rsidRDefault="009A67EB" w:rsidP="00832495">
            <w:pPr>
              <w:spacing w:after="0"/>
              <w:rPr>
                <w:lang w:eastAsia="zh-CN"/>
              </w:rPr>
            </w:pPr>
            <w:r w:rsidRPr="00763451">
              <w:t>CATT</w:t>
            </w:r>
          </w:p>
        </w:tc>
        <w:tc>
          <w:tcPr>
            <w:tcW w:w="277" w:type="pct"/>
          </w:tcPr>
          <w:p w14:paraId="28ACFE76" w14:textId="77777777" w:rsidR="009A67EB" w:rsidRDefault="009A67EB" w:rsidP="00832495">
            <w:pPr>
              <w:spacing w:after="0"/>
              <w:rPr>
                <w:lang w:eastAsia="zh-CN"/>
              </w:rPr>
            </w:pPr>
          </w:p>
        </w:tc>
        <w:tc>
          <w:tcPr>
            <w:tcW w:w="285" w:type="pct"/>
          </w:tcPr>
          <w:p w14:paraId="0FAAAA4B" w14:textId="4D50950E" w:rsidR="009A67EB" w:rsidRDefault="009A67EB" w:rsidP="00832495">
            <w:pPr>
              <w:spacing w:after="0"/>
              <w:rPr>
                <w:lang w:eastAsia="zh-CN"/>
              </w:rPr>
            </w:pPr>
            <w:r w:rsidRPr="00763451">
              <w:t>N</w:t>
            </w:r>
          </w:p>
        </w:tc>
        <w:tc>
          <w:tcPr>
            <w:tcW w:w="3864" w:type="pct"/>
          </w:tcPr>
          <w:p w14:paraId="2153C648" w14:textId="2773102E" w:rsidR="009A67EB" w:rsidRDefault="009A67EB" w:rsidP="00832495">
            <w:pPr>
              <w:spacing w:after="0"/>
              <w:rPr>
                <w:lang w:eastAsia="zh-CN"/>
              </w:rPr>
            </w:pPr>
            <w:r w:rsidRPr="00763451">
              <w:t xml:space="preserve">If no new IEs are introduced, we do not need to define new </w:t>
            </w:r>
            <w:proofErr w:type="spellStart"/>
            <w:r w:rsidRPr="00763451">
              <w:t>posSIBType</w:t>
            </w:r>
            <w:proofErr w:type="spellEnd"/>
            <w:r w:rsidRPr="00763451">
              <w:t>.</w:t>
            </w: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to keep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aff"/>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lastRenderedPageBreak/>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ab"/>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integrity requirements need to signalled to UE? What should be their value ranges?</w:t>
      </w:r>
    </w:p>
    <w:tbl>
      <w:tblPr>
        <w:tblStyle w:val="aff"/>
        <w:tblW w:w="4438" w:type="pct"/>
        <w:tblLook w:val="04A0" w:firstRow="1" w:lastRow="0" w:firstColumn="1" w:lastColumn="0" w:noHBand="0" w:noVBand="1"/>
      </w:tblPr>
      <w:tblGrid>
        <w:gridCol w:w="1105"/>
        <w:gridCol w:w="7443"/>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557E72EE" w:rsidR="006236D9" w:rsidRPr="009A27F7" w:rsidRDefault="00485ABF" w:rsidP="00B80818">
            <w:pPr>
              <w:spacing w:after="0"/>
              <w:rPr>
                <w:rFonts w:eastAsia="等线"/>
                <w:lang w:eastAsia="zh-CN"/>
              </w:rPr>
            </w:pPr>
            <w:r>
              <w:rPr>
                <w:rFonts w:eastAsia="等线"/>
                <w:lang w:eastAsia="zh-CN"/>
              </w:rPr>
              <w:t>Apple</w:t>
            </w:r>
          </w:p>
        </w:tc>
        <w:tc>
          <w:tcPr>
            <w:tcW w:w="4354" w:type="pct"/>
          </w:tcPr>
          <w:p w14:paraId="77907A71" w14:textId="32AB7AF2" w:rsidR="006236D9" w:rsidRPr="002A74A1" w:rsidRDefault="00485ABF" w:rsidP="00B80818">
            <w:pPr>
              <w:spacing w:after="0"/>
              <w:rPr>
                <w:rFonts w:eastAsia="等线"/>
                <w:lang w:eastAsia="zh-CN"/>
              </w:rPr>
            </w:pPr>
            <w:r>
              <w:rPr>
                <w:rFonts w:eastAsia="等线"/>
                <w:lang w:eastAsia="zh-CN"/>
              </w:rPr>
              <w:t>TIR is sufficient</w:t>
            </w:r>
          </w:p>
        </w:tc>
      </w:tr>
      <w:tr w:rsidR="006236D9" w14:paraId="48669D1C" w14:textId="77777777" w:rsidTr="006236D9">
        <w:tc>
          <w:tcPr>
            <w:tcW w:w="646" w:type="pct"/>
          </w:tcPr>
          <w:p w14:paraId="774B486C" w14:textId="502B81EB" w:rsidR="006236D9" w:rsidRDefault="00605DA3" w:rsidP="00B80818">
            <w:pPr>
              <w:spacing w:after="0"/>
              <w:rPr>
                <w:lang w:eastAsia="zh-CN"/>
              </w:rPr>
            </w:pPr>
            <w:r>
              <w:rPr>
                <w:rFonts w:hint="eastAsia"/>
                <w:lang w:eastAsia="zh-CN"/>
              </w:rPr>
              <w:t>O</w:t>
            </w:r>
            <w:r>
              <w:rPr>
                <w:lang w:eastAsia="zh-CN"/>
              </w:rPr>
              <w:t>PPO</w:t>
            </w:r>
          </w:p>
        </w:tc>
        <w:tc>
          <w:tcPr>
            <w:tcW w:w="4354" w:type="pct"/>
          </w:tcPr>
          <w:p w14:paraId="685CBA5E" w14:textId="73046F54" w:rsidR="006236D9" w:rsidRDefault="00605DA3" w:rsidP="00B80818">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6236D9" w14:paraId="2348B470" w14:textId="77777777" w:rsidTr="006236D9">
        <w:tc>
          <w:tcPr>
            <w:tcW w:w="646" w:type="pct"/>
          </w:tcPr>
          <w:p w14:paraId="23A629C5" w14:textId="560C7A6F" w:rsidR="006236D9" w:rsidRDefault="006C6C73" w:rsidP="00B80818">
            <w:pPr>
              <w:spacing w:after="0"/>
              <w:rPr>
                <w:lang w:eastAsia="zh-CN"/>
              </w:rPr>
            </w:pPr>
            <w:r>
              <w:rPr>
                <w:rFonts w:hint="eastAsia"/>
                <w:lang w:eastAsia="zh-CN"/>
              </w:rPr>
              <w:t>X</w:t>
            </w:r>
            <w:r>
              <w:rPr>
                <w:lang w:eastAsia="zh-CN"/>
              </w:rPr>
              <w:t>iaomi</w:t>
            </w:r>
          </w:p>
        </w:tc>
        <w:tc>
          <w:tcPr>
            <w:tcW w:w="4354" w:type="pct"/>
          </w:tcPr>
          <w:p w14:paraId="4FE1C4D3" w14:textId="4F588F51" w:rsidR="006236D9" w:rsidRDefault="006A4F51" w:rsidP="006A4F51">
            <w:pPr>
              <w:spacing w:after="0"/>
              <w:rPr>
                <w:lang w:eastAsia="zh-CN"/>
              </w:rPr>
            </w:pPr>
            <w:proofErr w:type="spellStart"/>
            <w:r>
              <w:rPr>
                <w:rFonts w:hint="eastAsia"/>
                <w:lang w:eastAsia="zh-CN"/>
              </w:rPr>
              <w:t>T</w:t>
            </w:r>
            <w:r>
              <w:rPr>
                <w:lang w:eastAsia="zh-CN"/>
              </w:rPr>
              <w:t>IR</w:t>
            </w:r>
            <w:proofErr w:type="spellEnd"/>
            <w:r>
              <w:rPr>
                <w:lang w:eastAsia="zh-CN"/>
              </w:rPr>
              <w:t xml:space="preserve"> is sufficient. </w:t>
            </w: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14" w:author="RAN2" w:date="2022-01-23T11:45:00Z"/>
          <w:snapToGrid w:val="0"/>
        </w:rPr>
      </w:pPr>
      <w:ins w:id="115" w:author="RAN2" w:date="2022-01-23T11:45:00Z">
        <w:r>
          <w:rPr>
            <w:snapToGrid w:val="0"/>
          </w:rPr>
          <w:t>IntegrityInformationRequest-</w:t>
        </w:r>
        <w:proofErr w:type="gramStart"/>
        <w:r>
          <w:rPr>
            <w:snapToGrid w:val="0"/>
          </w:rPr>
          <w:t>r17 :</w:t>
        </w:r>
        <w:proofErr w:type="gramEnd"/>
        <w:r>
          <w:rPr>
            <w:snapToGrid w:val="0"/>
          </w:rPr>
          <w:t>:= SEQUENCE {</w:t>
        </w:r>
      </w:ins>
    </w:p>
    <w:p w14:paraId="3B40930D" w14:textId="77777777" w:rsidR="00B84DC8" w:rsidRDefault="00B84DC8" w:rsidP="00B84DC8">
      <w:pPr>
        <w:pStyle w:val="PL"/>
        <w:shd w:val="clear" w:color="auto" w:fill="E6E6E6"/>
        <w:rPr>
          <w:ins w:id="116" w:author="RAN2" w:date="2022-01-23T11:45:00Z"/>
          <w:snapToGrid w:val="0"/>
        </w:rPr>
      </w:pPr>
      <w:ins w:id="117"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8"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ab"/>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aff"/>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Same as Swift. We think this open issues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等线"/>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等线"/>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100DB4E" w:rsidR="00A4137C" w:rsidRDefault="006C0301" w:rsidP="00A4137C">
            <w:pPr>
              <w:spacing w:after="0"/>
              <w:rPr>
                <w:lang w:eastAsia="zh-CN"/>
              </w:rPr>
            </w:pPr>
            <w:r>
              <w:rPr>
                <w:rFonts w:hint="eastAsia"/>
                <w:lang w:eastAsia="zh-CN"/>
              </w:rPr>
              <w:t>CATT</w:t>
            </w:r>
          </w:p>
        </w:tc>
        <w:tc>
          <w:tcPr>
            <w:tcW w:w="4354" w:type="pct"/>
          </w:tcPr>
          <w:p w14:paraId="2D07D679" w14:textId="13EE4979" w:rsidR="00A4137C" w:rsidRDefault="00896261" w:rsidP="00A4137C">
            <w:pPr>
              <w:spacing w:after="0"/>
              <w:rPr>
                <w:lang w:eastAsia="zh-CN"/>
              </w:rPr>
            </w:pPr>
            <w:r>
              <w:rPr>
                <w:lang w:eastAsia="zh-CN"/>
              </w:rPr>
              <w:t>A</w:t>
            </w:r>
            <w:r>
              <w:rPr>
                <w:rFonts w:hint="eastAsia"/>
                <w:lang w:eastAsia="zh-CN"/>
              </w:rPr>
              <w:t>gree with Swift</w:t>
            </w:r>
          </w:p>
        </w:tc>
      </w:tr>
      <w:tr w:rsidR="00A4137C" w14:paraId="0D44C21B" w14:textId="77777777" w:rsidTr="00B84DC8">
        <w:tc>
          <w:tcPr>
            <w:tcW w:w="646" w:type="pct"/>
          </w:tcPr>
          <w:p w14:paraId="585B8C40" w14:textId="0C1A2C0B" w:rsidR="00A4137C" w:rsidRDefault="00485ABF" w:rsidP="00A4137C">
            <w:pPr>
              <w:spacing w:after="0"/>
              <w:rPr>
                <w:lang w:eastAsia="zh-CN"/>
              </w:rPr>
            </w:pPr>
            <w:r>
              <w:rPr>
                <w:lang w:eastAsia="zh-CN"/>
              </w:rPr>
              <w:t>Apple</w:t>
            </w:r>
          </w:p>
        </w:tc>
        <w:tc>
          <w:tcPr>
            <w:tcW w:w="4354" w:type="pct"/>
          </w:tcPr>
          <w:p w14:paraId="52C93D62" w14:textId="4BD1653A" w:rsidR="00A4137C" w:rsidRDefault="00485ABF" w:rsidP="00A4137C">
            <w:pPr>
              <w:spacing w:after="0"/>
              <w:rPr>
                <w:lang w:eastAsia="zh-CN"/>
              </w:rPr>
            </w:pPr>
            <w:r>
              <w:rPr>
                <w:lang w:eastAsia="zh-CN"/>
              </w:rPr>
              <w:t>TIR is sufficient</w:t>
            </w:r>
          </w:p>
        </w:tc>
      </w:tr>
      <w:tr w:rsidR="00A4137C" w14:paraId="2E4AC311" w14:textId="77777777" w:rsidTr="00B84DC8">
        <w:tc>
          <w:tcPr>
            <w:tcW w:w="646" w:type="pct"/>
          </w:tcPr>
          <w:p w14:paraId="21D72FB2" w14:textId="5210B019" w:rsidR="00A4137C" w:rsidRDefault="00605DA3" w:rsidP="00A4137C">
            <w:pPr>
              <w:spacing w:after="0"/>
              <w:rPr>
                <w:lang w:eastAsia="zh-CN"/>
              </w:rPr>
            </w:pPr>
            <w:r>
              <w:rPr>
                <w:rFonts w:hint="eastAsia"/>
                <w:lang w:eastAsia="zh-CN"/>
              </w:rPr>
              <w:lastRenderedPageBreak/>
              <w:t>O</w:t>
            </w:r>
            <w:r>
              <w:rPr>
                <w:lang w:eastAsia="zh-CN"/>
              </w:rPr>
              <w:t>PPO</w:t>
            </w:r>
          </w:p>
        </w:tc>
        <w:tc>
          <w:tcPr>
            <w:tcW w:w="4354" w:type="pct"/>
          </w:tcPr>
          <w:p w14:paraId="21254813" w14:textId="668BBA8F" w:rsidR="00A4137C" w:rsidRDefault="00605DA3" w:rsidP="00A4137C">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6A4F51" w14:paraId="092BAA91" w14:textId="77777777" w:rsidTr="00B84DC8">
        <w:tc>
          <w:tcPr>
            <w:tcW w:w="646" w:type="pct"/>
          </w:tcPr>
          <w:p w14:paraId="5DBA9F08" w14:textId="77FB0C9B" w:rsidR="006A4F51" w:rsidRDefault="006A4F51" w:rsidP="00A4137C">
            <w:pPr>
              <w:spacing w:after="0"/>
              <w:rPr>
                <w:rFonts w:hint="eastAsia"/>
                <w:lang w:eastAsia="zh-CN"/>
              </w:rPr>
            </w:pPr>
            <w:r>
              <w:rPr>
                <w:rFonts w:hint="eastAsia"/>
                <w:lang w:eastAsia="zh-CN"/>
              </w:rPr>
              <w:t>X</w:t>
            </w:r>
            <w:r>
              <w:rPr>
                <w:lang w:eastAsia="zh-CN"/>
              </w:rPr>
              <w:t>iaomi</w:t>
            </w:r>
          </w:p>
        </w:tc>
        <w:tc>
          <w:tcPr>
            <w:tcW w:w="4354" w:type="pct"/>
          </w:tcPr>
          <w:p w14:paraId="5B73EBD8" w14:textId="3E035756" w:rsidR="006A4F51" w:rsidRDefault="006A4F51" w:rsidP="006A4F51">
            <w:pPr>
              <w:spacing w:after="0"/>
              <w:rPr>
                <w:lang w:eastAsia="zh-CN"/>
              </w:rPr>
            </w:pPr>
            <w:proofErr w:type="spellStart"/>
            <w:r>
              <w:rPr>
                <w:rFonts w:hint="eastAsia"/>
                <w:lang w:eastAsia="zh-CN"/>
              </w:rPr>
              <w:t>T</w:t>
            </w:r>
            <w:r>
              <w:rPr>
                <w:lang w:eastAsia="zh-CN"/>
              </w:rPr>
              <w:t>IR</w:t>
            </w:r>
            <w:proofErr w:type="spellEnd"/>
            <w:r>
              <w:rPr>
                <w:lang w:eastAsia="zh-CN"/>
              </w:rPr>
              <w:t xml:space="preserve"> is sufficient.</w:t>
            </w:r>
          </w:p>
        </w:tc>
      </w:tr>
    </w:tbl>
    <w:p w14:paraId="3588EE16" w14:textId="77777777" w:rsidR="00B84DC8" w:rsidRDefault="00B84DC8" w:rsidP="00820DE3">
      <w:pPr>
        <w:rPr>
          <w:sz w:val="18"/>
        </w:rPr>
      </w:pPr>
    </w:p>
    <w:p w14:paraId="598C9588" w14:textId="7D2B47A8" w:rsidR="00820DE3" w:rsidRDefault="00820DE3" w:rsidP="00820DE3">
      <w:pPr>
        <w:pStyle w:val="2"/>
      </w:pPr>
      <w:r>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9" w:author="RAN2" w:date="2022-01-23T11:51:00Z"/>
          <w:snapToGrid w:val="0"/>
        </w:rPr>
      </w:pPr>
      <w:ins w:id="120" w:author="RAN2" w:date="2022-01-23T11:51:00Z">
        <w:r>
          <w:rPr>
            <w:snapToGrid w:val="0"/>
          </w:rPr>
          <w:t>IntegrityInfo-</w:t>
        </w:r>
        <w:proofErr w:type="gramStart"/>
        <w:r>
          <w:rPr>
            <w:snapToGrid w:val="0"/>
          </w:rPr>
          <w:t>r17 :</w:t>
        </w:r>
        <w:proofErr w:type="gramEnd"/>
        <w:r>
          <w:rPr>
            <w:snapToGrid w:val="0"/>
          </w:rPr>
          <w:t>:= SEQUENCE {</w:t>
        </w:r>
      </w:ins>
    </w:p>
    <w:p w14:paraId="58F1BA22" w14:textId="77777777" w:rsidR="00B84DC8" w:rsidRDefault="00B84DC8" w:rsidP="00B84DC8">
      <w:pPr>
        <w:pStyle w:val="PL"/>
        <w:shd w:val="clear" w:color="auto" w:fill="E6E6E6"/>
        <w:rPr>
          <w:ins w:id="121" w:author="RAN2" w:date="2022-01-23T11:55:00Z"/>
          <w:snapToGrid w:val="0"/>
        </w:rPr>
      </w:pPr>
      <w:ins w:id="122" w:author="RAN2" w:date="2022-01-23T11:51:00Z">
        <w:r>
          <w:rPr>
            <w:snapToGrid w:val="0"/>
          </w:rPr>
          <w:tab/>
        </w:r>
        <w:proofErr w:type="gramStart"/>
        <w:r>
          <w:rPr>
            <w:snapToGrid w:val="0"/>
          </w:rPr>
          <w:t>protectionLevel-r17</w:t>
        </w:r>
        <w:proofErr w:type="gramEnd"/>
        <w:r>
          <w:rPr>
            <w:snapToGrid w:val="0"/>
          </w:rPr>
          <w:tab/>
        </w:r>
        <w:r>
          <w:rPr>
            <w:snapToGrid w:val="0"/>
          </w:rPr>
          <w:tab/>
        </w:r>
        <w:r>
          <w:rPr>
            <w:snapToGrid w:val="0"/>
          </w:rPr>
          <w:tab/>
        </w:r>
      </w:ins>
      <w:ins w:id="123" w:author="RAN2" w:date="2022-01-23T11:55:00Z">
        <w:r>
          <w:rPr>
            <w:snapToGrid w:val="0"/>
          </w:rPr>
          <w:tab/>
          <w:t>INTEGER (</w:t>
        </w:r>
      </w:ins>
      <w:ins w:id="124" w:author="RAN2" w:date="2022-01-23T23:07:00Z">
        <w:r>
          <w:rPr>
            <w:snapToGrid w:val="0"/>
          </w:rPr>
          <w:t>0..</w:t>
        </w:r>
      </w:ins>
      <w:ins w:id="125" w:author="RAN2" w:date="2022-01-23T11:51:00Z">
        <w:r w:rsidRPr="00C25753">
          <w:rPr>
            <w:snapToGrid w:val="0"/>
            <w:highlight w:val="yellow"/>
          </w:rPr>
          <w:t>FFS</w:t>
        </w:r>
      </w:ins>
      <w:ins w:id="126" w:author="RAN2" w:date="2022-01-23T11:55:00Z">
        <w:r>
          <w:rPr>
            <w:snapToGrid w:val="0"/>
          </w:rPr>
          <w:t>)</w:t>
        </w:r>
      </w:ins>
      <w:ins w:id="127" w:author="RAN2" w:date="2022-01-23T11:51:00Z">
        <w:r>
          <w:rPr>
            <w:snapToGrid w:val="0"/>
          </w:rPr>
          <w:t>,</w:t>
        </w:r>
      </w:ins>
    </w:p>
    <w:p w14:paraId="4C7E896F" w14:textId="77777777" w:rsidR="00B84DC8" w:rsidRDefault="00B84DC8" w:rsidP="00B84DC8">
      <w:pPr>
        <w:pStyle w:val="PL"/>
        <w:shd w:val="clear" w:color="auto" w:fill="E6E6E6"/>
        <w:rPr>
          <w:ins w:id="128" w:author="RAN2" w:date="2022-01-23T11:51:00Z"/>
          <w:snapToGrid w:val="0"/>
        </w:rPr>
      </w:pPr>
      <w:ins w:id="129" w:author="RAN2" w:date="2022-01-23T11:55:00Z">
        <w:r>
          <w:rPr>
            <w:snapToGrid w:val="0"/>
          </w:rPr>
          <w:tab/>
          <w:t>...</w:t>
        </w:r>
      </w:ins>
    </w:p>
    <w:p w14:paraId="2D6B546C" w14:textId="6B0E42AF" w:rsidR="00B84DC8" w:rsidRDefault="00B84DC8" w:rsidP="00B84DC8">
      <w:pPr>
        <w:pStyle w:val="PL"/>
        <w:shd w:val="clear" w:color="auto" w:fill="E6E6E6"/>
        <w:rPr>
          <w:snapToGrid w:val="0"/>
        </w:rPr>
      </w:pPr>
      <w:ins w:id="130"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31"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ab"/>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aff"/>
        <w:tblW w:w="5000" w:type="pct"/>
        <w:tblLook w:val="04A0" w:firstRow="1" w:lastRow="0" w:firstColumn="1" w:lastColumn="0" w:noHBand="0" w:noVBand="1"/>
      </w:tblPr>
      <w:tblGrid>
        <w:gridCol w:w="1106"/>
        <w:gridCol w:w="917"/>
        <w:gridCol w:w="668"/>
        <w:gridCol w:w="6940"/>
      </w:tblGrid>
      <w:tr w:rsidR="00B84DC8" w14:paraId="1D340E86" w14:textId="77777777" w:rsidTr="006816A6">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3"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6816A6">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3"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6816A6">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3"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6816A6">
        <w:tc>
          <w:tcPr>
            <w:tcW w:w="574" w:type="pct"/>
          </w:tcPr>
          <w:p w14:paraId="531505EE" w14:textId="6E089890" w:rsidR="00B84DC8" w:rsidRPr="009A27F7" w:rsidRDefault="004D2C96" w:rsidP="00832495">
            <w:pPr>
              <w:spacing w:after="0"/>
              <w:rPr>
                <w:rFonts w:eastAsia="等线"/>
                <w:lang w:eastAsia="zh-CN"/>
              </w:rPr>
            </w:pPr>
            <w:r>
              <w:rPr>
                <w:rFonts w:eastAsia="等线"/>
                <w:lang w:eastAsia="zh-CN"/>
              </w:rPr>
              <w:t>Qualcomm</w:t>
            </w:r>
          </w:p>
        </w:tc>
        <w:tc>
          <w:tcPr>
            <w:tcW w:w="476" w:type="pct"/>
          </w:tcPr>
          <w:p w14:paraId="68916183" w14:textId="5AD1BD87" w:rsidR="00B84DC8" w:rsidRPr="009A27F7" w:rsidRDefault="004D2C96" w:rsidP="00832495">
            <w:pPr>
              <w:spacing w:after="0"/>
              <w:rPr>
                <w:rFonts w:eastAsia="等线"/>
                <w:lang w:eastAsia="zh-CN"/>
              </w:rPr>
            </w:pPr>
            <w:r>
              <w:rPr>
                <w:rFonts w:eastAsia="等线"/>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3" w:type="pct"/>
          </w:tcPr>
          <w:p w14:paraId="1832CB83" w14:textId="77777777" w:rsidR="00B84DC8" w:rsidRPr="002A74A1" w:rsidRDefault="00B84DC8" w:rsidP="00832495">
            <w:pPr>
              <w:spacing w:after="0"/>
              <w:rPr>
                <w:rFonts w:eastAsia="等线"/>
                <w:lang w:eastAsia="zh-CN"/>
              </w:rPr>
            </w:pPr>
          </w:p>
        </w:tc>
      </w:tr>
      <w:tr w:rsidR="006816A6" w14:paraId="55EE534E" w14:textId="77777777" w:rsidTr="006816A6">
        <w:tc>
          <w:tcPr>
            <w:tcW w:w="574" w:type="pct"/>
          </w:tcPr>
          <w:p w14:paraId="38D60EB5" w14:textId="26FF00DC" w:rsidR="006816A6" w:rsidRDefault="006816A6" w:rsidP="00832495">
            <w:pPr>
              <w:spacing w:after="0"/>
              <w:rPr>
                <w:lang w:eastAsia="zh-CN"/>
              </w:rPr>
            </w:pPr>
            <w:r w:rsidRPr="00AD43F9">
              <w:t>CATT</w:t>
            </w:r>
          </w:p>
        </w:tc>
        <w:tc>
          <w:tcPr>
            <w:tcW w:w="476" w:type="pct"/>
          </w:tcPr>
          <w:p w14:paraId="06FF1331" w14:textId="77777777" w:rsidR="006816A6" w:rsidRDefault="006816A6" w:rsidP="00832495">
            <w:pPr>
              <w:spacing w:after="0"/>
              <w:rPr>
                <w:lang w:eastAsia="zh-CN"/>
              </w:rPr>
            </w:pPr>
          </w:p>
        </w:tc>
        <w:tc>
          <w:tcPr>
            <w:tcW w:w="347" w:type="pct"/>
          </w:tcPr>
          <w:p w14:paraId="029005B0" w14:textId="77777777" w:rsidR="006816A6" w:rsidRDefault="006816A6" w:rsidP="00832495">
            <w:pPr>
              <w:spacing w:after="0"/>
              <w:rPr>
                <w:lang w:eastAsia="zh-CN"/>
              </w:rPr>
            </w:pPr>
          </w:p>
        </w:tc>
        <w:tc>
          <w:tcPr>
            <w:tcW w:w="3603" w:type="pct"/>
          </w:tcPr>
          <w:p w14:paraId="6A36DDF8" w14:textId="1FD0BD28" w:rsidR="006816A6" w:rsidRDefault="006816A6" w:rsidP="00832495">
            <w:pPr>
              <w:spacing w:after="0"/>
              <w:rPr>
                <w:lang w:eastAsia="zh-CN"/>
              </w:rPr>
            </w:pPr>
            <w:r w:rsidRPr="00AD43F9">
              <w:t>No strong view. We are okay for both these two options.</w:t>
            </w:r>
          </w:p>
        </w:tc>
      </w:tr>
      <w:tr w:rsidR="00B84DC8" w14:paraId="61C12F98" w14:textId="77777777" w:rsidTr="006816A6">
        <w:tc>
          <w:tcPr>
            <w:tcW w:w="574" w:type="pct"/>
          </w:tcPr>
          <w:p w14:paraId="32FEAA82" w14:textId="5011BDD9" w:rsidR="00B84DC8" w:rsidRDefault="00485ABF" w:rsidP="00832495">
            <w:pPr>
              <w:spacing w:after="0"/>
              <w:rPr>
                <w:lang w:eastAsia="zh-CN"/>
              </w:rPr>
            </w:pPr>
            <w:r>
              <w:rPr>
                <w:lang w:eastAsia="zh-CN"/>
              </w:rPr>
              <w:t>Apple</w:t>
            </w:r>
          </w:p>
        </w:tc>
        <w:tc>
          <w:tcPr>
            <w:tcW w:w="476" w:type="pct"/>
          </w:tcPr>
          <w:p w14:paraId="6EE00887" w14:textId="53AD208C" w:rsidR="00B84DC8" w:rsidRPr="00983149" w:rsidRDefault="00485ABF" w:rsidP="00832495">
            <w:pPr>
              <w:spacing w:after="0"/>
              <w:rPr>
                <w:lang w:val="ru-RU" w:eastAsia="zh-CN"/>
              </w:rPr>
            </w:pPr>
            <w:r>
              <w:rPr>
                <w:lang w:eastAsia="zh-CN"/>
              </w:rPr>
              <w:t>Y</w:t>
            </w:r>
          </w:p>
        </w:tc>
        <w:tc>
          <w:tcPr>
            <w:tcW w:w="347" w:type="pct"/>
          </w:tcPr>
          <w:p w14:paraId="23B411F0" w14:textId="77777777" w:rsidR="00B84DC8" w:rsidRDefault="00B84DC8" w:rsidP="00832495">
            <w:pPr>
              <w:spacing w:after="0"/>
              <w:rPr>
                <w:lang w:eastAsia="zh-CN"/>
              </w:rPr>
            </w:pPr>
          </w:p>
        </w:tc>
        <w:tc>
          <w:tcPr>
            <w:tcW w:w="3603" w:type="pct"/>
          </w:tcPr>
          <w:p w14:paraId="4E20F76F" w14:textId="77777777" w:rsidR="00B84DC8" w:rsidRDefault="00B84DC8" w:rsidP="00832495">
            <w:pPr>
              <w:spacing w:after="0"/>
              <w:rPr>
                <w:lang w:eastAsia="zh-CN"/>
              </w:rPr>
            </w:pPr>
          </w:p>
        </w:tc>
      </w:tr>
      <w:tr w:rsidR="00B84DC8" w14:paraId="59F27956" w14:textId="77777777" w:rsidTr="006816A6">
        <w:tc>
          <w:tcPr>
            <w:tcW w:w="574" w:type="pct"/>
          </w:tcPr>
          <w:p w14:paraId="4B4BC4FE" w14:textId="785229FE" w:rsidR="00B84DC8" w:rsidRDefault="005B0486" w:rsidP="00832495">
            <w:pPr>
              <w:spacing w:after="0"/>
              <w:rPr>
                <w:lang w:eastAsia="zh-CN"/>
              </w:rPr>
            </w:pPr>
            <w:r>
              <w:rPr>
                <w:rFonts w:hint="eastAsia"/>
                <w:lang w:eastAsia="zh-CN"/>
              </w:rPr>
              <w:t>O</w:t>
            </w:r>
            <w:r>
              <w:rPr>
                <w:lang w:eastAsia="zh-CN"/>
              </w:rPr>
              <w:t>PPO</w:t>
            </w:r>
          </w:p>
        </w:tc>
        <w:tc>
          <w:tcPr>
            <w:tcW w:w="476" w:type="pct"/>
          </w:tcPr>
          <w:p w14:paraId="34D117E5" w14:textId="6770D4EC" w:rsidR="00B84DC8" w:rsidRDefault="00386A54" w:rsidP="00832495">
            <w:pPr>
              <w:spacing w:after="0"/>
              <w:rPr>
                <w:lang w:eastAsia="zh-CN"/>
              </w:rPr>
            </w:pPr>
            <w:r>
              <w:rPr>
                <w:rFonts w:hint="eastAsia"/>
                <w:lang w:eastAsia="zh-CN"/>
              </w:rPr>
              <w:t>Y</w:t>
            </w:r>
          </w:p>
        </w:tc>
        <w:tc>
          <w:tcPr>
            <w:tcW w:w="347" w:type="pct"/>
          </w:tcPr>
          <w:p w14:paraId="548E7AF1" w14:textId="77777777" w:rsidR="00B84DC8" w:rsidRDefault="00B84DC8" w:rsidP="00832495">
            <w:pPr>
              <w:spacing w:after="0"/>
              <w:rPr>
                <w:lang w:eastAsia="zh-CN"/>
              </w:rPr>
            </w:pPr>
          </w:p>
        </w:tc>
        <w:tc>
          <w:tcPr>
            <w:tcW w:w="3603" w:type="pct"/>
          </w:tcPr>
          <w:p w14:paraId="790F45B7" w14:textId="5D3437CA" w:rsidR="00B84DC8" w:rsidRDefault="00386A54" w:rsidP="00832495">
            <w:pPr>
              <w:spacing w:after="0"/>
              <w:rPr>
                <w:lang w:eastAsia="zh-CN"/>
              </w:rPr>
            </w:pPr>
            <w:r>
              <w:rPr>
                <w:rFonts w:hint="eastAsia"/>
                <w:lang w:eastAsia="zh-CN"/>
              </w:rPr>
              <w:t>I</w:t>
            </w:r>
            <w:r>
              <w:rPr>
                <w:lang w:eastAsia="zh-CN"/>
              </w:rPr>
              <w:t>n some use cases such as vehicle navigation, only HPL is needed.</w:t>
            </w:r>
          </w:p>
        </w:tc>
      </w:tr>
    </w:tbl>
    <w:p w14:paraId="4D71931E" w14:textId="77777777" w:rsidR="00B84DC8" w:rsidRDefault="00B84DC8" w:rsidP="00820DE3">
      <w:pPr>
        <w:rPr>
          <w:lang w:eastAsia="ja-JP"/>
        </w:rPr>
      </w:pPr>
    </w:p>
    <w:p w14:paraId="63279EA6" w14:textId="38A9F36D" w:rsidR="00B84DC8" w:rsidRDefault="00B84DC8" w:rsidP="00B84DC8">
      <w:pPr>
        <w:pStyle w:val="ab"/>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aff"/>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等线"/>
                <w:lang w:eastAsia="zh-CN"/>
              </w:rPr>
            </w:pPr>
          </w:p>
        </w:tc>
        <w:tc>
          <w:tcPr>
            <w:tcW w:w="4354" w:type="pct"/>
          </w:tcPr>
          <w:p w14:paraId="0C03BA82" w14:textId="77777777" w:rsidR="00B84DC8" w:rsidRPr="002A74A1" w:rsidRDefault="00B84DC8" w:rsidP="00832495">
            <w:pPr>
              <w:spacing w:after="0"/>
              <w:rPr>
                <w:rFonts w:eastAsia="等线"/>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4"/>
        <w:rPr>
          <w:ins w:id="132" w:author="RAN2-v3" w:date="2022-01-25T00:30:00Z"/>
        </w:rPr>
      </w:pPr>
      <w:ins w:id="133"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34" w:author="RAN2-v3" w:date="2022-01-25T00:38:00Z"/>
        </w:rPr>
      </w:pPr>
      <w:ins w:id="135"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6"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7" w:author="RAN2-v3" w:date="2022-01-25T00:48:00Z">
        <w:r>
          <w:rPr>
            <w:lang w:eastAsia="ja-JP"/>
          </w:rPr>
          <w:t>are</w:t>
        </w:r>
      </w:ins>
      <w:ins w:id="138"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9" w:author="RAN2-v3" w:date="2022-01-25T00:30:00Z"/>
          <w:rFonts w:eastAsia="Courier New" w:cs="Courier New"/>
          <w:color w:val="000000"/>
          <w:szCs w:val="16"/>
        </w:rPr>
      </w:pPr>
      <w:ins w:id="140"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41"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GNSS-Integrity-ServiceParameters-</w:t>
        </w:r>
        <w:proofErr w:type="gramStart"/>
        <w:r w:rsidRPr="008A13A2">
          <w:rPr>
            <w:rFonts w:eastAsia="Courier New" w:cs="Courier New"/>
            <w:color w:val="000000"/>
            <w:szCs w:val="16"/>
          </w:rPr>
          <w:t>r17 :</w:t>
        </w:r>
        <w:proofErr w:type="gramEnd"/>
        <w:r w:rsidRPr="008A13A2">
          <w:rPr>
            <w:rFonts w:eastAsia="Courier New" w:cs="Courier New"/>
            <w:color w:val="000000"/>
            <w:szCs w:val="16"/>
          </w:rPr>
          <w:t>:= SEQUENCE {</w:t>
        </w:r>
      </w:ins>
    </w:p>
    <w:p w14:paraId="41A39BCC"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irMinimum-r17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3C9CB88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ins w:id="147" w:author="RAN2-v3" w:date="2022-01-25T00:30:00Z">
        <w:r w:rsidRPr="008A13A2">
          <w:rPr>
            <w:rFonts w:eastAsia="Courier New" w:cs="Courier New"/>
            <w:color w:val="000000"/>
            <w:szCs w:val="16"/>
          </w:rPr>
          <w:tab/>
        </w:r>
        <w:proofErr w:type="gramStart"/>
        <w:r w:rsidRPr="008A13A2">
          <w:rPr>
            <w:rFonts w:eastAsia="Courier New" w:cs="Courier New"/>
            <w:color w:val="000000"/>
            <w:szCs w:val="16"/>
          </w:rPr>
          <w:t>irMaximum-r17</w:t>
        </w:r>
        <w:proofErr w:type="gramEnd"/>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6360D216" w14:textId="77777777" w:rsidR="00832495" w:rsidRPr="008A13A2" w:rsidRDefault="00832495" w:rsidP="00832495">
      <w:pPr>
        <w:pStyle w:val="PL"/>
        <w:shd w:val="clear" w:color="auto" w:fill="E6E6E6"/>
        <w:rPr>
          <w:ins w:id="148" w:author="RAN2-v3" w:date="2022-01-25T00:30:00Z"/>
          <w:rFonts w:eastAsia="Courier New" w:cs="Courier New"/>
          <w:color w:val="000000"/>
          <w:szCs w:val="16"/>
        </w:rPr>
      </w:pPr>
      <w:ins w:id="149"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50" w:author="RAN2-v3" w:date="2022-01-25T00:30:00Z"/>
          <w:rFonts w:eastAsia="Courier New" w:cs="Courier New"/>
          <w:color w:val="000000"/>
          <w:szCs w:val="16"/>
        </w:rPr>
      </w:pPr>
      <w:ins w:id="151"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52"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53" w:author="RAN2-v3" w:date="2022-01-25T00:30:00Z"/>
          <w:rFonts w:eastAsia="Courier New" w:cs="Courier New"/>
          <w:color w:val="000000"/>
          <w:szCs w:val="16"/>
        </w:rPr>
      </w:pPr>
      <w:ins w:id="154"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6" w:author="RAN2-v3" w:date="2022-01-25T00:30:00Z"/>
        </w:trPr>
        <w:tc>
          <w:tcPr>
            <w:tcW w:w="9639" w:type="dxa"/>
          </w:tcPr>
          <w:p w14:paraId="50ADB52F" w14:textId="77777777" w:rsidR="00832495" w:rsidRPr="008A13A2" w:rsidRDefault="00832495" w:rsidP="00832495">
            <w:pPr>
              <w:pStyle w:val="TAH"/>
              <w:rPr>
                <w:ins w:id="157" w:author="RAN2-v3" w:date="2022-01-25T00:30:00Z"/>
                <w:rFonts w:eastAsia="Arial"/>
              </w:rPr>
            </w:pPr>
            <w:ins w:id="158"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9" w:author="RAN2-v3" w:date="2022-01-25T00:30:00Z"/>
        </w:trPr>
        <w:tc>
          <w:tcPr>
            <w:tcW w:w="9639" w:type="dxa"/>
          </w:tcPr>
          <w:p w14:paraId="06C47981" w14:textId="77777777" w:rsidR="00832495" w:rsidRPr="00001417" w:rsidRDefault="00832495" w:rsidP="00832495">
            <w:pPr>
              <w:pStyle w:val="TAL"/>
              <w:rPr>
                <w:ins w:id="160" w:author="RAN2-v3" w:date="2022-01-25T00:30:00Z"/>
                <w:rFonts w:eastAsia="Arial"/>
                <w:b/>
                <w:bCs/>
                <w:i/>
                <w:iCs/>
              </w:rPr>
            </w:pPr>
            <w:proofErr w:type="spellStart"/>
            <w:ins w:id="161"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62" w:author="RAN2-v3" w:date="2022-01-25T00:30:00Z"/>
                <w:rFonts w:eastAsia="Arial"/>
              </w:rPr>
            </w:pPr>
            <w:ins w:id="163" w:author="RAN2-v3" w:date="2022-01-25T00:30:00Z">
              <w:r w:rsidRPr="008A13A2">
                <w:rPr>
                  <w:rFonts w:eastAsia="Arial"/>
                </w:rPr>
                <w:t xml:space="preserve">This field specifies the Minimum Integrity Risk (IR) which is the minimum IR for which the error bounds provided in the IEs </w:t>
              </w:r>
            </w:ins>
            <w:ins w:id="164" w:author="RAN2-v3" w:date="2022-01-25T00:50:00Z">
              <w:r w:rsidRPr="00606997">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sidRPr="008A13A2">
                <w:rPr>
                  <w:rFonts w:eastAsia="Arial"/>
                </w:rPr>
                <w:t xml:space="preserve"> valid.</w:t>
              </w:r>
            </w:ins>
          </w:p>
          <w:p w14:paraId="5A7F300B" w14:textId="77777777" w:rsidR="00832495" w:rsidRPr="008A13A2" w:rsidRDefault="00832495" w:rsidP="00832495">
            <w:pPr>
              <w:pStyle w:val="TAL"/>
              <w:rPr>
                <w:ins w:id="167" w:author="RAN2-v3" w:date="2022-01-25T00:30:00Z"/>
                <w:rFonts w:eastAsia="Arial"/>
              </w:rPr>
            </w:pPr>
            <w:ins w:id="168"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69" w:author="RAN2-v3" w:date="2022-01-25T00:30:00Z"/>
        </w:trPr>
        <w:tc>
          <w:tcPr>
            <w:tcW w:w="9639" w:type="dxa"/>
          </w:tcPr>
          <w:p w14:paraId="5EFBA3D9" w14:textId="77777777" w:rsidR="00832495" w:rsidRPr="00001417" w:rsidRDefault="00832495" w:rsidP="00832495">
            <w:pPr>
              <w:pStyle w:val="TAL"/>
              <w:rPr>
                <w:ins w:id="170" w:author="RAN2-v3" w:date="2022-01-25T00:30:00Z"/>
                <w:rFonts w:eastAsia="Arial"/>
                <w:b/>
                <w:bCs/>
                <w:i/>
                <w:iCs/>
              </w:rPr>
            </w:pPr>
            <w:proofErr w:type="spellStart"/>
            <w:ins w:id="171"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2" w:author="RAN2-v3" w:date="2022-01-25T00:30:00Z"/>
                <w:rFonts w:eastAsia="Arial"/>
              </w:rPr>
            </w:pPr>
            <w:ins w:id="173" w:author="RAN2-v3" w:date="2022-01-25T00:30:00Z">
              <w:r w:rsidRPr="008A13A2">
                <w:rPr>
                  <w:rFonts w:eastAsia="Arial"/>
                </w:rPr>
                <w:t xml:space="preserve">This field specifies the Maximum Integrity Risk (IR) which is the maximum IR for which the error bounds provided in the IEs </w:t>
              </w:r>
            </w:ins>
            <w:ins w:id="174" w:author="RAN2-v3" w:date="2022-01-25T00:50:00Z">
              <w:r w:rsidRPr="00606997">
                <w:rPr>
                  <w:rFonts w:eastAsia="Arial"/>
                  <w:highlight w:val="yellow"/>
                </w:rPr>
                <w:t>TBD</w:t>
              </w:r>
              <w:r>
                <w:rPr>
                  <w:rFonts w:eastAsia="Arial"/>
                </w:rPr>
                <w:t xml:space="preserve"> </w:t>
              </w:r>
            </w:ins>
            <w:ins w:id="175" w:author="RAN2-v3" w:date="2022-01-25T02:15:00Z">
              <w:r>
                <w:rPr>
                  <w:rFonts w:eastAsia="Arial"/>
                </w:rPr>
                <w:t>are</w:t>
              </w:r>
            </w:ins>
            <w:ins w:id="176" w:author="RAN2-v3" w:date="2022-01-25T00:30:00Z">
              <w:r w:rsidRPr="008A13A2">
                <w:rPr>
                  <w:rFonts w:eastAsia="Arial"/>
                </w:rPr>
                <w:t xml:space="preserve"> valid.</w:t>
              </w:r>
            </w:ins>
          </w:p>
          <w:p w14:paraId="2E6B9A10" w14:textId="77777777" w:rsidR="00832495" w:rsidRPr="008A13A2" w:rsidRDefault="00832495" w:rsidP="00832495">
            <w:pPr>
              <w:pStyle w:val="TAL"/>
              <w:rPr>
                <w:ins w:id="177" w:author="RAN2-v3" w:date="2022-01-25T00:30:00Z"/>
                <w:rFonts w:eastAsia="Arial"/>
              </w:rPr>
            </w:pPr>
            <w:ins w:id="178"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79" w:author="RAN2-v3" w:date="2022-01-25T08:56:00Z"/>
        </w:rPr>
      </w:pPr>
    </w:p>
    <w:p w14:paraId="21803A94" w14:textId="77777777" w:rsidR="00832495" w:rsidRPr="008A13A2" w:rsidRDefault="00832495" w:rsidP="00832495">
      <w:pPr>
        <w:pStyle w:val="EditorsNote"/>
        <w:rPr>
          <w:ins w:id="180" w:author="RAN2-v3" w:date="2022-01-25T00:30:00Z"/>
        </w:rPr>
      </w:pPr>
      <w:ins w:id="181" w:author="RAN2-v3" w:date="2022-01-25T08:56:00Z">
        <w:r w:rsidRPr="00571598">
          <w:rPr>
            <w:highlight w:val="yellow"/>
          </w:rPr>
          <w:t>Editor's Note: FFS on encoding details/va</w:t>
        </w:r>
      </w:ins>
      <w:ins w:id="182" w:author="RAN2-v3" w:date="2022-01-25T08:57:00Z">
        <w:r w:rsidRPr="00571598">
          <w:rPr>
            <w:highlight w:val="yellow"/>
          </w:rPr>
          <w:t>l</w:t>
        </w:r>
      </w:ins>
      <w:ins w:id="183" w:author="RAN2-v3" w:date="2022-01-25T08:56:00Z">
        <w:r w:rsidRPr="00571598">
          <w:rPr>
            <w:highlight w:val="yellow"/>
          </w:rPr>
          <w:t>ue ranges.</w:t>
        </w:r>
      </w:ins>
    </w:p>
    <w:p w14:paraId="4F5410EA" w14:textId="77777777" w:rsidR="00832495" w:rsidRPr="008A13A2" w:rsidRDefault="00832495" w:rsidP="00832495">
      <w:pPr>
        <w:pStyle w:val="4"/>
        <w:rPr>
          <w:ins w:id="184" w:author="RAN2-v3" w:date="2022-01-25T00:30:00Z"/>
        </w:rPr>
      </w:pPr>
      <w:ins w:id="185"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186" w:author="RAN2-v3" w:date="2022-01-25T00:30:00Z"/>
        </w:rPr>
      </w:pPr>
      <w:bookmarkStart w:id="187" w:name="_heading=h.1t3h5sf" w:colFirst="0" w:colLast="0"/>
      <w:bookmarkEnd w:id="187"/>
      <w:ins w:id="188"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189" w:author="RAN2-v3" w:date="2022-01-25T00:44:00Z">
        <w:r>
          <w:t>corresponding</w:t>
        </w:r>
      </w:ins>
      <w:ins w:id="190" w:author="RAN2-v3" w:date="2022-01-25T00:40:00Z">
        <w:r>
          <w:t xml:space="preserve"> assistance data </w:t>
        </w:r>
      </w:ins>
      <w:ins w:id="191"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192" w:author="RAN2-v3" w:date="2022-01-25T00:30:00Z"/>
          <w:rFonts w:eastAsia="Courier New" w:cs="Courier New"/>
          <w:color w:val="000000"/>
          <w:szCs w:val="16"/>
        </w:rPr>
      </w:pPr>
      <w:bookmarkStart w:id="193" w:name="_heading=h.4d34og8" w:colFirst="0" w:colLast="0"/>
      <w:bookmarkEnd w:id="193"/>
      <w:ins w:id="194"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195"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196" w:author="RAN2-v3" w:date="2022-01-25T00:30:00Z"/>
          <w:rFonts w:eastAsia="Courier New" w:cs="Courier New"/>
          <w:color w:val="000000"/>
          <w:szCs w:val="16"/>
        </w:rPr>
      </w:pPr>
      <w:bookmarkStart w:id="197" w:name="_heading=h.2s8eyo1" w:colFirst="0" w:colLast="0"/>
      <w:bookmarkEnd w:id="197"/>
      <w:ins w:id="198" w:author="RAN2-v3" w:date="2022-01-25T00:30:00Z">
        <w:r w:rsidRPr="008A13A2">
          <w:rPr>
            <w:rFonts w:eastAsia="Courier New" w:cs="Courier New"/>
            <w:color w:val="000000"/>
            <w:szCs w:val="16"/>
          </w:rPr>
          <w:t>GNSS-Integrity-ServiceAlert-</w:t>
        </w:r>
        <w:proofErr w:type="gramStart"/>
        <w:r w:rsidRPr="008A13A2">
          <w:rPr>
            <w:rFonts w:eastAsia="Courier New" w:cs="Courier New"/>
            <w:color w:val="000000"/>
            <w:szCs w:val="16"/>
          </w:rPr>
          <w:t>r17 :</w:t>
        </w:r>
        <w:proofErr w:type="gramEnd"/>
        <w:r w:rsidRPr="008A13A2">
          <w:rPr>
            <w:rFonts w:eastAsia="Courier New" w:cs="Courier New"/>
            <w:color w:val="000000"/>
            <w:szCs w:val="16"/>
          </w:rPr>
          <w:t>:= SEQUENCE {</w:t>
        </w:r>
      </w:ins>
    </w:p>
    <w:p w14:paraId="05092C6F" w14:textId="77777777" w:rsidR="00832495" w:rsidRPr="008A13A2" w:rsidRDefault="00832495" w:rsidP="00832495">
      <w:pPr>
        <w:pStyle w:val="PL"/>
        <w:shd w:val="clear" w:color="auto" w:fill="E6E6E6"/>
        <w:rPr>
          <w:ins w:id="199" w:author="RAN2-v3" w:date="2022-01-25T00:30:00Z"/>
          <w:rFonts w:eastAsia="Courier New" w:cs="Courier New"/>
          <w:color w:val="000000"/>
          <w:szCs w:val="16"/>
        </w:rPr>
      </w:pPr>
      <w:ins w:id="200"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01" w:author="RAN2-v3" w:date="2022-01-25T00:30:00Z"/>
          <w:rFonts w:eastAsia="Courier New" w:cs="Courier New"/>
          <w:color w:val="000000"/>
          <w:szCs w:val="16"/>
        </w:rPr>
      </w:pPr>
      <w:ins w:id="202"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03" w:author="RAN2-v3" w:date="2022-01-25T00:30:00Z"/>
          <w:rFonts w:eastAsia="Courier New" w:cs="Courier New"/>
          <w:color w:val="000000"/>
          <w:szCs w:val="16"/>
        </w:rPr>
      </w:pPr>
      <w:ins w:id="204"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05" w:author="RAN2-v3" w:date="2022-01-25T00:30:00Z"/>
          <w:rFonts w:eastAsia="Courier New" w:cs="Courier New"/>
          <w:color w:val="000000"/>
          <w:szCs w:val="16"/>
        </w:rPr>
      </w:pPr>
      <w:ins w:id="206"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07"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08" w:author="RAN2-v3" w:date="2022-01-25T00:30:00Z"/>
          <w:rFonts w:eastAsia="Courier New" w:cs="Courier New"/>
          <w:color w:val="000000"/>
          <w:szCs w:val="16"/>
        </w:rPr>
      </w:pPr>
      <w:ins w:id="209"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10"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11" w:author="RAN2-v3" w:date="2022-01-25T00:30:00Z"/>
        </w:trPr>
        <w:tc>
          <w:tcPr>
            <w:tcW w:w="9639" w:type="dxa"/>
          </w:tcPr>
          <w:p w14:paraId="341F0765" w14:textId="77777777" w:rsidR="00832495" w:rsidRPr="008A13A2" w:rsidRDefault="00832495" w:rsidP="00832495">
            <w:pPr>
              <w:pStyle w:val="TAH"/>
              <w:rPr>
                <w:ins w:id="212" w:author="RAN2-v3" w:date="2022-01-25T00:30:00Z"/>
                <w:rFonts w:eastAsia="Arial"/>
              </w:rPr>
            </w:pPr>
            <w:bookmarkStart w:id="213" w:name="_heading=h.17dp8vu" w:colFirst="0" w:colLast="0"/>
            <w:bookmarkEnd w:id="213"/>
            <w:ins w:id="214"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15" w:author="RAN2-v3" w:date="2022-01-25T00:30:00Z"/>
        </w:trPr>
        <w:tc>
          <w:tcPr>
            <w:tcW w:w="9639" w:type="dxa"/>
          </w:tcPr>
          <w:p w14:paraId="2929FEDB" w14:textId="77777777" w:rsidR="00832495" w:rsidRPr="00950B33" w:rsidRDefault="00832495" w:rsidP="00832495">
            <w:pPr>
              <w:pStyle w:val="TAL"/>
              <w:rPr>
                <w:ins w:id="216" w:author="RAN2-v3" w:date="2022-01-25T00:30:00Z"/>
                <w:rFonts w:eastAsia="Arial"/>
                <w:b/>
                <w:bCs/>
                <w:i/>
                <w:iCs/>
              </w:rPr>
            </w:pPr>
            <w:proofErr w:type="spellStart"/>
            <w:ins w:id="217"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18" w:author="RAN2-v3" w:date="2022-01-25T00:30:00Z"/>
                <w:rFonts w:eastAsia="Arial"/>
              </w:rPr>
            </w:pPr>
            <w:ins w:id="219" w:author="RAN2-v3" w:date="2022-01-25T00:30:00Z">
              <w:r w:rsidRPr="008A13A2">
                <w:rPr>
                  <w:rFonts w:eastAsia="Arial"/>
                </w:rPr>
                <w:t xml:space="preserve">This field indicates whether the ionospheric </w:t>
              </w:r>
            </w:ins>
            <w:ins w:id="220" w:author="RAN2-v3" w:date="2022-01-25T00:46:00Z">
              <w:r>
                <w:rPr>
                  <w:rFonts w:eastAsia="Arial"/>
                </w:rPr>
                <w:t xml:space="preserve">corrections in IEs </w:t>
              </w:r>
              <w:r w:rsidRPr="00950B33">
                <w:rPr>
                  <w:rFonts w:eastAsia="Arial"/>
                  <w:highlight w:val="yellow"/>
                </w:rPr>
                <w:t>FFS</w:t>
              </w:r>
              <w:r>
                <w:rPr>
                  <w:rFonts w:eastAsia="Arial"/>
                </w:rPr>
                <w:t xml:space="preserve"> </w:t>
              </w:r>
            </w:ins>
            <w:ins w:id="221"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22" w:author="RAN2-v3" w:date="2022-01-25T00:30:00Z"/>
        </w:trPr>
        <w:tc>
          <w:tcPr>
            <w:tcW w:w="9639" w:type="dxa"/>
          </w:tcPr>
          <w:p w14:paraId="3DE0A084" w14:textId="77777777" w:rsidR="00832495" w:rsidRPr="00950B33" w:rsidRDefault="00832495" w:rsidP="00832495">
            <w:pPr>
              <w:pStyle w:val="TAL"/>
              <w:rPr>
                <w:ins w:id="223" w:author="RAN2-v3" w:date="2022-01-25T00:30:00Z"/>
                <w:rFonts w:eastAsia="Arial"/>
                <w:b/>
                <w:bCs/>
                <w:i/>
                <w:iCs/>
              </w:rPr>
            </w:pPr>
            <w:proofErr w:type="spellStart"/>
            <w:ins w:id="224"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25" w:author="RAN2-v3" w:date="2022-01-25T00:30:00Z"/>
                <w:rFonts w:eastAsia="Arial"/>
              </w:rPr>
            </w:pPr>
            <w:ins w:id="226" w:author="RAN2-v3" w:date="2022-01-25T00:30:00Z">
              <w:r w:rsidRPr="008A13A2">
                <w:rPr>
                  <w:rFonts w:eastAsia="Arial"/>
                </w:rPr>
                <w:t xml:space="preserve">This field indicates whether the tropospheric </w:t>
              </w:r>
            </w:ins>
            <w:ins w:id="227" w:author="RAN2-v3" w:date="2022-01-25T00:47:00Z">
              <w:r>
                <w:rPr>
                  <w:rFonts w:eastAsia="Arial"/>
                </w:rPr>
                <w:t xml:space="preserve">corrections in IEs </w:t>
              </w:r>
              <w:r w:rsidRPr="00950B33">
                <w:rPr>
                  <w:rFonts w:eastAsia="Arial"/>
                  <w:highlight w:val="yellow"/>
                </w:rPr>
                <w:t>FFS</w:t>
              </w:r>
            </w:ins>
            <w:ins w:id="228"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29" w:author="RAN2-v3" w:date="2022-01-25T07:26:00Z"/>
          <w:b/>
        </w:rPr>
      </w:pPr>
    </w:p>
    <w:p w14:paraId="35233E0A" w14:textId="77777777" w:rsidR="00832495" w:rsidRPr="00CD771F" w:rsidRDefault="00832495" w:rsidP="00832495">
      <w:pPr>
        <w:pStyle w:val="EditorsNote"/>
      </w:pPr>
      <w:ins w:id="230" w:author="RAN2-v3" w:date="2022-01-25T07:26:00Z">
        <w:r w:rsidRPr="00CD771F">
          <w:rPr>
            <w:highlight w:val="yellow"/>
          </w:rPr>
          <w:t xml:space="preserve">Editor's Note: FFS on whether to also include </w:t>
        </w:r>
      </w:ins>
      <w:ins w:id="231" w:author="RAN2-v3" w:date="2022-01-25T10:10:00Z">
        <w:r>
          <w:rPr>
            <w:highlight w:val="yellow"/>
          </w:rPr>
          <w:t>a</w:t>
        </w:r>
      </w:ins>
      <w:ins w:id="232" w:author="RAN2-v3" w:date="2022-01-25T07:26:00Z">
        <w:r w:rsidRPr="00CD771F">
          <w:rPr>
            <w:highlight w:val="yellow"/>
          </w:rPr>
          <w:t xml:space="preserve"> </w:t>
        </w:r>
      </w:ins>
      <w:ins w:id="233" w:author="RAN2-v3" w:date="2022-01-25T10:10:00Z">
        <w:r>
          <w:rPr>
            <w:highlight w:val="yellow"/>
          </w:rPr>
          <w:t>"</w:t>
        </w:r>
      </w:ins>
      <w:ins w:id="234" w:author="RAN2-v3" w:date="2022-01-25T07:26:00Z">
        <w:r w:rsidRPr="00CD771F">
          <w:rPr>
            <w:highlight w:val="yellow"/>
          </w:rPr>
          <w:t>Service DNU</w:t>
        </w:r>
      </w:ins>
      <w:ins w:id="235" w:author="RAN2-v3" w:date="2022-01-25T10:11:00Z">
        <w:r>
          <w:rPr>
            <w:highlight w:val="yellow"/>
          </w:rPr>
          <w:t>"</w:t>
        </w:r>
      </w:ins>
      <w:ins w:id="236" w:author="RAN2-v3" w:date="2022-01-25T07:26:00Z">
        <w:r w:rsidRPr="00CD771F">
          <w:rPr>
            <w:highlight w:val="yellow"/>
          </w:rPr>
          <w:t>.</w:t>
        </w:r>
      </w:ins>
    </w:p>
    <w:p w14:paraId="74284EFC" w14:textId="303A2750" w:rsidR="00832495" w:rsidRDefault="00832495" w:rsidP="00832495">
      <w:pPr>
        <w:pStyle w:val="ab"/>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1083"/>
        <w:gridCol w:w="461"/>
        <w:gridCol w:w="6982"/>
      </w:tblGrid>
      <w:tr w:rsidR="00832495" w14:paraId="42046C74" w14:textId="77777777" w:rsidTr="00E0614C">
        <w:tc>
          <w:tcPr>
            <w:tcW w:w="561"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549"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34"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656"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E0614C">
        <w:tc>
          <w:tcPr>
            <w:tcW w:w="561" w:type="pct"/>
          </w:tcPr>
          <w:p w14:paraId="3EC17E46" w14:textId="79DD7D94" w:rsidR="00832495" w:rsidRDefault="008D1939" w:rsidP="00832495">
            <w:pPr>
              <w:spacing w:after="0"/>
              <w:rPr>
                <w:lang w:eastAsia="zh-CN"/>
              </w:rPr>
            </w:pPr>
            <w:r>
              <w:rPr>
                <w:lang w:eastAsia="zh-CN"/>
              </w:rPr>
              <w:lastRenderedPageBreak/>
              <w:t>Swift Navigation</w:t>
            </w:r>
          </w:p>
        </w:tc>
        <w:tc>
          <w:tcPr>
            <w:tcW w:w="549" w:type="pct"/>
          </w:tcPr>
          <w:p w14:paraId="20161EFF" w14:textId="13BFE347" w:rsidR="00832495" w:rsidRDefault="008D1939" w:rsidP="00832495">
            <w:pPr>
              <w:spacing w:after="0"/>
              <w:rPr>
                <w:lang w:eastAsia="zh-CN"/>
              </w:rPr>
            </w:pPr>
            <w:r>
              <w:rPr>
                <w:lang w:eastAsia="zh-CN"/>
              </w:rPr>
              <w:t>With Comments</w:t>
            </w:r>
          </w:p>
        </w:tc>
        <w:tc>
          <w:tcPr>
            <w:tcW w:w="234" w:type="pct"/>
          </w:tcPr>
          <w:p w14:paraId="0BAFCEC4" w14:textId="77777777" w:rsidR="00832495" w:rsidRDefault="00832495" w:rsidP="00832495">
            <w:pPr>
              <w:spacing w:after="0"/>
              <w:rPr>
                <w:lang w:eastAsia="zh-CN"/>
              </w:rPr>
            </w:pPr>
          </w:p>
        </w:tc>
        <w:tc>
          <w:tcPr>
            <w:tcW w:w="3656"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E0614C">
        <w:tc>
          <w:tcPr>
            <w:tcW w:w="561"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549"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34" w:type="pct"/>
          </w:tcPr>
          <w:p w14:paraId="73C0A16D" w14:textId="77777777" w:rsidR="00832495" w:rsidRDefault="00832495" w:rsidP="00832495">
            <w:pPr>
              <w:spacing w:after="0"/>
              <w:rPr>
                <w:lang w:eastAsia="zh-CN"/>
              </w:rPr>
            </w:pPr>
          </w:p>
        </w:tc>
        <w:tc>
          <w:tcPr>
            <w:tcW w:w="3656" w:type="pct"/>
          </w:tcPr>
          <w:p w14:paraId="3FFDB880" w14:textId="77777777" w:rsidR="00832495" w:rsidRDefault="00832495" w:rsidP="00832495">
            <w:pPr>
              <w:spacing w:after="0"/>
              <w:rPr>
                <w:lang w:eastAsia="zh-CN"/>
              </w:rPr>
            </w:pPr>
          </w:p>
        </w:tc>
      </w:tr>
      <w:tr w:rsidR="00832495" w14:paraId="45F0B80D" w14:textId="77777777" w:rsidTr="00E0614C">
        <w:tc>
          <w:tcPr>
            <w:tcW w:w="561" w:type="pct"/>
          </w:tcPr>
          <w:p w14:paraId="0E283936" w14:textId="66C02F27" w:rsidR="00832495" w:rsidRPr="009A27F7" w:rsidRDefault="00374440" w:rsidP="00832495">
            <w:pPr>
              <w:spacing w:after="0"/>
              <w:rPr>
                <w:rFonts w:eastAsia="等线"/>
                <w:lang w:eastAsia="zh-CN"/>
              </w:rPr>
            </w:pPr>
            <w:r>
              <w:rPr>
                <w:rFonts w:eastAsia="等线"/>
                <w:lang w:eastAsia="zh-CN"/>
              </w:rPr>
              <w:t>Qualcomm</w:t>
            </w:r>
          </w:p>
        </w:tc>
        <w:tc>
          <w:tcPr>
            <w:tcW w:w="549" w:type="pct"/>
          </w:tcPr>
          <w:p w14:paraId="38278A6F" w14:textId="20EBCCBE" w:rsidR="00832495" w:rsidRPr="009A27F7" w:rsidRDefault="00374440" w:rsidP="00832495">
            <w:pPr>
              <w:spacing w:after="0"/>
              <w:rPr>
                <w:rFonts w:eastAsia="等线"/>
                <w:lang w:eastAsia="zh-CN"/>
              </w:rPr>
            </w:pPr>
            <w:r>
              <w:rPr>
                <w:rFonts w:eastAsia="等线"/>
                <w:lang w:eastAsia="zh-CN"/>
              </w:rPr>
              <w:t>Yes</w:t>
            </w:r>
          </w:p>
        </w:tc>
        <w:tc>
          <w:tcPr>
            <w:tcW w:w="234" w:type="pct"/>
          </w:tcPr>
          <w:p w14:paraId="5FF6988B" w14:textId="77777777" w:rsidR="00832495" w:rsidRDefault="00832495" w:rsidP="00832495">
            <w:pPr>
              <w:spacing w:after="0"/>
              <w:rPr>
                <w:rFonts w:eastAsiaTheme="minorEastAsia"/>
                <w:lang w:eastAsia="ja-JP"/>
              </w:rPr>
            </w:pPr>
          </w:p>
        </w:tc>
        <w:tc>
          <w:tcPr>
            <w:tcW w:w="3656" w:type="pct"/>
          </w:tcPr>
          <w:p w14:paraId="1246ECA2" w14:textId="236955AC" w:rsidR="00832495" w:rsidRPr="002A74A1" w:rsidRDefault="00832495" w:rsidP="00832495">
            <w:pPr>
              <w:spacing w:after="0"/>
              <w:rPr>
                <w:rFonts w:eastAsia="等线"/>
                <w:lang w:eastAsia="zh-CN"/>
              </w:rPr>
            </w:pPr>
          </w:p>
        </w:tc>
      </w:tr>
      <w:tr w:rsidR="00E0614C" w14:paraId="2562739F" w14:textId="77777777" w:rsidTr="00E0614C">
        <w:tc>
          <w:tcPr>
            <w:tcW w:w="561" w:type="pct"/>
          </w:tcPr>
          <w:p w14:paraId="3ED1A337" w14:textId="1A2D1846" w:rsidR="00E0614C" w:rsidRDefault="00E0614C" w:rsidP="00832495">
            <w:pPr>
              <w:spacing w:after="0"/>
              <w:rPr>
                <w:lang w:eastAsia="zh-CN"/>
              </w:rPr>
            </w:pPr>
            <w:r w:rsidRPr="00EA4F60">
              <w:t>CATT</w:t>
            </w:r>
          </w:p>
        </w:tc>
        <w:tc>
          <w:tcPr>
            <w:tcW w:w="549" w:type="pct"/>
          </w:tcPr>
          <w:p w14:paraId="0B6F3C51" w14:textId="77777777" w:rsidR="00E0614C" w:rsidRDefault="00E0614C" w:rsidP="00832495">
            <w:pPr>
              <w:spacing w:after="0"/>
              <w:rPr>
                <w:lang w:eastAsia="zh-CN"/>
              </w:rPr>
            </w:pPr>
          </w:p>
        </w:tc>
        <w:tc>
          <w:tcPr>
            <w:tcW w:w="234" w:type="pct"/>
          </w:tcPr>
          <w:p w14:paraId="45699FE8" w14:textId="0105C164" w:rsidR="00E0614C" w:rsidRDefault="00E0614C" w:rsidP="00832495">
            <w:pPr>
              <w:spacing w:after="0"/>
              <w:rPr>
                <w:lang w:eastAsia="zh-CN"/>
              </w:rPr>
            </w:pPr>
          </w:p>
        </w:tc>
        <w:tc>
          <w:tcPr>
            <w:tcW w:w="3656" w:type="pct"/>
          </w:tcPr>
          <w:p w14:paraId="00284EC4" w14:textId="437065F5" w:rsidR="00E0614C" w:rsidRDefault="004D339C" w:rsidP="004D339C">
            <w:pPr>
              <w:spacing w:after="0"/>
              <w:rPr>
                <w:lang w:eastAsia="zh-CN"/>
              </w:rPr>
            </w:pPr>
            <w:r>
              <w:rPr>
                <w:rFonts w:hint="eastAsia"/>
                <w:lang w:eastAsia="zh-CN"/>
              </w:rPr>
              <w:t>S</w:t>
            </w:r>
            <w:r w:rsidRPr="00EA4F60">
              <w:t xml:space="preserve">hould </w:t>
            </w:r>
            <w:r w:rsidR="00E0614C" w:rsidRPr="00EA4F60">
              <w:t>GNSS-Integrity-</w:t>
            </w:r>
            <w:proofErr w:type="spellStart"/>
            <w:r w:rsidR="00E0614C" w:rsidRPr="00EA4F60">
              <w:t>ServiceParameters</w:t>
            </w:r>
            <w:proofErr w:type="spellEnd"/>
            <w:r w:rsidR="00E0614C" w:rsidRPr="00EA4F60">
              <w:t xml:space="preserve"> only be provided to UE in the UE-based</w:t>
            </w:r>
            <w:r>
              <w:rPr>
                <w:rFonts w:hint="eastAsia"/>
                <w:lang w:eastAsia="zh-CN"/>
              </w:rPr>
              <w:t>?</w:t>
            </w:r>
          </w:p>
        </w:tc>
      </w:tr>
      <w:tr w:rsidR="00832495" w14:paraId="5628F55C" w14:textId="77777777" w:rsidTr="00E0614C">
        <w:tc>
          <w:tcPr>
            <w:tcW w:w="561" w:type="pct"/>
          </w:tcPr>
          <w:p w14:paraId="4CFA5A01" w14:textId="06AD4259" w:rsidR="00832495" w:rsidRPr="00983149" w:rsidRDefault="00983149" w:rsidP="00832495">
            <w:pPr>
              <w:spacing w:after="0"/>
              <w:rPr>
                <w:lang w:val="en-US" w:eastAsia="zh-CN"/>
              </w:rPr>
            </w:pPr>
            <w:r>
              <w:rPr>
                <w:lang w:val="en-US" w:eastAsia="zh-CN"/>
              </w:rPr>
              <w:t>Apple</w:t>
            </w:r>
          </w:p>
        </w:tc>
        <w:tc>
          <w:tcPr>
            <w:tcW w:w="549" w:type="pct"/>
          </w:tcPr>
          <w:p w14:paraId="3B5BA5EA" w14:textId="3FD6F81F" w:rsidR="00832495" w:rsidRDefault="00983149" w:rsidP="00832495">
            <w:pPr>
              <w:spacing w:after="0"/>
              <w:rPr>
                <w:lang w:eastAsia="zh-CN"/>
              </w:rPr>
            </w:pPr>
            <w:r>
              <w:rPr>
                <w:lang w:eastAsia="zh-CN"/>
              </w:rPr>
              <w:t>Y</w:t>
            </w:r>
          </w:p>
        </w:tc>
        <w:tc>
          <w:tcPr>
            <w:tcW w:w="234" w:type="pct"/>
          </w:tcPr>
          <w:p w14:paraId="45F8DBC6" w14:textId="77777777" w:rsidR="00832495" w:rsidRDefault="00832495" w:rsidP="00832495">
            <w:pPr>
              <w:spacing w:after="0"/>
              <w:rPr>
                <w:lang w:eastAsia="zh-CN"/>
              </w:rPr>
            </w:pPr>
          </w:p>
        </w:tc>
        <w:tc>
          <w:tcPr>
            <w:tcW w:w="3656" w:type="pct"/>
          </w:tcPr>
          <w:p w14:paraId="771405A1" w14:textId="77777777" w:rsidR="00832495" w:rsidRDefault="00832495" w:rsidP="00832495">
            <w:pPr>
              <w:spacing w:after="0"/>
              <w:rPr>
                <w:lang w:eastAsia="zh-CN"/>
              </w:rPr>
            </w:pPr>
          </w:p>
        </w:tc>
      </w:tr>
      <w:tr w:rsidR="00832495" w14:paraId="222F5411" w14:textId="77777777" w:rsidTr="00E0614C">
        <w:tc>
          <w:tcPr>
            <w:tcW w:w="561" w:type="pct"/>
          </w:tcPr>
          <w:p w14:paraId="7C59BEA2" w14:textId="23AADA25" w:rsidR="00832495" w:rsidRDefault="00386A54" w:rsidP="00832495">
            <w:pPr>
              <w:spacing w:after="0"/>
              <w:rPr>
                <w:lang w:eastAsia="zh-CN"/>
              </w:rPr>
            </w:pPr>
            <w:r>
              <w:rPr>
                <w:rFonts w:hint="eastAsia"/>
                <w:lang w:eastAsia="zh-CN"/>
              </w:rPr>
              <w:t>O</w:t>
            </w:r>
            <w:r>
              <w:rPr>
                <w:lang w:eastAsia="zh-CN"/>
              </w:rPr>
              <w:t>PPO</w:t>
            </w:r>
          </w:p>
        </w:tc>
        <w:tc>
          <w:tcPr>
            <w:tcW w:w="549" w:type="pct"/>
          </w:tcPr>
          <w:p w14:paraId="19F3427E" w14:textId="6C7F7D5A" w:rsidR="00832495" w:rsidRDefault="00386A54" w:rsidP="00832495">
            <w:pPr>
              <w:spacing w:after="0"/>
              <w:rPr>
                <w:lang w:eastAsia="zh-CN"/>
              </w:rPr>
            </w:pPr>
            <w:r>
              <w:rPr>
                <w:rFonts w:hint="eastAsia"/>
                <w:lang w:eastAsia="zh-CN"/>
              </w:rPr>
              <w:t>Y</w:t>
            </w:r>
          </w:p>
        </w:tc>
        <w:tc>
          <w:tcPr>
            <w:tcW w:w="234" w:type="pct"/>
          </w:tcPr>
          <w:p w14:paraId="244A9625" w14:textId="77777777" w:rsidR="00832495" w:rsidRDefault="00832495" w:rsidP="00832495">
            <w:pPr>
              <w:spacing w:after="0"/>
              <w:rPr>
                <w:lang w:eastAsia="zh-CN"/>
              </w:rPr>
            </w:pPr>
          </w:p>
        </w:tc>
        <w:tc>
          <w:tcPr>
            <w:tcW w:w="3656" w:type="pct"/>
          </w:tcPr>
          <w:p w14:paraId="5C6ED006" w14:textId="77777777" w:rsidR="00832495" w:rsidRDefault="00832495" w:rsidP="00832495">
            <w:pPr>
              <w:spacing w:after="0"/>
              <w:rPr>
                <w:lang w:eastAsia="zh-CN"/>
              </w:rPr>
            </w:pPr>
          </w:p>
        </w:tc>
      </w:tr>
      <w:tr w:rsidR="006A4F51" w14:paraId="2761888F" w14:textId="77777777" w:rsidTr="00E0614C">
        <w:tc>
          <w:tcPr>
            <w:tcW w:w="561" w:type="pct"/>
          </w:tcPr>
          <w:p w14:paraId="2412D911" w14:textId="3E2E58C4" w:rsidR="006A4F51" w:rsidRDefault="006A4F51" w:rsidP="00832495">
            <w:pPr>
              <w:spacing w:after="0"/>
              <w:rPr>
                <w:rFonts w:hint="eastAsia"/>
                <w:lang w:eastAsia="zh-CN"/>
              </w:rPr>
            </w:pPr>
            <w:r>
              <w:rPr>
                <w:rFonts w:hint="eastAsia"/>
                <w:lang w:eastAsia="zh-CN"/>
              </w:rPr>
              <w:t>X</w:t>
            </w:r>
            <w:r>
              <w:rPr>
                <w:lang w:eastAsia="zh-CN"/>
              </w:rPr>
              <w:t>iaomi</w:t>
            </w:r>
          </w:p>
        </w:tc>
        <w:tc>
          <w:tcPr>
            <w:tcW w:w="549" w:type="pct"/>
          </w:tcPr>
          <w:p w14:paraId="021E1721" w14:textId="332BEE7C" w:rsidR="006A4F51" w:rsidRDefault="006A4F51" w:rsidP="00832495">
            <w:pPr>
              <w:spacing w:after="0"/>
              <w:rPr>
                <w:rFonts w:hint="eastAsia"/>
                <w:lang w:eastAsia="zh-CN"/>
              </w:rPr>
            </w:pPr>
            <w:r>
              <w:rPr>
                <w:rFonts w:hint="eastAsia"/>
                <w:lang w:eastAsia="zh-CN"/>
              </w:rPr>
              <w:t>Y</w:t>
            </w:r>
          </w:p>
        </w:tc>
        <w:tc>
          <w:tcPr>
            <w:tcW w:w="234" w:type="pct"/>
          </w:tcPr>
          <w:p w14:paraId="5769F812" w14:textId="77777777" w:rsidR="006A4F51" w:rsidRDefault="006A4F51" w:rsidP="00832495">
            <w:pPr>
              <w:spacing w:after="0"/>
              <w:rPr>
                <w:lang w:eastAsia="zh-CN"/>
              </w:rPr>
            </w:pPr>
          </w:p>
        </w:tc>
        <w:tc>
          <w:tcPr>
            <w:tcW w:w="3656" w:type="pct"/>
          </w:tcPr>
          <w:p w14:paraId="175EB564" w14:textId="77777777" w:rsidR="006A4F51" w:rsidRDefault="006A4F51"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ab"/>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aff"/>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w:t>
            </w:r>
            <w:proofErr w:type="spellStart"/>
            <w:r w:rsidR="00727E78" w:rsidRPr="00727E78">
              <w:rPr>
                <w:i/>
                <w:iCs/>
                <w:lang w:eastAsia="zh-CN"/>
              </w:rPr>
              <w:t>SSR</w:t>
            </w:r>
            <w:proofErr w:type="spellEnd"/>
            <w:r w:rsidR="00727E78" w:rsidRPr="00727E78">
              <w:rPr>
                <w:i/>
                <w:iCs/>
                <w:lang w:eastAsia="zh-CN"/>
              </w:rPr>
              <w:t>-</w:t>
            </w:r>
            <w:proofErr w:type="spellStart"/>
            <w:r w:rsidR="00727E78" w:rsidRPr="00727E78">
              <w:rPr>
                <w:i/>
                <w:iCs/>
                <w:lang w:eastAsia="zh-CN"/>
              </w:rPr>
              <w:t>STEC</w:t>
            </w:r>
            <w:proofErr w:type="spellEnd"/>
            <w:r w:rsidR="00727E78" w:rsidRPr="00727E78">
              <w:rPr>
                <w:i/>
                <w:iCs/>
                <w:lang w:eastAsia="zh-CN"/>
              </w:rPr>
              <w:t>-Correction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w:t>
            </w:r>
            <w:proofErr w:type="spellStart"/>
            <w:r w:rsidR="00727E78" w:rsidRPr="00727E78">
              <w:rPr>
                <w:i/>
                <w:iCs/>
                <w:lang w:eastAsia="zh-CN"/>
              </w:rPr>
              <w:t>SSR</w:t>
            </w:r>
            <w:proofErr w:type="spellEnd"/>
            <w:r w:rsidR="00727E78" w:rsidRPr="00727E78">
              <w:rPr>
                <w:i/>
                <w:iCs/>
                <w:lang w:eastAsia="zh-CN"/>
              </w:rPr>
              <w:t>-</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6C3208" w14:paraId="3F22BEDE" w14:textId="77777777" w:rsidTr="00F33127">
        <w:tc>
          <w:tcPr>
            <w:tcW w:w="646" w:type="pct"/>
          </w:tcPr>
          <w:p w14:paraId="08D6E063" w14:textId="77777777" w:rsidR="006C3208" w:rsidRPr="00954812" w:rsidRDefault="006C3208" w:rsidP="00F33127">
            <w:pPr>
              <w:spacing w:after="0"/>
              <w:rPr>
                <w:rFonts w:eastAsia="Malgun Gothic"/>
                <w:lang w:eastAsia="zh-CN"/>
              </w:rPr>
            </w:pPr>
            <w:r>
              <w:rPr>
                <w:rFonts w:eastAsia="Malgun Gothic" w:hint="eastAsia"/>
                <w:lang w:eastAsia="zh-CN"/>
              </w:rPr>
              <w:t>CATT</w:t>
            </w:r>
          </w:p>
        </w:tc>
        <w:tc>
          <w:tcPr>
            <w:tcW w:w="4354" w:type="pct"/>
          </w:tcPr>
          <w:p w14:paraId="366AED6A" w14:textId="77777777" w:rsidR="006C3208" w:rsidRDefault="006C3208" w:rsidP="00F33127">
            <w:pPr>
              <w:spacing w:after="0"/>
              <w:rPr>
                <w:lang w:eastAsia="zh-CN"/>
              </w:rPr>
            </w:pPr>
            <w:r>
              <w:rPr>
                <w:rFonts w:hint="eastAsia"/>
                <w:lang w:eastAsia="zh-CN"/>
              </w:rPr>
              <w:t>Agree with Swift. T</w:t>
            </w:r>
            <w:r>
              <w:rPr>
                <w:lang w:eastAsia="zh-CN"/>
              </w:rPr>
              <w:t xml:space="preserve">he </w:t>
            </w:r>
            <w:r w:rsidRPr="00727E78">
              <w:rPr>
                <w:i/>
                <w:iCs/>
                <w:lang w:eastAsia="zh-CN"/>
              </w:rPr>
              <w:t>GNSS-SSR-STEC-Correction</w:t>
            </w:r>
            <w:r>
              <w:rPr>
                <w:lang w:eastAsia="zh-CN"/>
              </w:rPr>
              <w:t xml:space="preserve"> IE and the </w:t>
            </w:r>
            <w:r w:rsidRPr="00727E78">
              <w:rPr>
                <w:i/>
                <w:iCs/>
                <w:lang w:eastAsia="zh-CN"/>
              </w:rPr>
              <w:t>GNSS-</w:t>
            </w:r>
            <w:proofErr w:type="spellStart"/>
            <w:r w:rsidRPr="00727E78">
              <w:rPr>
                <w:i/>
                <w:iCs/>
                <w:lang w:eastAsia="zh-CN"/>
              </w:rPr>
              <w:t>SSR</w:t>
            </w:r>
            <w:proofErr w:type="spellEnd"/>
            <w:r w:rsidRPr="00727E78">
              <w:rPr>
                <w:i/>
                <w:iCs/>
                <w:lang w:eastAsia="zh-CN"/>
              </w:rPr>
              <w:t>-</w:t>
            </w:r>
            <w:proofErr w:type="spellStart"/>
            <w:r w:rsidRPr="00727E78">
              <w:rPr>
                <w:i/>
                <w:iCs/>
                <w:lang w:eastAsia="zh-CN"/>
              </w:rPr>
              <w:t>GriddedCorrection</w:t>
            </w:r>
            <w:proofErr w:type="spellEnd"/>
            <w:r>
              <w:t xml:space="preserve"> IE can be listed</w:t>
            </w:r>
            <w:r>
              <w:rPr>
                <w:rFonts w:hint="eastAsia"/>
                <w:lang w:eastAsia="zh-CN"/>
              </w:rPr>
              <w:t>.</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等线"/>
                <w:lang w:eastAsia="zh-CN"/>
              </w:rPr>
            </w:pPr>
          </w:p>
        </w:tc>
        <w:tc>
          <w:tcPr>
            <w:tcW w:w="4354" w:type="pct"/>
          </w:tcPr>
          <w:p w14:paraId="6C4504A3" w14:textId="77777777" w:rsidR="00832495" w:rsidRPr="002A74A1" w:rsidRDefault="00832495" w:rsidP="00832495">
            <w:pPr>
              <w:spacing w:after="0"/>
              <w:rPr>
                <w:rFonts w:eastAsia="等线"/>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4"/>
        <w:rPr>
          <w:i/>
        </w:rPr>
      </w:pPr>
      <w:r w:rsidRPr="00073C73">
        <w:rPr>
          <w:i/>
        </w:rPr>
        <w:t>GNSS-</w:t>
      </w:r>
      <w:proofErr w:type="spellStart"/>
      <w:r w:rsidRPr="00073C73">
        <w:rPr>
          <w:i/>
        </w:rPr>
        <w:t>SSR</w:t>
      </w:r>
      <w:proofErr w:type="spellEnd"/>
      <w:r w:rsidRPr="00073C73">
        <w:rPr>
          <w:i/>
        </w:rPr>
        <w:t>-</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w:t>
      </w:r>
      <w:proofErr w:type="spellStart"/>
      <w:r w:rsidRPr="00073C73">
        <w:rPr>
          <w:i/>
        </w:rPr>
        <w:t>SSR</w:t>
      </w:r>
      <w:proofErr w:type="spellEnd"/>
      <w:r w:rsidRPr="00073C73">
        <w:rPr>
          <w:i/>
        </w:rPr>
        <w:t>-</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37"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 xml:space="preserve">Any code biases transmitted in the broadcast messages (e.g., the GPS group delay differential </w:t>
      </w:r>
      <w:proofErr w:type="spellStart"/>
      <w:r w:rsidRPr="00073C73">
        <w:t>T</w:t>
      </w:r>
      <w:r w:rsidRPr="00073C73">
        <w:rPr>
          <w:vertAlign w:val="subscript"/>
        </w:rPr>
        <w:t>GD</w:t>
      </w:r>
      <w:proofErr w:type="spellEnd"/>
      <w:r w:rsidRPr="00073C73">
        <w:t xml:space="preserve"> [4] (</w:t>
      </w:r>
      <w:proofErr w:type="spellStart"/>
      <w:r w:rsidRPr="00073C73">
        <w:rPr>
          <w:i/>
        </w:rPr>
        <w:t>NAV</w:t>
      </w:r>
      <w:r w:rsidRPr="00073C73">
        <w:rPr>
          <w:i/>
        </w:rPr>
        <w:noBreakHyphen/>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w:t>
      </w:r>
      <w:proofErr w:type="spellStart"/>
      <w:r w:rsidRPr="00073C73">
        <w:rPr>
          <w:i/>
        </w:rPr>
        <w:t>SSR</w:t>
      </w:r>
      <w:proofErr w:type="spellEnd"/>
      <w:r w:rsidRPr="00073C73">
        <w:rPr>
          <w:i/>
        </w:rPr>
        <w:t>-</w:t>
      </w:r>
      <w:proofErr w:type="spellStart"/>
      <w:r w:rsidRPr="00073C73">
        <w:rPr>
          <w:i/>
        </w:rPr>
        <w:t>CodeBias</w:t>
      </w:r>
      <w:proofErr w:type="spellEnd"/>
      <w:r w:rsidRPr="00073C73">
        <w:rPr>
          <w:i/>
        </w:rPr>
        <w:t xml:space="preserve"> </w:t>
      </w:r>
      <w:ins w:id="238" w:author="RAN2-v3" w:date="2022-01-25T02:30:00Z">
        <w:r>
          <w:rPr>
            <w:i/>
          </w:rPr>
          <w:t xml:space="preserve">– </w:t>
        </w:r>
      </w:ins>
      <w:ins w:id="239" w:author="RAN2-v3" w:date="2022-01-25T02:31:00Z">
        <w:r w:rsidRPr="00DF79ED">
          <w:rPr>
            <w:iCs/>
          </w:rPr>
          <w:t>except for</w:t>
        </w:r>
      </w:ins>
      <w:ins w:id="240" w:author="RAN2-v3" w:date="2022-01-25T02:30:00Z">
        <w:r w:rsidRPr="00DF79ED">
          <w:rPr>
            <w:iCs/>
          </w:rPr>
          <w:t xml:space="preserve"> </w:t>
        </w:r>
        <w:proofErr w:type="spellStart"/>
        <w:r w:rsidRPr="00DF79ED">
          <w:rPr>
            <w:i/>
          </w:rPr>
          <w:t>SSR-IntegrityCodeBiasBounds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w:t>
      </w:r>
      <w:proofErr w:type="gramStart"/>
      <w:r w:rsidRPr="00073C73">
        <w:rPr>
          <w:snapToGrid w:val="0"/>
        </w:rPr>
        <w:t>r15 :</w:t>
      </w:r>
      <w:proofErr w:type="gramEnd"/>
      <w:r w:rsidRPr="00073C73">
        <w:rPr>
          <w:snapToGrid w:val="0"/>
        </w:rPr>
        <w:t>:= SEQUENCE {</w:t>
      </w:r>
    </w:p>
    <w:p w14:paraId="2F20801E"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epochTime-r15</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ssrUpdateInterval-r15</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00CA3083"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iod-ssr-r15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67B3BB53"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ssr-CodeBiasSatList-r15</w:t>
      </w:r>
      <w:proofErr w:type="spellEnd"/>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w:t>
      </w:r>
      <w:proofErr w:type="gramStart"/>
      <w:r w:rsidRPr="00073C73">
        <w:rPr>
          <w:snapToGrid w:val="0"/>
        </w:rPr>
        <w:t>r15 :</w:t>
      </w:r>
      <w:proofErr w:type="gramEnd"/>
      <w:r w:rsidRPr="00073C73">
        <w:rPr>
          <w:snapToGrid w:val="0"/>
        </w:rPr>
        <w:t>:=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41" w:name="_Hlk504960919"/>
      <w:r w:rsidRPr="00073C73">
        <w:rPr>
          <w:snapToGrid w:val="0"/>
        </w:rPr>
        <w:t>SSR-CodeBiasSatElement-</w:t>
      </w:r>
      <w:proofErr w:type="gramStart"/>
      <w:r w:rsidRPr="00073C73">
        <w:rPr>
          <w:snapToGrid w:val="0"/>
        </w:rPr>
        <w:t xml:space="preserve">r15 </w:t>
      </w:r>
      <w:bookmarkEnd w:id="241"/>
      <w:r w:rsidRPr="00073C73">
        <w:rPr>
          <w:snapToGrid w:val="0"/>
        </w:rPr>
        <w:t>:</w:t>
      </w:r>
      <w:proofErr w:type="gramEnd"/>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ssr-CodeBiasSignalList-r15</w:t>
      </w:r>
      <w:proofErr w:type="spellEnd"/>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w:t>
      </w:r>
      <w:proofErr w:type="gramStart"/>
      <w:r w:rsidRPr="00073C73">
        <w:rPr>
          <w:snapToGrid w:val="0"/>
        </w:rPr>
        <w:t>r15 :</w:t>
      </w:r>
      <w:proofErr w:type="gramEnd"/>
      <w:r w:rsidRPr="00073C73">
        <w:rPr>
          <w:snapToGrid w:val="0"/>
        </w:rPr>
        <w:t>:=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w:t>
      </w:r>
      <w:proofErr w:type="gramStart"/>
      <w:r w:rsidRPr="00073C73">
        <w:rPr>
          <w:snapToGrid w:val="0"/>
        </w:rPr>
        <w:t>r15 :</w:t>
      </w:r>
      <w:proofErr w:type="gramEnd"/>
      <w:r w:rsidRPr="00073C73">
        <w:rPr>
          <w:snapToGrid w:val="0"/>
        </w:rPr>
        <w:t>:=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w:t>
      </w:r>
      <w:proofErr w:type="spellStart"/>
      <w:r w:rsidRPr="00073C73">
        <w:rPr>
          <w:snapToGrid w:val="0"/>
        </w:rPr>
        <w:t>r15</w:t>
      </w:r>
      <w:proofErr w:type="spellEnd"/>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lastRenderedPageBreak/>
        <w:tab/>
      </w:r>
      <w:proofErr w:type="gramStart"/>
      <w:r w:rsidRPr="00073C73">
        <w:rPr>
          <w:snapToGrid w:val="0"/>
        </w:rPr>
        <w:t>codeBias-r15</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58AEFB38" w14:textId="77777777" w:rsidR="00832495" w:rsidRDefault="00832495" w:rsidP="00832495">
      <w:pPr>
        <w:pStyle w:val="PL"/>
        <w:shd w:val="clear" w:color="auto" w:fill="E6E6E6"/>
        <w:rPr>
          <w:ins w:id="242" w:author="RAN2-v3" w:date="2022-01-25T01:32:00Z"/>
          <w:snapToGrid w:val="0"/>
        </w:rPr>
      </w:pPr>
      <w:r w:rsidRPr="00073C73">
        <w:rPr>
          <w:snapToGrid w:val="0"/>
        </w:rPr>
        <w:tab/>
        <w:t>...</w:t>
      </w:r>
      <w:ins w:id="243" w:author="RAN2-v3" w:date="2022-01-25T01:32:00Z">
        <w:r>
          <w:rPr>
            <w:snapToGrid w:val="0"/>
          </w:rPr>
          <w:t>,</w:t>
        </w:r>
      </w:ins>
    </w:p>
    <w:p w14:paraId="4BE8671D" w14:textId="77777777" w:rsidR="00832495" w:rsidRDefault="00832495" w:rsidP="00832495">
      <w:pPr>
        <w:pStyle w:val="PL"/>
        <w:shd w:val="clear" w:color="auto" w:fill="E6E6E6"/>
        <w:rPr>
          <w:ins w:id="244" w:author="RAN2-v3" w:date="2022-01-25T01:32:00Z"/>
          <w:snapToGrid w:val="0"/>
        </w:rPr>
      </w:pPr>
      <w:ins w:id="245" w:author="RAN2-v3" w:date="2022-01-25T01:32:00Z">
        <w:r>
          <w:rPr>
            <w:snapToGrid w:val="0"/>
          </w:rPr>
          <w:tab/>
          <w:t>[[</w:t>
        </w:r>
      </w:ins>
    </w:p>
    <w:p w14:paraId="2DC8A039" w14:textId="77777777" w:rsidR="00832495" w:rsidRDefault="00832495" w:rsidP="00832495">
      <w:pPr>
        <w:pStyle w:val="PL"/>
        <w:shd w:val="clear" w:color="auto" w:fill="E6E6E6"/>
        <w:rPr>
          <w:ins w:id="246" w:author="RAN2-v3" w:date="2022-01-25T01:35:00Z"/>
          <w:rFonts w:eastAsia="Courier New" w:cs="Courier New"/>
          <w:color w:val="000000"/>
          <w:szCs w:val="16"/>
        </w:rPr>
      </w:pPr>
      <w:ins w:id="247" w:author="RAN2-v3" w:date="2022-01-25T01:32:00Z">
        <w:r>
          <w:rPr>
            <w:snapToGrid w:val="0"/>
          </w:rPr>
          <w:tab/>
        </w:r>
      </w:ins>
      <w:proofErr w:type="spellStart"/>
      <w:ins w:id="248" w:author="RAN2-v3" w:date="2022-01-25T01:33:00Z">
        <w:r>
          <w:rPr>
            <w:rFonts w:eastAsia="Courier New" w:cs="Courier New"/>
            <w:color w:val="000000"/>
            <w:szCs w:val="16"/>
          </w:rPr>
          <w:t>ssr-IntegrityCodeBiasBounds-r17</w:t>
        </w:r>
      </w:ins>
      <w:proofErr w:type="spellEnd"/>
      <w:ins w:id="249"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50"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51"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52"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53" w:author="RAN2-v3" w:date="2022-01-25T01:35:00Z"/>
          <w:snapToGrid w:val="0"/>
        </w:rPr>
      </w:pPr>
    </w:p>
    <w:p w14:paraId="104E6219" w14:textId="77777777" w:rsidR="00832495" w:rsidRDefault="00832495" w:rsidP="00832495">
      <w:pPr>
        <w:pStyle w:val="PL"/>
        <w:shd w:val="clear" w:color="auto" w:fill="E6E6E6"/>
        <w:rPr>
          <w:ins w:id="254" w:author="RAN2-v3" w:date="2022-01-25T01:35:00Z"/>
          <w:rFonts w:eastAsia="Courier New" w:cs="Courier New"/>
          <w:color w:val="000000"/>
          <w:szCs w:val="16"/>
        </w:rPr>
      </w:pPr>
      <w:ins w:id="255" w:author="RAN2-v3" w:date="2022-01-25T01:35:00Z">
        <w:r>
          <w:rPr>
            <w:rFonts w:eastAsia="Courier New" w:cs="Courier New"/>
            <w:color w:val="000000"/>
            <w:szCs w:val="16"/>
          </w:rPr>
          <w:t>SSR-IntegrityCodeBiasBounds-</w:t>
        </w:r>
        <w:proofErr w:type="gramStart"/>
        <w:r>
          <w:rPr>
            <w:rFonts w:eastAsia="Courier New" w:cs="Courier New"/>
            <w:color w:val="000000"/>
            <w:szCs w:val="16"/>
          </w:rPr>
          <w:t>r17 :</w:t>
        </w:r>
        <w:proofErr w:type="gramEnd"/>
        <w:r>
          <w:rPr>
            <w:rFonts w:eastAsia="Courier New" w:cs="Courier New"/>
            <w:color w:val="000000"/>
            <w:szCs w:val="16"/>
          </w:rPr>
          <w:t>:= SEQUENCE {</w:t>
        </w:r>
      </w:ins>
    </w:p>
    <w:p w14:paraId="2A161553" w14:textId="77777777" w:rsidR="00832495" w:rsidRPr="00761213" w:rsidRDefault="00832495" w:rsidP="00832495">
      <w:pPr>
        <w:pStyle w:val="PL"/>
        <w:shd w:val="clear" w:color="auto" w:fill="E6E6E6"/>
        <w:rPr>
          <w:ins w:id="256" w:author="RAN2-v3" w:date="2022-01-25T01:35:00Z"/>
          <w:rFonts w:eastAsia="Courier New" w:cs="Courier New"/>
          <w:color w:val="000000"/>
          <w:szCs w:val="16"/>
        </w:rPr>
      </w:pPr>
      <w:ins w:id="257" w:author="RAN2-v3" w:date="2022-01-25T01:35:00Z">
        <w:r>
          <w:rPr>
            <w:rFonts w:eastAsia="Courier New" w:cs="Courier New"/>
            <w:color w:val="000000"/>
            <w:szCs w:val="16"/>
          </w:rPr>
          <w:tab/>
        </w:r>
        <w:proofErr w:type="gramStart"/>
        <w:r w:rsidRPr="00761213">
          <w:rPr>
            <w:rFonts w:eastAsia="Courier New" w:cs="Courier New"/>
            <w:color w:val="000000"/>
            <w:szCs w:val="16"/>
          </w:rPr>
          <w:t>meanCodeBias-r17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C3CEC7E" w14:textId="77777777" w:rsidR="00832495" w:rsidRPr="00761213" w:rsidRDefault="00832495" w:rsidP="00832495">
      <w:pPr>
        <w:pStyle w:val="PL"/>
        <w:shd w:val="clear" w:color="auto" w:fill="E6E6E6"/>
        <w:rPr>
          <w:ins w:id="258" w:author="RAN2-v3" w:date="2022-01-25T01:35:00Z"/>
          <w:rFonts w:eastAsia="Courier New" w:cs="Courier New"/>
          <w:color w:val="000000"/>
          <w:szCs w:val="16"/>
        </w:rPr>
      </w:pPr>
      <w:ins w:id="259"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stdDevCodeBias-r17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49615C" w14:textId="77777777" w:rsidR="00832495" w:rsidRPr="00761213" w:rsidRDefault="00832495" w:rsidP="00832495">
      <w:pPr>
        <w:pStyle w:val="PL"/>
        <w:shd w:val="clear" w:color="auto" w:fill="E6E6E6"/>
        <w:rPr>
          <w:ins w:id="260" w:author="RAN2-v3" w:date="2022-01-25T01:35:00Z"/>
          <w:rFonts w:eastAsia="Courier New" w:cs="Courier New"/>
          <w:color w:val="000000"/>
          <w:szCs w:val="16"/>
        </w:rPr>
      </w:pPr>
      <w:ins w:id="261"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meanCodeBiasRate-r17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7228DA1D" w14:textId="77777777" w:rsidR="00832495" w:rsidRDefault="00832495" w:rsidP="00832495">
      <w:pPr>
        <w:pStyle w:val="PL"/>
        <w:shd w:val="clear" w:color="auto" w:fill="E6E6E6"/>
        <w:rPr>
          <w:ins w:id="262" w:author="RAN2-v3" w:date="2022-01-25T01:35:00Z"/>
          <w:rFonts w:eastAsia="Courier New" w:cs="Courier New"/>
          <w:color w:val="000000"/>
          <w:szCs w:val="16"/>
        </w:rPr>
      </w:pPr>
      <w:ins w:id="263" w:author="RAN2-v3" w:date="2022-01-25T01:35:00Z">
        <w:r w:rsidRPr="00761213">
          <w:rPr>
            <w:rFonts w:eastAsia="Courier New" w:cs="Courier New"/>
            <w:color w:val="000000"/>
            <w:szCs w:val="16"/>
          </w:rPr>
          <w:tab/>
        </w:r>
        <w:proofErr w:type="gramStart"/>
        <w:r w:rsidRPr="00761213">
          <w:rPr>
            <w:rFonts w:eastAsia="Courier New" w:cs="Courier New"/>
            <w:color w:val="000000"/>
            <w:szCs w:val="16"/>
          </w:rPr>
          <w:t>stdDevCodeBiasRate-r17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444869E" w14:textId="77777777" w:rsidR="00832495" w:rsidRDefault="00832495" w:rsidP="00832495">
      <w:pPr>
        <w:pStyle w:val="PL"/>
        <w:shd w:val="clear" w:color="auto" w:fill="E6E6E6"/>
        <w:rPr>
          <w:ins w:id="264" w:author="RAN2-v3" w:date="2022-01-25T01:36:00Z"/>
          <w:rFonts w:eastAsia="Courier New" w:cs="Courier New"/>
          <w:color w:val="000000"/>
          <w:szCs w:val="16"/>
        </w:rPr>
      </w:pPr>
      <w:ins w:id="265"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66"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r>
            <w:proofErr w:type="spellStart"/>
            <w:r w:rsidRPr="00073C73">
              <w:rPr>
                <w:i/>
              </w:rPr>
              <w:t>SSR</w:t>
            </w:r>
            <w:proofErr w:type="spellEnd"/>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67" w:author="RAN2-v3" w:date="2022-01-25T01:36:00Z"/>
        </w:trPr>
        <w:tc>
          <w:tcPr>
            <w:tcW w:w="9639" w:type="dxa"/>
          </w:tcPr>
          <w:p w14:paraId="6957B07E" w14:textId="77777777" w:rsidR="00832495" w:rsidRPr="006D47B7" w:rsidRDefault="00832495" w:rsidP="00832495">
            <w:pPr>
              <w:pStyle w:val="TAL"/>
              <w:rPr>
                <w:ins w:id="268" w:author="RAN2-v3" w:date="2022-01-25T01:38:00Z"/>
                <w:rFonts w:eastAsia="Arial"/>
                <w:b/>
                <w:bCs/>
                <w:i/>
                <w:iCs/>
              </w:rPr>
            </w:pPr>
            <w:proofErr w:type="spellStart"/>
            <w:ins w:id="269"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70" w:author="RAN2-v3" w:date="2022-01-25T01:38:00Z"/>
                <w:rFonts w:eastAsia="Arial"/>
              </w:rPr>
            </w:pPr>
            <w:ins w:id="271"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72" w:author="RAN2-v3" w:date="2022-01-25T01:38:00Z"/>
                <w:rFonts w:eastAsia="Arial"/>
              </w:rPr>
            </w:pPr>
            <w:ins w:id="273"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74"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75" w:author="RAN2-v3" w:date="2022-01-25T01:44:00Z">
              <w:r w:rsidRPr="006D47B7">
                <w:rPr>
                  <w:rFonts w:eastAsia="Arial"/>
                  <w:i/>
                </w:rPr>
                <w:t>irMaximum</w:t>
              </w:r>
              <w:proofErr w:type="spellEnd"/>
              <w:r w:rsidRPr="008A13A2">
                <w:t xml:space="preserve"> </w:t>
              </w:r>
              <w:r>
                <w:t xml:space="preserve">as provided in </w:t>
              </w:r>
            </w:ins>
            <w:ins w:id="276" w:author="RAN2-v3" w:date="2022-01-25T01:43:00Z">
              <w:r w:rsidRPr="008A13A2">
                <w:t xml:space="preserve">IE </w:t>
              </w:r>
              <w:r w:rsidRPr="008A13A2">
                <w:rPr>
                  <w:i/>
                </w:rPr>
                <w:t>GNSS-Integrity-</w:t>
              </w:r>
              <w:proofErr w:type="spellStart"/>
              <w:r w:rsidRPr="008A13A2">
                <w:rPr>
                  <w:i/>
                </w:rPr>
                <w:t>ServiceParameters</w:t>
              </w:r>
            </w:ins>
            <w:proofErr w:type="spellEnd"/>
            <w:ins w:id="277" w:author="RAN2-v3" w:date="2022-01-25T01:38:00Z">
              <w:r w:rsidRPr="008A13A2">
                <w:rPr>
                  <w:rFonts w:eastAsia="Arial"/>
                </w:rPr>
                <w:t>.</w:t>
              </w:r>
            </w:ins>
          </w:p>
          <w:p w14:paraId="342BD950" w14:textId="77777777" w:rsidR="00832495" w:rsidRPr="008A13A2" w:rsidRDefault="00832495" w:rsidP="00832495">
            <w:pPr>
              <w:pStyle w:val="TAL"/>
              <w:rPr>
                <w:ins w:id="278" w:author="RAN2-v3" w:date="2022-01-25T01:38:00Z"/>
                <w:rFonts w:eastAsia="Arial"/>
              </w:rPr>
            </w:pPr>
            <w:ins w:id="279"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80" w:author="RAN2-v3" w:date="2022-01-25T01:36:00Z"/>
              </w:rPr>
            </w:pPr>
            <w:ins w:id="281" w:author="RAN2-v3" w:date="2022-01-25T01:38:00Z">
              <w:r w:rsidRPr="008A13A2">
                <w:rPr>
                  <w:rFonts w:eastAsia="Arial"/>
                </w:rPr>
                <w:t>Scale factor 0.005 m; range 0-1.275</w:t>
              </w:r>
            </w:ins>
            <w:customXmlInsRangeStart w:id="282" w:author="RAN2-v3" w:date="2022-01-25T01:38:00Z"/>
            <w:sdt>
              <w:sdtPr>
                <w:tag w:val="goog_rdk_30"/>
                <w:id w:val="968245481"/>
              </w:sdtPr>
              <w:sdtContent>
                <w:customXmlInsRangeEnd w:id="282"/>
                <w:customXmlInsRangeStart w:id="283" w:author="RAN2-v3" w:date="2022-01-25T01:38:00Z"/>
              </w:sdtContent>
            </w:sdt>
            <w:customXmlInsRangeEnd w:id="283"/>
            <w:ins w:id="284" w:author="RAN2-v3" w:date="2022-01-25T01:38:00Z">
              <w:r w:rsidRPr="008A13A2">
                <w:rPr>
                  <w:rFonts w:eastAsia="Arial"/>
                </w:rPr>
                <w:t xml:space="preserve"> m.</w:t>
              </w:r>
            </w:ins>
          </w:p>
        </w:tc>
      </w:tr>
      <w:tr w:rsidR="00832495" w:rsidRPr="00073C73" w14:paraId="2EED9022" w14:textId="77777777" w:rsidTr="00832495">
        <w:trPr>
          <w:cantSplit/>
          <w:ins w:id="285" w:author="RAN2-v3" w:date="2022-01-25T01:38:00Z"/>
        </w:trPr>
        <w:tc>
          <w:tcPr>
            <w:tcW w:w="9639" w:type="dxa"/>
          </w:tcPr>
          <w:p w14:paraId="50B63EDC" w14:textId="77777777" w:rsidR="00832495" w:rsidRPr="006D47B7" w:rsidRDefault="00832495" w:rsidP="00832495">
            <w:pPr>
              <w:pStyle w:val="TAL"/>
              <w:rPr>
                <w:ins w:id="286" w:author="RAN2-v3" w:date="2022-01-25T01:38:00Z"/>
                <w:rFonts w:eastAsia="Arial"/>
                <w:b/>
                <w:bCs/>
                <w:i/>
                <w:iCs/>
              </w:rPr>
            </w:pPr>
            <w:proofErr w:type="spellStart"/>
            <w:ins w:id="287"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288" w:author="RAN2-v3" w:date="2022-01-25T01:38:00Z"/>
                <w:rFonts w:eastAsia="Arial"/>
              </w:rPr>
            </w:pPr>
            <w:ins w:id="289"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290" w:author="RAN2-v3" w:date="2022-01-25T01:38:00Z"/>
              </w:rPr>
            </w:pPr>
            <w:ins w:id="291" w:author="RAN2-v3" w:date="2022-01-25T01:38:00Z">
              <w:r w:rsidRPr="008A13A2">
                <w:rPr>
                  <w:rFonts w:eastAsia="Arial"/>
                </w:rPr>
                <w:t>Scale factor 0.005 m; range 0-1.275 m.</w:t>
              </w:r>
            </w:ins>
          </w:p>
        </w:tc>
      </w:tr>
      <w:tr w:rsidR="00832495" w:rsidRPr="00073C73" w14:paraId="750572F6" w14:textId="77777777" w:rsidTr="00832495">
        <w:trPr>
          <w:cantSplit/>
          <w:ins w:id="292" w:author="RAN2-v3" w:date="2022-01-25T01:38:00Z"/>
        </w:trPr>
        <w:tc>
          <w:tcPr>
            <w:tcW w:w="9639" w:type="dxa"/>
          </w:tcPr>
          <w:p w14:paraId="6ABF3680" w14:textId="77777777" w:rsidR="00832495" w:rsidRPr="006D47B7" w:rsidRDefault="00832495" w:rsidP="00832495">
            <w:pPr>
              <w:pStyle w:val="TAL"/>
              <w:rPr>
                <w:ins w:id="293" w:author="RAN2-v3" w:date="2022-01-25T01:38:00Z"/>
                <w:rFonts w:eastAsia="Arial"/>
                <w:b/>
                <w:bCs/>
                <w:i/>
                <w:iCs/>
              </w:rPr>
            </w:pPr>
            <w:proofErr w:type="spellStart"/>
            <w:ins w:id="294"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295" w:author="RAN2-v3" w:date="2022-01-25T01:38:00Z"/>
                <w:rFonts w:eastAsia="Arial"/>
              </w:rPr>
            </w:pPr>
            <w:ins w:id="296"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297" w:author="RAN2-v3" w:date="2022-01-25T01:38:00Z"/>
                <w:rFonts w:eastAsia="Arial"/>
              </w:rPr>
            </w:pPr>
            <w:ins w:id="298"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99"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00" w:author="RAN2-v3" w:date="2022-01-25T01:38:00Z">
              <w:r w:rsidRPr="008A13A2">
                <w:rPr>
                  <w:rFonts w:eastAsia="Arial"/>
                </w:rPr>
                <w:t>.</w:t>
              </w:r>
            </w:ins>
          </w:p>
          <w:p w14:paraId="2F81EEED" w14:textId="77777777" w:rsidR="00832495" w:rsidRPr="008A13A2" w:rsidRDefault="00832495" w:rsidP="00832495">
            <w:pPr>
              <w:pStyle w:val="TAL"/>
              <w:rPr>
                <w:ins w:id="301" w:author="RAN2-v3" w:date="2022-01-25T01:38:00Z"/>
                <w:rFonts w:eastAsia="Arial"/>
              </w:rPr>
            </w:pPr>
            <w:ins w:id="302"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03" w:author="RAN2-v3" w:date="2022-01-25T01:38:00Z"/>
              </w:rPr>
            </w:pPr>
            <w:ins w:id="304" w:author="RAN2-v3" w:date="2022-01-25T01:38:00Z">
              <w:r w:rsidRPr="008A13A2">
                <w:rPr>
                  <w:rFonts w:eastAsia="Arial"/>
                </w:rPr>
                <w:t>Scale factor 0.00005 m/s; range 0-0.01275 m/s.</w:t>
              </w:r>
            </w:ins>
          </w:p>
        </w:tc>
      </w:tr>
      <w:tr w:rsidR="00832495" w:rsidRPr="00073C73" w14:paraId="57026E33" w14:textId="77777777" w:rsidTr="00832495">
        <w:trPr>
          <w:cantSplit/>
          <w:ins w:id="305" w:author="RAN2-v3" w:date="2022-01-25T01:38:00Z"/>
        </w:trPr>
        <w:tc>
          <w:tcPr>
            <w:tcW w:w="9639" w:type="dxa"/>
          </w:tcPr>
          <w:p w14:paraId="6D1836EF" w14:textId="77777777" w:rsidR="00832495" w:rsidRPr="006D47B7" w:rsidRDefault="00832495" w:rsidP="00832495">
            <w:pPr>
              <w:pStyle w:val="TAL"/>
              <w:rPr>
                <w:ins w:id="306" w:author="RAN2-v3" w:date="2022-01-25T01:38:00Z"/>
                <w:rFonts w:eastAsia="Arial"/>
                <w:b/>
                <w:bCs/>
                <w:i/>
                <w:iCs/>
              </w:rPr>
            </w:pPr>
            <w:proofErr w:type="spellStart"/>
            <w:ins w:id="307"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08" w:author="RAN2-v3" w:date="2022-01-25T01:38:00Z"/>
                <w:rFonts w:eastAsia="Arial"/>
              </w:rPr>
            </w:pPr>
            <w:ins w:id="309"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10" w:author="RAN2-v3" w:date="2022-01-25T01:38:00Z"/>
              </w:rPr>
            </w:pPr>
            <w:ins w:id="311" w:author="RAN2-v3" w:date="2022-01-25T01:38:00Z">
              <w:r w:rsidRPr="008A13A2">
                <w:rPr>
                  <w:rFonts w:eastAsia="Arial"/>
                </w:rPr>
                <w:t>Scale factor 0.00005 m/s; range 0-0.01275 m/s.</w:t>
              </w:r>
            </w:ins>
          </w:p>
        </w:tc>
      </w:tr>
    </w:tbl>
    <w:p w14:paraId="134A7113" w14:textId="77777777" w:rsidR="00832495" w:rsidRDefault="00832495" w:rsidP="00832495">
      <w:pPr>
        <w:rPr>
          <w:ins w:id="312" w:author="RAN2-v3" w:date="2022-01-25T08:57:00Z"/>
          <w:b/>
        </w:rPr>
      </w:pPr>
    </w:p>
    <w:p w14:paraId="29E09183" w14:textId="77777777" w:rsidR="00832495" w:rsidRPr="00571598" w:rsidRDefault="00832495" w:rsidP="00832495">
      <w:pPr>
        <w:pStyle w:val="EditorsNote"/>
      </w:pPr>
      <w:ins w:id="313" w:author="RAN2-v3" w:date="2022-01-25T08:57:00Z">
        <w:r w:rsidRPr="00571598">
          <w:rPr>
            <w:highlight w:val="yellow"/>
          </w:rPr>
          <w:t>Editor's Note: FFS on encoding details/value ranges.</w:t>
        </w:r>
      </w:ins>
    </w:p>
    <w:p w14:paraId="4459A3F6" w14:textId="63A94C4A" w:rsidR="00832495" w:rsidRDefault="00832495" w:rsidP="00832495">
      <w:pPr>
        <w:pStyle w:val="ab"/>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等线"/>
                <w:lang w:eastAsia="zh-CN"/>
              </w:rPr>
            </w:pPr>
            <w:r>
              <w:rPr>
                <w:rFonts w:eastAsia="等线"/>
                <w:lang w:eastAsia="zh-CN"/>
              </w:rPr>
              <w:t>Qualcomm</w:t>
            </w:r>
          </w:p>
        </w:tc>
        <w:tc>
          <w:tcPr>
            <w:tcW w:w="277" w:type="pct"/>
          </w:tcPr>
          <w:p w14:paraId="5D45E5D7" w14:textId="4D5670C0" w:rsidR="00832495" w:rsidRPr="009A27F7" w:rsidRDefault="00C5628D" w:rsidP="00832495">
            <w:pPr>
              <w:spacing w:after="0"/>
              <w:rPr>
                <w:rFonts w:eastAsia="等线"/>
                <w:lang w:eastAsia="zh-CN"/>
              </w:rPr>
            </w:pPr>
            <w:r>
              <w:rPr>
                <w:rFonts w:eastAsia="等线"/>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等线"/>
                <w:lang w:eastAsia="zh-CN"/>
              </w:rPr>
            </w:pPr>
          </w:p>
        </w:tc>
      </w:tr>
      <w:tr w:rsidR="00751ABE" w14:paraId="0AC24311" w14:textId="77777777" w:rsidTr="00F33127">
        <w:tc>
          <w:tcPr>
            <w:tcW w:w="574" w:type="pct"/>
          </w:tcPr>
          <w:p w14:paraId="76823C7A" w14:textId="77777777" w:rsidR="00751ABE" w:rsidRPr="00954812" w:rsidRDefault="00751ABE" w:rsidP="00F33127">
            <w:pPr>
              <w:spacing w:after="0"/>
              <w:rPr>
                <w:rFonts w:eastAsia="Malgun Gothic"/>
                <w:lang w:eastAsia="zh-CN"/>
              </w:rPr>
            </w:pPr>
            <w:r>
              <w:rPr>
                <w:rFonts w:eastAsia="Malgun Gothic" w:hint="eastAsia"/>
                <w:lang w:eastAsia="zh-CN"/>
              </w:rPr>
              <w:lastRenderedPageBreak/>
              <w:t>CATT</w:t>
            </w:r>
          </w:p>
        </w:tc>
        <w:tc>
          <w:tcPr>
            <w:tcW w:w="277" w:type="pct"/>
          </w:tcPr>
          <w:p w14:paraId="7D57090E" w14:textId="77777777" w:rsidR="00751ABE" w:rsidRPr="00954812" w:rsidRDefault="00751ABE" w:rsidP="00F33127">
            <w:pPr>
              <w:spacing w:after="0"/>
              <w:rPr>
                <w:rFonts w:eastAsia="Malgun Gothic"/>
                <w:lang w:eastAsia="zh-CN"/>
              </w:rPr>
            </w:pPr>
            <w:r>
              <w:rPr>
                <w:rFonts w:eastAsia="Malgun Gothic" w:hint="eastAsia"/>
                <w:lang w:eastAsia="zh-CN"/>
              </w:rPr>
              <w:t>Y</w:t>
            </w:r>
          </w:p>
        </w:tc>
        <w:tc>
          <w:tcPr>
            <w:tcW w:w="285" w:type="pct"/>
          </w:tcPr>
          <w:p w14:paraId="0F035E24" w14:textId="77777777" w:rsidR="00751ABE" w:rsidRDefault="00751ABE" w:rsidP="00F33127">
            <w:pPr>
              <w:spacing w:after="0"/>
              <w:rPr>
                <w:lang w:eastAsia="zh-CN"/>
              </w:rPr>
            </w:pPr>
          </w:p>
        </w:tc>
        <w:tc>
          <w:tcPr>
            <w:tcW w:w="3864" w:type="pct"/>
          </w:tcPr>
          <w:p w14:paraId="0F3F4EE4" w14:textId="77777777" w:rsidR="00751ABE" w:rsidRDefault="00751ABE" w:rsidP="00F33127">
            <w:pPr>
              <w:spacing w:after="0"/>
              <w:rPr>
                <w:lang w:eastAsia="zh-CN"/>
              </w:rPr>
            </w:pPr>
          </w:p>
        </w:tc>
      </w:tr>
      <w:tr w:rsidR="00832495" w14:paraId="2FBFB463" w14:textId="77777777" w:rsidTr="00832495">
        <w:tc>
          <w:tcPr>
            <w:tcW w:w="574" w:type="pct"/>
          </w:tcPr>
          <w:p w14:paraId="6BF95658" w14:textId="6597BA3C" w:rsidR="00832495" w:rsidRDefault="00983149" w:rsidP="00832495">
            <w:pPr>
              <w:spacing w:after="0"/>
              <w:rPr>
                <w:lang w:eastAsia="zh-CN"/>
              </w:rPr>
            </w:pPr>
            <w:r>
              <w:rPr>
                <w:lang w:eastAsia="zh-CN"/>
              </w:rPr>
              <w:t>Apple</w:t>
            </w:r>
          </w:p>
        </w:tc>
        <w:tc>
          <w:tcPr>
            <w:tcW w:w="277" w:type="pct"/>
          </w:tcPr>
          <w:p w14:paraId="5772597D" w14:textId="08D07F5F" w:rsidR="00832495" w:rsidRDefault="00983149" w:rsidP="00832495">
            <w:pPr>
              <w:spacing w:after="0"/>
              <w:rPr>
                <w:lang w:eastAsia="zh-CN"/>
              </w:rPr>
            </w:pPr>
            <w:r>
              <w:rPr>
                <w:lang w:eastAsia="zh-CN"/>
              </w:rPr>
              <w:t>Y</w:t>
            </w: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036E2CF0" w:rsidR="00832495" w:rsidRDefault="00386A54" w:rsidP="00832495">
            <w:pPr>
              <w:spacing w:after="0"/>
              <w:rPr>
                <w:lang w:eastAsia="zh-CN"/>
              </w:rPr>
            </w:pPr>
            <w:r>
              <w:rPr>
                <w:rFonts w:hint="eastAsia"/>
                <w:lang w:eastAsia="zh-CN"/>
              </w:rPr>
              <w:t>O</w:t>
            </w:r>
            <w:r>
              <w:rPr>
                <w:lang w:eastAsia="zh-CN"/>
              </w:rPr>
              <w:t>PPO</w:t>
            </w:r>
          </w:p>
        </w:tc>
        <w:tc>
          <w:tcPr>
            <w:tcW w:w="277" w:type="pct"/>
          </w:tcPr>
          <w:p w14:paraId="617CF8EE" w14:textId="6A13DD3F" w:rsidR="00832495" w:rsidRDefault="00386A54" w:rsidP="00832495">
            <w:pPr>
              <w:spacing w:after="0"/>
              <w:rPr>
                <w:lang w:eastAsia="zh-CN"/>
              </w:rPr>
            </w:pPr>
            <w:r>
              <w:rPr>
                <w:rFonts w:hint="eastAsia"/>
                <w:lang w:eastAsia="zh-CN"/>
              </w:rPr>
              <w:t>Y</w:t>
            </w: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314B52A7" w:rsidR="00832495" w:rsidRDefault="006A4F51" w:rsidP="00832495">
            <w:pPr>
              <w:spacing w:after="0"/>
              <w:rPr>
                <w:lang w:eastAsia="zh-CN"/>
              </w:rPr>
            </w:pPr>
            <w:r>
              <w:rPr>
                <w:rFonts w:hint="eastAsia"/>
                <w:lang w:eastAsia="zh-CN"/>
              </w:rPr>
              <w:t>X</w:t>
            </w:r>
            <w:r>
              <w:rPr>
                <w:lang w:eastAsia="zh-CN"/>
              </w:rPr>
              <w:t>iaomi</w:t>
            </w:r>
          </w:p>
        </w:tc>
        <w:tc>
          <w:tcPr>
            <w:tcW w:w="277" w:type="pct"/>
          </w:tcPr>
          <w:p w14:paraId="17C615AB" w14:textId="5A64BC31" w:rsidR="00832495" w:rsidRDefault="006A4F51" w:rsidP="00832495">
            <w:pPr>
              <w:spacing w:after="0"/>
              <w:rPr>
                <w:lang w:eastAsia="zh-CN"/>
              </w:rPr>
            </w:pPr>
            <w:r>
              <w:rPr>
                <w:rFonts w:hint="eastAsia"/>
                <w:lang w:eastAsia="zh-CN"/>
              </w:rPr>
              <w:t>Y</w:t>
            </w: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ab"/>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751ABE" w14:paraId="0EC7624B" w14:textId="77777777" w:rsidTr="00F33127">
        <w:tc>
          <w:tcPr>
            <w:tcW w:w="646" w:type="pct"/>
          </w:tcPr>
          <w:p w14:paraId="26722012" w14:textId="77777777" w:rsidR="00751ABE" w:rsidRPr="00954812" w:rsidRDefault="00751ABE" w:rsidP="00F33127">
            <w:pPr>
              <w:spacing w:after="0"/>
              <w:rPr>
                <w:rFonts w:eastAsia="Malgun Gothic"/>
                <w:lang w:eastAsia="zh-CN"/>
              </w:rPr>
            </w:pPr>
            <w:r>
              <w:rPr>
                <w:rFonts w:eastAsia="Malgun Gothic" w:hint="eastAsia"/>
                <w:lang w:eastAsia="zh-CN"/>
              </w:rPr>
              <w:t>CATT</w:t>
            </w:r>
          </w:p>
        </w:tc>
        <w:tc>
          <w:tcPr>
            <w:tcW w:w="4354" w:type="pct"/>
          </w:tcPr>
          <w:p w14:paraId="034525CA" w14:textId="77777777" w:rsidR="00751ABE" w:rsidRDefault="00751ABE" w:rsidP="00F33127">
            <w:pPr>
              <w:spacing w:after="0"/>
              <w:rPr>
                <w:lang w:eastAsia="zh-CN"/>
              </w:rPr>
            </w:pPr>
            <w:r>
              <w:rPr>
                <w:rFonts w:hint="eastAsia"/>
                <w:lang w:eastAsia="zh-CN"/>
              </w:rPr>
              <w:t>Agree</w:t>
            </w:r>
          </w:p>
        </w:tc>
      </w:tr>
      <w:tr w:rsidR="00832495" w14:paraId="64CF0AD0" w14:textId="77777777" w:rsidTr="00832495">
        <w:tc>
          <w:tcPr>
            <w:tcW w:w="646" w:type="pct"/>
          </w:tcPr>
          <w:p w14:paraId="3788FA7D" w14:textId="77777777" w:rsidR="00832495" w:rsidRPr="009A27F7" w:rsidRDefault="00832495" w:rsidP="00832495">
            <w:pPr>
              <w:spacing w:after="0"/>
              <w:rPr>
                <w:rFonts w:eastAsia="等线"/>
                <w:lang w:eastAsia="zh-CN"/>
              </w:rPr>
            </w:pPr>
          </w:p>
        </w:tc>
        <w:tc>
          <w:tcPr>
            <w:tcW w:w="4354" w:type="pct"/>
          </w:tcPr>
          <w:p w14:paraId="1CFE59FD" w14:textId="77777777" w:rsidR="00832495" w:rsidRPr="002A74A1" w:rsidRDefault="00832495" w:rsidP="00832495">
            <w:pPr>
              <w:spacing w:after="0"/>
              <w:rPr>
                <w:rFonts w:eastAsia="等线"/>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w:t>
      </w:r>
      <w:proofErr w:type="gramStart"/>
      <w:r w:rsidR="00820DE3">
        <w:rPr>
          <w:rFonts w:ascii="Arial" w:hAnsi="Arial" w:cs="Arial"/>
          <w:color w:val="000000"/>
          <w:sz w:val="18"/>
          <w:szCs w:val="18"/>
          <w:lang w:eastAsia="zh-CN"/>
        </w:rPr>
        <w:t>encoding  S</w:t>
      </w:r>
      <w:r>
        <w:rPr>
          <w:rFonts w:ascii="Arial" w:hAnsi="Arial" w:cs="Arial"/>
          <w:color w:val="000000"/>
          <w:sz w:val="18"/>
          <w:szCs w:val="18"/>
          <w:lang w:eastAsia="zh-CN"/>
        </w:rPr>
        <w:t>SR</w:t>
      </w:r>
      <w:proofErr w:type="gramEnd"/>
      <w:r>
        <w:rPr>
          <w:rFonts w:ascii="Arial" w:hAnsi="Arial" w:cs="Arial"/>
          <w:color w:val="000000"/>
          <w:sz w:val="18"/>
          <w:szCs w:val="18"/>
          <w:lang w:eastAsia="zh-CN"/>
        </w:rPr>
        <w:t>-IntegrityPhaseBiasBounds-r17 in running CR for Stage 3.</w:t>
      </w:r>
    </w:p>
    <w:p w14:paraId="578ED4F3" w14:textId="77777777" w:rsidR="00832495" w:rsidRPr="00073C73" w:rsidRDefault="00832495" w:rsidP="00832495">
      <w:pPr>
        <w:pStyle w:val="4"/>
        <w:rPr>
          <w:i/>
        </w:rPr>
      </w:pPr>
      <w:r w:rsidRPr="00073C73">
        <w:rPr>
          <w:i/>
        </w:rPr>
        <w:t>GNSS-</w:t>
      </w:r>
      <w:proofErr w:type="spellStart"/>
      <w:r w:rsidRPr="00073C73">
        <w:rPr>
          <w:i/>
        </w:rPr>
        <w:t>SSR</w:t>
      </w:r>
      <w:proofErr w:type="spellEnd"/>
      <w:r w:rsidRPr="00073C73">
        <w:rPr>
          <w:i/>
        </w:rPr>
        <w:t>-</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w:t>
      </w:r>
      <w:proofErr w:type="spellStart"/>
      <w:r w:rsidRPr="00073C73">
        <w:rPr>
          <w:i/>
        </w:rPr>
        <w:t>SSR</w:t>
      </w:r>
      <w:proofErr w:type="spellEnd"/>
      <w:r w:rsidRPr="00073C73">
        <w:rPr>
          <w:i/>
        </w:rPr>
        <w:t>-</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14"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w:t>
      </w:r>
      <w:proofErr w:type="spellStart"/>
      <w:r w:rsidRPr="00073C73">
        <w:rPr>
          <w:i/>
        </w:rPr>
        <w:t>SSR</w:t>
      </w:r>
      <w:proofErr w:type="spellEnd"/>
      <w:r w:rsidRPr="00073C73">
        <w:rPr>
          <w:i/>
        </w:rPr>
        <w:t>-</w:t>
      </w:r>
      <w:proofErr w:type="spellStart"/>
      <w:r w:rsidRPr="00073C73">
        <w:rPr>
          <w:i/>
        </w:rPr>
        <w:t>PhaseBias</w:t>
      </w:r>
      <w:proofErr w:type="spellEnd"/>
      <w:r w:rsidRPr="00073C73">
        <w:rPr>
          <w:i/>
        </w:rPr>
        <w:t xml:space="preserve"> </w:t>
      </w:r>
      <w:ins w:id="315" w:author="RAN2-v3" w:date="2022-01-25T02:32:00Z">
        <w:r>
          <w:rPr>
            <w:i/>
          </w:rPr>
          <w:t xml:space="preserve">– </w:t>
        </w:r>
        <w:r w:rsidRPr="00DF79ED">
          <w:rPr>
            <w:iCs/>
          </w:rPr>
          <w:t xml:space="preserve">except for </w:t>
        </w:r>
        <w:proofErr w:type="spellStart"/>
        <w:r w:rsidRPr="00DF79ED">
          <w:rPr>
            <w:i/>
          </w:rPr>
          <w:t>SSR-IntegrityPhaseBiasBounds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w:t>
      </w:r>
      <w:proofErr w:type="gramStart"/>
      <w:r w:rsidRPr="00073C73">
        <w:rPr>
          <w:snapToGrid w:val="0"/>
        </w:rPr>
        <w:t>r16 :</w:t>
      </w:r>
      <w:proofErr w:type="gramEnd"/>
      <w:r w:rsidRPr="00073C73">
        <w:rPr>
          <w:snapToGrid w:val="0"/>
        </w:rPr>
        <w:t>:= SEQUENCE {</w:t>
      </w:r>
    </w:p>
    <w:p w14:paraId="53142618"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epochTime-r16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5848E434"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iod-ssr-r16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7F6780F8"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ssr-PhaseBiasSatList-r16</w:t>
      </w:r>
      <w:proofErr w:type="spellEnd"/>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w:t>
      </w:r>
      <w:proofErr w:type="gramStart"/>
      <w:r w:rsidRPr="00073C73">
        <w:rPr>
          <w:snapToGrid w:val="0"/>
        </w:rPr>
        <w:t>r16 :</w:t>
      </w:r>
      <w:proofErr w:type="gramEnd"/>
      <w:r w:rsidRPr="00073C73">
        <w:rPr>
          <w:snapToGrid w:val="0"/>
        </w:rPr>
        <w:t>:=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w:t>
      </w:r>
      <w:proofErr w:type="gramStart"/>
      <w:r w:rsidRPr="00073C73">
        <w:rPr>
          <w:snapToGrid w:val="0"/>
        </w:rPr>
        <w:t>r16 :</w:t>
      </w:r>
      <w:proofErr w:type="gramEnd"/>
      <w:r w:rsidRPr="00073C73">
        <w:rPr>
          <w:snapToGrid w:val="0"/>
        </w:rPr>
        <w:t>:=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r>
      <w:proofErr w:type="spellStart"/>
      <w:r w:rsidRPr="00073C73">
        <w:rPr>
          <w:snapToGrid w:val="0"/>
        </w:rPr>
        <w:t>ssr-PhaseBiasSignalList-r16</w:t>
      </w:r>
      <w:proofErr w:type="spellEnd"/>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w:t>
      </w:r>
      <w:proofErr w:type="gramStart"/>
      <w:r w:rsidRPr="00073C73">
        <w:rPr>
          <w:snapToGrid w:val="0"/>
        </w:rPr>
        <w:t>r16 :</w:t>
      </w:r>
      <w:proofErr w:type="gramEnd"/>
      <w:r w:rsidRPr="00073C73">
        <w:rPr>
          <w:snapToGrid w:val="0"/>
        </w:rPr>
        <w:t>:=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w:t>
      </w:r>
      <w:proofErr w:type="gramStart"/>
      <w:r w:rsidRPr="00073C73">
        <w:rPr>
          <w:snapToGrid w:val="0"/>
        </w:rPr>
        <w:t>r16 :</w:t>
      </w:r>
      <w:proofErr w:type="gramEnd"/>
      <w:r w:rsidRPr="00073C73">
        <w:rPr>
          <w:snapToGrid w:val="0"/>
        </w:rPr>
        <w:t>:=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w:t>
      </w:r>
      <w:proofErr w:type="spellStart"/>
      <w:r w:rsidRPr="00073C73">
        <w:rPr>
          <w:snapToGrid w:val="0"/>
        </w:rPr>
        <w:t>r16</w:t>
      </w:r>
      <w:proofErr w:type="spellEnd"/>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phaseBias-r16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(-16384..16383),</w:t>
      </w:r>
    </w:p>
    <w:p w14:paraId="366233EE" w14:textId="77777777" w:rsidR="00832495" w:rsidRPr="00073C73" w:rsidRDefault="00832495" w:rsidP="00832495">
      <w:pPr>
        <w:pStyle w:val="PL"/>
        <w:shd w:val="clear" w:color="auto" w:fill="E6E6E6"/>
        <w:rPr>
          <w:snapToGrid w:val="0"/>
        </w:rPr>
      </w:pPr>
      <w:r w:rsidRPr="00073C73">
        <w:rPr>
          <w:snapToGrid w:val="0"/>
        </w:rPr>
        <w:tab/>
      </w:r>
      <w:proofErr w:type="gramStart"/>
      <w:r w:rsidRPr="00073C73">
        <w:rPr>
          <w:snapToGrid w:val="0"/>
        </w:rPr>
        <w:t>phaseDiscontinuityIndicator-r16</w:t>
      </w:r>
      <w:proofErr w:type="gramEnd"/>
      <w:r w:rsidRPr="00073C73">
        <w:rPr>
          <w:snapToGrid w:val="0"/>
        </w:rPr>
        <w:tab/>
      </w:r>
      <w:r w:rsidRPr="00073C73">
        <w:rPr>
          <w:snapToGrid w:val="0"/>
        </w:rPr>
        <w:tab/>
        <w:t>INTEGER (0..3),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r>
      <w:proofErr w:type="gramStart"/>
      <w:r w:rsidRPr="00073C73">
        <w:rPr>
          <w:rFonts w:eastAsia="Courier New" w:cs="Courier New"/>
          <w:szCs w:val="16"/>
        </w:rPr>
        <w:t>phaseBiasIntegerIndicator-r16</w:t>
      </w:r>
      <w:proofErr w:type="gramEnd"/>
      <w:r w:rsidRPr="00073C73">
        <w:rPr>
          <w:rFonts w:eastAsia="Courier New" w:cs="Courier New"/>
          <w:szCs w:val="16"/>
        </w:rPr>
        <w:tab/>
      </w:r>
      <w:r w:rsidRPr="00073C73">
        <w:rPr>
          <w:rFonts w:eastAsia="Courier New" w:cs="Courier New"/>
          <w:szCs w:val="16"/>
        </w:rPr>
        <w:tab/>
        <w:t>INTEGER (0..3)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16" w:author="RAN2-v3" w:date="2022-01-25T02:22:00Z"/>
          <w:snapToGrid w:val="0"/>
        </w:rPr>
      </w:pPr>
      <w:r w:rsidRPr="00073C73">
        <w:rPr>
          <w:snapToGrid w:val="0"/>
        </w:rPr>
        <w:tab/>
        <w:t>...</w:t>
      </w:r>
      <w:ins w:id="317" w:author="RAN2-v3" w:date="2022-01-25T02:22:00Z">
        <w:r>
          <w:rPr>
            <w:snapToGrid w:val="0"/>
          </w:rPr>
          <w:t>,</w:t>
        </w:r>
      </w:ins>
    </w:p>
    <w:p w14:paraId="2D29559D" w14:textId="77777777" w:rsidR="00832495" w:rsidRDefault="00832495" w:rsidP="00832495">
      <w:pPr>
        <w:pStyle w:val="PL"/>
        <w:shd w:val="clear" w:color="auto" w:fill="E6E6E6"/>
        <w:rPr>
          <w:ins w:id="318" w:author="RAN2-v3" w:date="2022-01-25T02:22:00Z"/>
          <w:snapToGrid w:val="0"/>
        </w:rPr>
      </w:pPr>
      <w:ins w:id="319" w:author="RAN2-v3" w:date="2022-01-25T02:22:00Z">
        <w:r>
          <w:rPr>
            <w:snapToGrid w:val="0"/>
          </w:rPr>
          <w:tab/>
          <w:t>[[</w:t>
        </w:r>
      </w:ins>
    </w:p>
    <w:p w14:paraId="25C64313" w14:textId="77777777" w:rsidR="00832495" w:rsidRDefault="00832495" w:rsidP="00832495">
      <w:pPr>
        <w:pStyle w:val="PL"/>
        <w:shd w:val="clear" w:color="auto" w:fill="E6E6E6"/>
        <w:rPr>
          <w:ins w:id="320" w:author="RAN2-v3" w:date="2022-01-25T02:22:00Z"/>
          <w:rFonts w:eastAsia="Courier New" w:cs="Courier New"/>
          <w:color w:val="000000"/>
          <w:szCs w:val="16"/>
        </w:rPr>
      </w:pPr>
      <w:ins w:id="321" w:author="RAN2-v3" w:date="2022-01-25T02:22:00Z">
        <w:r>
          <w:rPr>
            <w:snapToGrid w:val="0"/>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22"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23"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24" w:author="RAN2-v3" w:date="2022-01-25T02:22:00Z"/>
          <w:snapToGrid w:val="0"/>
        </w:rPr>
      </w:pPr>
    </w:p>
    <w:p w14:paraId="51BEAC7A" w14:textId="77777777" w:rsidR="00832495" w:rsidRDefault="00832495" w:rsidP="00832495">
      <w:pPr>
        <w:pStyle w:val="PL"/>
        <w:shd w:val="clear" w:color="auto" w:fill="E6E6E6"/>
        <w:rPr>
          <w:ins w:id="325" w:author="RAN2-v3" w:date="2022-01-25T02:22:00Z"/>
          <w:rFonts w:eastAsia="Courier New" w:cs="Courier New"/>
          <w:color w:val="000000"/>
          <w:szCs w:val="16"/>
        </w:rPr>
      </w:pPr>
      <w:ins w:id="326" w:author="RAN2-v3" w:date="2022-01-25T02:22:00Z">
        <w:r>
          <w:rPr>
            <w:rFonts w:eastAsia="Courier New" w:cs="Courier New"/>
            <w:color w:val="000000"/>
            <w:szCs w:val="16"/>
          </w:rPr>
          <w:t>SSR-Integrity</w:t>
        </w:r>
      </w:ins>
      <w:ins w:id="327" w:author="RAN2-v3" w:date="2022-01-25T02:23:00Z">
        <w:r>
          <w:rPr>
            <w:rFonts w:eastAsia="Courier New" w:cs="Courier New"/>
            <w:color w:val="000000"/>
            <w:szCs w:val="16"/>
          </w:rPr>
          <w:t>Phase</w:t>
        </w:r>
      </w:ins>
      <w:ins w:id="328" w:author="RAN2-v3" w:date="2022-01-25T02:22:00Z">
        <w:r>
          <w:rPr>
            <w:rFonts w:eastAsia="Courier New" w:cs="Courier New"/>
            <w:color w:val="000000"/>
            <w:szCs w:val="16"/>
          </w:rPr>
          <w:t>BiasBounds-</w:t>
        </w:r>
        <w:proofErr w:type="gramStart"/>
        <w:r>
          <w:rPr>
            <w:rFonts w:eastAsia="Courier New" w:cs="Courier New"/>
            <w:color w:val="000000"/>
            <w:szCs w:val="16"/>
          </w:rPr>
          <w:t>r17 :</w:t>
        </w:r>
        <w:proofErr w:type="gramEnd"/>
        <w:r>
          <w:rPr>
            <w:rFonts w:eastAsia="Courier New" w:cs="Courier New"/>
            <w:color w:val="000000"/>
            <w:szCs w:val="16"/>
          </w:rPr>
          <w:t>:= SEQUENCE {</w:t>
        </w:r>
      </w:ins>
    </w:p>
    <w:p w14:paraId="1AEB9FF6" w14:textId="77777777" w:rsidR="00832495" w:rsidRPr="00761213" w:rsidRDefault="00832495" w:rsidP="00832495">
      <w:pPr>
        <w:pStyle w:val="PL"/>
        <w:shd w:val="clear" w:color="auto" w:fill="E6E6E6"/>
        <w:rPr>
          <w:ins w:id="329" w:author="RAN2-v3" w:date="2022-01-25T02:22:00Z"/>
          <w:rFonts w:eastAsia="Courier New" w:cs="Courier New"/>
          <w:color w:val="000000"/>
          <w:szCs w:val="16"/>
        </w:rPr>
      </w:pPr>
      <w:ins w:id="330" w:author="RAN2-v3" w:date="2022-01-25T02:22:00Z">
        <w:r>
          <w:rPr>
            <w:rFonts w:eastAsia="Courier New" w:cs="Courier New"/>
            <w:color w:val="000000"/>
            <w:szCs w:val="16"/>
          </w:rPr>
          <w:tab/>
        </w:r>
        <w:proofErr w:type="gramStart"/>
        <w:r w:rsidRPr="00761213">
          <w:rPr>
            <w:rFonts w:eastAsia="Courier New" w:cs="Courier New"/>
            <w:color w:val="000000"/>
            <w:szCs w:val="16"/>
          </w:rPr>
          <w:t>mean</w:t>
        </w:r>
      </w:ins>
      <w:ins w:id="331" w:author="RAN2-v3" w:date="2022-01-25T02:23:00Z">
        <w:r>
          <w:rPr>
            <w:rFonts w:eastAsia="Courier New" w:cs="Courier New"/>
            <w:color w:val="000000"/>
            <w:szCs w:val="16"/>
          </w:rPr>
          <w:t>Phase</w:t>
        </w:r>
      </w:ins>
      <w:ins w:id="332" w:author="RAN2-v3" w:date="2022-01-25T02:22:00Z">
        <w:r w:rsidRPr="00761213">
          <w:rPr>
            <w:rFonts w:eastAsia="Courier New" w:cs="Courier New"/>
            <w:color w:val="000000"/>
            <w:szCs w:val="16"/>
          </w:rPr>
          <w:t>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5C645976" w14:textId="77777777" w:rsidR="00832495" w:rsidRPr="00761213" w:rsidRDefault="00832495" w:rsidP="00832495">
      <w:pPr>
        <w:pStyle w:val="PL"/>
        <w:shd w:val="clear" w:color="auto" w:fill="E6E6E6"/>
        <w:rPr>
          <w:ins w:id="333" w:author="RAN2-v3" w:date="2022-01-25T02:22:00Z"/>
          <w:rFonts w:eastAsia="Courier New" w:cs="Courier New"/>
          <w:color w:val="000000"/>
          <w:szCs w:val="16"/>
        </w:rPr>
      </w:pPr>
      <w:ins w:id="334" w:author="RAN2-v3" w:date="2022-01-25T02:22:00Z">
        <w:r w:rsidRPr="00761213">
          <w:rPr>
            <w:rFonts w:eastAsia="Courier New" w:cs="Courier New"/>
            <w:color w:val="000000"/>
            <w:szCs w:val="16"/>
          </w:rPr>
          <w:tab/>
        </w:r>
        <w:proofErr w:type="gramStart"/>
        <w:r w:rsidRPr="00761213">
          <w:rPr>
            <w:rFonts w:eastAsia="Courier New" w:cs="Courier New"/>
            <w:color w:val="000000"/>
            <w:szCs w:val="16"/>
          </w:rPr>
          <w:t>stdDev</w:t>
        </w:r>
      </w:ins>
      <w:ins w:id="335" w:author="RAN2-v3" w:date="2022-01-25T02:23:00Z">
        <w:r>
          <w:rPr>
            <w:rFonts w:eastAsia="Courier New" w:cs="Courier New"/>
            <w:color w:val="000000"/>
            <w:szCs w:val="16"/>
          </w:rPr>
          <w:t>Phase</w:t>
        </w:r>
      </w:ins>
      <w:ins w:id="336" w:author="RAN2-v3" w:date="2022-01-25T02:22:00Z">
        <w:r w:rsidRPr="00761213">
          <w:rPr>
            <w:rFonts w:eastAsia="Courier New" w:cs="Courier New"/>
            <w:color w:val="000000"/>
            <w:szCs w:val="16"/>
          </w:rPr>
          <w:t>Bias-r17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10C8ED72" w14:textId="77777777" w:rsidR="00832495" w:rsidRPr="00761213" w:rsidRDefault="00832495" w:rsidP="00832495">
      <w:pPr>
        <w:pStyle w:val="PL"/>
        <w:shd w:val="clear" w:color="auto" w:fill="E6E6E6"/>
        <w:rPr>
          <w:ins w:id="337" w:author="RAN2-v3" w:date="2022-01-25T02:22:00Z"/>
          <w:rFonts w:eastAsia="Courier New" w:cs="Courier New"/>
          <w:color w:val="000000"/>
          <w:szCs w:val="16"/>
        </w:rPr>
      </w:pPr>
      <w:ins w:id="338" w:author="RAN2-v3" w:date="2022-01-25T02:22:00Z">
        <w:r w:rsidRPr="00761213">
          <w:rPr>
            <w:rFonts w:eastAsia="Courier New" w:cs="Courier New"/>
            <w:color w:val="000000"/>
            <w:szCs w:val="16"/>
          </w:rPr>
          <w:lastRenderedPageBreak/>
          <w:tab/>
        </w:r>
        <w:proofErr w:type="gramStart"/>
        <w:r w:rsidRPr="00761213">
          <w:rPr>
            <w:rFonts w:eastAsia="Courier New" w:cs="Courier New"/>
            <w:color w:val="000000"/>
            <w:szCs w:val="16"/>
          </w:rPr>
          <w:t>mean</w:t>
        </w:r>
      </w:ins>
      <w:ins w:id="339" w:author="RAN2-v3" w:date="2022-01-25T02:23:00Z">
        <w:r>
          <w:rPr>
            <w:rFonts w:eastAsia="Courier New" w:cs="Courier New"/>
            <w:color w:val="000000"/>
            <w:szCs w:val="16"/>
          </w:rPr>
          <w:t>Phase</w:t>
        </w:r>
      </w:ins>
      <w:ins w:id="340" w:author="RAN2-v3" w:date="2022-01-25T02:22:00Z">
        <w:r w:rsidRPr="00761213">
          <w:rPr>
            <w:rFonts w:eastAsia="Courier New" w:cs="Courier New"/>
            <w:color w:val="000000"/>
            <w:szCs w:val="16"/>
          </w:rPr>
          <w:t>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0749DF45" w14:textId="77777777" w:rsidR="00832495" w:rsidRDefault="00832495" w:rsidP="00832495">
      <w:pPr>
        <w:pStyle w:val="PL"/>
        <w:shd w:val="clear" w:color="auto" w:fill="E6E6E6"/>
        <w:rPr>
          <w:ins w:id="341" w:author="RAN2-v3" w:date="2022-01-25T02:22:00Z"/>
          <w:rFonts w:eastAsia="Courier New" w:cs="Courier New"/>
          <w:color w:val="000000"/>
          <w:szCs w:val="16"/>
        </w:rPr>
      </w:pPr>
      <w:ins w:id="342" w:author="RAN2-v3" w:date="2022-01-25T02:22:00Z">
        <w:r w:rsidRPr="00761213">
          <w:rPr>
            <w:rFonts w:eastAsia="Courier New" w:cs="Courier New"/>
            <w:color w:val="000000"/>
            <w:szCs w:val="16"/>
          </w:rPr>
          <w:tab/>
        </w:r>
        <w:proofErr w:type="gramStart"/>
        <w:r w:rsidRPr="00761213">
          <w:rPr>
            <w:rFonts w:eastAsia="Courier New" w:cs="Courier New"/>
            <w:color w:val="000000"/>
            <w:szCs w:val="16"/>
          </w:rPr>
          <w:t>stdDev</w:t>
        </w:r>
      </w:ins>
      <w:ins w:id="343" w:author="RAN2-v3" w:date="2022-01-25T02:23:00Z">
        <w:r>
          <w:rPr>
            <w:rFonts w:eastAsia="Courier New" w:cs="Courier New"/>
            <w:color w:val="000000"/>
            <w:szCs w:val="16"/>
          </w:rPr>
          <w:t>Phase</w:t>
        </w:r>
      </w:ins>
      <w:ins w:id="344" w:author="RAN2-v3" w:date="2022-01-25T02:22:00Z">
        <w:r w:rsidRPr="00761213">
          <w:rPr>
            <w:rFonts w:eastAsia="Courier New" w:cs="Courier New"/>
            <w:color w:val="000000"/>
            <w:szCs w:val="16"/>
          </w:rPr>
          <w:t>BiasRate-r17</w:t>
        </w:r>
        <w:proofErr w:type="gramEnd"/>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071E07" w14:textId="77777777" w:rsidR="00832495" w:rsidRDefault="00832495" w:rsidP="00832495">
      <w:pPr>
        <w:pStyle w:val="PL"/>
        <w:shd w:val="clear" w:color="auto" w:fill="E6E6E6"/>
        <w:rPr>
          <w:ins w:id="345" w:author="RAN2-v3" w:date="2022-01-25T02:22:00Z"/>
          <w:rFonts w:eastAsia="Courier New" w:cs="Courier New"/>
          <w:color w:val="000000"/>
          <w:szCs w:val="16"/>
        </w:rPr>
      </w:pPr>
      <w:ins w:id="346"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47"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r>
            <w:proofErr w:type="spellStart"/>
            <w:r w:rsidRPr="00073C73">
              <w:rPr>
                <w:i/>
              </w:rPr>
              <w:t>SSR</w:t>
            </w:r>
            <w:proofErr w:type="spellEnd"/>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Value 0: The Undifferenced Integer Phase Bias supports PPP-</w:t>
            </w:r>
            <w:proofErr w:type="spellStart"/>
            <w:r w:rsidRPr="00073C73">
              <w:rPr>
                <w:rFonts w:eastAsia="Arial"/>
              </w:rPr>
              <w:t>RTK</w:t>
            </w:r>
            <w:proofErr w:type="spellEnd"/>
            <w:r w:rsidRPr="00073C73">
              <w:rPr>
                <w:rFonts w:eastAsia="Arial"/>
              </w:rPr>
              <w:t xml:space="preserve">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w:t>
            </w:r>
            <w:proofErr w:type="spellStart"/>
            <w:r w:rsidRPr="00073C73">
              <w:rPr>
                <w:rFonts w:eastAsia="Arial"/>
              </w:rPr>
              <w:t>RTK</w:t>
            </w:r>
            <w:proofErr w:type="spellEnd"/>
            <w:r w:rsidRPr="00073C73">
              <w:rPr>
                <w:rFonts w:eastAsia="Arial"/>
              </w:rPr>
              <w:t xml:space="preserve">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48" w:author="RAN2-v3" w:date="2022-01-25T02:23:00Z"/>
        </w:trPr>
        <w:tc>
          <w:tcPr>
            <w:tcW w:w="9639" w:type="dxa"/>
          </w:tcPr>
          <w:p w14:paraId="17CB0FA7" w14:textId="77777777" w:rsidR="00832495" w:rsidRPr="000867A7" w:rsidRDefault="00832495" w:rsidP="00832495">
            <w:pPr>
              <w:pStyle w:val="TAL"/>
              <w:rPr>
                <w:ins w:id="349" w:author="RAN2-v3" w:date="2022-01-25T02:24:00Z"/>
                <w:rFonts w:eastAsia="Arial"/>
                <w:b/>
                <w:bCs/>
                <w:i/>
                <w:iCs/>
              </w:rPr>
            </w:pPr>
            <w:proofErr w:type="spellStart"/>
            <w:ins w:id="350"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51" w:author="RAN2-v3" w:date="2022-01-25T02:24:00Z"/>
                <w:rFonts w:eastAsia="Arial"/>
              </w:rPr>
            </w:pPr>
            <w:ins w:id="352"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53" w:author="RAN2-v3" w:date="2022-01-25T02:24:00Z"/>
                <w:rFonts w:eastAsia="Arial"/>
              </w:rPr>
            </w:pPr>
            <w:ins w:id="354"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55"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56" w:author="RAN2-v3" w:date="2022-01-25T02:24:00Z"/>
                <w:rFonts w:eastAsia="Arial"/>
              </w:rPr>
            </w:pPr>
            <w:ins w:id="357"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58" w:author="RAN2-v3" w:date="2022-01-25T02:23:00Z"/>
                <w:rFonts w:eastAsia="Arial"/>
                <w:bCs/>
                <w:iCs/>
              </w:rPr>
            </w:pPr>
            <w:ins w:id="359" w:author="RAN2-v3" w:date="2022-01-25T02:24:00Z">
              <w:r w:rsidRPr="008A13A2">
                <w:rPr>
                  <w:rFonts w:eastAsia="Arial"/>
                </w:rPr>
                <w:t>Scale factor 0.005 m; range 0-1.275 m.</w:t>
              </w:r>
            </w:ins>
          </w:p>
        </w:tc>
      </w:tr>
      <w:tr w:rsidR="00832495" w:rsidRPr="00073C73" w14:paraId="7C2CA43A" w14:textId="77777777" w:rsidTr="00832495">
        <w:trPr>
          <w:cantSplit/>
          <w:ins w:id="360" w:author="RAN2-v3" w:date="2022-01-25T02:23:00Z"/>
        </w:trPr>
        <w:tc>
          <w:tcPr>
            <w:tcW w:w="9639" w:type="dxa"/>
          </w:tcPr>
          <w:p w14:paraId="4722F106" w14:textId="77777777" w:rsidR="00832495" w:rsidRPr="007A1609" w:rsidRDefault="00832495" w:rsidP="00832495">
            <w:pPr>
              <w:pStyle w:val="TAL"/>
              <w:rPr>
                <w:ins w:id="361" w:author="RAN2-v3" w:date="2022-01-25T02:24:00Z"/>
                <w:rFonts w:eastAsia="Arial"/>
                <w:b/>
                <w:bCs/>
                <w:i/>
                <w:iCs/>
              </w:rPr>
            </w:pPr>
            <w:proofErr w:type="spellStart"/>
            <w:ins w:id="362"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63" w:author="RAN2-v3" w:date="2022-01-25T02:24:00Z"/>
                <w:rFonts w:eastAsia="Arial"/>
              </w:rPr>
            </w:pPr>
            <w:ins w:id="364"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65" w:author="RAN2-v3" w:date="2022-01-25T02:23:00Z"/>
                <w:rFonts w:eastAsia="Arial"/>
                <w:bCs/>
                <w:iCs/>
              </w:rPr>
            </w:pPr>
            <w:ins w:id="366" w:author="RAN2-v3" w:date="2022-01-25T02:24:00Z">
              <w:r w:rsidRPr="008A13A2">
                <w:rPr>
                  <w:rFonts w:eastAsia="Arial"/>
                </w:rPr>
                <w:t>Scale factor 0.005 m; range 0-1.275 m.</w:t>
              </w:r>
            </w:ins>
          </w:p>
        </w:tc>
      </w:tr>
      <w:tr w:rsidR="00832495" w:rsidRPr="00073C73" w14:paraId="26809679" w14:textId="77777777" w:rsidTr="00832495">
        <w:trPr>
          <w:cantSplit/>
          <w:ins w:id="367" w:author="RAN2-v3" w:date="2022-01-25T02:23:00Z"/>
        </w:trPr>
        <w:tc>
          <w:tcPr>
            <w:tcW w:w="9639" w:type="dxa"/>
          </w:tcPr>
          <w:p w14:paraId="57A53D08" w14:textId="77777777" w:rsidR="00832495" w:rsidRPr="007A1609" w:rsidRDefault="00832495" w:rsidP="00832495">
            <w:pPr>
              <w:pStyle w:val="TAL"/>
              <w:rPr>
                <w:ins w:id="368" w:author="RAN2-v3" w:date="2022-01-25T02:24:00Z"/>
                <w:rFonts w:eastAsia="Arial"/>
                <w:b/>
                <w:bCs/>
                <w:i/>
                <w:iCs/>
              </w:rPr>
            </w:pPr>
            <w:proofErr w:type="spellStart"/>
            <w:ins w:id="369"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72" w:author="RAN2-v3" w:date="2022-01-25T02:24:00Z"/>
                <w:rFonts w:eastAsia="Arial"/>
              </w:rPr>
            </w:pPr>
            <w:ins w:id="373"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74"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75" w:author="RAN2-v3" w:date="2022-01-25T02:24:00Z"/>
                <w:rFonts w:eastAsia="Arial"/>
              </w:rPr>
            </w:pPr>
            <w:ins w:id="376"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77" w:author="RAN2-v3" w:date="2022-01-25T02:23:00Z"/>
                <w:rFonts w:eastAsia="Arial"/>
                <w:bCs/>
                <w:iCs/>
              </w:rPr>
            </w:pPr>
            <w:ins w:id="378" w:author="RAN2-v3" w:date="2022-01-25T02:24:00Z">
              <w:r w:rsidRPr="008A13A2">
                <w:rPr>
                  <w:rFonts w:eastAsia="Arial"/>
                </w:rPr>
                <w:t>Scale factor 0.00005 m/s; range 0-0.01275 m/s.</w:t>
              </w:r>
            </w:ins>
          </w:p>
        </w:tc>
      </w:tr>
      <w:tr w:rsidR="00832495" w:rsidRPr="00073C73" w14:paraId="4F5FC15C" w14:textId="77777777" w:rsidTr="00832495">
        <w:trPr>
          <w:cantSplit/>
          <w:ins w:id="379" w:author="RAN2-v3" w:date="2022-01-25T02:23:00Z"/>
        </w:trPr>
        <w:tc>
          <w:tcPr>
            <w:tcW w:w="9639" w:type="dxa"/>
          </w:tcPr>
          <w:p w14:paraId="2E195E00" w14:textId="77777777" w:rsidR="00832495" w:rsidRPr="007A1609" w:rsidRDefault="00832495" w:rsidP="00832495">
            <w:pPr>
              <w:pStyle w:val="TAL"/>
              <w:rPr>
                <w:ins w:id="380" w:author="RAN2-v3" w:date="2022-01-25T02:24:00Z"/>
                <w:rFonts w:eastAsia="Arial"/>
                <w:b/>
                <w:bCs/>
                <w:i/>
                <w:iCs/>
              </w:rPr>
            </w:pPr>
            <w:proofErr w:type="spellStart"/>
            <w:ins w:id="381"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82" w:author="RAN2-v3" w:date="2022-01-25T02:24:00Z"/>
                <w:rFonts w:eastAsia="Arial"/>
              </w:rPr>
            </w:pPr>
            <w:ins w:id="383"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84" w:author="RAN2-v3" w:date="2022-01-25T02:23:00Z"/>
                <w:rFonts w:eastAsia="Arial"/>
                <w:bCs/>
                <w:iCs/>
              </w:rPr>
            </w:pPr>
            <w:ins w:id="385" w:author="RAN2-v3" w:date="2022-01-25T02:24:00Z">
              <w:r w:rsidRPr="008A13A2">
                <w:rPr>
                  <w:rFonts w:eastAsia="Arial"/>
                </w:rPr>
                <w:t>Scale factor 0.00005 m/s; range 0-0.01275 m/s.</w:t>
              </w:r>
            </w:ins>
          </w:p>
        </w:tc>
      </w:tr>
    </w:tbl>
    <w:p w14:paraId="2789B459" w14:textId="77777777" w:rsidR="00832495" w:rsidRDefault="00832495" w:rsidP="00832495">
      <w:pPr>
        <w:rPr>
          <w:ins w:id="386" w:author="RAN2-v3" w:date="2022-01-25T08:57:00Z"/>
          <w:b/>
        </w:rPr>
      </w:pPr>
    </w:p>
    <w:p w14:paraId="68D89093" w14:textId="77777777" w:rsidR="00832495" w:rsidRPr="00571598" w:rsidRDefault="00832495" w:rsidP="00832495">
      <w:pPr>
        <w:pStyle w:val="EditorsNote"/>
      </w:pPr>
      <w:ins w:id="387"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ab"/>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lastRenderedPageBreak/>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等线"/>
                <w:lang w:eastAsia="zh-CN"/>
              </w:rPr>
            </w:pPr>
            <w:r>
              <w:rPr>
                <w:rFonts w:eastAsia="等线"/>
                <w:lang w:eastAsia="zh-CN"/>
              </w:rPr>
              <w:t>Qualcomm</w:t>
            </w:r>
          </w:p>
        </w:tc>
        <w:tc>
          <w:tcPr>
            <w:tcW w:w="277" w:type="pct"/>
          </w:tcPr>
          <w:p w14:paraId="014F7C08" w14:textId="23D65967" w:rsidR="00832495" w:rsidRPr="009A27F7" w:rsidRDefault="00B54B41" w:rsidP="00832495">
            <w:pPr>
              <w:spacing w:after="0"/>
              <w:rPr>
                <w:rFonts w:eastAsia="等线"/>
                <w:lang w:eastAsia="zh-CN"/>
              </w:rPr>
            </w:pPr>
            <w:r>
              <w:rPr>
                <w:rFonts w:eastAsia="等线"/>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等线"/>
                <w:lang w:eastAsia="zh-CN"/>
              </w:rPr>
            </w:pPr>
          </w:p>
        </w:tc>
      </w:tr>
      <w:tr w:rsidR="00705734" w14:paraId="08B40539" w14:textId="77777777" w:rsidTr="00F33127">
        <w:tc>
          <w:tcPr>
            <w:tcW w:w="574" w:type="pct"/>
          </w:tcPr>
          <w:p w14:paraId="14B1E042" w14:textId="77777777" w:rsidR="00705734" w:rsidRPr="00954812" w:rsidRDefault="00705734" w:rsidP="00F33127">
            <w:pPr>
              <w:spacing w:after="0"/>
              <w:rPr>
                <w:rFonts w:eastAsia="Malgun Gothic"/>
                <w:lang w:eastAsia="zh-CN"/>
              </w:rPr>
            </w:pPr>
            <w:r>
              <w:rPr>
                <w:rFonts w:eastAsia="Malgun Gothic" w:hint="eastAsia"/>
                <w:lang w:eastAsia="zh-CN"/>
              </w:rPr>
              <w:t>CATT</w:t>
            </w:r>
          </w:p>
        </w:tc>
        <w:tc>
          <w:tcPr>
            <w:tcW w:w="277" w:type="pct"/>
          </w:tcPr>
          <w:p w14:paraId="06F4FEF3" w14:textId="77777777" w:rsidR="00705734" w:rsidRPr="00954812" w:rsidRDefault="00705734" w:rsidP="00F33127">
            <w:pPr>
              <w:spacing w:after="0"/>
              <w:rPr>
                <w:rFonts w:eastAsia="Malgun Gothic"/>
                <w:lang w:eastAsia="zh-CN"/>
              </w:rPr>
            </w:pPr>
            <w:r>
              <w:rPr>
                <w:rFonts w:eastAsia="Malgun Gothic" w:hint="eastAsia"/>
                <w:lang w:eastAsia="zh-CN"/>
              </w:rPr>
              <w:t>Y</w:t>
            </w:r>
          </w:p>
        </w:tc>
        <w:tc>
          <w:tcPr>
            <w:tcW w:w="285" w:type="pct"/>
          </w:tcPr>
          <w:p w14:paraId="7FE561E0" w14:textId="77777777" w:rsidR="00705734" w:rsidRDefault="00705734" w:rsidP="00F33127">
            <w:pPr>
              <w:spacing w:after="0"/>
              <w:rPr>
                <w:lang w:eastAsia="zh-CN"/>
              </w:rPr>
            </w:pPr>
          </w:p>
        </w:tc>
        <w:tc>
          <w:tcPr>
            <w:tcW w:w="3864" w:type="pct"/>
          </w:tcPr>
          <w:p w14:paraId="1DE8D805" w14:textId="77777777" w:rsidR="00705734" w:rsidRDefault="00705734" w:rsidP="00F33127">
            <w:pPr>
              <w:spacing w:after="0"/>
              <w:rPr>
                <w:lang w:eastAsia="zh-CN"/>
              </w:rPr>
            </w:pPr>
          </w:p>
        </w:tc>
      </w:tr>
      <w:tr w:rsidR="00832495" w14:paraId="5C679176" w14:textId="77777777" w:rsidTr="00832495">
        <w:tc>
          <w:tcPr>
            <w:tcW w:w="574" w:type="pct"/>
          </w:tcPr>
          <w:p w14:paraId="5D17D559" w14:textId="3DA3F73B" w:rsidR="00832495" w:rsidRDefault="00983149" w:rsidP="00832495">
            <w:pPr>
              <w:spacing w:after="0"/>
              <w:rPr>
                <w:lang w:eastAsia="zh-CN"/>
              </w:rPr>
            </w:pPr>
            <w:r>
              <w:rPr>
                <w:lang w:eastAsia="zh-CN"/>
              </w:rPr>
              <w:t>Apple</w:t>
            </w:r>
          </w:p>
        </w:tc>
        <w:tc>
          <w:tcPr>
            <w:tcW w:w="277" w:type="pct"/>
          </w:tcPr>
          <w:p w14:paraId="7660A2ED" w14:textId="565072B7" w:rsidR="00832495" w:rsidRDefault="00983149" w:rsidP="00832495">
            <w:pPr>
              <w:spacing w:after="0"/>
              <w:rPr>
                <w:lang w:eastAsia="zh-CN"/>
              </w:rPr>
            </w:pPr>
            <w:r>
              <w:rPr>
                <w:lang w:eastAsia="zh-CN"/>
              </w:rPr>
              <w:t>Y</w:t>
            </w: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51A609AD" w:rsidR="00832495" w:rsidRDefault="00386A54" w:rsidP="00832495">
            <w:pPr>
              <w:spacing w:after="0"/>
              <w:rPr>
                <w:lang w:eastAsia="zh-CN"/>
              </w:rPr>
            </w:pPr>
            <w:r>
              <w:rPr>
                <w:rFonts w:hint="eastAsia"/>
                <w:lang w:eastAsia="zh-CN"/>
              </w:rPr>
              <w:t>O</w:t>
            </w:r>
            <w:r>
              <w:rPr>
                <w:lang w:eastAsia="zh-CN"/>
              </w:rPr>
              <w:t>PPO</w:t>
            </w:r>
          </w:p>
        </w:tc>
        <w:tc>
          <w:tcPr>
            <w:tcW w:w="277" w:type="pct"/>
          </w:tcPr>
          <w:p w14:paraId="2F8555A9" w14:textId="69CE0A69" w:rsidR="00832495" w:rsidRDefault="00386A54" w:rsidP="00832495">
            <w:pPr>
              <w:spacing w:after="0"/>
              <w:rPr>
                <w:lang w:eastAsia="zh-CN"/>
              </w:rPr>
            </w:pPr>
            <w:r>
              <w:rPr>
                <w:rFonts w:hint="eastAsia"/>
                <w:lang w:eastAsia="zh-CN"/>
              </w:rPr>
              <w:t>Y</w:t>
            </w: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406D2932" w:rsidR="00832495" w:rsidRDefault="006A4F51" w:rsidP="00832495">
            <w:pPr>
              <w:spacing w:after="0"/>
              <w:rPr>
                <w:lang w:eastAsia="zh-CN"/>
              </w:rPr>
            </w:pPr>
            <w:r>
              <w:rPr>
                <w:rFonts w:hint="eastAsia"/>
                <w:lang w:eastAsia="zh-CN"/>
              </w:rPr>
              <w:t>X</w:t>
            </w:r>
            <w:r>
              <w:rPr>
                <w:lang w:eastAsia="zh-CN"/>
              </w:rPr>
              <w:t>iaomi</w:t>
            </w:r>
          </w:p>
        </w:tc>
        <w:tc>
          <w:tcPr>
            <w:tcW w:w="277" w:type="pct"/>
          </w:tcPr>
          <w:p w14:paraId="68219322" w14:textId="01447983" w:rsidR="00832495" w:rsidRDefault="006A4F51" w:rsidP="00832495">
            <w:pPr>
              <w:spacing w:after="0"/>
              <w:rPr>
                <w:lang w:eastAsia="zh-CN"/>
              </w:rPr>
            </w:pPr>
            <w:r>
              <w:rPr>
                <w:rFonts w:hint="eastAsia"/>
                <w:lang w:eastAsia="zh-CN"/>
              </w:rPr>
              <w:t>Y</w:t>
            </w: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ab"/>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772B28" w14:paraId="4EC4F6A5" w14:textId="77777777" w:rsidTr="00F33127">
        <w:tc>
          <w:tcPr>
            <w:tcW w:w="646" w:type="pct"/>
          </w:tcPr>
          <w:p w14:paraId="4DC0DF8C" w14:textId="047AE537" w:rsidR="00772B28" w:rsidRPr="003905C0" w:rsidRDefault="003905C0" w:rsidP="00F33127">
            <w:pPr>
              <w:spacing w:after="0"/>
              <w:rPr>
                <w:rFonts w:eastAsia="等线"/>
                <w:lang w:eastAsia="zh-CN"/>
              </w:rPr>
            </w:pPr>
            <w:r>
              <w:rPr>
                <w:rFonts w:eastAsia="等线" w:hint="eastAsia"/>
                <w:lang w:eastAsia="zh-CN"/>
              </w:rPr>
              <w:t>CATT</w:t>
            </w:r>
          </w:p>
        </w:tc>
        <w:tc>
          <w:tcPr>
            <w:tcW w:w="4354" w:type="pct"/>
          </w:tcPr>
          <w:p w14:paraId="7B4CDCF1" w14:textId="79B82094" w:rsidR="00772B28" w:rsidRDefault="003905C0" w:rsidP="00F33127">
            <w:pPr>
              <w:spacing w:after="0"/>
              <w:rPr>
                <w:lang w:eastAsia="zh-CN"/>
              </w:rPr>
            </w:pPr>
            <w:r>
              <w:rPr>
                <w:rFonts w:hint="eastAsia"/>
                <w:lang w:eastAsia="zh-CN"/>
              </w:rPr>
              <w:t>Agree</w:t>
            </w:r>
          </w:p>
        </w:tc>
      </w:tr>
      <w:tr w:rsidR="00832495" w14:paraId="027AAA06" w14:textId="77777777" w:rsidTr="00832495">
        <w:tc>
          <w:tcPr>
            <w:tcW w:w="646" w:type="pct"/>
          </w:tcPr>
          <w:p w14:paraId="7116864E" w14:textId="77777777" w:rsidR="00832495" w:rsidRPr="009A27F7" w:rsidRDefault="00832495" w:rsidP="00832495">
            <w:pPr>
              <w:spacing w:after="0"/>
              <w:rPr>
                <w:rFonts w:eastAsia="等线"/>
                <w:lang w:eastAsia="zh-CN"/>
              </w:rPr>
            </w:pPr>
          </w:p>
        </w:tc>
        <w:tc>
          <w:tcPr>
            <w:tcW w:w="4354" w:type="pct"/>
          </w:tcPr>
          <w:p w14:paraId="082B5C25" w14:textId="77777777" w:rsidR="00832495" w:rsidRPr="002A74A1" w:rsidRDefault="00832495" w:rsidP="00832495">
            <w:pPr>
              <w:spacing w:after="0"/>
              <w:rPr>
                <w:rFonts w:eastAsia="等线"/>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w:t>
      </w:r>
      <w:proofErr w:type="gramStart"/>
      <w:r>
        <w:rPr>
          <w:rFonts w:ascii="Arial" w:hAnsi="Arial" w:cs="Arial"/>
          <w:color w:val="000000"/>
          <w:sz w:val="18"/>
          <w:szCs w:val="18"/>
          <w:lang w:eastAsia="zh-CN"/>
        </w:rPr>
        <w:t>for</w:t>
      </w:r>
      <w:r w:rsidR="00820DE3">
        <w:rPr>
          <w:rFonts w:ascii="Arial" w:hAnsi="Arial" w:cs="Arial"/>
          <w:color w:val="000000"/>
          <w:sz w:val="18"/>
          <w:szCs w:val="18"/>
          <w:lang w:eastAsia="zh-CN"/>
        </w:rPr>
        <w:t xml:space="preserve">  STEC</w:t>
      </w:r>
      <w:proofErr w:type="gramEnd"/>
      <w:r w:rsidR="00820DE3">
        <w:rPr>
          <w:rFonts w:ascii="Arial" w:hAnsi="Arial" w:cs="Arial"/>
          <w:color w:val="000000"/>
          <w:sz w:val="18"/>
          <w:szCs w:val="18"/>
          <w:lang w:eastAsia="zh-CN"/>
        </w:rPr>
        <w:t>-IntegrityParameters-r17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4"/>
        <w:rPr>
          <w:i/>
        </w:rPr>
      </w:pPr>
      <w:r w:rsidRPr="00073C73">
        <w:rPr>
          <w:i/>
        </w:rPr>
        <w:t>GNSS-SSR-STEC-Correction</w:t>
      </w:r>
    </w:p>
    <w:p w14:paraId="2EBC9E41" w14:textId="77777777" w:rsidR="00410046" w:rsidRPr="00073C73" w:rsidRDefault="00410046" w:rsidP="00410046">
      <w:r w:rsidRPr="00073C73">
        <w:t xml:space="preserve">The IE </w:t>
      </w:r>
      <w:bookmarkStart w:id="388" w:name="_Hlk23942472"/>
      <w:r w:rsidRPr="00073C73">
        <w:rPr>
          <w:i/>
        </w:rPr>
        <w:t xml:space="preserve">GNSS-SSR-STEC-Correction </w:t>
      </w:r>
      <w:bookmarkEnd w:id="388"/>
      <w:r w:rsidRPr="00073C73">
        <w:rPr>
          <w:noProof/>
        </w:rPr>
        <w:t>is</w:t>
      </w:r>
      <w:r w:rsidRPr="00073C73">
        <w:t xml:space="preserve"> used by the location server to provide ionosphere slant delay correction</w:t>
      </w:r>
      <w:ins w:id="389"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w:t>
      </w:r>
      <w:proofErr w:type="spellStart"/>
      <w:r w:rsidRPr="00073C73">
        <w:rPr>
          <w:i/>
        </w:rPr>
        <w:t>SSR</w:t>
      </w:r>
      <w:proofErr w:type="spellEnd"/>
      <w:r w:rsidRPr="00073C73">
        <w:rPr>
          <w:i/>
        </w:rPr>
        <w:t>-</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90" w:author="RAN2-v3" w:date="2022-01-25T04:25:00Z">
        <w:r>
          <w:rPr>
            <w:i/>
          </w:rPr>
          <w:t xml:space="preserve">– </w:t>
        </w:r>
        <w:r w:rsidRPr="00DF79ED">
          <w:rPr>
            <w:iCs/>
          </w:rPr>
          <w:t xml:space="preserve">except for </w:t>
        </w:r>
        <w:proofErr w:type="spellStart"/>
        <w:r w:rsidRPr="00F97DFF">
          <w:rPr>
            <w:i/>
          </w:rPr>
          <w:t>STEC-IntegrityParameters</w:t>
        </w:r>
        <w:proofErr w:type="spellEnd"/>
        <w:r w:rsidRPr="00F97DFF">
          <w:rPr>
            <w:iCs/>
          </w:rPr>
          <w:t xml:space="preserve"> </w:t>
        </w:r>
        <w:r>
          <w:rPr>
            <w:iCs/>
          </w:rPr>
          <w:t>an</w:t>
        </w:r>
      </w:ins>
      <w:ins w:id="391" w:author="RAN2-v3" w:date="2022-01-25T04:26:00Z">
        <w:r>
          <w:rPr>
            <w:iCs/>
          </w:rPr>
          <w:t xml:space="preserve">d </w:t>
        </w:r>
        <w:proofErr w:type="spellStart"/>
        <w:r w:rsidRPr="00F97DFF">
          <w:rPr>
            <w:i/>
          </w:rPr>
          <w:t>STEC-IntegrityErrorBounds</w:t>
        </w:r>
      </w:ins>
      <w:proofErr w:type="spellEnd"/>
      <w:ins w:id="392"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393" w:name="_Hlk23942502"/>
      <w:r w:rsidRPr="00073C73">
        <w:rPr>
          <w:snapToGrid w:val="0"/>
        </w:rPr>
        <w:t>GNSS-SSR-STEC-Correction</w:t>
      </w:r>
      <w:bookmarkEnd w:id="393"/>
      <w:r w:rsidRPr="00073C73">
        <w:rPr>
          <w:snapToGrid w:val="0"/>
        </w:rPr>
        <w:t>-</w:t>
      </w:r>
      <w:proofErr w:type="gramStart"/>
      <w:r w:rsidRPr="00073C73">
        <w:rPr>
          <w:snapToGrid w:val="0"/>
        </w:rPr>
        <w:t>r16 :</w:t>
      </w:r>
      <w:proofErr w:type="gramEnd"/>
      <w:r w:rsidRPr="00073C73">
        <w:rPr>
          <w:snapToGrid w:val="0"/>
        </w:rPr>
        <w:t>:= SEQUENCE {</w:t>
      </w:r>
    </w:p>
    <w:p w14:paraId="497F8BD4"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epochTime-r16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t>INTEGER (0..15),</w:t>
      </w:r>
    </w:p>
    <w:p w14:paraId="30BC2826"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iod-ssr-r16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D5D145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correctionPointSetID-r16</w:t>
      </w:r>
      <w:proofErr w:type="gramEnd"/>
      <w:r w:rsidRPr="00073C73">
        <w:rPr>
          <w:snapToGrid w:val="0"/>
        </w:rPr>
        <w:tab/>
      </w:r>
      <w:r w:rsidRPr="00073C73">
        <w:rPr>
          <w:snapToGrid w:val="0"/>
        </w:rPr>
        <w:tab/>
      </w:r>
      <w:r w:rsidRPr="00073C73">
        <w:rPr>
          <w:snapToGrid w:val="0"/>
        </w:rPr>
        <w:tab/>
        <w:t>INTEGER (0..16383),</w:t>
      </w:r>
    </w:p>
    <w:p w14:paraId="36E15173"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stec-SatList-r16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394" w:author="RAN2-v3" w:date="2022-01-25T03:47:00Z"/>
          <w:snapToGrid w:val="0"/>
        </w:rPr>
      </w:pPr>
      <w:r w:rsidRPr="00073C73">
        <w:rPr>
          <w:snapToGrid w:val="0"/>
        </w:rPr>
        <w:tab/>
        <w:t>...</w:t>
      </w:r>
      <w:ins w:id="395" w:author="RAN2-v3" w:date="2022-01-25T03:47:00Z">
        <w:r>
          <w:rPr>
            <w:snapToGrid w:val="0"/>
          </w:rPr>
          <w:t>,</w:t>
        </w:r>
      </w:ins>
    </w:p>
    <w:p w14:paraId="4B0557A6" w14:textId="77777777" w:rsidR="00410046" w:rsidRDefault="00410046" w:rsidP="00410046">
      <w:pPr>
        <w:pStyle w:val="PL"/>
        <w:shd w:val="clear" w:color="auto" w:fill="E6E6E6"/>
        <w:rPr>
          <w:ins w:id="396" w:author="RAN2-v3" w:date="2022-01-25T03:47:00Z"/>
          <w:snapToGrid w:val="0"/>
        </w:rPr>
      </w:pPr>
      <w:ins w:id="397" w:author="RAN2-v3" w:date="2022-01-25T03:47:00Z">
        <w:r>
          <w:rPr>
            <w:snapToGrid w:val="0"/>
          </w:rPr>
          <w:tab/>
          <w:t>[[</w:t>
        </w:r>
      </w:ins>
    </w:p>
    <w:p w14:paraId="27004DCD" w14:textId="77777777" w:rsidR="00410046" w:rsidRDefault="00410046" w:rsidP="00410046">
      <w:pPr>
        <w:pStyle w:val="PL"/>
        <w:shd w:val="clear" w:color="auto" w:fill="E6E6E6"/>
        <w:rPr>
          <w:ins w:id="398" w:author="RAN2-v3" w:date="2022-01-25T03:47:00Z"/>
          <w:snapToGrid w:val="0"/>
        </w:rPr>
      </w:pPr>
      <w:ins w:id="399" w:author="RAN2-v3" w:date="2022-01-25T03:47:00Z">
        <w:r>
          <w:rPr>
            <w:snapToGrid w:val="0"/>
          </w:rPr>
          <w:tab/>
        </w:r>
        <w:r>
          <w:rPr>
            <w:snapToGrid w:val="0"/>
          </w:rPr>
          <w:tab/>
        </w:r>
      </w:ins>
      <w:proofErr w:type="spellStart"/>
      <w:ins w:id="400" w:author="RAN2-v3" w:date="2022-01-25T03:48:00Z">
        <w:r>
          <w:rPr>
            <w:snapToGrid w:val="0"/>
          </w:rPr>
          <w:t>stec</w:t>
        </w:r>
      </w:ins>
      <w:ins w:id="401" w:author="RAN2-v3" w:date="2022-01-25T03:47:00Z">
        <w:r>
          <w:rPr>
            <w:snapToGrid w:val="0"/>
          </w:rPr>
          <w:t>-IntegrityParameters-r17</w:t>
        </w:r>
        <w:proofErr w:type="spellEnd"/>
        <w:r>
          <w:rPr>
            <w:snapToGrid w:val="0"/>
          </w:rPr>
          <w:tab/>
        </w:r>
        <w:proofErr w:type="spellStart"/>
        <w:r>
          <w:rPr>
            <w:snapToGrid w:val="0"/>
          </w:rPr>
          <w:t>STEC-IntegrityParameters-r17</w:t>
        </w:r>
        <w:proofErr w:type="spellEnd"/>
        <w:r>
          <w:rPr>
            <w:snapToGrid w:val="0"/>
          </w:rPr>
          <w:tab/>
        </w:r>
      </w:ins>
      <w:ins w:id="402" w:author="RAN2-v3" w:date="2022-01-27T22:45:00Z">
        <w:r>
          <w:rPr>
            <w:snapToGrid w:val="0"/>
          </w:rPr>
          <w:tab/>
        </w:r>
      </w:ins>
      <w:ins w:id="403" w:author="RAN2-v3" w:date="2022-01-25T03:47:00Z">
        <w:r>
          <w:rPr>
            <w:snapToGrid w:val="0"/>
          </w:rPr>
          <w:t>OPTIONAL</w:t>
        </w:r>
      </w:ins>
      <w:ins w:id="404"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05" w:author="RAN2-v3" w:date="2022-01-25T03:47:00Z">
        <w:r>
          <w:rPr>
            <w:snapToGrid w:val="0"/>
          </w:rPr>
          <w:tab/>
          <w:t>]</w:t>
        </w:r>
      </w:ins>
      <w:ins w:id="406"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w:t>
      </w:r>
      <w:proofErr w:type="gramStart"/>
      <w:r w:rsidRPr="00073C73">
        <w:rPr>
          <w:snapToGrid w:val="0"/>
        </w:rPr>
        <w:t>r16 :</w:t>
      </w:r>
      <w:proofErr w:type="gramEnd"/>
      <w:r w:rsidRPr="00073C73">
        <w:rPr>
          <w:snapToGrid w:val="0"/>
        </w:rPr>
        <w:t>:=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w:t>
      </w:r>
      <w:proofErr w:type="gramStart"/>
      <w:r w:rsidRPr="00073C73">
        <w:rPr>
          <w:snapToGrid w:val="0"/>
        </w:rPr>
        <w:t>r16 :</w:t>
      </w:r>
      <w:proofErr w:type="gramEnd"/>
      <w:r w:rsidRPr="00073C73">
        <w:rPr>
          <w:snapToGrid w:val="0"/>
        </w:rPr>
        <w:t>:=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stecQualityIndicator-r16</w:t>
      </w:r>
      <w:proofErr w:type="gramEnd"/>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stec-C00-r16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1ECA89B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stec-C01-r16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stec-C10-r16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stec-C11-r16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(-512..511)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07" w:author="RAN2-v3" w:date="2022-01-25T03:48:00Z"/>
          <w:snapToGrid w:val="0"/>
        </w:rPr>
      </w:pPr>
      <w:r w:rsidRPr="00073C73">
        <w:rPr>
          <w:snapToGrid w:val="0"/>
        </w:rPr>
        <w:tab/>
        <w:t>...</w:t>
      </w:r>
      <w:ins w:id="408" w:author="RAN2-v3" w:date="2022-01-25T03:48:00Z">
        <w:r>
          <w:rPr>
            <w:snapToGrid w:val="0"/>
          </w:rPr>
          <w:t>,</w:t>
        </w:r>
      </w:ins>
    </w:p>
    <w:p w14:paraId="7807478D" w14:textId="77777777" w:rsidR="00410046" w:rsidRDefault="00410046" w:rsidP="00410046">
      <w:pPr>
        <w:pStyle w:val="PL"/>
        <w:shd w:val="clear" w:color="auto" w:fill="E6E6E6"/>
        <w:rPr>
          <w:ins w:id="409" w:author="RAN2-v3" w:date="2022-01-25T03:48:00Z"/>
          <w:snapToGrid w:val="0"/>
        </w:rPr>
      </w:pPr>
      <w:ins w:id="410" w:author="RAN2-v3" w:date="2022-01-25T03:48:00Z">
        <w:r>
          <w:rPr>
            <w:snapToGrid w:val="0"/>
          </w:rPr>
          <w:tab/>
          <w:t>[[</w:t>
        </w:r>
      </w:ins>
    </w:p>
    <w:p w14:paraId="4A50D44C" w14:textId="77777777" w:rsidR="00410046" w:rsidRDefault="00410046" w:rsidP="00410046">
      <w:pPr>
        <w:pStyle w:val="PL"/>
        <w:shd w:val="clear" w:color="auto" w:fill="E6E6E6"/>
        <w:rPr>
          <w:ins w:id="411" w:author="RAN2-v3" w:date="2022-01-25T03:48:00Z"/>
        </w:rPr>
      </w:pPr>
      <w:ins w:id="412" w:author="RAN2-v3" w:date="2022-01-25T03:48:00Z">
        <w:r>
          <w:rPr>
            <w:snapToGrid w:val="0"/>
          </w:rPr>
          <w:tab/>
        </w:r>
        <w:r>
          <w:rPr>
            <w:snapToGrid w:val="0"/>
          </w:rPr>
          <w:tab/>
        </w:r>
      </w:ins>
      <w:proofErr w:type="spellStart"/>
      <w:proofErr w:type="gramStart"/>
      <w:ins w:id="413" w:author="RAN2-v3" w:date="2022-01-25T03:49:00Z">
        <w:r>
          <w:rPr>
            <w:rFonts w:eastAsia="Courier New" w:cs="Courier New"/>
            <w:color w:val="000000"/>
            <w:szCs w:val="16"/>
          </w:rPr>
          <w:t>stec</w:t>
        </w:r>
      </w:ins>
      <w:ins w:id="414" w:author="RAN2-v3" w:date="2022-01-25T03:48:00Z">
        <w:r>
          <w:rPr>
            <w:rFonts w:eastAsia="Courier New" w:cs="Courier New"/>
            <w:color w:val="000000"/>
            <w:szCs w:val="16"/>
          </w:rPr>
          <w:t>-IntegrityErrorBounds-r17</w:t>
        </w:r>
        <w:proofErr w:type="spellEnd"/>
        <w:proofErr w:type="gramEnd"/>
        <w:r>
          <w:tab/>
        </w:r>
        <w:proofErr w:type="spellStart"/>
        <w:r>
          <w:rPr>
            <w:rFonts w:eastAsia="Courier New" w:cs="Courier New"/>
            <w:color w:val="000000"/>
            <w:szCs w:val="16"/>
          </w:rPr>
          <w:t>STEC-IntegrityErrorBounds-r17</w:t>
        </w:r>
        <w:proofErr w:type="spellEnd"/>
        <w:r>
          <w:tab/>
          <w:t>OPTIONAL</w:t>
        </w:r>
      </w:ins>
      <w:ins w:id="415" w:author="RAN2-v3" w:date="2022-01-25T11:15:00Z">
        <w:r>
          <w:t xml:space="preserve">  </w:t>
        </w:r>
      </w:ins>
      <w:ins w:id="416" w:author="RAN2-v4" w:date="2022-01-27T22:16:00Z">
        <w:r>
          <w:rPr>
            <w:snapToGrid w:val="0"/>
          </w:rPr>
          <w:t xml:space="preserve">-- Cond </w:t>
        </w:r>
        <w:proofErr w:type="spellStart"/>
        <w:r>
          <w:rPr>
            <w:snapToGrid w:val="0"/>
          </w:rPr>
          <w:t>Integrity</w:t>
        </w:r>
      </w:ins>
      <w:ins w:id="417" w:author="RAN2-v4" w:date="2022-01-27T22:43:00Z">
        <w:r>
          <w:rPr>
            <w:snapToGrid w:val="0"/>
          </w:rPr>
          <w:t>1</w:t>
        </w:r>
      </w:ins>
      <w:proofErr w:type="spellEnd"/>
    </w:p>
    <w:p w14:paraId="19ED4CFD" w14:textId="77777777" w:rsidR="00410046" w:rsidRPr="00EC54A5" w:rsidRDefault="00410046" w:rsidP="00410046">
      <w:pPr>
        <w:pStyle w:val="PL"/>
        <w:shd w:val="clear" w:color="auto" w:fill="E6E6E6"/>
      </w:pPr>
      <w:ins w:id="418"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19"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RAN2-v3" w:date="2022-01-25T03:14:00Z"/>
          <w:rFonts w:ascii="Courier New" w:hAnsi="Courier New"/>
          <w:noProof/>
          <w:snapToGrid w:val="0"/>
          <w:sz w:val="16"/>
        </w:rPr>
      </w:pPr>
      <w:ins w:id="421" w:author="RAN2-v3" w:date="2022-01-25T03:45:00Z">
        <w:r>
          <w:rPr>
            <w:rFonts w:ascii="Courier New" w:hAnsi="Courier New"/>
            <w:noProof/>
            <w:snapToGrid w:val="0"/>
            <w:sz w:val="16"/>
          </w:rPr>
          <w:t>STEC-</w:t>
        </w:r>
      </w:ins>
      <w:ins w:id="422" w:author="RAN2-v3" w:date="2022-01-25T03:16:00Z">
        <w:r>
          <w:rPr>
            <w:rFonts w:ascii="Courier New" w:hAnsi="Courier New"/>
            <w:noProof/>
            <w:snapToGrid w:val="0"/>
            <w:sz w:val="16"/>
          </w:rPr>
          <w:t>Integrity</w:t>
        </w:r>
      </w:ins>
      <w:ins w:id="423" w:author="RAN2-v3" w:date="2022-01-25T03:43:00Z">
        <w:r>
          <w:rPr>
            <w:rFonts w:ascii="Courier New" w:hAnsi="Courier New"/>
            <w:noProof/>
            <w:snapToGrid w:val="0"/>
            <w:sz w:val="16"/>
          </w:rPr>
          <w:t>Parameters</w:t>
        </w:r>
      </w:ins>
      <w:ins w:id="424"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RAN2-v3" w:date="2022-01-25T03:14:00Z"/>
          <w:rFonts w:ascii="Courier New" w:eastAsia="Courier New" w:hAnsi="Courier New" w:cs="Courier New"/>
          <w:color w:val="000000"/>
          <w:sz w:val="16"/>
          <w:szCs w:val="16"/>
        </w:rPr>
      </w:pPr>
      <w:ins w:id="426" w:author="RAN2-v3" w:date="2022-01-25T03:31:00Z">
        <w:r>
          <w:rPr>
            <w:rFonts w:ascii="Courier New" w:eastAsia="Courier New" w:hAnsi="Courier New" w:cs="Courier New"/>
            <w:color w:val="000000"/>
            <w:sz w:val="16"/>
            <w:szCs w:val="16"/>
          </w:rPr>
          <w:lastRenderedPageBreak/>
          <w:tab/>
        </w:r>
      </w:ins>
      <w:proofErr w:type="gramStart"/>
      <w:ins w:id="427"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28" w:author="RAN2-v3" w:date="2022-01-25T05:36:00Z">
        <w:r>
          <w:rPr>
            <w:rFonts w:ascii="Courier New" w:eastAsia="Courier New" w:hAnsi="Courier New" w:cs="Courier New"/>
            <w:color w:val="000000"/>
            <w:sz w:val="16"/>
            <w:szCs w:val="16"/>
          </w:rPr>
          <w:t>-r17</w:t>
        </w:r>
      </w:ins>
      <w:proofErr w:type="gramEnd"/>
      <w:ins w:id="429"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30"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1" w:author="RAN2-v3" w:date="2022-01-25T03:33:00Z">
        <w:r w:rsidRPr="008A13A2">
          <w:rPr>
            <w:rFonts w:ascii="Courier New" w:eastAsia="Courier New" w:hAnsi="Courier New" w:cs="Courier New"/>
            <w:color w:val="000000"/>
            <w:sz w:val="16"/>
            <w:szCs w:val="16"/>
          </w:rPr>
          <w:t>INTEGER (0..255),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RAN2-v3" w:date="2022-01-25T03:14:00Z"/>
          <w:rFonts w:ascii="Courier New" w:eastAsia="Courier New" w:hAnsi="Courier New" w:cs="Courier New"/>
          <w:color w:val="000000"/>
          <w:sz w:val="16"/>
          <w:szCs w:val="16"/>
        </w:rPr>
      </w:pPr>
      <w:ins w:id="433" w:author="RAN2-v3" w:date="2022-01-25T03:32:00Z">
        <w:r>
          <w:rPr>
            <w:rFonts w:ascii="Courier New" w:eastAsia="Courier New" w:hAnsi="Courier New" w:cs="Courier New"/>
            <w:color w:val="000000"/>
            <w:sz w:val="16"/>
            <w:szCs w:val="16"/>
          </w:rPr>
          <w:tab/>
        </w:r>
      </w:ins>
      <w:proofErr w:type="gramStart"/>
      <w:ins w:id="434"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35" w:author="RAN2-v3" w:date="2022-01-25T05:36:00Z">
        <w:r>
          <w:rPr>
            <w:rFonts w:ascii="Courier New" w:eastAsia="Courier New" w:hAnsi="Courier New" w:cs="Courier New"/>
            <w:color w:val="000000"/>
            <w:sz w:val="16"/>
            <w:szCs w:val="16"/>
          </w:rPr>
          <w:t>-r17</w:t>
        </w:r>
      </w:ins>
      <w:proofErr w:type="gramEnd"/>
      <w:ins w:id="436"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8" w:author="RAN2-v3" w:date="2022-01-25T03:33:00Z">
        <w:r w:rsidRPr="008A13A2">
          <w:rPr>
            <w:rFonts w:ascii="Courier New" w:eastAsia="Courier New" w:hAnsi="Courier New" w:cs="Courier New"/>
            <w:color w:val="000000"/>
            <w:sz w:val="16"/>
            <w:szCs w:val="16"/>
          </w:rPr>
          <w:t>INTEGER (1..256),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14:00Z">
        <w:r w:rsidRPr="008A13A2">
          <w:rPr>
            <w:rFonts w:ascii="Courier New" w:eastAsia="Courier New" w:hAnsi="Courier New" w:cs="Courier New"/>
            <w:color w:val="000000"/>
            <w:sz w:val="16"/>
            <w:szCs w:val="16"/>
          </w:rPr>
          <w:tab/>
        </w:r>
      </w:ins>
      <w:proofErr w:type="gramStart"/>
      <w:ins w:id="441" w:author="RAN2-v3" w:date="2022-01-25T03:23:00Z">
        <w:r w:rsidRPr="006A3EF8">
          <w:rPr>
            <w:rFonts w:ascii="Courier New" w:eastAsia="Courier New" w:hAnsi="Courier New" w:cs="Courier New"/>
            <w:color w:val="000000"/>
            <w:sz w:val="16"/>
            <w:szCs w:val="16"/>
          </w:rPr>
          <w:t>ionoRangeErrorCorrelationTime</w:t>
        </w:r>
      </w:ins>
      <w:ins w:id="442" w:author="RAN2-v3" w:date="2022-01-25T03:14:00Z">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43"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4" w:author="RAN2-v3" w:date="2022-01-25T03:35:00Z">
        <w:r>
          <w:rPr>
            <w:rFonts w:ascii="Courier New" w:eastAsia="Courier New" w:hAnsi="Courier New" w:cs="Courier New"/>
            <w:color w:val="000000"/>
            <w:sz w:val="16"/>
            <w:szCs w:val="16"/>
          </w:rPr>
          <w:t>OPTIONAL</w:t>
        </w:r>
      </w:ins>
      <w:ins w:id="445" w:author="RAN2-v3" w:date="2022-01-25T03:34:00Z">
        <w:r>
          <w:rPr>
            <w:rFonts w:ascii="Courier New" w:eastAsia="Courier New" w:hAnsi="Courier New" w:cs="Courier New"/>
            <w:color w:val="000000"/>
            <w:sz w:val="16"/>
            <w:szCs w:val="16"/>
          </w:rPr>
          <w:t>,</w:t>
        </w:r>
      </w:ins>
      <w:ins w:id="446" w:author="RAN2-v3" w:date="2022-01-25T03:36:00Z">
        <w:r>
          <w:rPr>
            <w:rFonts w:ascii="Courier New" w:eastAsia="Courier New" w:hAnsi="Courier New" w:cs="Courier New"/>
            <w:color w:val="000000"/>
            <w:sz w:val="16"/>
            <w:szCs w:val="16"/>
          </w:rPr>
          <w:t xml:space="preserve"> </w:t>
        </w:r>
      </w:ins>
      <w:ins w:id="447"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RAN2-v3" w:date="2022-01-25T11:05:00Z"/>
          <w:rFonts w:ascii="Courier New" w:eastAsia="Courier New" w:hAnsi="Courier New" w:cs="Courier New"/>
          <w:color w:val="000000"/>
          <w:sz w:val="16"/>
          <w:szCs w:val="16"/>
        </w:rPr>
      </w:pPr>
      <w:ins w:id="449" w:author="RAN2-v3" w:date="2022-01-25T03:14:00Z">
        <w:r w:rsidRPr="008A13A2">
          <w:rPr>
            <w:rFonts w:ascii="Courier New" w:eastAsia="Courier New" w:hAnsi="Courier New" w:cs="Courier New"/>
            <w:color w:val="000000"/>
            <w:sz w:val="16"/>
            <w:szCs w:val="16"/>
          </w:rPr>
          <w:tab/>
        </w:r>
      </w:ins>
      <w:proofErr w:type="gramStart"/>
      <w:ins w:id="450" w:author="RAN2-v3" w:date="2022-01-25T03:23:00Z">
        <w:r w:rsidRPr="006A3EF8">
          <w:rPr>
            <w:rFonts w:ascii="Courier New" w:eastAsia="Courier New" w:hAnsi="Courier New" w:cs="Courier New"/>
            <w:color w:val="000000"/>
            <w:sz w:val="16"/>
            <w:szCs w:val="16"/>
          </w:rPr>
          <w:t>ionoRangeRateErrorCorrelationTime</w:t>
        </w:r>
      </w:ins>
      <w:ins w:id="451" w:author="RAN2-v3" w:date="2022-01-25T03:14:00Z">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52"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53" w:author="RAN2-v3" w:date="2022-01-25T03:36:00Z">
        <w:r>
          <w:rPr>
            <w:rFonts w:ascii="Courier New" w:eastAsia="Courier New" w:hAnsi="Courier New" w:cs="Courier New"/>
            <w:color w:val="000000"/>
            <w:sz w:val="16"/>
            <w:szCs w:val="16"/>
          </w:rPr>
          <w:t xml:space="preserve"> </w:t>
        </w:r>
      </w:ins>
      <w:ins w:id="454" w:author="RAN2-v3" w:date="2022-01-25T03:35:00Z">
        <w:r>
          <w:rPr>
            <w:rFonts w:ascii="Courier New" w:eastAsia="Courier New" w:hAnsi="Courier New" w:cs="Courier New"/>
            <w:color w:val="000000"/>
            <w:sz w:val="16"/>
            <w:szCs w:val="16"/>
          </w:rPr>
          <w:t xml:space="preserve">-- </w:t>
        </w:r>
      </w:ins>
      <w:ins w:id="455" w:author="RAN2-v4" w:date="2022-01-27T22:39:00Z">
        <w:r>
          <w:rPr>
            <w:rFonts w:ascii="Courier New" w:eastAsia="Courier New" w:hAnsi="Courier New" w:cs="Courier New"/>
            <w:color w:val="000000"/>
            <w:sz w:val="16"/>
            <w:szCs w:val="16"/>
          </w:rPr>
          <w:t>Cond Integrity</w:t>
        </w:r>
      </w:ins>
      <w:ins w:id="456"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RAN2-v3" w:date="2022-01-25T03:14:00Z"/>
          <w:rFonts w:ascii="Courier New" w:hAnsi="Courier New"/>
          <w:noProof/>
          <w:snapToGrid w:val="0"/>
          <w:sz w:val="16"/>
        </w:rPr>
      </w:pPr>
      <w:ins w:id="458"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RAN2-v3" w:date="2022-01-25T03:14:00Z"/>
          <w:rFonts w:ascii="Courier New" w:hAnsi="Courier New"/>
          <w:noProof/>
          <w:snapToGrid w:val="0"/>
          <w:sz w:val="16"/>
        </w:rPr>
      </w:pPr>
      <w:ins w:id="460"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61" w:author="RAN2-v3" w:date="2022-01-25T03:15:00Z"/>
        </w:rPr>
      </w:pPr>
    </w:p>
    <w:p w14:paraId="260F76B9" w14:textId="77777777" w:rsidR="00410046" w:rsidRDefault="00410046" w:rsidP="00410046">
      <w:pPr>
        <w:pStyle w:val="PL"/>
        <w:shd w:val="clear" w:color="auto" w:fill="E6E6E6"/>
        <w:rPr>
          <w:ins w:id="462" w:author="RAN2-v3" w:date="2022-01-25T03:15:00Z"/>
        </w:rPr>
      </w:pPr>
      <w:ins w:id="463" w:author="RAN2-v3" w:date="2022-01-25T03:45:00Z">
        <w:r>
          <w:rPr>
            <w:rFonts w:eastAsia="Courier New" w:cs="Courier New"/>
            <w:color w:val="000000"/>
            <w:szCs w:val="16"/>
          </w:rPr>
          <w:t>STEC</w:t>
        </w:r>
      </w:ins>
      <w:ins w:id="464" w:author="RAN2-v3" w:date="2022-01-25T03:15:00Z">
        <w:r>
          <w:rPr>
            <w:rFonts w:eastAsia="Courier New" w:cs="Courier New"/>
            <w:color w:val="000000"/>
            <w:szCs w:val="16"/>
          </w:rPr>
          <w:t>-Integrity</w:t>
        </w:r>
      </w:ins>
      <w:ins w:id="465" w:author="RAN2-v3" w:date="2022-01-25T03:16:00Z">
        <w:r>
          <w:rPr>
            <w:rFonts w:eastAsia="Courier New" w:cs="Courier New"/>
            <w:color w:val="000000"/>
            <w:szCs w:val="16"/>
          </w:rPr>
          <w:t>Error</w:t>
        </w:r>
      </w:ins>
      <w:ins w:id="466" w:author="RAN2-v3" w:date="2022-01-25T03:15:00Z">
        <w:r>
          <w:rPr>
            <w:rFonts w:eastAsia="Courier New" w:cs="Courier New"/>
            <w:color w:val="000000"/>
            <w:szCs w:val="16"/>
          </w:rPr>
          <w:t>Bounds-</w:t>
        </w:r>
        <w:proofErr w:type="gramStart"/>
        <w:r>
          <w:rPr>
            <w:rFonts w:eastAsia="Courier New" w:cs="Courier New"/>
            <w:color w:val="000000"/>
            <w:szCs w:val="16"/>
          </w:rPr>
          <w:t>r17</w:t>
        </w:r>
      </w:ins>
      <w:ins w:id="467" w:author="RAN2-v3" w:date="2022-01-25T11:06:00Z">
        <w:r>
          <w:rPr>
            <w:rFonts w:eastAsia="Courier New" w:cs="Courier New"/>
            <w:color w:val="000000"/>
            <w:szCs w:val="16"/>
          </w:rPr>
          <w:t xml:space="preserve"> :</w:t>
        </w:r>
        <w:proofErr w:type="gramEnd"/>
        <w:r>
          <w:rPr>
            <w:rFonts w:eastAsia="Courier New" w:cs="Courier New"/>
            <w:color w:val="000000"/>
            <w:szCs w:val="16"/>
          </w:rPr>
          <w:t>:=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RAN2-v3" w:date="2022-01-25T03:15:00Z"/>
          <w:rFonts w:ascii="Courier New" w:eastAsia="Courier New" w:hAnsi="Courier New" w:cs="Courier New"/>
          <w:sz w:val="16"/>
          <w:szCs w:val="16"/>
        </w:rPr>
      </w:pPr>
      <w:ins w:id="469" w:author="RAN2-v3" w:date="2022-01-25T03:15:00Z">
        <w:r>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meanIonosphere-r17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RAN2-v3" w:date="2022-01-25T03:15:00Z"/>
          <w:rFonts w:ascii="Courier New" w:eastAsia="Courier New" w:hAnsi="Courier New" w:cs="Courier New"/>
          <w:sz w:val="16"/>
          <w:szCs w:val="16"/>
        </w:rPr>
      </w:pPr>
      <w:ins w:id="471" w:author="RAN2-v3" w:date="2022-01-25T03:15:00Z">
        <w:r w:rsidRPr="008A13A2">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stdDevIonosphere-r17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RAN2-v3" w:date="2022-01-25T03:15:00Z"/>
          <w:rFonts w:ascii="Courier New" w:eastAsia="Courier New" w:hAnsi="Courier New" w:cs="Courier New"/>
          <w:sz w:val="16"/>
          <w:szCs w:val="16"/>
        </w:rPr>
      </w:pPr>
      <w:ins w:id="473" w:author="RAN2-v3" w:date="2022-01-25T03:15:00Z">
        <w:r w:rsidRPr="008A13A2">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meanIonosphereRate-r17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RAN2-v3" w:date="2022-01-25T03:15:00Z"/>
          <w:rFonts w:ascii="Courier New" w:eastAsia="Courier New" w:hAnsi="Courier New" w:cs="Courier New"/>
          <w:sz w:val="16"/>
          <w:szCs w:val="16"/>
        </w:rPr>
      </w:pPr>
      <w:ins w:id="475" w:author="RAN2-v3" w:date="2022-01-25T03:15:00Z">
        <w:r w:rsidRPr="008A13A2">
          <w:rPr>
            <w:rFonts w:ascii="Courier New" w:eastAsia="Courier New" w:hAnsi="Courier New" w:cs="Courier New"/>
            <w:sz w:val="16"/>
            <w:szCs w:val="16"/>
          </w:rPr>
          <w:tab/>
        </w:r>
        <w:proofErr w:type="gramStart"/>
        <w:r w:rsidRPr="008A13A2">
          <w:rPr>
            <w:rFonts w:ascii="Courier New" w:eastAsia="Courier New" w:hAnsi="Courier New" w:cs="Courier New"/>
            <w:sz w:val="16"/>
            <w:szCs w:val="16"/>
          </w:rPr>
          <w:t>stdDevIonosphereRate-r17</w:t>
        </w:r>
        <w:proofErr w:type="gramEnd"/>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RAN2-v3" w:date="2022-01-25T03:15:00Z"/>
          <w:rFonts w:ascii="Courier New" w:hAnsi="Courier New"/>
          <w:noProof/>
          <w:snapToGrid w:val="0"/>
          <w:sz w:val="16"/>
        </w:rPr>
      </w:pPr>
      <w:ins w:id="477"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RAN2-v3" w:date="2022-01-25T03:15:00Z"/>
          <w:rFonts w:ascii="Courier New" w:hAnsi="Courier New"/>
          <w:noProof/>
          <w:snapToGrid w:val="0"/>
          <w:sz w:val="16"/>
        </w:rPr>
      </w:pPr>
      <w:ins w:id="479"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80" w:author="RAN2-v4" w:date="2022-01-27T22:20:00Z"/>
        </w:trPr>
        <w:tc>
          <w:tcPr>
            <w:tcW w:w="2268" w:type="dxa"/>
          </w:tcPr>
          <w:p w14:paraId="44A633EA" w14:textId="77777777" w:rsidR="00410046" w:rsidRPr="00073C73" w:rsidRDefault="00410046" w:rsidP="00B80818">
            <w:pPr>
              <w:pStyle w:val="TAH"/>
              <w:rPr>
                <w:ins w:id="481" w:author="RAN2-v4" w:date="2022-01-27T22:20:00Z"/>
              </w:rPr>
            </w:pPr>
            <w:ins w:id="482" w:author="RAN2-v4" w:date="2022-01-27T22:20:00Z">
              <w:r w:rsidRPr="00073C73">
                <w:t>Conditional presence</w:t>
              </w:r>
            </w:ins>
          </w:p>
        </w:tc>
        <w:tc>
          <w:tcPr>
            <w:tcW w:w="7371" w:type="dxa"/>
          </w:tcPr>
          <w:p w14:paraId="37225F0A" w14:textId="77777777" w:rsidR="00410046" w:rsidRPr="00073C73" w:rsidRDefault="00410046" w:rsidP="00B80818">
            <w:pPr>
              <w:pStyle w:val="TAH"/>
              <w:rPr>
                <w:ins w:id="483" w:author="RAN2-v4" w:date="2022-01-27T22:20:00Z"/>
              </w:rPr>
            </w:pPr>
            <w:ins w:id="484" w:author="RAN2-v4" w:date="2022-01-27T22:20:00Z">
              <w:r w:rsidRPr="00073C73">
                <w:t>Explanation</w:t>
              </w:r>
            </w:ins>
          </w:p>
        </w:tc>
      </w:tr>
      <w:tr w:rsidR="00410046" w:rsidRPr="00073C73" w14:paraId="7F2E663D" w14:textId="77777777" w:rsidTr="00B80818">
        <w:trPr>
          <w:cantSplit/>
          <w:ins w:id="485" w:author="RAN2-v4" w:date="2022-01-27T22:22:00Z"/>
        </w:trPr>
        <w:tc>
          <w:tcPr>
            <w:tcW w:w="2268" w:type="dxa"/>
          </w:tcPr>
          <w:p w14:paraId="1CCA52B3" w14:textId="77777777" w:rsidR="00410046" w:rsidRDefault="00410046" w:rsidP="00B80818">
            <w:pPr>
              <w:pStyle w:val="TAL"/>
              <w:rPr>
                <w:ins w:id="486" w:author="RAN2-v4" w:date="2022-01-27T22:22:00Z"/>
                <w:i/>
              </w:rPr>
            </w:pPr>
            <w:ins w:id="487" w:author="RAN2-v4" w:date="2022-01-27T22:22:00Z">
              <w:r>
                <w:rPr>
                  <w:i/>
                </w:rPr>
                <w:t>Integrity</w:t>
              </w:r>
            </w:ins>
            <w:ins w:id="488" w:author="RAN2-v4" w:date="2022-01-27T22:43:00Z">
              <w:r>
                <w:rPr>
                  <w:i/>
                </w:rPr>
                <w:t>1</w:t>
              </w:r>
            </w:ins>
          </w:p>
        </w:tc>
        <w:tc>
          <w:tcPr>
            <w:tcW w:w="7371" w:type="dxa"/>
          </w:tcPr>
          <w:p w14:paraId="18D359F2" w14:textId="77777777" w:rsidR="00410046" w:rsidRPr="00073C73" w:rsidRDefault="00410046" w:rsidP="00B80818">
            <w:pPr>
              <w:pStyle w:val="TAL"/>
              <w:rPr>
                <w:ins w:id="489" w:author="RAN2-v4" w:date="2022-01-27T22:22:00Z"/>
              </w:rPr>
            </w:pPr>
            <w:ins w:id="490" w:author="RAN2-v4" w:date="2022-01-27T22:22:00Z">
              <w:r w:rsidRPr="00073C73">
                <w:t xml:space="preserve">The field is mandatory present </w:t>
              </w:r>
              <w:r w:rsidRPr="00073C73">
                <w:rPr>
                  <w:bCs/>
                  <w:noProof/>
                </w:rPr>
                <w:t xml:space="preserve">if </w:t>
              </w:r>
            </w:ins>
            <w:proofErr w:type="spellStart"/>
            <w:ins w:id="491" w:author="RAN2-v4" w:date="2022-01-27T22:23:00Z">
              <w:r w:rsidRPr="001C776C">
                <w:rPr>
                  <w:rFonts w:eastAsia="Courier New" w:cs="Courier New"/>
                  <w:i/>
                  <w:iCs/>
                  <w:color w:val="000000"/>
                  <w:szCs w:val="16"/>
                </w:rPr>
                <w:t>STEC-IntegrityParameters</w:t>
              </w:r>
            </w:ins>
            <w:proofErr w:type="spellEnd"/>
            <w:ins w:id="492" w:author="RAN2-v4" w:date="2022-01-27T22:22:00Z">
              <w:r w:rsidRPr="00073C73">
                <w:rPr>
                  <w:bCs/>
                  <w:noProof/>
                </w:rPr>
                <w:t xml:space="preserve"> </w:t>
              </w:r>
              <w:r>
                <w:rPr>
                  <w:bCs/>
                  <w:noProof/>
                </w:rPr>
                <w:t>is present</w:t>
              </w:r>
            </w:ins>
            <w:ins w:id="493" w:author="RAN2-v4" w:date="2022-01-27T22:23:00Z">
              <w:r>
                <w:rPr>
                  <w:i/>
                  <w:iCs/>
                  <w:snapToGrid w:val="0"/>
                </w:rPr>
                <w:t>;</w:t>
              </w:r>
            </w:ins>
            <w:ins w:id="494" w:author="RAN2-v4" w:date="2022-01-27T22:22:00Z">
              <w:r w:rsidRPr="00073C73">
                <w:t xml:space="preserve"> otherwise it is not present.</w:t>
              </w:r>
            </w:ins>
          </w:p>
        </w:tc>
      </w:tr>
      <w:tr w:rsidR="00410046" w:rsidRPr="00073C73" w14:paraId="1609CF62" w14:textId="77777777" w:rsidTr="00B80818">
        <w:trPr>
          <w:cantSplit/>
          <w:ins w:id="495" w:author="RAN2-v4" w:date="2022-01-27T22:39:00Z"/>
        </w:trPr>
        <w:tc>
          <w:tcPr>
            <w:tcW w:w="2268" w:type="dxa"/>
          </w:tcPr>
          <w:p w14:paraId="32151D62" w14:textId="77777777" w:rsidR="00410046" w:rsidRDefault="00410046" w:rsidP="00B80818">
            <w:pPr>
              <w:pStyle w:val="TAL"/>
              <w:rPr>
                <w:ins w:id="496" w:author="RAN2-v4" w:date="2022-01-27T22:39:00Z"/>
                <w:i/>
              </w:rPr>
            </w:pPr>
            <w:ins w:id="497" w:author="RAN2-v4" w:date="2022-01-27T22:39:00Z">
              <w:r>
                <w:rPr>
                  <w:i/>
                </w:rPr>
                <w:t>Integrity</w:t>
              </w:r>
            </w:ins>
            <w:ins w:id="498" w:author="RAN2-v4" w:date="2022-01-27T22:43:00Z">
              <w:r>
                <w:rPr>
                  <w:i/>
                </w:rPr>
                <w:t>2</w:t>
              </w:r>
            </w:ins>
          </w:p>
        </w:tc>
        <w:tc>
          <w:tcPr>
            <w:tcW w:w="7371" w:type="dxa"/>
          </w:tcPr>
          <w:p w14:paraId="6F150FBE" w14:textId="77777777" w:rsidR="00410046" w:rsidRPr="00073C73" w:rsidRDefault="00410046" w:rsidP="00B80818">
            <w:pPr>
              <w:pStyle w:val="TAL"/>
              <w:rPr>
                <w:ins w:id="499" w:author="RAN2-v4" w:date="2022-01-27T22:39:00Z"/>
              </w:rPr>
            </w:pPr>
            <w:ins w:id="500" w:author="RAN2-v4" w:date="2022-01-27T22:39:00Z">
              <w:r w:rsidRPr="00073C73">
                <w:t xml:space="preserve">The field is mandatory present </w:t>
              </w:r>
              <w:r w:rsidRPr="00073C73">
                <w:rPr>
                  <w:bCs/>
                  <w:noProof/>
                </w:rPr>
                <w:t xml:space="preserve">if </w:t>
              </w:r>
            </w:ins>
            <w:proofErr w:type="spellStart"/>
            <w:ins w:id="501" w:author="RAN2-v4" w:date="2022-01-27T22:40:00Z">
              <w:r w:rsidRPr="00A84502">
                <w:rPr>
                  <w:rFonts w:eastAsia="Courier New" w:cs="Courier New"/>
                  <w:i/>
                  <w:iCs/>
                  <w:color w:val="000000"/>
                  <w:szCs w:val="16"/>
                </w:rPr>
                <w:t>ionoRangeErrorCorrelationTime</w:t>
              </w:r>
            </w:ins>
            <w:proofErr w:type="spellEnd"/>
            <w:ins w:id="502"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r>
            <w:proofErr w:type="spellStart"/>
            <w:r w:rsidRPr="00073C73">
              <w:rPr>
                <w:i/>
              </w:rPr>
              <w:t>SSR</w:t>
            </w:r>
            <w:proofErr w:type="spellEnd"/>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 xml:space="preserve">Scale factor 0.02 </w:t>
            </w:r>
            <w:proofErr w:type="spellStart"/>
            <w:r w:rsidRPr="00073C73">
              <w:t>TECU</w:t>
            </w:r>
            <w:proofErr w:type="spellEnd"/>
            <w:r w:rsidRPr="00073C73">
              <w:t>/</w:t>
            </w:r>
            <w:proofErr w:type="spellStart"/>
            <w:r w:rsidRPr="00073C73">
              <w:t>deg</w:t>
            </w:r>
            <w:proofErr w:type="spellEnd"/>
            <w:r w:rsidRPr="00073C73">
              <w:t xml:space="preserve">; range </w:t>
            </w:r>
            <w:r w:rsidRPr="00073C73">
              <w:rPr>
                <w:rFonts w:cs="Arial"/>
              </w:rPr>
              <w:t>±</w:t>
            </w:r>
            <w:r w:rsidRPr="00073C73">
              <w:t xml:space="preserve">40.94 </w:t>
            </w:r>
            <w:proofErr w:type="spellStart"/>
            <w:r w:rsidRPr="00073C73">
              <w:t>TECU</w:t>
            </w:r>
            <w:proofErr w:type="spellEnd"/>
            <w:r w:rsidRPr="00073C73">
              <w:t>/deg.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 xml:space="preserve">Scale factor 0.02 </w:t>
            </w:r>
            <w:proofErr w:type="spellStart"/>
            <w:r w:rsidRPr="00073C73">
              <w:t>TECU</w:t>
            </w:r>
            <w:proofErr w:type="spellEnd"/>
            <w:r w:rsidRPr="00073C73">
              <w:t>/</w:t>
            </w:r>
            <w:proofErr w:type="spellStart"/>
            <w:r w:rsidRPr="00073C73">
              <w:t>deg</w:t>
            </w:r>
            <w:proofErr w:type="spellEnd"/>
            <w:r w:rsidRPr="00073C73">
              <w:t xml:space="preserve">; range </w:t>
            </w:r>
            <w:r w:rsidRPr="00073C73">
              <w:rPr>
                <w:rFonts w:cs="Arial"/>
              </w:rPr>
              <w:t>±</w:t>
            </w:r>
            <w:r w:rsidRPr="00073C73">
              <w:t xml:space="preserve">40.94 </w:t>
            </w:r>
            <w:proofErr w:type="spellStart"/>
            <w:r w:rsidRPr="00073C73">
              <w:t>TECU</w:t>
            </w:r>
            <w:proofErr w:type="spellEnd"/>
            <w:r w:rsidRPr="00073C73">
              <w:t>/deg.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03" w:author="RAN2-v3" w:date="2022-01-25T03:53:00Z"/>
        </w:trPr>
        <w:tc>
          <w:tcPr>
            <w:tcW w:w="9639" w:type="dxa"/>
          </w:tcPr>
          <w:p w14:paraId="0FA67215" w14:textId="77777777" w:rsidR="00410046" w:rsidRPr="00DE670B" w:rsidRDefault="00410046" w:rsidP="00B80818">
            <w:pPr>
              <w:pStyle w:val="TAL"/>
              <w:rPr>
                <w:ins w:id="504" w:author="RAN2-v3" w:date="2022-01-25T03:58:00Z"/>
                <w:b/>
                <w:bCs/>
                <w:i/>
                <w:iCs/>
              </w:rPr>
            </w:pPr>
            <w:proofErr w:type="spellStart"/>
            <w:ins w:id="505"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06" w:author="RAN2-v3" w:date="2022-01-25T03:53:00Z"/>
              </w:rPr>
            </w:pPr>
            <w:ins w:id="507" w:author="RAN2-v3" w:date="2022-01-25T03:53:00Z">
              <w:r w:rsidRPr="00DE670B">
                <w:t>This field specifies the</w:t>
              </w:r>
            </w:ins>
            <w:ins w:id="508" w:author="RAN2-v3" w:date="2022-01-25T03:54:00Z">
              <w:r>
                <w:t xml:space="preserve"> </w:t>
              </w:r>
            </w:ins>
            <w:ins w:id="509"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10" w:author="RAN2-v3" w:date="2022-01-25T03:53:00Z"/>
                <w:rFonts w:eastAsia="Arial"/>
              </w:rPr>
            </w:pPr>
            <w:ins w:id="511"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12"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13" w:author="RAN2-v3" w:date="2022-01-25T03:53:00Z"/>
              </w:rPr>
            </w:pPr>
            <w:ins w:id="514"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15" w:author="RAN2-v3" w:date="2022-01-25T03:56:00Z">
              <w:r>
                <w:t>[</w:t>
              </w:r>
            </w:ins>
            <w:ins w:id="516"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17" w:author="RAN2-v3" w:date="2022-01-25T03:59:00Z">
              <w:r w:rsidRPr="00DE670B">
                <w:rPr>
                  <w:i/>
                  <w:iCs/>
                </w:rPr>
                <w:t>probOnsetIonoFault</w:t>
              </w:r>
            </w:ins>
            <w:proofErr w:type="spellEnd"/>
            <w:ins w:id="518"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19" w:author="RAN2-v3" w:date="2022-01-25T03:53:00Z"/>
        </w:trPr>
        <w:tc>
          <w:tcPr>
            <w:tcW w:w="9639" w:type="dxa"/>
          </w:tcPr>
          <w:p w14:paraId="2B3A692D" w14:textId="77777777" w:rsidR="00410046" w:rsidRPr="00FE3C73" w:rsidRDefault="00410046" w:rsidP="00B80818">
            <w:pPr>
              <w:pStyle w:val="TAL"/>
              <w:rPr>
                <w:ins w:id="520" w:author="RAN2-v3" w:date="2022-01-25T04:03:00Z"/>
                <w:b/>
                <w:i/>
              </w:rPr>
            </w:pPr>
            <w:proofErr w:type="spellStart"/>
            <w:ins w:id="521" w:author="RAN2-v3" w:date="2022-01-25T04:05:00Z">
              <w:r w:rsidRPr="00FE3C73">
                <w:rPr>
                  <w:b/>
                  <w:i/>
                </w:rPr>
                <w:t>meanIonoFaultDuration</w:t>
              </w:r>
            </w:ins>
            <w:proofErr w:type="spellEnd"/>
          </w:p>
          <w:p w14:paraId="7AE1A8F4" w14:textId="77777777" w:rsidR="00410046" w:rsidRPr="00F667FB" w:rsidRDefault="00410046" w:rsidP="00B80818">
            <w:pPr>
              <w:pStyle w:val="TAL"/>
              <w:rPr>
                <w:ins w:id="522" w:author="RAN2-v3" w:date="2022-01-25T04:03:00Z"/>
                <w:bCs/>
                <w:iCs/>
              </w:rPr>
            </w:pPr>
            <w:ins w:id="523" w:author="RAN2-v3" w:date="2022-01-25T04:03:00Z">
              <w:r w:rsidRPr="00F667FB">
                <w:rPr>
                  <w:bCs/>
                  <w:iCs/>
                </w:rPr>
                <w:t>This field specifies the Mean Ionosphere Fault Duration which is the mean duration between when an ionosphere integrity violation occurs, and the user is alerted</w:t>
              </w:r>
            </w:ins>
            <w:ins w:id="524" w:author="RAN2-v3" w:date="2022-01-25T04:05:00Z">
              <w:r>
                <w:rPr>
                  <w:bCs/>
                  <w:iCs/>
                </w:rPr>
                <w:t xml:space="preserve"> </w:t>
              </w:r>
            </w:ins>
            <w:ins w:id="525" w:author="RAN2-v3" w:date="2022-01-25T04:03:00Z">
              <w:r w:rsidRPr="00F667FB">
                <w:rPr>
                  <w:bCs/>
                  <w:iCs/>
                </w:rPr>
                <w:t xml:space="preserve">through </w:t>
              </w:r>
            </w:ins>
            <w:ins w:id="526" w:author="RAN2-v3" w:date="2022-01-25T04:04:00Z">
              <w:r w:rsidRPr="008A13A2">
                <w:rPr>
                  <w:i/>
                </w:rPr>
                <w:t>GNSS-Integrity-</w:t>
              </w:r>
              <w:proofErr w:type="spellStart"/>
              <w:r w:rsidRPr="008A13A2">
                <w:rPr>
                  <w:i/>
                </w:rPr>
                <w:t>ServiceAlert</w:t>
              </w:r>
              <w:proofErr w:type="spellEnd"/>
              <w:r w:rsidRPr="00FE3C73">
                <w:rPr>
                  <w:bCs/>
                  <w:iCs/>
                </w:rPr>
                <w:t xml:space="preserve"> </w:t>
              </w:r>
            </w:ins>
            <w:ins w:id="527" w:author="RAN2-v3" w:date="2022-01-25T04:03:00Z">
              <w:r w:rsidRPr="00F667FB">
                <w:rPr>
                  <w:bCs/>
                  <w:iCs/>
                </w:rPr>
                <w:t>(or the integrity violation is over).</w:t>
              </w:r>
            </w:ins>
          </w:p>
          <w:p w14:paraId="3E1B8F07" w14:textId="77777777" w:rsidR="00410046" w:rsidRPr="00073C73" w:rsidRDefault="00410046" w:rsidP="00B80818">
            <w:pPr>
              <w:pStyle w:val="TAL"/>
              <w:rPr>
                <w:ins w:id="528" w:author="RAN2-v3" w:date="2022-01-25T03:53:00Z"/>
                <w:b/>
                <w:i/>
              </w:rPr>
            </w:pPr>
            <w:ins w:id="529" w:author="RAN2-v3" w:date="2022-01-25T04:03:00Z">
              <w:r w:rsidRPr="00F667FB">
                <w:rPr>
                  <w:bCs/>
                  <w:iCs/>
                </w:rPr>
                <w:t>Scale factor 1 s; range 1-256 s.</w:t>
              </w:r>
            </w:ins>
          </w:p>
        </w:tc>
      </w:tr>
      <w:tr w:rsidR="00410046" w:rsidRPr="00073C73" w14:paraId="1158E234" w14:textId="77777777" w:rsidTr="00B80818">
        <w:trPr>
          <w:cantSplit/>
          <w:ins w:id="530" w:author="RAN2-v3" w:date="2022-01-25T03:53:00Z"/>
        </w:trPr>
        <w:tc>
          <w:tcPr>
            <w:tcW w:w="9639" w:type="dxa"/>
          </w:tcPr>
          <w:p w14:paraId="4C76D6CA" w14:textId="77777777" w:rsidR="00410046" w:rsidRDefault="00410046" w:rsidP="00B80818">
            <w:pPr>
              <w:pStyle w:val="TAL"/>
              <w:rPr>
                <w:ins w:id="531" w:author="RAN2-v3" w:date="2022-01-25T04:08:00Z"/>
                <w:b/>
                <w:i/>
              </w:rPr>
            </w:pPr>
            <w:proofErr w:type="spellStart"/>
            <w:ins w:id="532"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33" w:author="RAN2-v3" w:date="2022-01-25T04:09:00Z"/>
                <w:bCs/>
                <w:iCs/>
              </w:rPr>
            </w:pPr>
            <w:ins w:id="534"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35" w:author="RAN2-v3" w:date="2022-01-25T04:10:00Z"/>
                <w:bCs/>
                <w:iCs/>
              </w:rPr>
            </w:pPr>
            <w:ins w:id="536" w:author="RAN2-v3" w:date="2022-01-25T04:09:00Z">
              <w:r w:rsidRPr="00F667FB">
                <w:rPr>
                  <w:bCs/>
                  <w:iCs/>
                </w:rPr>
                <w:t>The time is calculated using:</w:t>
              </w:r>
            </w:ins>
          </w:p>
          <w:p w14:paraId="4FA2D83B" w14:textId="77777777" w:rsidR="00410046" w:rsidRDefault="00410046" w:rsidP="00B80818">
            <w:pPr>
              <w:pStyle w:val="TAL"/>
              <w:rPr>
                <w:ins w:id="537" w:author="RAN2-v3" w:date="2022-01-25T04:10:00Z"/>
                <w:bCs/>
                <w:iCs/>
              </w:rPr>
            </w:pPr>
            <m:oMathPara>
              <m:oMath>
                <m:r>
                  <w:ins w:id="538" w:author="RAN2-v3" w:date="2022-01-25T04:10:00Z">
                    <w:rPr>
                      <w:rFonts w:ascii="Cambria Math" w:eastAsia="Arial" w:hAnsi="Cambria Math" w:cs="Arial"/>
                      <w:color w:val="000000"/>
                      <w:szCs w:val="18"/>
                    </w:rPr>
                    <m:t>t=</m:t>
                  </w:ins>
                </m:r>
                <m:d>
                  <m:dPr>
                    <m:begChr m:val="{"/>
                    <m:endChr m:val=""/>
                    <m:ctrlPr>
                      <w:ins w:id="539" w:author="RAN2-v3" w:date="2022-01-25T04:10:00Z">
                        <w:rPr>
                          <w:rFonts w:ascii="Cambria Math" w:eastAsia="Arial" w:hAnsi="Cambria Math" w:cs="Arial"/>
                          <w:i/>
                          <w:color w:val="000000"/>
                          <w:szCs w:val="18"/>
                        </w:rPr>
                      </w:ins>
                    </m:ctrlPr>
                  </m:dPr>
                  <m:e>
                    <m:eqArr>
                      <m:eqArrPr>
                        <m:objDist m:val="1"/>
                        <m:ctrlPr>
                          <w:ins w:id="540" w:author="RAN2-v3" w:date="2022-01-25T04:10:00Z">
                            <w:rPr>
                              <w:rFonts w:ascii="Cambria Math" w:eastAsia="Arial" w:hAnsi="Cambria Math" w:cs="Arial"/>
                              <w:i/>
                              <w:color w:val="000000"/>
                              <w:szCs w:val="18"/>
                            </w:rPr>
                          </w:ins>
                        </m:ctrlPr>
                      </m:eqArrPr>
                      <m:e>
                        <m:r>
                          <w:ins w:id="541" w:author="RAN2-v3" w:date="2022-01-25T04:10:00Z">
                            <w:rPr>
                              <w:rFonts w:ascii="Cambria Math" w:eastAsia="Arial" w:hAnsi="Cambria Math" w:cs="Arial"/>
                              <w:color w:val="000000"/>
                              <w:szCs w:val="18"/>
                            </w:rPr>
                            <m:t>10i,                                                         &amp;i≤180</m:t>
                          </w:ins>
                        </m:r>
                      </m:e>
                      <m:e>
                        <m:r>
                          <w:ins w:id="542" w:author="RAN2-v3" w:date="2022-01-25T04:10:00Z">
                            <w:rPr>
                              <w:rFonts w:ascii="Cambria Math" w:eastAsia="Arial" w:hAnsi="Cambria Math" w:cs="Arial"/>
                              <w:color w:val="000000"/>
                              <w:szCs w:val="18"/>
                            </w:rPr>
                            <m:t xml:space="preserve">1800+100(i-180),  180&lt;&amp;i≤234 </m:t>
                          </w:ins>
                        </m:r>
                        <m:ctrlPr>
                          <w:ins w:id="543" w:author="RAN2-v3" w:date="2022-01-25T04:10:00Z">
                            <w:rPr>
                              <w:rFonts w:ascii="Cambria Math" w:eastAsia="Cambria Math" w:hAnsi="Cambria Math" w:cs="Cambria Math"/>
                              <w:i/>
                              <w:color w:val="000000"/>
                              <w:szCs w:val="18"/>
                            </w:rPr>
                          </w:ins>
                        </m:ctrlPr>
                      </m:e>
                      <m:e>
                        <m:r>
                          <w:ins w:id="544" w:author="RAN2-v3" w:date="2022-01-25T04:10:00Z">
                            <w:rPr>
                              <w:rFonts w:ascii="Cambria Math" w:eastAsia="Arial" w:hAnsi="Cambria Math" w:cs="Arial"/>
                              <w:color w:val="000000"/>
                              <w:szCs w:val="18"/>
                            </w:rPr>
                            <m:t>7200+1000</m:t>
                          </w:ins>
                        </m:r>
                        <m:d>
                          <m:dPr>
                            <m:ctrlPr>
                              <w:ins w:id="545" w:author="RAN2-v3" w:date="2022-01-25T04:10:00Z">
                                <w:rPr>
                                  <w:rFonts w:ascii="Cambria Math" w:eastAsia="Arial" w:hAnsi="Cambria Math" w:cs="Arial"/>
                                  <w:i/>
                                  <w:color w:val="000000"/>
                                  <w:szCs w:val="18"/>
                                </w:rPr>
                              </w:ins>
                            </m:ctrlPr>
                          </m:dPr>
                          <m:e>
                            <m:r>
                              <w:ins w:id="546" w:author="RAN2-v3" w:date="2022-01-25T04:10:00Z">
                                <w:rPr>
                                  <w:rFonts w:ascii="Cambria Math" w:eastAsia="Arial" w:hAnsi="Cambria Math" w:cs="Arial"/>
                                  <w:color w:val="000000"/>
                                  <w:szCs w:val="18"/>
                                </w:rPr>
                                <m:t>i-234</m:t>
                              </w:ins>
                            </m:r>
                          </m:e>
                        </m:d>
                        <m:r>
                          <w:ins w:id="547" w:author="RAN2-v3" w:date="2022-01-25T04:10:00Z">
                            <w:rPr>
                              <w:rFonts w:ascii="Cambria Math" w:eastAsia="Arial" w:hAnsi="Cambria Math" w:cs="Arial"/>
                              <w:color w:val="000000"/>
                              <w:szCs w:val="18"/>
                            </w:rPr>
                            <m:t>,                    &amp;i&gt;234</m:t>
                          </w:ins>
                        </m:r>
                      </m:e>
                    </m:eqArr>
                    <m:r>
                      <w:ins w:id="548"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49" w:author="RAN2-v3" w:date="2022-01-25T03:53:00Z"/>
                <w:bCs/>
                <w:iCs/>
              </w:rPr>
            </w:pPr>
            <w:ins w:id="550"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51" w:author="RAN2-v3" w:date="2022-01-25T03:53:00Z"/>
        </w:trPr>
        <w:tc>
          <w:tcPr>
            <w:tcW w:w="9639" w:type="dxa"/>
          </w:tcPr>
          <w:p w14:paraId="19EA8CC1" w14:textId="77777777" w:rsidR="00410046" w:rsidRPr="002A061C" w:rsidRDefault="00410046" w:rsidP="00B80818">
            <w:pPr>
              <w:pStyle w:val="TAL"/>
              <w:rPr>
                <w:ins w:id="552" w:author="RAN2-v3" w:date="2022-01-25T04:11:00Z"/>
                <w:b/>
                <w:bCs/>
                <w:i/>
                <w:iCs/>
              </w:rPr>
            </w:pPr>
            <w:proofErr w:type="spellStart"/>
            <w:ins w:id="553"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54" w:author="RAN2-v3" w:date="2022-01-25T04:11:00Z"/>
              </w:rPr>
            </w:pPr>
            <w:ins w:id="555"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56" w:author="RAN2-v3" w:date="2022-01-25T04:11:00Z"/>
              </w:rPr>
            </w:pPr>
            <w:ins w:id="557" w:author="RAN2-v3" w:date="2022-01-25T04:11:00Z">
              <w:r>
                <w:t>The time is calculated using:</w:t>
              </w:r>
            </w:ins>
          </w:p>
          <w:p w14:paraId="1D111602" w14:textId="77777777" w:rsidR="00410046" w:rsidRDefault="00410046" w:rsidP="00B80818">
            <w:pPr>
              <w:pStyle w:val="TAL"/>
              <w:rPr>
                <w:ins w:id="558" w:author="RAN2-v3" w:date="2022-01-25T04:11:00Z"/>
              </w:rPr>
            </w:pPr>
            <m:oMathPara>
              <m:oMath>
                <m:r>
                  <w:ins w:id="559" w:author="RAN2-v3" w:date="2022-01-25T04:12:00Z">
                    <w:rPr>
                      <w:rFonts w:ascii="Cambria Math" w:eastAsia="Arial" w:hAnsi="Cambria Math" w:cs="Arial"/>
                      <w:color w:val="000000"/>
                      <w:szCs w:val="18"/>
                    </w:rPr>
                    <m:t>t=</m:t>
                  </w:ins>
                </m:r>
                <m:d>
                  <m:dPr>
                    <m:begChr m:val="{"/>
                    <m:endChr m:val=""/>
                    <m:ctrlPr>
                      <w:ins w:id="560" w:author="RAN2-v3" w:date="2022-01-25T04:12:00Z">
                        <w:rPr>
                          <w:rFonts w:ascii="Cambria Math" w:eastAsia="Arial" w:hAnsi="Cambria Math" w:cs="Arial"/>
                          <w:i/>
                          <w:color w:val="000000"/>
                          <w:szCs w:val="18"/>
                        </w:rPr>
                      </w:ins>
                    </m:ctrlPr>
                  </m:dPr>
                  <m:e>
                    <m:eqArr>
                      <m:eqArrPr>
                        <m:objDist m:val="1"/>
                        <m:ctrlPr>
                          <w:ins w:id="561" w:author="RAN2-v3" w:date="2022-01-25T04:12:00Z">
                            <w:rPr>
                              <w:rFonts w:ascii="Cambria Math" w:eastAsia="Arial" w:hAnsi="Cambria Math" w:cs="Arial"/>
                              <w:i/>
                              <w:color w:val="000000"/>
                              <w:szCs w:val="18"/>
                            </w:rPr>
                          </w:ins>
                        </m:ctrlPr>
                      </m:eqArrPr>
                      <m:e>
                        <m:r>
                          <w:ins w:id="562" w:author="RAN2-v3" w:date="2022-01-25T04:12:00Z">
                            <w:rPr>
                              <w:rFonts w:ascii="Cambria Math" w:eastAsia="Arial" w:hAnsi="Cambria Math" w:cs="Arial"/>
                              <w:color w:val="000000"/>
                              <w:szCs w:val="18"/>
                            </w:rPr>
                            <m:t>10i,                                                         &amp;i≤180</m:t>
                          </w:ins>
                        </m:r>
                      </m:e>
                      <m:e>
                        <m:r>
                          <w:ins w:id="563" w:author="RAN2-v3" w:date="2022-01-25T04:12:00Z">
                            <w:rPr>
                              <w:rFonts w:ascii="Cambria Math" w:eastAsia="Arial" w:hAnsi="Cambria Math" w:cs="Arial"/>
                              <w:color w:val="000000"/>
                              <w:szCs w:val="18"/>
                            </w:rPr>
                            <m:t xml:space="preserve">1800+100(i-180),  180&lt;&amp;i≤234 </m:t>
                          </w:ins>
                        </m:r>
                        <m:ctrlPr>
                          <w:ins w:id="564" w:author="RAN2-v3" w:date="2022-01-25T04:12:00Z">
                            <w:rPr>
                              <w:rFonts w:ascii="Cambria Math" w:eastAsia="Cambria Math" w:hAnsi="Cambria Math" w:cs="Cambria Math"/>
                              <w:i/>
                              <w:color w:val="000000"/>
                              <w:szCs w:val="18"/>
                            </w:rPr>
                          </w:ins>
                        </m:ctrlPr>
                      </m:e>
                      <m:e>
                        <m:r>
                          <w:ins w:id="565" w:author="RAN2-v3" w:date="2022-01-25T04:12:00Z">
                            <w:rPr>
                              <w:rFonts w:ascii="Cambria Math" w:eastAsia="Arial" w:hAnsi="Cambria Math" w:cs="Arial"/>
                              <w:color w:val="000000"/>
                              <w:szCs w:val="18"/>
                            </w:rPr>
                            <m:t>7200+1000</m:t>
                          </w:ins>
                        </m:r>
                        <m:d>
                          <m:dPr>
                            <m:ctrlPr>
                              <w:ins w:id="566" w:author="RAN2-v3" w:date="2022-01-25T04:12:00Z">
                                <w:rPr>
                                  <w:rFonts w:ascii="Cambria Math" w:eastAsia="Arial" w:hAnsi="Cambria Math" w:cs="Arial"/>
                                  <w:i/>
                                  <w:color w:val="000000"/>
                                  <w:szCs w:val="18"/>
                                </w:rPr>
                              </w:ins>
                            </m:ctrlPr>
                          </m:dPr>
                          <m:e>
                            <m:r>
                              <w:ins w:id="567" w:author="RAN2-v3" w:date="2022-01-25T04:12:00Z">
                                <w:rPr>
                                  <w:rFonts w:ascii="Cambria Math" w:eastAsia="Arial" w:hAnsi="Cambria Math" w:cs="Arial"/>
                                  <w:color w:val="000000"/>
                                  <w:szCs w:val="18"/>
                                </w:rPr>
                                <m:t>i-234</m:t>
                              </w:ins>
                            </m:r>
                          </m:e>
                        </m:d>
                        <m:r>
                          <w:ins w:id="568" w:author="RAN2-v3" w:date="2022-01-25T04:12:00Z">
                            <w:rPr>
                              <w:rFonts w:ascii="Cambria Math" w:eastAsia="Arial" w:hAnsi="Cambria Math" w:cs="Arial"/>
                              <w:color w:val="000000"/>
                              <w:szCs w:val="18"/>
                            </w:rPr>
                            <m:t>,                    &amp;i&gt;234</m:t>
                          </w:ins>
                        </m:r>
                      </m:e>
                    </m:eqArr>
                    <m:r>
                      <w:ins w:id="569"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70" w:author="RAN2-v3" w:date="2022-01-25T03:53:00Z"/>
              </w:rPr>
            </w:pPr>
            <w:ins w:id="571"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72" w:author="RAN2-v3" w:date="2022-01-25T03:53:00Z"/>
        </w:trPr>
        <w:tc>
          <w:tcPr>
            <w:tcW w:w="9639" w:type="dxa"/>
          </w:tcPr>
          <w:p w14:paraId="5ACDF17C" w14:textId="77777777" w:rsidR="00410046" w:rsidRPr="006F747E" w:rsidRDefault="00410046" w:rsidP="00B80818">
            <w:pPr>
              <w:pStyle w:val="TAL"/>
              <w:rPr>
                <w:ins w:id="573" w:author="RAN2-v3" w:date="2022-01-25T04:14:00Z"/>
                <w:b/>
                <w:bCs/>
                <w:i/>
                <w:iCs/>
              </w:rPr>
            </w:pPr>
            <w:proofErr w:type="spellStart"/>
            <w:ins w:id="574"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75" w:author="RAN2-v3" w:date="2022-01-25T04:14:00Z"/>
              </w:rPr>
            </w:pPr>
            <w:ins w:id="576"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77" w:author="RAN2-v3" w:date="2022-01-25T04:14:00Z"/>
              </w:rPr>
            </w:pPr>
            <w:ins w:id="578"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79"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80" w:author="RAN2-v3" w:date="2022-01-25T04:14:00Z"/>
              </w:rPr>
            </w:pPr>
            <w:ins w:id="581"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82" w:author="RAN2-v3" w:date="2022-01-25T04:17:00Z"/>
              </w:rPr>
            </w:pPr>
            <w:ins w:id="583" w:author="RAN2-v3" w:date="2022-01-25T04:14:00Z">
              <w:r>
                <w:t>The mean is calculated using:</w:t>
              </w:r>
            </w:ins>
          </w:p>
          <w:p w14:paraId="2960F6C3" w14:textId="77777777" w:rsidR="00410046" w:rsidRDefault="00410046" w:rsidP="00B80818">
            <w:pPr>
              <w:pStyle w:val="TAL"/>
              <w:rPr>
                <w:ins w:id="584" w:author="RAN2-v3" w:date="2022-01-25T04:17:00Z"/>
              </w:rPr>
            </w:pPr>
            <m:oMathPara>
              <m:oMath>
                <m:r>
                  <w:ins w:id="585" w:author="RAN2-v3" w:date="2022-01-25T04:17:00Z">
                    <w:rPr>
                      <w:rFonts w:ascii="Cambria Math" w:eastAsia="Arial" w:hAnsi="Cambria Math" w:cs="Arial"/>
                      <w:color w:val="000000"/>
                      <w:szCs w:val="18"/>
                    </w:rPr>
                    <m:t>μ=</m:t>
                  </w:ins>
                </m:r>
                <m:d>
                  <m:dPr>
                    <m:begChr m:val="{"/>
                    <m:endChr m:val=""/>
                    <m:ctrlPr>
                      <w:ins w:id="586" w:author="RAN2-v3" w:date="2022-01-25T04:17:00Z">
                        <w:rPr>
                          <w:rFonts w:ascii="Cambria Math" w:eastAsia="Arial" w:hAnsi="Cambria Math" w:cs="Arial"/>
                          <w:i/>
                          <w:color w:val="000000"/>
                          <w:szCs w:val="18"/>
                        </w:rPr>
                      </w:ins>
                    </m:ctrlPr>
                  </m:dPr>
                  <m:e>
                    <m:eqArr>
                      <m:eqArrPr>
                        <m:objDist m:val="1"/>
                        <m:ctrlPr>
                          <w:ins w:id="587" w:author="RAN2-v3" w:date="2022-01-25T04:17:00Z">
                            <w:rPr>
                              <w:rFonts w:ascii="Cambria Math" w:eastAsia="Arial" w:hAnsi="Cambria Math" w:cs="Arial"/>
                              <w:i/>
                              <w:color w:val="000000"/>
                              <w:szCs w:val="18"/>
                            </w:rPr>
                          </w:ins>
                        </m:ctrlPr>
                      </m:eqArrPr>
                      <m:e>
                        <m:r>
                          <w:ins w:id="588" w:author="RAN2-v3" w:date="2022-01-25T04:17:00Z">
                            <w:rPr>
                              <w:rFonts w:ascii="Cambria Math" w:eastAsia="Arial" w:hAnsi="Cambria Math" w:cs="Arial"/>
                              <w:color w:val="000000"/>
                              <w:szCs w:val="18"/>
                            </w:rPr>
                            <m:t>0.01i,                                            &amp;i≤200</m:t>
                          </w:ins>
                        </m:r>
                      </m:e>
                      <m:e>
                        <m:r>
                          <w:ins w:id="589" w:author="RAN2-v3" w:date="2022-01-25T04:17:00Z">
                            <w:rPr>
                              <w:rFonts w:ascii="Cambria Math" w:eastAsia="Arial" w:hAnsi="Cambria Math" w:cs="Arial"/>
                              <w:color w:val="000000"/>
                              <w:szCs w:val="18"/>
                            </w:rPr>
                            <m:t xml:space="preserve">2+0.1(i-200),  200&lt;&amp;i≤230 </m:t>
                          </w:ins>
                        </m:r>
                        <m:ctrlPr>
                          <w:ins w:id="590" w:author="RAN2-v3" w:date="2022-01-25T04:17:00Z">
                            <w:rPr>
                              <w:rFonts w:ascii="Cambria Math" w:eastAsia="Cambria Math" w:hAnsi="Cambria Math" w:cs="Cambria Math"/>
                              <w:i/>
                              <w:color w:val="000000"/>
                              <w:szCs w:val="18"/>
                            </w:rPr>
                          </w:ins>
                        </m:ctrlPr>
                      </m:e>
                      <m:e>
                        <m:r>
                          <w:ins w:id="591" w:author="RAN2-v3" w:date="2022-01-25T04:17:00Z">
                            <w:rPr>
                              <w:rFonts w:ascii="Cambria Math" w:eastAsia="Arial" w:hAnsi="Cambria Math" w:cs="Arial"/>
                              <w:color w:val="000000"/>
                              <w:szCs w:val="18"/>
                            </w:rPr>
                            <m:t>5+0.5</m:t>
                          </w:ins>
                        </m:r>
                        <m:d>
                          <m:dPr>
                            <m:ctrlPr>
                              <w:ins w:id="592" w:author="RAN2-v3" w:date="2022-01-25T04:17:00Z">
                                <w:rPr>
                                  <w:rFonts w:ascii="Cambria Math" w:eastAsia="Arial" w:hAnsi="Cambria Math" w:cs="Arial"/>
                                  <w:i/>
                                  <w:color w:val="000000"/>
                                  <w:szCs w:val="18"/>
                                </w:rPr>
                              </w:ins>
                            </m:ctrlPr>
                          </m:dPr>
                          <m:e>
                            <m:r>
                              <w:ins w:id="593" w:author="RAN2-v3" w:date="2022-01-25T04:17:00Z">
                                <w:rPr>
                                  <w:rFonts w:ascii="Cambria Math" w:eastAsia="Arial" w:hAnsi="Cambria Math" w:cs="Arial"/>
                                  <w:color w:val="000000"/>
                                  <w:szCs w:val="18"/>
                                </w:rPr>
                                <m:t>i-230</m:t>
                              </w:ins>
                            </m:r>
                          </m:e>
                        </m:d>
                        <m:r>
                          <w:ins w:id="594" w:author="RAN2-v3" w:date="2022-01-25T04:17:00Z">
                            <w:rPr>
                              <w:rFonts w:ascii="Cambria Math" w:eastAsia="Arial" w:hAnsi="Cambria Math" w:cs="Arial"/>
                              <w:color w:val="000000"/>
                              <w:szCs w:val="18"/>
                            </w:rPr>
                            <m:t>,                      &amp;i&gt;230</m:t>
                          </w:ins>
                        </m:r>
                      </m:e>
                    </m:eqArr>
                    <m:r>
                      <w:ins w:id="595"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596" w:author="RAN2-v3" w:date="2022-01-25T03:53:00Z"/>
              </w:rPr>
            </w:pPr>
            <w:ins w:id="597"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598" w:author="RAN2-v3" w:date="2022-01-25T03:53:00Z"/>
        </w:trPr>
        <w:tc>
          <w:tcPr>
            <w:tcW w:w="9639" w:type="dxa"/>
          </w:tcPr>
          <w:p w14:paraId="51383DDF" w14:textId="77777777" w:rsidR="00410046" w:rsidRPr="006F747E" w:rsidRDefault="00410046" w:rsidP="00B80818">
            <w:pPr>
              <w:pStyle w:val="TAL"/>
              <w:rPr>
                <w:ins w:id="599" w:author="RAN2-v3" w:date="2022-01-25T04:18:00Z"/>
                <w:rFonts w:eastAsia="Arial"/>
                <w:b/>
                <w:bCs/>
                <w:i/>
                <w:iCs/>
              </w:rPr>
            </w:pPr>
            <w:proofErr w:type="spellStart"/>
            <w:ins w:id="600"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601" w:author="RAN2-v3" w:date="2022-01-25T04:18:00Z"/>
                <w:rFonts w:eastAsia="Arial"/>
              </w:rPr>
            </w:pPr>
            <w:ins w:id="602"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603" w:author="RAN2-v3" w:date="2022-01-25T04:18:00Z"/>
                <w:rFonts w:eastAsia="Arial"/>
              </w:rPr>
            </w:pPr>
            <w:ins w:id="604"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605" w:author="RAN2-v3" w:date="2022-01-25T04:18:00Z"/>
                <w:rFonts w:eastAsia="Arial"/>
              </w:rPr>
            </w:pPr>
            <m:oMathPara>
              <m:oMath>
                <m:r>
                  <w:ins w:id="606" w:author="RAN2-v3" w:date="2022-01-25T04:18:00Z">
                    <w:rPr>
                      <w:rFonts w:ascii="Cambria Math" w:eastAsia="Arial" w:hAnsi="Cambria Math"/>
                    </w:rPr>
                    <m:t>σ</m:t>
                  </w:ins>
                </m:r>
                <m:r>
                  <w:ins w:id="607" w:author="RAN2-v3" w:date="2022-01-25T04:18:00Z">
                    <m:rPr>
                      <m:sty m:val="p"/>
                    </m:rPr>
                    <w:rPr>
                      <w:rFonts w:ascii="Cambria Math" w:eastAsia="Arial" w:hAnsi="Cambria Math"/>
                    </w:rPr>
                    <m:t>=</m:t>
                  </w:ins>
                </m:r>
                <m:d>
                  <m:dPr>
                    <m:begChr m:val="{"/>
                    <m:endChr m:val=""/>
                    <m:ctrlPr>
                      <w:ins w:id="608" w:author="RAN2-v3" w:date="2022-01-25T04:18:00Z">
                        <w:rPr>
                          <w:rFonts w:ascii="Cambria Math" w:eastAsia="Arial" w:hAnsi="Cambria Math"/>
                        </w:rPr>
                      </w:ins>
                    </m:ctrlPr>
                  </m:dPr>
                  <m:e>
                    <m:eqArr>
                      <m:eqArrPr>
                        <m:objDist m:val="1"/>
                        <m:ctrlPr>
                          <w:ins w:id="609" w:author="RAN2-v3" w:date="2022-01-25T04:18:00Z">
                            <w:rPr>
                              <w:rFonts w:ascii="Cambria Math" w:eastAsia="Arial" w:hAnsi="Cambria Math"/>
                            </w:rPr>
                          </w:ins>
                        </m:ctrlPr>
                      </m:eqArrPr>
                      <m:e>
                        <m:r>
                          <w:ins w:id="610" w:author="RAN2-v3" w:date="2022-01-25T04:18:00Z">
                            <m:rPr>
                              <m:sty m:val="p"/>
                            </m:rPr>
                            <w:rPr>
                              <w:rFonts w:ascii="Cambria Math" w:eastAsia="Arial" w:hAnsi="Cambria Math"/>
                            </w:rPr>
                            <m:t>0.01</m:t>
                          </w:ins>
                        </m:r>
                        <m:r>
                          <w:ins w:id="611" w:author="RAN2-v3" w:date="2022-01-25T04:18:00Z">
                            <w:rPr>
                              <w:rFonts w:ascii="Cambria Math" w:eastAsia="Arial" w:hAnsi="Cambria Math"/>
                            </w:rPr>
                            <m:t>i</m:t>
                          </w:ins>
                        </m:r>
                        <m:r>
                          <w:ins w:id="612" w:author="RAN2-v3" w:date="2022-01-25T04:18:00Z">
                            <m:rPr>
                              <m:sty m:val="p"/>
                            </m:rPr>
                            <w:rPr>
                              <w:rFonts w:ascii="Cambria Math" w:eastAsia="Arial" w:hAnsi="Cambria Math"/>
                            </w:rPr>
                            <m:t>,                                            &amp;</m:t>
                          </w:ins>
                        </m:r>
                        <m:r>
                          <w:ins w:id="613" w:author="RAN2-v3" w:date="2022-01-25T04:18:00Z">
                            <w:rPr>
                              <w:rFonts w:ascii="Cambria Math" w:eastAsia="Arial" w:hAnsi="Cambria Math"/>
                            </w:rPr>
                            <m:t>i</m:t>
                          </w:ins>
                        </m:r>
                        <m:r>
                          <w:ins w:id="614" w:author="RAN2-v3" w:date="2022-01-25T04:18:00Z">
                            <m:rPr>
                              <m:sty m:val="p"/>
                            </m:rPr>
                            <w:rPr>
                              <w:rFonts w:ascii="Cambria Math" w:eastAsia="Arial" w:hAnsi="Cambria Math"/>
                            </w:rPr>
                            <m:t>≤200</m:t>
                          </w:ins>
                        </m:r>
                      </m:e>
                      <m:e>
                        <m:r>
                          <w:ins w:id="615" w:author="RAN2-v3" w:date="2022-01-25T04:18:00Z">
                            <m:rPr>
                              <m:sty m:val="p"/>
                            </m:rPr>
                            <w:rPr>
                              <w:rFonts w:ascii="Cambria Math" w:eastAsia="Arial" w:hAnsi="Cambria Math"/>
                            </w:rPr>
                            <m:t>2+0.1(</m:t>
                          </w:ins>
                        </m:r>
                        <m:r>
                          <w:ins w:id="616" w:author="RAN2-v3" w:date="2022-01-25T04:18:00Z">
                            <w:rPr>
                              <w:rFonts w:ascii="Cambria Math" w:eastAsia="Arial" w:hAnsi="Cambria Math"/>
                            </w:rPr>
                            <m:t>i</m:t>
                          </w:ins>
                        </m:r>
                        <m:r>
                          <w:ins w:id="617" w:author="RAN2-v3" w:date="2022-01-25T04:18:00Z">
                            <m:rPr>
                              <m:sty m:val="p"/>
                            </m:rPr>
                            <w:rPr>
                              <w:rFonts w:ascii="Cambria Math" w:eastAsia="Arial" w:hAnsi="Cambria Math"/>
                            </w:rPr>
                            <m:t>-200),  200&lt;&amp;</m:t>
                          </w:ins>
                        </m:r>
                        <m:r>
                          <w:ins w:id="618" w:author="RAN2-v3" w:date="2022-01-25T04:18:00Z">
                            <w:rPr>
                              <w:rFonts w:ascii="Cambria Math" w:eastAsia="Arial" w:hAnsi="Cambria Math"/>
                            </w:rPr>
                            <m:t>i</m:t>
                          </w:ins>
                        </m:r>
                        <m:r>
                          <w:ins w:id="619" w:author="RAN2-v3" w:date="2022-01-25T04:18:00Z">
                            <m:rPr>
                              <m:sty m:val="p"/>
                            </m:rPr>
                            <w:rPr>
                              <w:rFonts w:ascii="Cambria Math" w:eastAsia="Arial" w:hAnsi="Cambria Math"/>
                            </w:rPr>
                            <m:t xml:space="preserve">≤230 </m:t>
                          </w:ins>
                        </m:r>
                        <m:ctrlPr>
                          <w:ins w:id="620" w:author="RAN2-v3" w:date="2022-01-25T04:18:00Z">
                            <w:rPr>
                              <w:rFonts w:ascii="Cambria Math" w:eastAsia="Cambria Math" w:hAnsi="Cambria Math" w:cs="Cambria Math"/>
                            </w:rPr>
                          </w:ins>
                        </m:ctrlPr>
                      </m:e>
                      <m:e>
                        <m:r>
                          <w:ins w:id="621" w:author="RAN2-v3" w:date="2022-01-25T04:18:00Z">
                            <m:rPr>
                              <m:sty m:val="p"/>
                            </m:rPr>
                            <w:rPr>
                              <w:rFonts w:ascii="Cambria Math" w:eastAsia="Arial" w:hAnsi="Cambria Math"/>
                            </w:rPr>
                            <m:t>5+0.5</m:t>
                          </w:ins>
                        </m:r>
                        <m:d>
                          <m:dPr>
                            <m:ctrlPr>
                              <w:ins w:id="622" w:author="RAN2-v3" w:date="2022-01-25T04:18:00Z">
                                <w:rPr>
                                  <w:rFonts w:ascii="Cambria Math" w:eastAsia="Arial" w:hAnsi="Cambria Math"/>
                                </w:rPr>
                              </w:ins>
                            </m:ctrlPr>
                          </m:dPr>
                          <m:e>
                            <m:r>
                              <w:ins w:id="623" w:author="RAN2-v3" w:date="2022-01-25T04:18:00Z">
                                <w:rPr>
                                  <w:rFonts w:ascii="Cambria Math" w:eastAsia="Arial" w:hAnsi="Cambria Math"/>
                                </w:rPr>
                                <m:t>i</m:t>
                              </w:ins>
                            </m:r>
                            <m:r>
                              <w:ins w:id="624" w:author="RAN2-v3" w:date="2022-01-25T04:18:00Z">
                                <m:rPr>
                                  <m:sty m:val="p"/>
                                </m:rPr>
                                <w:rPr>
                                  <w:rFonts w:ascii="Cambria Math" w:eastAsia="Arial" w:hAnsi="Cambria Math"/>
                                </w:rPr>
                                <m:t>-230</m:t>
                              </w:ins>
                            </m:r>
                          </m:e>
                        </m:d>
                        <m:r>
                          <w:ins w:id="625" w:author="RAN2-v3" w:date="2022-01-25T04:18:00Z">
                            <m:rPr>
                              <m:sty m:val="p"/>
                            </m:rPr>
                            <w:rPr>
                              <w:rFonts w:ascii="Cambria Math" w:eastAsia="Arial" w:hAnsi="Cambria Math"/>
                            </w:rPr>
                            <m:t>,                      &amp;</m:t>
                          </w:ins>
                        </m:r>
                        <m:r>
                          <w:ins w:id="626" w:author="RAN2-v3" w:date="2022-01-25T04:18:00Z">
                            <w:rPr>
                              <w:rFonts w:ascii="Cambria Math" w:eastAsia="Arial" w:hAnsi="Cambria Math"/>
                            </w:rPr>
                            <m:t>i</m:t>
                          </w:ins>
                        </m:r>
                        <m:r>
                          <w:ins w:id="627" w:author="RAN2-v3" w:date="2022-01-25T04:18:00Z">
                            <m:rPr>
                              <m:sty m:val="p"/>
                            </m:rPr>
                            <w:rPr>
                              <w:rFonts w:ascii="Cambria Math" w:eastAsia="Arial" w:hAnsi="Cambria Math"/>
                            </w:rPr>
                            <m:t>&gt;230</m:t>
                          </w:ins>
                        </m:r>
                      </m:e>
                    </m:eqArr>
                    <m:r>
                      <w:ins w:id="628" w:author="RAN2-v3" w:date="2022-01-25T04:18:00Z">
                        <m:rPr>
                          <m:sty m:val="p"/>
                        </m:rPr>
                        <w:rPr>
                          <w:rFonts w:ascii="Cambria Math" w:eastAsia="Arial" w:hAnsi="Cambria Math"/>
                        </w:rPr>
                        <m:t xml:space="preserve"> [</m:t>
                      </w:ins>
                    </m:r>
                    <m:r>
                      <w:ins w:id="629" w:author="RAN2-v3" w:date="2022-01-25T04:18:00Z">
                        <w:rPr>
                          <w:rFonts w:ascii="Cambria Math" w:eastAsia="Arial" w:hAnsi="Cambria Math"/>
                        </w:rPr>
                        <m:t>m</m:t>
                      </w:ins>
                    </m:r>
                    <m:r>
                      <w:ins w:id="630"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31" w:author="RAN2-v3" w:date="2022-01-25T03:53:00Z"/>
              </w:rPr>
            </w:pPr>
            <w:ins w:id="632" w:author="RAN2-v3" w:date="2022-01-25T04:18:00Z">
              <w:r w:rsidRPr="008A13A2">
                <w:rPr>
                  <w:rFonts w:eastAsia="Arial"/>
                </w:rPr>
                <w:t>Range is 0-17.5 m.</w:t>
              </w:r>
            </w:ins>
          </w:p>
        </w:tc>
      </w:tr>
      <w:tr w:rsidR="00410046" w:rsidRPr="00073C73" w14:paraId="790105CA" w14:textId="77777777" w:rsidTr="00B80818">
        <w:trPr>
          <w:cantSplit/>
          <w:ins w:id="633" w:author="RAN2-v3" w:date="2022-01-25T03:53:00Z"/>
        </w:trPr>
        <w:tc>
          <w:tcPr>
            <w:tcW w:w="9639" w:type="dxa"/>
          </w:tcPr>
          <w:p w14:paraId="333D4504" w14:textId="77777777" w:rsidR="00410046" w:rsidRPr="00793CC8" w:rsidRDefault="00410046" w:rsidP="00B80818">
            <w:pPr>
              <w:pStyle w:val="TAL"/>
              <w:rPr>
                <w:ins w:id="634" w:author="RAN2-v3" w:date="2022-01-25T04:19:00Z"/>
                <w:rFonts w:eastAsia="Arial"/>
                <w:b/>
                <w:bCs/>
                <w:i/>
                <w:iCs/>
              </w:rPr>
            </w:pPr>
            <w:proofErr w:type="spellStart"/>
            <w:ins w:id="635"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636" w:author="RAN2-v3" w:date="2022-01-25T04:19:00Z"/>
                <w:rFonts w:eastAsia="Arial"/>
              </w:rPr>
            </w:pPr>
            <w:ins w:id="637"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638" w:author="RAN2-v3" w:date="2022-01-25T04:21:00Z"/>
              </w:rPr>
            </w:pPr>
            <w:ins w:id="639"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40"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641" w:author="RAN2-v3" w:date="2022-01-25T04:19:00Z"/>
                <w:rFonts w:eastAsia="Arial"/>
              </w:rPr>
            </w:pPr>
            <w:ins w:id="642"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43" w:author="RAN2-v3" w:date="2022-01-25T03:53:00Z"/>
              </w:rPr>
            </w:pPr>
            <w:ins w:id="644" w:author="RAN2-v3" w:date="2022-01-25T04:19:00Z">
              <w:r w:rsidRPr="008A13A2">
                <w:rPr>
                  <w:rFonts w:eastAsia="Arial"/>
                </w:rPr>
                <w:t>Scale factor 0.00005 m/s; range 0-0.01275 m/s.</w:t>
              </w:r>
            </w:ins>
          </w:p>
        </w:tc>
      </w:tr>
      <w:tr w:rsidR="00410046" w:rsidRPr="00073C73" w14:paraId="7FE68A66" w14:textId="77777777" w:rsidTr="00B80818">
        <w:trPr>
          <w:cantSplit/>
          <w:ins w:id="645" w:author="RAN2-v3" w:date="2022-01-25T04:10:00Z"/>
        </w:trPr>
        <w:tc>
          <w:tcPr>
            <w:tcW w:w="9639" w:type="dxa"/>
          </w:tcPr>
          <w:p w14:paraId="37480068" w14:textId="77777777" w:rsidR="00410046" w:rsidRPr="00F97DFF" w:rsidRDefault="00410046" w:rsidP="00B80818">
            <w:pPr>
              <w:pStyle w:val="TAL"/>
              <w:rPr>
                <w:ins w:id="646" w:author="RAN2-v3" w:date="2022-01-25T04:23:00Z"/>
                <w:rFonts w:eastAsia="Arial"/>
                <w:b/>
                <w:bCs/>
                <w:i/>
                <w:iCs/>
              </w:rPr>
            </w:pPr>
            <w:proofErr w:type="spellStart"/>
            <w:ins w:id="647"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648" w:author="RAN2-v3" w:date="2022-01-25T04:23:00Z"/>
                <w:rFonts w:eastAsia="Arial"/>
              </w:rPr>
            </w:pPr>
            <w:ins w:id="649"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650" w:author="RAN2-v3" w:date="2022-01-25T04:10:00Z"/>
              </w:rPr>
            </w:pPr>
            <w:ins w:id="651" w:author="RAN2-v3" w:date="2022-01-25T04:23:00Z">
              <w:r w:rsidRPr="008A13A2">
                <w:rPr>
                  <w:rFonts w:eastAsia="Arial"/>
                </w:rPr>
                <w:t>Scale factor 0.00005 m/s; range 0-0.01275 m/s.</w:t>
              </w:r>
            </w:ins>
          </w:p>
        </w:tc>
      </w:tr>
    </w:tbl>
    <w:p w14:paraId="4A586423" w14:textId="77777777" w:rsidR="00410046" w:rsidRDefault="00410046" w:rsidP="00410046">
      <w:pPr>
        <w:rPr>
          <w:ins w:id="652" w:author="RAN2-v3" w:date="2022-01-25T08:58:00Z"/>
        </w:rPr>
      </w:pPr>
      <w:r>
        <w:t xml:space="preserve">     </w:t>
      </w:r>
    </w:p>
    <w:p w14:paraId="3C0680EF" w14:textId="77777777" w:rsidR="00410046" w:rsidRPr="00571598" w:rsidRDefault="00410046" w:rsidP="00410046">
      <w:pPr>
        <w:pStyle w:val="EditorsNote"/>
      </w:pPr>
      <w:ins w:id="653"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ab"/>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31DB0D9" w14:textId="74FC2E17" w:rsidR="00410046" w:rsidRPr="009A27F7" w:rsidRDefault="00017E52" w:rsidP="00B80818">
            <w:pPr>
              <w:spacing w:after="0"/>
              <w:rPr>
                <w:rFonts w:eastAsia="等线"/>
                <w:lang w:eastAsia="zh-CN"/>
              </w:rPr>
            </w:pPr>
            <w:r>
              <w:rPr>
                <w:rFonts w:eastAsia="等线"/>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等线"/>
                <w:lang w:eastAsia="zh-CN"/>
              </w:rPr>
            </w:pPr>
          </w:p>
        </w:tc>
      </w:tr>
      <w:tr w:rsidR="00410046" w14:paraId="188EB310" w14:textId="77777777" w:rsidTr="00B80818">
        <w:tc>
          <w:tcPr>
            <w:tcW w:w="574" w:type="pct"/>
          </w:tcPr>
          <w:p w14:paraId="20E20B15" w14:textId="22FF49DA" w:rsidR="00410046" w:rsidRDefault="00413896" w:rsidP="00B80818">
            <w:pPr>
              <w:spacing w:after="0"/>
              <w:rPr>
                <w:lang w:eastAsia="zh-CN"/>
              </w:rPr>
            </w:pPr>
            <w:r>
              <w:rPr>
                <w:rFonts w:hint="eastAsia"/>
                <w:lang w:eastAsia="zh-CN"/>
              </w:rPr>
              <w:t>CATT</w:t>
            </w:r>
          </w:p>
        </w:tc>
        <w:tc>
          <w:tcPr>
            <w:tcW w:w="277" w:type="pct"/>
          </w:tcPr>
          <w:p w14:paraId="1ACFE67E" w14:textId="36C0E3D2" w:rsidR="00410046" w:rsidRDefault="00413896" w:rsidP="00B80818">
            <w:pPr>
              <w:spacing w:after="0"/>
              <w:rPr>
                <w:lang w:eastAsia="zh-CN"/>
              </w:rPr>
            </w:pPr>
            <w:r>
              <w:rPr>
                <w:rFonts w:hint="eastAsia"/>
                <w:lang w:eastAsia="zh-CN"/>
              </w:rPr>
              <w:t>Y</w:t>
            </w: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054213D8" w:rsidR="00410046" w:rsidRDefault="00983149" w:rsidP="00B80818">
            <w:pPr>
              <w:spacing w:after="0"/>
              <w:rPr>
                <w:lang w:eastAsia="zh-CN"/>
              </w:rPr>
            </w:pPr>
            <w:r>
              <w:rPr>
                <w:lang w:eastAsia="zh-CN"/>
              </w:rPr>
              <w:t>Apple</w:t>
            </w:r>
          </w:p>
        </w:tc>
        <w:tc>
          <w:tcPr>
            <w:tcW w:w="277" w:type="pct"/>
          </w:tcPr>
          <w:p w14:paraId="5C870809" w14:textId="52FFE83C" w:rsidR="00410046" w:rsidRDefault="00983149" w:rsidP="00B80818">
            <w:pPr>
              <w:spacing w:after="0"/>
              <w:rPr>
                <w:lang w:eastAsia="zh-CN"/>
              </w:rPr>
            </w:pPr>
            <w:r>
              <w:rPr>
                <w:lang w:eastAsia="zh-CN"/>
              </w:rPr>
              <w:t>Y</w:t>
            </w: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052FB329" w:rsidR="00410046" w:rsidRDefault="00861080" w:rsidP="00B80818">
            <w:pPr>
              <w:spacing w:after="0"/>
              <w:rPr>
                <w:lang w:eastAsia="zh-CN"/>
              </w:rPr>
            </w:pPr>
            <w:r>
              <w:rPr>
                <w:rFonts w:hint="eastAsia"/>
                <w:lang w:eastAsia="zh-CN"/>
              </w:rPr>
              <w:t>O</w:t>
            </w:r>
            <w:r>
              <w:rPr>
                <w:lang w:eastAsia="zh-CN"/>
              </w:rPr>
              <w:t>PPO</w:t>
            </w:r>
          </w:p>
        </w:tc>
        <w:tc>
          <w:tcPr>
            <w:tcW w:w="277" w:type="pct"/>
          </w:tcPr>
          <w:p w14:paraId="298F5017" w14:textId="11F8E6DE" w:rsidR="00410046" w:rsidRDefault="00861080" w:rsidP="00B80818">
            <w:pPr>
              <w:spacing w:after="0"/>
              <w:rPr>
                <w:lang w:eastAsia="zh-CN"/>
              </w:rPr>
            </w:pPr>
            <w:r>
              <w:rPr>
                <w:rFonts w:hint="eastAsia"/>
                <w:lang w:eastAsia="zh-CN"/>
              </w:rPr>
              <w:t>Y</w:t>
            </w: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r w:rsidR="006A4F51" w14:paraId="6D45B434" w14:textId="77777777" w:rsidTr="00B80818">
        <w:tc>
          <w:tcPr>
            <w:tcW w:w="574" w:type="pct"/>
          </w:tcPr>
          <w:p w14:paraId="1C0A0ECE" w14:textId="58D5CD31" w:rsidR="006A4F51" w:rsidRDefault="006A4F51" w:rsidP="00B80818">
            <w:pPr>
              <w:spacing w:after="0"/>
              <w:rPr>
                <w:rFonts w:hint="eastAsia"/>
                <w:lang w:eastAsia="zh-CN"/>
              </w:rPr>
            </w:pPr>
            <w:r>
              <w:rPr>
                <w:rFonts w:hint="eastAsia"/>
                <w:lang w:eastAsia="zh-CN"/>
              </w:rPr>
              <w:t>X</w:t>
            </w:r>
            <w:r>
              <w:rPr>
                <w:lang w:eastAsia="zh-CN"/>
              </w:rPr>
              <w:t>iaomi</w:t>
            </w:r>
          </w:p>
        </w:tc>
        <w:tc>
          <w:tcPr>
            <w:tcW w:w="277" w:type="pct"/>
          </w:tcPr>
          <w:p w14:paraId="48E6B9B2" w14:textId="38F4EC0B" w:rsidR="006A4F51" w:rsidRDefault="006A4F51" w:rsidP="00B80818">
            <w:pPr>
              <w:spacing w:after="0"/>
              <w:rPr>
                <w:rFonts w:hint="eastAsia"/>
                <w:lang w:eastAsia="zh-CN"/>
              </w:rPr>
            </w:pPr>
            <w:r>
              <w:rPr>
                <w:rFonts w:hint="eastAsia"/>
                <w:lang w:eastAsia="zh-CN"/>
              </w:rPr>
              <w:t>Y</w:t>
            </w:r>
          </w:p>
        </w:tc>
        <w:tc>
          <w:tcPr>
            <w:tcW w:w="285" w:type="pct"/>
          </w:tcPr>
          <w:p w14:paraId="566EB8BB" w14:textId="77777777" w:rsidR="006A4F51" w:rsidRDefault="006A4F51" w:rsidP="00B80818">
            <w:pPr>
              <w:spacing w:after="0"/>
              <w:rPr>
                <w:lang w:eastAsia="zh-CN"/>
              </w:rPr>
            </w:pPr>
          </w:p>
        </w:tc>
        <w:tc>
          <w:tcPr>
            <w:tcW w:w="3864" w:type="pct"/>
          </w:tcPr>
          <w:p w14:paraId="70B1BA51" w14:textId="77777777" w:rsidR="006A4F51" w:rsidRDefault="006A4F51"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ab"/>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1B58DEB1"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48FC4595" w14:textId="3B63F355" w:rsidR="00410046" w:rsidRPr="002A74A1" w:rsidRDefault="003905C0" w:rsidP="00B80818">
            <w:pPr>
              <w:spacing w:after="0"/>
              <w:rPr>
                <w:rFonts w:eastAsia="等线"/>
                <w:lang w:eastAsia="zh-CN"/>
              </w:rPr>
            </w:pPr>
            <w:r>
              <w:rPr>
                <w:rFonts w:hint="eastAsia"/>
                <w:lang w:eastAsia="zh-CN"/>
              </w:rPr>
              <w:t>Agree</w:t>
            </w: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2"/>
      </w:pPr>
      <w:r>
        <w:lastRenderedPageBreak/>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4"/>
        <w:rPr>
          <w:i/>
        </w:rPr>
      </w:pPr>
      <w:r w:rsidRPr="00073C73">
        <w:rPr>
          <w:i/>
        </w:rPr>
        <w:t>GNSS-</w:t>
      </w:r>
      <w:proofErr w:type="spellStart"/>
      <w:r w:rsidRPr="00073C73">
        <w:rPr>
          <w:i/>
        </w:rPr>
        <w:t>SSR</w:t>
      </w:r>
      <w:proofErr w:type="spellEnd"/>
      <w:r w:rsidRPr="00073C73">
        <w:rPr>
          <w:i/>
        </w:rPr>
        <w:t>-</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54" w:name="_Hlk23624996"/>
      <w:r w:rsidRPr="00073C73">
        <w:t xml:space="preserve">IE </w:t>
      </w:r>
      <w:bookmarkStart w:id="655" w:name="_Hlk23624848"/>
      <w:r w:rsidRPr="00073C73">
        <w:rPr>
          <w:i/>
        </w:rPr>
        <w:t>GNSS-</w:t>
      </w:r>
      <w:proofErr w:type="spellStart"/>
      <w:r w:rsidRPr="00073C73">
        <w:rPr>
          <w:i/>
        </w:rPr>
        <w:t>SSR</w:t>
      </w:r>
      <w:proofErr w:type="spellEnd"/>
      <w:r w:rsidRPr="00073C73">
        <w:rPr>
          <w:i/>
        </w:rPr>
        <w:t>-</w:t>
      </w:r>
      <w:proofErr w:type="spellStart"/>
      <w:r w:rsidRPr="00073C73">
        <w:rPr>
          <w:i/>
        </w:rPr>
        <w:t>GriddedCorrection</w:t>
      </w:r>
      <w:proofErr w:type="spellEnd"/>
      <w:r w:rsidRPr="00073C73">
        <w:rPr>
          <w:noProof/>
        </w:rPr>
        <w:t xml:space="preserve"> </w:t>
      </w:r>
      <w:bookmarkEnd w:id="654"/>
      <w:bookmarkEnd w:id="655"/>
      <w:r w:rsidRPr="00073C73">
        <w:rPr>
          <w:noProof/>
        </w:rPr>
        <w:t>is</w:t>
      </w:r>
      <w:r w:rsidRPr="00073C73">
        <w:t xml:space="preserve"> used by the location server to provide troposphere delay correction, together with the residual part of the STEC corrections</w:t>
      </w:r>
      <w:ins w:id="656"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w:t>
      </w:r>
      <w:proofErr w:type="spellStart"/>
      <w:r w:rsidRPr="00073C73">
        <w:rPr>
          <w:i/>
        </w:rPr>
        <w:t>SSR</w:t>
      </w:r>
      <w:proofErr w:type="spellEnd"/>
      <w:r w:rsidRPr="00073C73">
        <w:rPr>
          <w:i/>
        </w:rPr>
        <w:t>-</w:t>
      </w:r>
      <w:proofErr w:type="spellStart"/>
      <w:r w:rsidRPr="00073C73">
        <w:rPr>
          <w:i/>
        </w:rPr>
        <w:t>GriddedCorrection</w:t>
      </w:r>
      <w:proofErr w:type="spellEnd"/>
      <w:r w:rsidRPr="00073C73">
        <w:t xml:space="preserve"> </w:t>
      </w:r>
      <w:ins w:id="657" w:author="RAN2-v3" w:date="2022-01-25T06:11:00Z">
        <w:r>
          <w:rPr>
            <w:i/>
          </w:rPr>
          <w:t xml:space="preserve">– </w:t>
        </w:r>
        <w:r w:rsidRPr="00DF79ED">
          <w:rPr>
            <w:iCs/>
          </w:rPr>
          <w:t xml:space="preserve">except for </w:t>
        </w:r>
      </w:ins>
      <w:proofErr w:type="spellStart"/>
      <w:ins w:id="658" w:author="RAN2-v3" w:date="2022-01-25T06:12:00Z">
        <w:r w:rsidRPr="00EE5843">
          <w:rPr>
            <w:i/>
          </w:rPr>
          <w:t>SSR-GriddedCorrectionIntegrityParameters</w:t>
        </w:r>
      </w:ins>
      <w:proofErr w:type="spellEnd"/>
      <w:ins w:id="659" w:author="RAN2-v3" w:date="2022-01-25T06:11:00Z">
        <w:r w:rsidRPr="00F97DFF">
          <w:rPr>
            <w:iCs/>
          </w:rPr>
          <w:t xml:space="preserve"> </w:t>
        </w:r>
        <w:r>
          <w:rPr>
            <w:iCs/>
          </w:rPr>
          <w:t xml:space="preserve">and </w:t>
        </w:r>
      </w:ins>
      <w:proofErr w:type="spellStart"/>
      <w:ins w:id="660" w:author="RAN2-v3" w:date="2022-01-25T08:13:00Z">
        <w:r w:rsidRPr="00FF38A0">
          <w:rPr>
            <w:i/>
          </w:rPr>
          <w:t>TropoDelayIntegrityErrorBounds-r17</w:t>
        </w:r>
      </w:ins>
      <w:proofErr w:type="spellEnd"/>
      <w:ins w:id="661"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62"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63" w:name="_Hlk23625147"/>
      <w:r w:rsidRPr="00073C73">
        <w:rPr>
          <w:snapToGrid w:val="0"/>
        </w:rPr>
        <w:t>GNSS-SSR-GriddedCorrection</w:t>
      </w:r>
      <w:bookmarkEnd w:id="663"/>
      <w:r w:rsidRPr="00073C73">
        <w:rPr>
          <w:snapToGrid w:val="0"/>
        </w:rPr>
        <w:t>-</w:t>
      </w:r>
      <w:proofErr w:type="gramStart"/>
      <w:r w:rsidRPr="00073C73">
        <w:rPr>
          <w:snapToGrid w:val="0"/>
        </w:rPr>
        <w:t>r16 :</w:t>
      </w:r>
      <w:proofErr w:type="gramEnd"/>
      <w:r w:rsidRPr="00073C73">
        <w:rPr>
          <w:snapToGrid w:val="0"/>
        </w:rPr>
        <w:t>:= SEQUENCE {</w:t>
      </w:r>
    </w:p>
    <w:p w14:paraId="5C8F9E26"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epochTime-r16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ssrUpdateInterval-r16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64" w:name="_Hlk23625053"/>
      <w:proofErr w:type="gramStart"/>
      <w:r w:rsidRPr="00073C73">
        <w:rPr>
          <w:snapToGrid w:val="0"/>
        </w:rPr>
        <w:t>iod-ssr</w:t>
      </w:r>
      <w:bookmarkEnd w:id="664"/>
      <w:r w:rsidRPr="00073C73">
        <w:rPr>
          <w:snapToGrid w:val="0"/>
        </w:rPr>
        <w: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A13C5BC"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troposphericDelayQualityIndicator-r16</w:t>
      </w:r>
      <w:proofErr w:type="gramEnd"/>
      <w:r w:rsidRPr="00073C73">
        <w:rPr>
          <w:snapToGrid w:val="0"/>
        </w:rPr>
        <w:tab/>
      </w:r>
      <w:r w:rsidRPr="00073C73">
        <w:rPr>
          <w:snapToGrid w:val="0"/>
        </w:rPr>
        <w:tab/>
        <w:t>BIT STRING (SIZE(6))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65" w:name="_Hlk23624931"/>
      <w:proofErr w:type="gramStart"/>
      <w:r w:rsidRPr="00073C73">
        <w:rPr>
          <w:snapToGrid w:val="0"/>
        </w:rPr>
        <w:t>correctionPointSetID</w:t>
      </w:r>
      <w:bookmarkEnd w:id="665"/>
      <w:r w:rsidRPr="00073C73">
        <w:rPr>
          <w:snapToGrid w:val="0"/>
        </w:rPr>
        <w:t>-r16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(0..16383),</w:t>
      </w:r>
    </w:p>
    <w:p w14:paraId="3AA084BC"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gridList-r16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66" w:author="RAN2-v3" w:date="2022-01-25T05:26:00Z"/>
          <w:snapToGrid w:val="0"/>
        </w:rPr>
      </w:pPr>
      <w:r w:rsidRPr="00073C73">
        <w:rPr>
          <w:snapToGrid w:val="0"/>
        </w:rPr>
        <w:tab/>
        <w:t>...</w:t>
      </w:r>
      <w:ins w:id="667" w:author="RAN2-v3" w:date="2022-01-25T05:26:00Z">
        <w:r>
          <w:rPr>
            <w:snapToGrid w:val="0"/>
          </w:rPr>
          <w:t>,</w:t>
        </w:r>
      </w:ins>
    </w:p>
    <w:p w14:paraId="15981F8B" w14:textId="77777777" w:rsidR="00410046" w:rsidRDefault="00410046" w:rsidP="00410046">
      <w:pPr>
        <w:pStyle w:val="PL"/>
        <w:shd w:val="clear" w:color="auto" w:fill="E6E6E6"/>
        <w:rPr>
          <w:ins w:id="668" w:author="RAN2-v3" w:date="2022-01-25T05:26:00Z"/>
          <w:snapToGrid w:val="0"/>
        </w:rPr>
      </w:pPr>
      <w:ins w:id="669" w:author="RAN2-v3" w:date="2022-01-25T05:26:00Z">
        <w:r>
          <w:rPr>
            <w:snapToGrid w:val="0"/>
          </w:rPr>
          <w:tab/>
          <w:t>[[</w:t>
        </w:r>
      </w:ins>
    </w:p>
    <w:p w14:paraId="07FEE2F4" w14:textId="77777777" w:rsidR="00410046" w:rsidRDefault="00410046" w:rsidP="00410046">
      <w:pPr>
        <w:pStyle w:val="PL"/>
        <w:shd w:val="clear" w:color="auto" w:fill="E6E6E6"/>
        <w:rPr>
          <w:ins w:id="670" w:author="RAN2-v3" w:date="2022-01-25T05:26:00Z"/>
          <w:snapToGrid w:val="0"/>
        </w:rPr>
      </w:pPr>
      <w:ins w:id="671"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72" w:author="RAN2-v3" w:date="2022-01-25T05:27:00Z"/>
          <w:snapToGrid w:val="0"/>
        </w:rPr>
      </w:pPr>
      <w:ins w:id="673" w:author="RAN2-v3" w:date="2022-01-25T05:26:00Z">
        <w:r>
          <w:rPr>
            <w:snapToGrid w:val="0"/>
          </w:rPr>
          <w:tab/>
        </w:r>
        <w:r>
          <w:rPr>
            <w:snapToGrid w:val="0"/>
          </w:rPr>
          <w:tab/>
        </w:r>
        <w:r>
          <w:rPr>
            <w:snapToGrid w:val="0"/>
          </w:rPr>
          <w:tab/>
        </w:r>
        <w:r>
          <w:rPr>
            <w:snapToGrid w:val="0"/>
          </w:rPr>
          <w:tab/>
        </w:r>
      </w:ins>
      <w:ins w:id="674"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75" w:author="RAN2-v3" w:date="2022-01-25T05:26:00Z">
        <w:r>
          <w:rPr>
            <w:snapToGrid w:val="0"/>
          </w:rPr>
          <w:t>-r17</w:t>
        </w:r>
      </w:ins>
    </w:p>
    <w:p w14:paraId="5D871C63" w14:textId="77777777" w:rsidR="00410046" w:rsidRDefault="00410046" w:rsidP="00410046">
      <w:pPr>
        <w:pStyle w:val="PL"/>
        <w:shd w:val="clear" w:color="auto" w:fill="E6E6E6"/>
        <w:rPr>
          <w:ins w:id="676" w:author="RAN2-v3" w:date="2022-01-25T05:26:00Z"/>
          <w:snapToGrid w:val="0"/>
        </w:rPr>
      </w:pPr>
      <w:ins w:id="677" w:author="RAN2-v3" w:date="2022-01-25T05:27:00Z">
        <w:r>
          <w:rPr>
            <w:snapToGrid w:val="0"/>
          </w:rPr>
          <w:tab/>
        </w:r>
        <w:r>
          <w:rPr>
            <w:snapToGrid w:val="0"/>
          </w:rPr>
          <w:tab/>
        </w:r>
        <w:r>
          <w:rPr>
            <w:snapToGrid w:val="0"/>
          </w:rPr>
          <w:tab/>
        </w:r>
        <w:r>
          <w:rPr>
            <w:snapToGrid w:val="0"/>
          </w:rPr>
          <w:tab/>
        </w:r>
        <w:r>
          <w:rPr>
            <w:snapToGrid w:val="0"/>
          </w:rPr>
          <w:tab/>
        </w:r>
      </w:ins>
      <w:ins w:id="678" w:author="RAN2-v3" w:date="2022-01-25T05:26:00Z">
        <w:r>
          <w:rPr>
            <w:snapToGrid w:val="0"/>
          </w:rPr>
          <w:tab/>
        </w:r>
      </w:ins>
      <w:ins w:id="679"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80" w:author="RAN2-v3" w:date="2022-01-27T22:42:00Z">
        <w:r>
          <w:rPr>
            <w:snapToGrid w:val="0"/>
          </w:rPr>
          <w:tab/>
        </w:r>
        <w:r>
          <w:rPr>
            <w:snapToGrid w:val="0"/>
          </w:rPr>
          <w:tab/>
        </w:r>
      </w:ins>
      <w:proofErr w:type="gramStart"/>
      <w:ins w:id="681" w:author="RAN2-v3" w:date="2022-01-25T05:26:00Z">
        <w:r>
          <w:rPr>
            <w:snapToGrid w:val="0"/>
          </w:rPr>
          <w:t>OPTIONAL</w:t>
        </w:r>
      </w:ins>
      <w:ins w:id="682" w:author="RAN2-v3" w:date="2022-01-25T05:28:00Z">
        <w:r>
          <w:rPr>
            <w:snapToGrid w:val="0"/>
          </w:rPr>
          <w:t xml:space="preserve">  --</w:t>
        </w:r>
        <w:proofErr w:type="gramEnd"/>
        <w:r>
          <w:rPr>
            <w:snapToGrid w:val="0"/>
          </w:rPr>
          <w:t xml:space="preserve"> </w:t>
        </w:r>
      </w:ins>
      <w:ins w:id="683"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84" w:author="RAN2-v3" w:date="2022-01-25T05:26:00Z">
        <w:r>
          <w:rPr>
            <w:snapToGrid w:val="0"/>
          </w:rPr>
          <w:tab/>
          <w:t>]</w:t>
        </w:r>
      </w:ins>
      <w:ins w:id="685"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86" w:name="_Hlk20828209"/>
      <w:r w:rsidRPr="00073C73">
        <w:rPr>
          <w:snapToGrid w:val="0"/>
        </w:rPr>
        <w:t>GridList-</w:t>
      </w:r>
      <w:proofErr w:type="gramStart"/>
      <w:r w:rsidRPr="00073C73">
        <w:rPr>
          <w:snapToGrid w:val="0"/>
        </w:rPr>
        <w:t>r16 :</w:t>
      </w:r>
      <w:proofErr w:type="gramEnd"/>
      <w:r w:rsidRPr="00073C73">
        <w:rPr>
          <w:snapToGrid w:val="0"/>
        </w:rPr>
        <w:t>:=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w:t>
      </w:r>
      <w:proofErr w:type="gramStart"/>
      <w:r w:rsidRPr="00073C73">
        <w:rPr>
          <w:snapToGrid w:val="0"/>
        </w:rPr>
        <w:t>r16 :</w:t>
      </w:r>
      <w:proofErr w:type="gramEnd"/>
      <w:r w:rsidRPr="00073C73">
        <w:rPr>
          <w:snapToGrid w:val="0"/>
        </w:rPr>
        <w:t>:= SEQUENCE {</w:t>
      </w:r>
    </w:p>
    <w:p w14:paraId="153DE064"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tropospericDelayCorrection-r16</w:t>
      </w:r>
      <w:proofErr w:type="spellEnd"/>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86"/>
    <w:p w14:paraId="4AF474FE" w14:textId="77777777" w:rsidR="00410046" w:rsidRPr="00073C73" w:rsidRDefault="00410046" w:rsidP="00410046">
      <w:pPr>
        <w:pStyle w:val="PL"/>
        <w:shd w:val="clear" w:color="auto" w:fill="E6E6E6"/>
        <w:rPr>
          <w:snapToGrid w:val="0"/>
        </w:rPr>
      </w:pPr>
      <w:r w:rsidRPr="00073C73">
        <w:rPr>
          <w:snapToGrid w:val="0"/>
        </w:rPr>
        <w:t>TropospericDelayCorrection-</w:t>
      </w:r>
      <w:proofErr w:type="gramStart"/>
      <w:r w:rsidRPr="00073C73">
        <w:rPr>
          <w:snapToGrid w:val="0"/>
        </w:rPr>
        <w:t>r16 :</w:t>
      </w:r>
      <w:proofErr w:type="gramEnd"/>
      <w:r w:rsidRPr="00073C73">
        <w:rPr>
          <w:snapToGrid w:val="0"/>
        </w:rPr>
        <w:t>:= SEQUENCE {</w:t>
      </w:r>
    </w:p>
    <w:p w14:paraId="1F390307"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tropoHydroStaticVerticalDelay-r16</w:t>
      </w:r>
      <w:proofErr w:type="gramEnd"/>
      <w:r w:rsidRPr="00073C73">
        <w:rPr>
          <w:snapToGrid w:val="0"/>
        </w:rPr>
        <w:tab/>
      </w:r>
      <w:r w:rsidRPr="00073C73">
        <w:rPr>
          <w:snapToGrid w:val="0"/>
        </w:rPr>
        <w:tab/>
        <w:t>INTEGER (-256..255),</w:t>
      </w:r>
    </w:p>
    <w:p w14:paraId="6935D358" w14:textId="77777777" w:rsidR="00410046" w:rsidRPr="00073C73" w:rsidRDefault="00410046" w:rsidP="00410046">
      <w:pPr>
        <w:pStyle w:val="PL"/>
        <w:shd w:val="clear" w:color="auto" w:fill="E6E6E6"/>
        <w:rPr>
          <w:snapToGrid w:val="0"/>
        </w:rPr>
      </w:pPr>
      <w:r w:rsidRPr="00073C73">
        <w:rPr>
          <w:snapToGrid w:val="0"/>
        </w:rPr>
        <w:tab/>
      </w:r>
      <w:proofErr w:type="gramStart"/>
      <w:r w:rsidRPr="00073C73">
        <w:rPr>
          <w:snapToGrid w:val="0"/>
        </w:rPr>
        <w:t>tropoWetVerticalDelay-r16</w:t>
      </w:r>
      <w:proofErr w:type="gramEnd"/>
      <w:r w:rsidRPr="00073C73">
        <w:rPr>
          <w:snapToGrid w:val="0"/>
        </w:rPr>
        <w:tab/>
      </w:r>
      <w:r w:rsidRPr="00073C73">
        <w:rPr>
          <w:snapToGrid w:val="0"/>
        </w:rPr>
        <w:tab/>
      </w:r>
      <w:r w:rsidRPr="00073C73">
        <w:rPr>
          <w:snapToGrid w:val="0"/>
        </w:rPr>
        <w:tab/>
      </w:r>
      <w:r w:rsidRPr="00073C73">
        <w:rPr>
          <w:snapToGrid w:val="0"/>
        </w:rPr>
        <w:tab/>
        <w:t>INTEGER (-128..127),</w:t>
      </w:r>
    </w:p>
    <w:p w14:paraId="50F9D2D3" w14:textId="77777777" w:rsidR="00410046" w:rsidRDefault="00410046" w:rsidP="00410046">
      <w:pPr>
        <w:pStyle w:val="PL"/>
        <w:shd w:val="clear" w:color="auto" w:fill="E6E6E6"/>
        <w:rPr>
          <w:ins w:id="687" w:author="RAN2-v3" w:date="2022-01-25T05:29:00Z"/>
          <w:snapToGrid w:val="0"/>
        </w:rPr>
      </w:pPr>
      <w:r w:rsidRPr="00073C73">
        <w:rPr>
          <w:snapToGrid w:val="0"/>
        </w:rPr>
        <w:tab/>
        <w:t>...</w:t>
      </w:r>
      <w:ins w:id="688" w:author="RAN2-v3" w:date="2022-01-25T05:29:00Z">
        <w:r>
          <w:rPr>
            <w:snapToGrid w:val="0"/>
          </w:rPr>
          <w:t>,</w:t>
        </w:r>
      </w:ins>
    </w:p>
    <w:p w14:paraId="1B19CC29" w14:textId="77777777" w:rsidR="00410046" w:rsidRDefault="00410046" w:rsidP="00410046">
      <w:pPr>
        <w:pStyle w:val="PL"/>
        <w:shd w:val="clear" w:color="auto" w:fill="E6E6E6"/>
        <w:rPr>
          <w:ins w:id="689" w:author="RAN2-v3" w:date="2022-01-25T05:29:00Z"/>
          <w:snapToGrid w:val="0"/>
        </w:rPr>
      </w:pPr>
      <w:ins w:id="690" w:author="RAN2-v3" w:date="2022-01-25T05:29:00Z">
        <w:r>
          <w:rPr>
            <w:snapToGrid w:val="0"/>
          </w:rPr>
          <w:tab/>
          <w:t>[[</w:t>
        </w:r>
      </w:ins>
    </w:p>
    <w:p w14:paraId="47B9FCC3" w14:textId="77777777" w:rsidR="00410046" w:rsidRDefault="00410046" w:rsidP="00410046">
      <w:pPr>
        <w:pStyle w:val="PL"/>
        <w:shd w:val="clear" w:color="auto" w:fill="E6E6E6"/>
        <w:rPr>
          <w:ins w:id="691" w:author="RAN2-v4" w:date="2022-01-27T22:28:00Z"/>
          <w:rFonts w:eastAsia="Courier New" w:cs="Courier New"/>
          <w:color w:val="000000"/>
          <w:szCs w:val="16"/>
        </w:rPr>
      </w:pPr>
      <w:ins w:id="692" w:author="RAN2-v3" w:date="2022-01-25T05:29:00Z">
        <w:r>
          <w:rPr>
            <w:snapToGrid w:val="0"/>
          </w:rPr>
          <w:tab/>
        </w:r>
        <w:proofErr w:type="spellStart"/>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proofErr w:type="spellEnd"/>
        <w:r>
          <w:tab/>
        </w:r>
        <w:r>
          <w:tab/>
        </w:r>
      </w:ins>
      <w:bookmarkStart w:id="693" w:name="_Hlk93990832"/>
      <w:proofErr w:type="spellStart"/>
      <w:ins w:id="694"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695" w:author="RAN2-v3" w:date="2022-01-25T05:29:00Z">
        <w:r>
          <w:rPr>
            <w:rFonts w:eastAsia="Courier New" w:cs="Courier New"/>
            <w:color w:val="000000"/>
            <w:szCs w:val="16"/>
          </w:rPr>
          <w:t>-r17</w:t>
        </w:r>
      </w:ins>
      <w:bookmarkEnd w:id="693"/>
      <w:proofErr w:type="spellEnd"/>
    </w:p>
    <w:p w14:paraId="4522A3B3" w14:textId="77777777" w:rsidR="00410046" w:rsidRDefault="00410046" w:rsidP="00410046">
      <w:pPr>
        <w:pStyle w:val="PL"/>
        <w:shd w:val="clear" w:color="auto" w:fill="E6E6E6"/>
        <w:rPr>
          <w:ins w:id="696" w:author="RAN2-v3" w:date="2022-01-25T05:29:00Z"/>
        </w:rPr>
      </w:pPr>
      <w:ins w:id="697" w:author="RAN2-v4" w:date="2022-01-27T22:28:00Z">
        <w:r>
          <w:tab/>
        </w:r>
        <w:r>
          <w:tab/>
        </w:r>
        <w:r>
          <w:tab/>
        </w:r>
        <w:r>
          <w:tab/>
        </w:r>
        <w:r>
          <w:tab/>
        </w:r>
        <w:r>
          <w:tab/>
        </w:r>
        <w:r>
          <w:tab/>
        </w:r>
        <w:r>
          <w:tab/>
        </w:r>
        <w:r>
          <w:tab/>
        </w:r>
        <w:r>
          <w:tab/>
        </w:r>
        <w:r>
          <w:tab/>
        </w:r>
        <w:r>
          <w:tab/>
        </w:r>
        <w:r>
          <w:tab/>
        </w:r>
        <w:r>
          <w:tab/>
        </w:r>
        <w:r>
          <w:tab/>
        </w:r>
        <w:r>
          <w:tab/>
        </w:r>
        <w:r>
          <w:tab/>
        </w:r>
      </w:ins>
      <w:ins w:id="698" w:author="RAN2-v3" w:date="2022-01-25T05:29:00Z">
        <w:r>
          <w:t>OPTIONAL</w:t>
        </w:r>
      </w:ins>
      <w:ins w:id="699" w:author="RAN2-v3" w:date="2022-01-25T11:08:00Z">
        <w:r>
          <w:t xml:space="preserve"> -- </w:t>
        </w:r>
      </w:ins>
      <w:ins w:id="700" w:author="RAN2-v4" w:date="2022-01-27T22:28:00Z">
        <w:r>
          <w:t>Cond Integrity</w:t>
        </w:r>
      </w:ins>
      <w:ins w:id="701" w:author="RAN2-v4" w:date="2022-01-27T22:43:00Z">
        <w:r>
          <w:t>1</w:t>
        </w:r>
      </w:ins>
    </w:p>
    <w:p w14:paraId="5CEEE237" w14:textId="77777777" w:rsidR="00410046" w:rsidRPr="00073C73" w:rsidRDefault="00410046" w:rsidP="00410046">
      <w:pPr>
        <w:pStyle w:val="PL"/>
        <w:shd w:val="clear" w:color="auto" w:fill="E6E6E6"/>
        <w:rPr>
          <w:snapToGrid w:val="0"/>
        </w:rPr>
      </w:pPr>
      <w:ins w:id="702"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w:t>
      </w:r>
      <w:proofErr w:type="gramStart"/>
      <w:r w:rsidRPr="00073C73">
        <w:rPr>
          <w:snapToGrid w:val="0"/>
        </w:rPr>
        <w:t>r16 :</w:t>
      </w:r>
      <w:proofErr w:type="gramEnd"/>
      <w:r w:rsidRPr="00073C73">
        <w:rPr>
          <w:snapToGrid w:val="0"/>
        </w:rPr>
        <w:t>:=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w:t>
      </w:r>
      <w:proofErr w:type="gramStart"/>
      <w:r w:rsidRPr="00073C73">
        <w:rPr>
          <w:snapToGrid w:val="0"/>
        </w:rPr>
        <w:t>r16 :</w:t>
      </w:r>
      <w:proofErr w:type="gramEnd"/>
      <w:r w:rsidRPr="00073C73">
        <w:rPr>
          <w:snapToGrid w:val="0"/>
        </w:rPr>
        <w:t>:=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gramStart"/>
      <w:r w:rsidRPr="00073C73">
        <w:rPr>
          <w:snapToGrid w:val="0"/>
        </w:rPr>
        <w:t>b7-r16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(-64..63),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gramStart"/>
      <w:r w:rsidRPr="00073C73">
        <w:rPr>
          <w:snapToGrid w:val="0"/>
        </w:rPr>
        <w:t>b16-r16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(-32768..32767)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03"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04"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RAN2-v3" w:date="2022-01-25T05:35:00Z"/>
          <w:rFonts w:ascii="Courier New" w:hAnsi="Courier New"/>
          <w:noProof/>
          <w:snapToGrid w:val="0"/>
          <w:sz w:val="16"/>
        </w:rPr>
      </w:pPr>
      <w:ins w:id="706"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RAN2-v3" w:date="2022-01-25T05:35:00Z"/>
          <w:rFonts w:ascii="Courier New" w:eastAsia="Courier New" w:hAnsi="Courier New" w:cs="Courier New"/>
          <w:color w:val="000000"/>
          <w:sz w:val="16"/>
          <w:szCs w:val="16"/>
        </w:rPr>
      </w:pPr>
      <w:ins w:id="708" w:author="RAN2-v3" w:date="2022-01-25T05:35:00Z">
        <w:r>
          <w:rPr>
            <w:rFonts w:ascii="Courier New" w:eastAsia="Courier New" w:hAnsi="Courier New" w:cs="Courier New"/>
            <w:color w:val="000000"/>
            <w:sz w:val="16"/>
            <w:szCs w:val="16"/>
          </w:rPr>
          <w:tab/>
        </w:r>
        <w:proofErr w:type="gramStart"/>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09" w:author="RAN2-v3" w:date="2022-01-25T05:43:00Z">
        <w:r>
          <w:rPr>
            <w:rFonts w:ascii="Courier New" w:eastAsia="Courier New" w:hAnsi="Courier New" w:cs="Courier New"/>
            <w:color w:val="000000"/>
            <w:sz w:val="16"/>
            <w:szCs w:val="16"/>
          </w:rPr>
          <w:t>-r17</w:t>
        </w:r>
      </w:ins>
      <w:proofErr w:type="gramEnd"/>
      <w:ins w:id="710"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RAN2-v3" w:date="2022-01-25T05:35:00Z"/>
          <w:rFonts w:ascii="Courier New" w:eastAsia="Courier New" w:hAnsi="Courier New" w:cs="Courier New"/>
          <w:color w:val="000000"/>
          <w:sz w:val="16"/>
          <w:szCs w:val="16"/>
        </w:rPr>
      </w:pPr>
      <w:ins w:id="712" w:author="RAN2-v3" w:date="2022-01-25T05:35:00Z">
        <w:r>
          <w:rPr>
            <w:rFonts w:ascii="Courier New" w:eastAsia="Courier New" w:hAnsi="Courier New" w:cs="Courier New"/>
            <w:color w:val="000000"/>
            <w:sz w:val="16"/>
            <w:szCs w:val="16"/>
          </w:rPr>
          <w:tab/>
        </w:r>
        <w:proofErr w:type="gramStart"/>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13" w:author="RAN2-v3" w:date="2022-01-25T05:44:00Z">
        <w:r>
          <w:rPr>
            <w:rFonts w:ascii="Courier New" w:eastAsia="Courier New" w:hAnsi="Courier New" w:cs="Courier New"/>
            <w:color w:val="000000"/>
            <w:sz w:val="16"/>
            <w:szCs w:val="16"/>
          </w:rPr>
          <w:t>-r17</w:t>
        </w:r>
      </w:ins>
      <w:proofErr w:type="gramEnd"/>
      <w:ins w:id="714"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(1..256),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RAN2-v3" w:date="2022-01-25T05:35:00Z"/>
          <w:rFonts w:ascii="Courier New" w:eastAsia="Courier New" w:hAnsi="Courier New" w:cs="Courier New"/>
          <w:color w:val="000000"/>
          <w:sz w:val="16"/>
          <w:szCs w:val="16"/>
        </w:rPr>
      </w:pPr>
      <w:ins w:id="716" w:author="RAN2-v3" w:date="2022-01-25T05:35:00Z">
        <w:r w:rsidRPr="008A13A2">
          <w:rPr>
            <w:rFonts w:ascii="Courier New" w:eastAsia="Courier New" w:hAnsi="Courier New" w:cs="Courier New"/>
            <w:color w:val="000000"/>
            <w:sz w:val="16"/>
            <w:szCs w:val="16"/>
          </w:rPr>
          <w:tab/>
        </w:r>
      </w:ins>
      <w:proofErr w:type="gramStart"/>
      <w:ins w:id="717" w:author="RAN2-v3" w:date="2022-01-25T05:36:00Z">
        <w:r>
          <w:rPr>
            <w:rFonts w:ascii="Courier New" w:eastAsia="Courier New" w:hAnsi="Courier New" w:cs="Courier New"/>
            <w:color w:val="000000"/>
            <w:sz w:val="16"/>
            <w:szCs w:val="16"/>
          </w:rPr>
          <w:t>t</w:t>
        </w:r>
      </w:ins>
      <w:ins w:id="718"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50:00Z"/>
          <w:rFonts w:ascii="Courier New" w:eastAsia="Courier New" w:hAnsi="Courier New" w:cs="Courier New"/>
          <w:color w:val="000000"/>
          <w:sz w:val="16"/>
          <w:szCs w:val="16"/>
        </w:rPr>
      </w:pPr>
      <w:ins w:id="720" w:author="RAN2-v3" w:date="2022-01-25T05:35:00Z">
        <w:r w:rsidRPr="008A13A2">
          <w:rPr>
            <w:rFonts w:ascii="Courier New" w:eastAsia="Courier New" w:hAnsi="Courier New" w:cs="Courier New"/>
            <w:color w:val="000000"/>
            <w:sz w:val="16"/>
            <w:szCs w:val="16"/>
          </w:rPr>
          <w:tab/>
        </w:r>
      </w:ins>
      <w:proofErr w:type="gramStart"/>
      <w:ins w:id="721" w:author="RAN2-v3" w:date="2022-01-25T05:37:00Z">
        <w:r>
          <w:rPr>
            <w:rFonts w:ascii="Courier New" w:eastAsia="Courier New" w:hAnsi="Courier New" w:cs="Courier New"/>
            <w:color w:val="000000"/>
            <w:sz w:val="16"/>
            <w:szCs w:val="16"/>
          </w:rPr>
          <w:t>t</w:t>
        </w:r>
      </w:ins>
      <w:ins w:id="722" w:author="RAN2-v3" w:date="2022-01-25T05:36:00Z">
        <w:r w:rsidRPr="008A13A2">
          <w:rPr>
            <w:rFonts w:ascii="Courier New" w:eastAsia="Courier New" w:hAnsi="Courier New" w:cs="Courier New"/>
            <w:color w:val="000000"/>
            <w:sz w:val="16"/>
            <w:szCs w:val="16"/>
          </w:rPr>
          <w:t>roposphere</w:t>
        </w:r>
      </w:ins>
      <w:ins w:id="723"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proofErr w:type="gramEnd"/>
        <w:r w:rsidRPr="008A13A2">
          <w:rPr>
            <w:rFonts w:ascii="Courier New" w:eastAsia="Courier New" w:hAnsi="Courier New" w:cs="Courier New"/>
            <w:color w:val="000000"/>
            <w:sz w:val="16"/>
            <w:szCs w:val="16"/>
          </w:rPr>
          <w:tab/>
          <w:t>INTEGER (1..255)</w:t>
        </w:r>
      </w:ins>
      <w:ins w:id="724" w:author="RAN2-v3" w:date="2022-01-27T22:47:00Z">
        <w:r>
          <w:rPr>
            <w:rFonts w:ascii="Courier New" w:eastAsia="Courier New" w:hAnsi="Courier New" w:cs="Courier New"/>
            <w:color w:val="000000"/>
            <w:sz w:val="16"/>
            <w:szCs w:val="16"/>
          </w:rPr>
          <w:tab/>
        </w:r>
      </w:ins>
      <w:ins w:id="725" w:author="RAN2-v3" w:date="2022-01-25T05:35:00Z">
        <w:r>
          <w:rPr>
            <w:rFonts w:ascii="Courier New" w:eastAsia="Courier New" w:hAnsi="Courier New" w:cs="Courier New"/>
            <w:color w:val="000000"/>
            <w:sz w:val="16"/>
            <w:szCs w:val="16"/>
          </w:rPr>
          <w:t xml:space="preserve">OPTIONAL, -- </w:t>
        </w:r>
      </w:ins>
      <w:ins w:id="726"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v3" w:date="2022-01-25T05:35:00Z"/>
          <w:rFonts w:ascii="Courier New" w:hAnsi="Courier New"/>
          <w:noProof/>
          <w:snapToGrid w:val="0"/>
          <w:sz w:val="16"/>
        </w:rPr>
      </w:pPr>
      <w:ins w:id="728"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1:00Z"/>
          <w:rFonts w:ascii="Courier New" w:hAnsi="Courier New"/>
          <w:noProof/>
          <w:snapToGrid w:val="0"/>
          <w:sz w:val="16"/>
        </w:rPr>
      </w:pPr>
      <w:ins w:id="730"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RAN2-v3" w:date="2022-01-25T05:31:00Z"/>
          <w:rFonts w:ascii="Courier New" w:hAnsi="Courier New"/>
          <w:noProof/>
          <w:snapToGrid w:val="0"/>
          <w:sz w:val="16"/>
        </w:rPr>
      </w:pPr>
      <w:ins w:id="733" w:author="RAN2-v3" w:date="2022-01-25T05:32:00Z">
        <w:r w:rsidRPr="00742803">
          <w:rPr>
            <w:rFonts w:ascii="Courier New" w:hAnsi="Courier New"/>
            <w:noProof/>
            <w:snapToGrid w:val="0"/>
            <w:sz w:val="16"/>
          </w:rPr>
          <w:t>TropoDelayIntegrityErrorBounds-r17</w:t>
        </w:r>
      </w:ins>
      <w:ins w:id="734"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v3" w:date="2022-01-25T05:31:00Z"/>
          <w:rFonts w:ascii="Courier New" w:eastAsia="Courier New" w:hAnsi="Courier New" w:cs="Courier New"/>
          <w:color w:val="000000"/>
          <w:sz w:val="16"/>
          <w:szCs w:val="16"/>
        </w:rPr>
      </w:pPr>
      <w:ins w:id="736" w:author="RAN2-v3" w:date="2022-01-25T05:31:00Z">
        <w:r>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meanTroposphereVerticalHydroStaticDelay-r17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v3" w:date="2022-01-25T05:31:00Z"/>
          <w:rFonts w:ascii="Courier New" w:eastAsia="Courier New" w:hAnsi="Courier New" w:cs="Courier New"/>
          <w:color w:val="000000"/>
          <w:sz w:val="16"/>
          <w:szCs w:val="16"/>
        </w:rPr>
      </w:pPr>
      <w:ins w:id="738"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stdDevTroposphereVerticalHydroStaticDelay-r17</w:t>
        </w:r>
        <w:proofErr w:type="gramEnd"/>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RAN2-v3" w:date="2022-01-25T05:31:00Z"/>
          <w:rFonts w:ascii="Courier New" w:eastAsia="Courier New" w:hAnsi="Courier New" w:cs="Courier New"/>
          <w:color w:val="000000"/>
          <w:sz w:val="16"/>
          <w:szCs w:val="16"/>
        </w:rPr>
      </w:pPr>
      <w:ins w:id="740"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meanTroposphereVerticalWetDelay-r17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1:00Z"/>
          <w:rFonts w:ascii="Courier New" w:eastAsia="Courier New" w:hAnsi="Courier New" w:cs="Courier New"/>
          <w:color w:val="000000"/>
          <w:sz w:val="16"/>
          <w:szCs w:val="16"/>
        </w:rPr>
      </w:pPr>
      <w:ins w:id="742"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stdDevTroposphereVerticalWetDelay-r17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eastAsia="Courier New" w:hAnsi="Courier New" w:cs="Courier New"/>
          <w:color w:val="000000"/>
          <w:sz w:val="16"/>
          <w:szCs w:val="16"/>
        </w:rPr>
      </w:pPr>
      <w:ins w:id="744"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meanTroposphereVerticalHydroStaticDelayRate-r17</w:t>
        </w:r>
        <w:proofErr w:type="gramEnd"/>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eastAsia="Courier New" w:hAnsi="Courier New" w:cs="Courier New"/>
          <w:color w:val="000000"/>
          <w:sz w:val="16"/>
          <w:szCs w:val="16"/>
        </w:rPr>
      </w:pPr>
      <w:ins w:id="746"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stdDevTroposphereVerticalHydroStaticDelayRate-r17</w:t>
        </w:r>
        <w:proofErr w:type="gramEnd"/>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RAN2-v3" w:date="2022-01-25T05:31:00Z"/>
          <w:rFonts w:ascii="Courier New" w:eastAsia="Courier New" w:hAnsi="Courier New" w:cs="Courier New"/>
          <w:color w:val="000000"/>
          <w:sz w:val="16"/>
          <w:szCs w:val="16"/>
        </w:rPr>
      </w:pPr>
      <w:ins w:id="748" w:author="RAN2-v3" w:date="2022-01-25T05:31:00Z">
        <w:r w:rsidRPr="008A13A2">
          <w:rPr>
            <w:rFonts w:ascii="Courier New" w:eastAsia="Courier New" w:hAnsi="Courier New" w:cs="Courier New"/>
            <w:color w:val="000000"/>
            <w:sz w:val="16"/>
            <w:szCs w:val="16"/>
          </w:rPr>
          <w:tab/>
        </w:r>
        <w:proofErr w:type="gramStart"/>
        <w:r w:rsidRPr="008A13A2">
          <w:rPr>
            <w:rFonts w:ascii="Courier New" w:eastAsia="Courier New" w:hAnsi="Courier New" w:cs="Courier New"/>
            <w:color w:val="000000"/>
            <w:sz w:val="16"/>
            <w:szCs w:val="16"/>
          </w:rPr>
          <w:t>meanTroposphereVerticalWetDelayRate-r17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sidRPr="008A13A2">
          <w:rPr>
            <w:rFonts w:ascii="Courier New" w:eastAsia="Courier New" w:hAnsi="Courier New" w:cs="Courier New"/>
            <w:color w:val="000000"/>
            <w:sz w:val="16"/>
            <w:szCs w:val="16"/>
          </w:rPr>
          <w:lastRenderedPageBreak/>
          <w:tab/>
        </w:r>
        <w:proofErr w:type="gramStart"/>
        <w:r w:rsidRPr="008A13A2">
          <w:rPr>
            <w:rFonts w:ascii="Courier New" w:eastAsia="Courier New" w:hAnsi="Courier New" w:cs="Courier New"/>
            <w:color w:val="000000"/>
            <w:sz w:val="16"/>
            <w:szCs w:val="16"/>
          </w:rPr>
          <w:t>stdDevTroposphereVerticalWetDelayRate-r17</w:t>
        </w:r>
        <w:proofErr w:type="gramEnd"/>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2:00Z"/>
          <w:rFonts w:ascii="Courier New" w:hAnsi="Courier New"/>
          <w:noProof/>
          <w:snapToGrid w:val="0"/>
          <w:sz w:val="16"/>
        </w:rPr>
      </w:pPr>
      <w:ins w:id="752"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62"/>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53" w:author="RAN2-v4" w:date="2022-01-27T22:27:00Z"/>
        </w:trPr>
        <w:tc>
          <w:tcPr>
            <w:tcW w:w="2268" w:type="dxa"/>
          </w:tcPr>
          <w:p w14:paraId="08513F27" w14:textId="77777777" w:rsidR="00410046" w:rsidRPr="00073C73" w:rsidRDefault="00410046" w:rsidP="00B80818">
            <w:pPr>
              <w:pStyle w:val="TAL"/>
              <w:rPr>
                <w:ins w:id="754" w:author="RAN2-v4" w:date="2022-01-27T22:27:00Z"/>
                <w:i/>
                <w:noProof/>
              </w:rPr>
            </w:pPr>
            <w:ins w:id="755" w:author="RAN2-v4" w:date="2022-01-27T22:27:00Z">
              <w:r>
                <w:rPr>
                  <w:i/>
                </w:rPr>
                <w:t>Integrity1</w:t>
              </w:r>
            </w:ins>
          </w:p>
        </w:tc>
        <w:tc>
          <w:tcPr>
            <w:tcW w:w="7371" w:type="dxa"/>
          </w:tcPr>
          <w:p w14:paraId="2FF07E74" w14:textId="77777777" w:rsidR="00410046" w:rsidRPr="00073C73" w:rsidRDefault="00410046" w:rsidP="00B80818">
            <w:pPr>
              <w:pStyle w:val="TAL"/>
              <w:rPr>
                <w:ins w:id="756" w:author="RAN2-v4" w:date="2022-01-27T22:27:00Z"/>
              </w:rPr>
            </w:pPr>
            <w:ins w:id="757" w:author="RAN2-v4" w:date="2022-01-27T22:27:00Z">
              <w:r w:rsidRPr="00073C73">
                <w:t xml:space="preserve">The field is mandatory present </w:t>
              </w:r>
              <w:r w:rsidRPr="00073C73">
                <w:rPr>
                  <w:bCs/>
                  <w:noProof/>
                </w:rPr>
                <w:t xml:space="preserve">if </w:t>
              </w:r>
            </w:ins>
            <w:proofErr w:type="spellStart"/>
            <w:ins w:id="758" w:author="RAN2-v4" w:date="2022-01-27T22:48:00Z">
              <w:r w:rsidRPr="00FD6602">
                <w:rPr>
                  <w:rFonts w:eastAsia="Courier New" w:cs="Courier New"/>
                  <w:i/>
                  <w:iCs/>
                  <w:color w:val="000000"/>
                  <w:szCs w:val="16"/>
                </w:rPr>
                <w:t>SSR-GriddedCorrectionIntegrityParameters</w:t>
              </w:r>
            </w:ins>
            <w:proofErr w:type="spellEnd"/>
            <w:ins w:id="759"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60" w:author="RAN2-v4" w:date="2022-01-27T22:27:00Z"/>
        </w:trPr>
        <w:tc>
          <w:tcPr>
            <w:tcW w:w="2268" w:type="dxa"/>
          </w:tcPr>
          <w:p w14:paraId="256F845B" w14:textId="77777777" w:rsidR="00410046" w:rsidRDefault="00410046" w:rsidP="00B80818">
            <w:pPr>
              <w:pStyle w:val="TAL"/>
              <w:rPr>
                <w:ins w:id="761" w:author="RAN2-v4" w:date="2022-01-27T22:27:00Z"/>
                <w:i/>
              </w:rPr>
            </w:pPr>
            <w:ins w:id="762" w:author="RAN2-v4" w:date="2022-01-27T22:27:00Z">
              <w:r>
                <w:rPr>
                  <w:i/>
                </w:rPr>
                <w:t>Integrity2</w:t>
              </w:r>
            </w:ins>
          </w:p>
        </w:tc>
        <w:tc>
          <w:tcPr>
            <w:tcW w:w="7371" w:type="dxa"/>
          </w:tcPr>
          <w:p w14:paraId="4235679B" w14:textId="77777777" w:rsidR="00410046" w:rsidRPr="00073C73" w:rsidRDefault="00410046" w:rsidP="00B80818">
            <w:pPr>
              <w:pStyle w:val="TAL"/>
              <w:rPr>
                <w:ins w:id="763" w:author="RAN2-v4" w:date="2022-01-27T22:27:00Z"/>
              </w:rPr>
            </w:pPr>
            <w:ins w:id="764" w:author="RAN2-v4" w:date="2022-01-27T22:27:00Z">
              <w:r w:rsidRPr="00073C73">
                <w:t xml:space="preserve">The field is mandatory present </w:t>
              </w:r>
              <w:r w:rsidRPr="00073C73">
                <w:rPr>
                  <w:bCs/>
                  <w:noProof/>
                </w:rPr>
                <w:t xml:space="preserve">if </w:t>
              </w:r>
            </w:ins>
            <w:proofErr w:type="spellStart"/>
            <w:ins w:id="765" w:author="RAN2-v4" w:date="2022-01-27T22:51:00Z">
              <w:r w:rsidRPr="0064474E">
                <w:rPr>
                  <w:rFonts w:eastAsia="Courier New" w:cs="Courier New"/>
                  <w:i/>
                  <w:iCs/>
                  <w:color w:val="000000"/>
                  <w:szCs w:val="16"/>
                </w:rPr>
                <w:t>troposphereRangeErrorCorrelationTime</w:t>
              </w:r>
            </w:ins>
            <w:proofErr w:type="spellEnd"/>
            <w:ins w:id="766"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67" w:name="_Hlk20828305"/>
            <w:r w:rsidRPr="00073C73">
              <w:rPr>
                <w:i/>
              </w:rPr>
              <w:lastRenderedPageBreak/>
              <w:t>GNSS-</w:t>
            </w:r>
            <w:proofErr w:type="spellStart"/>
            <w:r w:rsidRPr="00073C73">
              <w:rPr>
                <w:i/>
              </w:rPr>
              <w:t>SSR</w:t>
            </w:r>
            <w:proofErr w:type="spellEnd"/>
            <w:r w:rsidRPr="00073C73">
              <w:rPr>
                <w:i/>
              </w:rPr>
              <w:t>-</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r>
            <w:proofErr w:type="spellStart"/>
            <w:r w:rsidRPr="00073C73">
              <w:rPr>
                <w:i/>
              </w:rPr>
              <w:t>SSR</w:t>
            </w:r>
            <w:proofErr w:type="spellEnd"/>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w:t>
            </w:r>
            <w:proofErr w:type="spellStart"/>
            <w:r w:rsidRPr="00073C73">
              <w:rPr>
                <w:i/>
                <w:snapToGrid w:val="0"/>
              </w:rPr>
              <w:t>SSR</w:t>
            </w:r>
            <w:proofErr w:type="spellEnd"/>
            <w:r w:rsidRPr="00073C73">
              <w:rPr>
                <w:i/>
                <w:snapToGrid w:val="0"/>
              </w:rPr>
              <w:t>-</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68"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68"/>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69" w:author="RAN2-v3" w:date="2022-01-25T05:37:00Z"/>
        </w:trPr>
        <w:tc>
          <w:tcPr>
            <w:tcW w:w="9639" w:type="dxa"/>
          </w:tcPr>
          <w:p w14:paraId="4E16CF80" w14:textId="77777777" w:rsidR="00410046" w:rsidRDefault="00410046" w:rsidP="00B80818">
            <w:pPr>
              <w:pStyle w:val="TAL"/>
              <w:rPr>
                <w:ins w:id="770" w:author="RAN2-v3" w:date="2022-01-25T05:39:00Z"/>
                <w:b/>
                <w:i/>
                <w:snapToGrid w:val="0"/>
              </w:rPr>
            </w:pPr>
            <w:proofErr w:type="spellStart"/>
            <w:ins w:id="771"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72" w:author="RAN2-v3" w:date="2022-01-25T08:18:00Z"/>
              </w:rPr>
            </w:pPr>
            <w:ins w:id="773"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74" w:author="RAN2-v3" w:date="2022-01-25T08:17:00Z">
              <w:r>
                <w:rPr>
                  <w:snapToGrid w:val="0"/>
                </w:rPr>
                <w:t xml:space="preserve"> </w:t>
              </w:r>
            </w:ins>
            <w:ins w:id="775"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76" w:author="RAN2-v3" w:date="2022-01-25T05:41:00Z">
              <w:r>
                <w:rPr>
                  <w:snapToGrid w:val="0"/>
                </w:rPr>
                <w:t xml:space="preserve"> </w:t>
              </w:r>
            </w:ins>
            <w:proofErr w:type="spellStart"/>
            <w:ins w:id="777"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78"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79" w:author="RAN2-v3" w:date="2022-01-25T05:37:00Z"/>
                <w:b/>
                <w:i/>
                <w:snapToGrid w:val="0"/>
              </w:rPr>
            </w:pPr>
            <w:ins w:id="780"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81" w:author="RAN2-v3" w:date="2022-01-25T05:41:00Z">
              <w:r>
                <w:rPr>
                  <w:snapToGrid w:val="0"/>
                </w:rPr>
                <w:t>r</w:t>
              </w:r>
            </w:ins>
            <w:ins w:id="782"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83" w:author="RAN2-v3" w:date="2022-01-25T05:42:00Z">
              <w:r w:rsidRPr="000D7390">
                <w:rPr>
                  <w:i/>
                  <w:iCs/>
                  <w:snapToGrid w:val="0"/>
                </w:rPr>
                <w:t>probOnsetTroposphereFault</w:t>
              </w:r>
            </w:ins>
            <w:proofErr w:type="spellEnd"/>
            <w:ins w:id="784"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85" w:author="RAN2-v3" w:date="2022-01-25T05:37:00Z"/>
        </w:trPr>
        <w:tc>
          <w:tcPr>
            <w:tcW w:w="9639" w:type="dxa"/>
          </w:tcPr>
          <w:p w14:paraId="2FA8143F" w14:textId="77777777" w:rsidR="00410046" w:rsidRDefault="00410046" w:rsidP="00B80818">
            <w:pPr>
              <w:pStyle w:val="TAL"/>
              <w:rPr>
                <w:ins w:id="786" w:author="RAN2-v3" w:date="2022-01-25T05:43:00Z"/>
                <w:b/>
                <w:i/>
                <w:snapToGrid w:val="0"/>
              </w:rPr>
            </w:pPr>
            <w:proofErr w:type="spellStart"/>
            <w:ins w:id="787"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788" w:author="RAN2-v3" w:date="2022-01-25T05:45:00Z"/>
                <w:bCs/>
                <w:iCs/>
              </w:rPr>
            </w:pPr>
            <w:ins w:id="789" w:author="RAN2-v3" w:date="2022-01-25T05:43:00Z">
              <w:r w:rsidRPr="000D7390">
                <w:rPr>
                  <w:bCs/>
                  <w:iCs/>
                  <w:snapToGrid w:val="0"/>
                </w:rPr>
                <w:t>This field specifies the Mean Troposphere Fault Duration which is the mean duration between when a troposphere integrity violation occurs, and the user is alerted</w:t>
              </w:r>
            </w:ins>
            <w:ins w:id="790"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791" w:author="RAN2-v3" w:date="2022-01-25T05:37:00Z"/>
                <w:b/>
                <w:i/>
                <w:snapToGrid w:val="0"/>
              </w:rPr>
            </w:pPr>
            <w:ins w:id="792" w:author="RAN2-v3" w:date="2022-01-25T05:43:00Z">
              <w:r w:rsidRPr="000D7390">
                <w:rPr>
                  <w:bCs/>
                  <w:iCs/>
                  <w:snapToGrid w:val="0"/>
                </w:rPr>
                <w:t>Scale factor 1 s; range 1-256 s.</w:t>
              </w:r>
            </w:ins>
          </w:p>
        </w:tc>
      </w:tr>
      <w:tr w:rsidR="00410046" w:rsidRPr="00073C73" w14:paraId="37E51C1A" w14:textId="77777777" w:rsidTr="00B80818">
        <w:trPr>
          <w:cantSplit/>
          <w:ins w:id="793" w:author="RAN2-v3" w:date="2022-01-25T05:37:00Z"/>
        </w:trPr>
        <w:tc>
          <w:tcPr>
            <w:tcW w:w="9639" w:type="dxa"/>
          </w:tcPr>
          <w:p w14:paraId="25B3F665" w14:textId="77777777" w:rsidR="00410046" w:rsidRDefault="00410046" w:rsidP="00B80818">
            <w:pPr>
              <w:pStyle w:val="TAL"/>
              <w:rPr>
                <w:ins w:id="794" w:author="RAN2-v3" w:date="2022-01-25T05:45:00Z"/>
                <w:b/>
                <w:i/>
                <w:snapToGrid w:val="0"/>
              </w:rPr>
            </w:pPr>
            <w:proofErr w:type="spellStart"/>
            <w:ins w:id="795"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796" w:author="RAN2-v3" w:date="2022-01-25T05:46:00Z"/>
                <w:rFonts w:eastAsia="Arial"/>
              </w:rPr>
            </w:pPr>
            <w:ins w:id="797"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798" w:author="RAN2-v3" w:date="2022-01-25T05:46:00Z"/>
                <w:rFonts w:eastAsia="Arial"/>
              </w:rPr>
            </w:pPr>
            <w:ins w:id="799" w:author="RAN2-v3" w:date="2022-01-25T05:46:00Z">
              <w:r w:rsidRPr="008A13A2">
                <w:rPr>
                  <w:rFonts w:eastAsia="Arial"/>
                </w:rPr>
                <w:t>The time is calculated using:</w:t>
              </w:r>
            </w:ins>
          </w:p>
          <w:p w14:paraId="2F95B4BB" w14:textId="77777777" w:rsidR="00410046" w:rsidRDefault="00410046" w:rsidP="00B80818">
            <w:pPr>
              <w:pStyle w:val="TAL"/>
              <w:rPr>
                <w:ins w:id="800" w:author="RAN2-v3" w:date="2022-01-25T05:46:00Z"/>
                <w:b/>
                <w:i/>
                <w:snapToGrid w:val="0"/>
              </w:rPr>
            </w:pPr>
            <m:oMathPara>
              <m:oMath>
                <m:r>
                  <w:ins w:id="801" w:author="RAN2-v3" w:date="2022-01-25T05:46:00Z">
                    <w:rPr>
                      <w:rFonts w:ascii="Cambria Math" w:eastAsia="Arial" w:hAnsi="Cambria Math" w:cs="Arial"/>
                      <w:color w:val="000000"/>
                      <w:szCs w:val="18"/>
                    </w:rPr>
                    <m:t>t=</m:t>
                  </w:ins>
                </m:r>
                <m:d>
                  <m:dPr>
                    <m:begChr m:val="{"/>
                    <m:endChr m:val=""/>
                    <m:ctrlPr>
                      <w:ins w:id="802" w:author="RAN2-v3" w:date="2022-01-25T05:46:00Z">
                        <w:rPr>
                          <w:rFonts w:ascii="Cambria Math" w:eastAsia="Arial" w:hAnsi="Cambria Math" w:cs="Arial"/>
                          <w:i/>
                          <w:color w:val="000000"/>
                          <w:szCs w:val="18"/>
                        </w:rPr>
                      </w:ins>
                    </m:ctrlPr>
                  </m:dPr>
                  <m:e>
                    <m:eqArr>
                      <m:eqArrPr>
                        <m:objDist m:val="1"/>
                        <m:ctrlPr>
                          <w:ins w:id="803" w:author="RAN2-v3" w:date="2022-01-25T05:46:00Z">
                            <w:rPr>
                              <w:rFonts w:ascii="Cambria Math" w:eastAsia="Arial" w:hAnsi="Cambria Math" w:cs="Arial"/>
                              <w:i/>
                              <w:color w:val="000000"/>
                              <w:szCs w:val="18"/>
                            </w:rPr>
                          </w:ins>
                        </m:ctrlPr>
                      </m:eqArrPr>
                      <m:e>
                        <m:r>
                          <w:ins w:id="804" w:author="RAN2-v3" w:date="2022-01-25T05:46:00Z">
                            <w:rPr>
                              <w:rFonts w:ascii="Cambria Math" w:eastAsia="Arial" w:hAnsi="Cambria Math" w:cs="Arial"/>
                              <w:color w:val="000000"/>
                              <w:szCs w:val="18"/>
                            </w:rPr>
                            <m:t>10i,                                                         &amp;i≤180</m:t>
                          </w:ins>
                        </m:r>
                      </m:e>
                      <m:e>
                        <m:r>
                          <w:ins w:id="805" w:author="RAN2-v3" w:date="2022-01-25T05:46:00Z">
                            <w:rPr>
                              <w:rFonts w:ascii="Cambria Math" w:eastAsia="Arial" w:hAnsi="Cambria Math" w:cs="Arial"/>
                              <w:color w:val="000000"/>
                              <w:szCs w:val="18"/>
                            </w:rPr>
                            <m:t xml:space="preserve">1800+100(i-180),  180&lt;&amp;i≤234 </m:t>
                          </w:ins>
                        </m:r>
                        <m:ctrlPr>
                          <w:ins w:id="806" w:author="RAN2-v3" w:date="2022-01-25T05:46:00Z">
                            <w:rPr>
                              <w:rFonts w:ascii="Cambria Math" w:eastAsia="Cambria Math" w:hAnsi="Cambria Math" w:cs="Cambria Math"/>
                              <w:i/>
                              <w:color w:val="000000"/>
                              <w:szCs w:val="18"/>
                            </w:rPr>
                          </w:ins>
                        </m:ctrlPr>
                      </m:e>
                      <m:e>
                        <m:r>
                          <w:ins w:id="807" w:author="RAN2-v3" w:date="2022-01-25T05:46:00Z">
                            <w:rPr>
                              <w:rFonts w:ascii="Cambria Math" w:eastAsia="Arial" w:hAnsi="Cambria Math" w:cs="Arial"/>
                              <w:color w:val="000000"/>
                              <w:szCs w:val="18"/>
                            </w:rPr>
                            <m:t>7200+1000</m:t>
                          </w:ins>
                        </m:r>
                        <m:d>
                          <m:dPr>
                            <m:ctrlPr>
                              <w:ins w:id="808" w:author="RAN2-v3" w:date="2022-01-25T05:46:00Z">
                                <w:rPr>
                                  <w:rFonts w:ascii="Cambria Math" w:eastAsia="Arial" w:hAnsi="Cambria Math" w:cs="Arial"/>
                                  <w:i/>
                                  <w:color w:val="000000"/>
                                  <w:szCs w:val="18"/>
                                </w:rPr>
                              </w:ins>
                            </m:ctrlPr>
                          </m:dPr>
                          <m:e>
                            <m:r>
                              <w:ins w:id="809" w:author="RAN2-v3" w:date="2022-01-25T05:46:00Z">
                                <w:rPr>
                                  <w:rFonts w:ascii="Cambria Math" w:eastAsia="Arial" w:hAnsi="Cambria Math" w:cs="Arial"/>
                                  <w:color w:val="000000"/>
                                  <w:szCs w:val="18"/>
                                </w:rPr>
                                <m:t>i-234</m:t>
                              </w:ins>
                            </m:r>
                          </m:e>
                        </m:d>
                        <m:r>
                          <w:ins w:id="810" w:author="RAN2-v3" w:date="2022-01-25T05:46:00Z">
                            <w:rPr>
                              <w:rFonts w:ascii="Cambria Math" w:eastAsia="Arial" w:hAnsi="Cambria Math" w:cs="Arial"/>
                              <w:color w:val="000000"/>
                              <w:szCs w:val="18"/>
                            </w:rPr>
                            <m:t>,                    &amp;i&gt;234</m:t>
                          </w:ins>
                        </m:r>
                      </m:e>
                    </m:eqArr>
                    <m:r>
                      <w:ins w:id="811"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12" w:author="RAN2-v3" w:date="2022-01-25T05:37:00Z"/>
                <w:b/>
                <w:i/>
                <w:snapToGrid w:val="0"/>
              </w:rPr>
            </w:pPr>
            <w:ins w:id="813"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14" w:author="RAN2-v3" w:date="2022-01-25T05:37:00Z"/>
        </w:trPr>
        <w:tc>
          <w:tcPr>
            <w:tcW w:w="9639" w:type="dxa"/>
          </w:tcPr>
          <w:p w14:paraId="6B73F3AD" w14:textId="77777777" w:rsidR="00410046" w:rsidRDefault="00410046" w:rsidP="00B80818">
            <w:pPr>
              <w:pStyle w:val="TAL"/>
              <w:rPr>
                <w:ins w:id="815" w:author="RAN2-v3" w:date="2022-01-25T05:47:00Z"/>
                <w:b/>
                <w:i/>
                <w:snapToGrid w:val="0"/>
              </w:rPr>
            </w:pPr>
            <w:proofErr w:type="spellStart"/>
            <w:ins w:id="816"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817" w:author="RAN2-v3" w:date="2022-01-25T05:47:00Z"/>
                <w:rFonts w:ascii="Arial" w:eastAsia="Arial" w:hAnsi="Arial" w:cs="Arial"/>
                <w:color w:val="000000"/>
                <w:sz w:val="18"/>
                <w:szCs w:val="18"/>
              </w:rPr>
            </w:pPr>
            <w:ins w:id="818"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19" w:author="RAN2-v3" w:date="2022-01-25T05:47:00Z"/>
                <w:rFonts w:ascii="Arial" w:eastAsia="Arial" w:hAnsi="Arial" w:cs="Arial"/>
                <w:color w:val="000000"/>
                <w:sz w:val="18"/>
                <w:szCs w:val="18"/>
              </w:rPr>
            </w:pPr>
            <w:ins w:id="820"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21" w:author="RAN2-v3" w:date="2022-01-25T05:47:00Z"/>
                <w:bCs/>
                <w:iCs/>
                <w:snapToGrid w:val="0"/>
              </w:rPr>
            </w:pPr>
            <m:oMathPara>
              <m:oMath>
                <m:r>
                  <w:ins w:id="822" w:author="RAN2-v3" w:date="2022-01-25T05:48:00Z">
                    <w:rPr>
                      <w:rFonts w:ascii="Cambria Math" w:eastAsia="Arial" w:hAnsi="Cambria Math" w:cs="Arial"/>
                      <w:color w:val="000000"/>
                      <w:szCs w:val="18"/>
                    </w:rPr>
                    <m:t>t=</m:t>
                  </w:ins>
                </m:r>
                <m:d>
                  <m:dPr>
                    <m:begChr m:val="{"/>
                    <m:endChr m:val=""/>
                    <m:ctrlPr>
                      <w:ins w:id="823" w:author="RAN2-v3" w:date="2022-01-25T05:48:00Z">
                        <w:rPr>
                          <w:rFonts w:ascii="Cambria Math" w:eastAsia="Arial" w:hAnsi="Cambria Math" w:cs="Arial"/>
                          <w:i/>
                          <w:color w:val="000000"/>
                          <w:szCs w:val="18"/>
                        </w:rPr>
                      </w:ins>
                    </m:ctrlPr>
                  </m:dPr>
                  <m:e>
                    <m:eqArr>
                      <m:eqArrPr>
                        <m:objDist m:val="1"/>
                        <m:ctrlPr>
                          <w:ins w:id="824" w:author="RAN2-v3" w:date="2022-01-25T05:48:00Z">
                            <w:rPr>
                              <w:rFonts w:ascii="Cambria Math" w:eastAsia="Arial" w:hAnsi="Cambria Math" w:cs="Arial"/>
                              <w:i/>
                              <w:color w:val="000000"/>
                              <w:szCs w:val="18"/>
                            </w:rPr>
                          </w:ins>
                        </m:ctrlPr>
                      </m:eqArrPr>
                      <m:e>
                        <m:r>
                          <w:ins w:id="825" w:author="RAN2-v3" w:date="2022-01-25T05:48:00Z">
                            <w:rPr>
                              <w:rFonts w:ascii="Cambria Math" w:eastAsia="Arial" w:hAnsi="Cambria Math" w:cs="Arial"/>
                              <w:color w:val="000000"/>
                              <w:szCs w:val="18"/>
                            </w:rPr>
                            <m:t>10i,                                                         &amp;i≤180</m:t>
                          </w:ins>
                        </m:r>
                      </m:e>
                      <m:e>
                        <m:r>
                          <w:ins w:id="826" w:author="RAN2-v3" w:date="2022-01-25T05:48:00Z">
                            <w:rPr>
                              <w:rFonts w:ascii="Cambria Math" w:eastAsia="Arial" w:hAnsi="Cambria Math" w:cs="Arial"/>
                              <w:color w:val="000000"/>
                              <w:szCs w:val="18"/>
                            </w:rPr>
                            <m:t xml:space="preserve">1800+100(i-180),  180&lt;&amp;i≤234 </m:t>
                          </w:ins>
                        </m:r>
                        <m:ctrlPr>
                          <w:ins w:id="827" w:author="RAN2-v3" w:date="2022-01-25T05:48:00Z">
                            <w:rPr>
                              <w:rFonts w:ascii="Cambria Math" w:eastAsia="Cambria Math" w:hAnsi="Cambria Math" w:cs="Cambria Math"/>
                              <w:i/>
                              <w:color w:val="000000"/>
                              <w:szCs w:val="18"/>
                            </w:rPr>
                          </w:ins>
                        </m:ctrlPr>
                      </m:e>
                      <m:e>
                        <m:r>
                          <w:ins w:id="828" w:author="RAN2-v3" w:date="2022-01-25T05:48:00Z">
                            <w:rPr>
                              <w:rFonts w:ascii="Cambria Math" w:eastAsia="Arial" w:hAnsi="Cambria Math" w:cs="Arial"/>
                              <w:color w:val="000000"/>
                              <w:szCs w:val="18"/>
                            </w:rPr>
                            <m:t>7200+1000</m:t>
                          </w:ins>
                        </m:r>
                        <m:d>
                          <m:dPr>
                            <m:ctrlPr>
                              <w:ins w:id="829" w:author="RAN2-v3" w:date="2022-01-25T05:48:00Z">
                                <w:rPr>
                                  <w:rFonts w:ascii="Cambria Math" w:eastAsia="Arial" w:hAnsi="Cambria Math" w:cs="Arial"/>
                                  <w:i/>
                                  <w:color w:val="000000"/>
                                  <w:szCs w:val="18"/>
                                </w:rPr>
                              </w:ins>
                            </m:ctrlPr>
                          </m:dPr>
                          <m:e>
                            <m:r>
                              <w:ins w:id="830" w:author="RAN2-v3" w:date="2022-01-25T05:48:00Z">
                                <w:rPr>
                                  <w:rFonts w:ascii="Cambria Math" w:eastAsia="Arial" w:hAnsi="Cambria Math" w:cs="Arial"/>
                                  <w:color w:val="000000"/>
                                  <w:szCs w:val="18"/>
                                </w:rPr>
                                <m:t>i-234</m:t>
                              </w:ins>
                            </m:r>
                          </m:e>
                        </m:d>
                        <m:r>
                          <w:ins w:id="831" w:author="RAN2-v3" w:date="2022-01-25T05:48:00Z">
                            <w:rPr>
                              <w:rFonts w:ascii="Cambria Math" w:eastAsia="Arial" w:hAnsi="Cambria Math" w:cs="Arial"/>
                              <w:color w:val="000000"/>
                              <w:szCs w:val="18"/>
                            </w:rPr>
                            <m:t>,                    &amp;i&gt;234</m:t>
                          </w:ins>
                        </m:r>
                      </m:e>
                    </m:eqArr>
                    <m:r>
                      <w:ins w:id="832"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33" w:author="RAN2-v3" w:date="2022-01-25T05:37:00Z"/>
                <w:bCs/>
                <w:iCs/>
                <w:snapToGrid w:val="0"/>
              </w:rPr>
            </w:pPr>
            <w:ins w:id="834"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35" w:author="RAN2-v3" w:date="2022-01-25T05:50:00Z"/>
        </w:trPr>
        <w:tc>
          <w:tcPr>
            <w:tcW w:w="9639" w:type="dxa"/>
          </w:tcPr>
          <w:p w14:paraId="051FE632" w14:textId="77777777" w:rsidR="00410046" w:rsidRPr="000D7390" w:rsidRDefault="00410046" w:rsidP="00B80818">
            <w:pPr>
              <w:pStyle w:val="TAL"/>
              <w:rPr>
                <w:ins w:id="836" w:author="RAN2-v3" w:date="2022-01-25T05:52:00Z"/>
                <w:b/>
                <w:bCs/>
                <w:i/>
                <w:iCs/>
                <w:snapToGrid w:val="0"/>
              </w:rPr>
            </w:pPr>
            <w:proofErr w:type="spellStart"/>
            <w:ins w:id="837"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838" w:author="RAN2-v3" w:date="2022-01-25T05:52:00Z"/>
                <w:snapToGrid w:val="0"/>
              </w:rPr>
            </w:pPr>
            <w:ins w:id="839"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840" w:author="RAN2-v3" w:date="2022-01-25T05:52:00Z"/>
              </w:rPr>
            </w:pPr>
            <w:ins w:id="841"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42"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843" w:author="RAN2-v3" w:date="2022-01-25T05:52:00Z"/>
                <w:snapToGrid w:val="0"/>
              </w:rPr>
            </w:pPr>
            <w:ins w:id="844"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845" w:author="RAN2-v3" w:date="2022-01-25T05:50:00Z"/>
                <w:snapToGrid w:val="0"/>
              </w:rPr>
            </w:pPr>
            <w:ins w:id="846" w:author="RAN2-v3" w:date="2022-01-25T05:52:00Z">
              <w:r w:rsidRPr="006B378A">
                <w:rPr>
                  <w:snapToGrid w:val="0"/>
                </w:rPr>
                <w:t>Scale factor 0.005 m; range 0-1.275 m.</w:t>
              </w:r>
            </w:ins>
          </w:p>
        </w:tc>
      </w:tr>
      <w:tr w:rsidR="00410046" w:rsidRPr="00073C73" w14:paraId="732BAF1E" w14:textId="77777777" w:rsidTr="00B80818">
        <w:trPr>
          <w:cantSplit/>
          <w:ins w:id="847" w:author="RAN2-v3" w:date="2022-01-25T05:50:00Z"/>
        </w:trPr>
        <w:tc>
          <w:tcPr>
            <w:tcW w:w="9639" w:type="dxa"/>
          </w:tcPr>
          <w:p w14:paraId="07DB63A8" w14:textId="77777777" w:rsidR="00410046" w:rsidRPr="000D7390" w:rsidRDefault="00410046" w:rsidP="00B80818">
            <w:pPr>
              <w:pStyle w:val="TAL"/>
              <w:rPr>
                <w:ins w:id="848" w:author="RAN2-v3" w:date="2022-01-25T05:54:00Z"/>
                <w:b/>
                <w:bCs/>
                <w:i/>
                <w:iCs/>
                <w:snapToGrid w:val="0"/>
              </w:rPr>
            </w:pPr>
            <w:proofErr w:type="spellStart"/>
            <w:ins w:id="849"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850" w:author="RAN2-v3" w:date="2022-01-25T05:54:00Z"/>
                <w:snapToGrid w:val="0"/>
              </w:rPr>
            </w:pPr>
            <w:ins w:id="851"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852" w:author="RAN2-v3" w:date="2022-01-25T05:50:00Z"/>
                <w:snapToGrid w:val="0"/>
              </w:rPr>
            </w:pPr>
            <w:ins w:id="853" w:author="RAN2-v3" w:date="2022-01-25T05:54:00Z">
              <w:r w:rsidRPr="006B378A">
                <w:rPr>
                  <w:snapToGrid w:val="0"/>
                </w:rPr>
                <w:t>Scale factor 0.005 m; range 0-1.275 m.</w:t>
              </w:r>
            </w:ins>
          </w:p>
        </w:tc>
      </w:tr>
      <w:tr w:rsidR="00410046" w:rsidRPr="00073C73" w14:paraId="513E02BD" w14:textId="77777777" w:rsidTr="00B80818">
        <w:trPr>
          <w:cantSplit/>
          <w:ins w:id="854" w:author="RAN2-v3" w:date="2022-01-25T05:50:00Z"/>
        </w:trPr>
        <w:tc>
          <w:tcPr>
            <w:tcW w:w="9639" w:type="dxa"/>
          </w:tcPr>
          <w:p w14:paraId="6DEA0536" w14:textId="77777777" w:rsidR="00410046" w:rsidRPr="000D7390" w:rsidRDefault="00410046" w:rsidP="00B80818">
            <w:pPr>
              <w:pStyle w:val="TAL"/>
              <w:rPr>
                <w:ins w:id="855" w:author="RAN2-v3" w:date="2022-01-25T05:55:00Z"/>
                <w:b/>
                <w:bCs/>
                <w:i/>
                <w:iCs/>
                <w:snapToGrid w:val="0"/>
              </w:rPr>
            </w:pPr>
            <w:proofErr w:type="spellStart"/>
            <w:ins w:id="856"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857" w:author="RAN2-v3" w:date="2022-01-25T05:55:00Z"/>
                <w:snapToGrid w:val="0"/>
              </w:rPr>
            </w:pPr>
            <w:ins w:id="858"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859" w:author="RAN2-v3" w:date="2022-01-25T05:56:00Z"/>
              </w:rPr>
            </w:pPr>
            <w:ins w:id="860"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61"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862" w:author="RAN2-v3" w:date="2022-01-25T05:55:00Z"/>
                <w:snapToGrid w:val="0"/>
              </w:rPr>
            </w:pPr>
            <w:ins w:id="863"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864" w:author="RAN2-v3" w:date="2022-01-25T05:50:00Z"/>
                <w:snapToGrid w:val="0"/>
              </w:rPr>
            </w:pPr>
            <w:ins w:id="865" w:author="RAN2-v3" w:date="2022-01-25T05:55:00Z">
              <w:r w:rsidRPr="006B378A">
                <w:rPr>
                  <w:snapToGrid w:val="0"/>
                </w:rPr>
                <w:t>Scale factor 0.005 m; range 0-1.275 m.</w:t>
              </w:r>
            </w:ins>
          </w:p>
        </w:tc>
      </w:tr>
      <w:tr w:rsidR="00410046" w:rsidRPr="00073C73" w14:paraId="4485CC52" w14:textId="77777777" w:rsidTr="00B80818">
        <w:trPr>
          <w:cantSplit/>
          <w:ins w:id="866" w:author="RAN2-v3" w:date="2022-01-25T05:50:00Z"/>
        </w:trPr>
        <w:tc>
          <w:tcPr>
            <w:tcW w:w="9639" w:type="dxa"/>
          </w:tcPr>
          <w:p w14:paraId="52FBEC7E" w14:textId="77777777" w:rsidR="00410046" w:rsidRPr="000D7390" w:rsidRDefault="00410046" w:rsidP="00B80818">
            <w:pPr>
              <w:pStyle w:val="TAL"/>
              <w:rPr>
                <w:ins w:id="867" w:author="RAN2-v3" w:date="2022-01-25T05:58:00Z"/>
                <w:b/>
                <w:bCs/>
                <w:i/>
                <w:iCs/>
                <w:snapToGrid w:val="0"/>
              </w:rPr>
            </w:pPr>
            <w:proofErr w:type="spellStart"/>
            <w:ins w:id="868"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869" w:author="RAN2-v3" w:date="2022-01-25T05:58:00Z"/>
                <w:snapToGrid w:val="0"/>
              </w:rPr>
            </w:pPr>
            <w:ins w:id="870"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871" w:author="RAN2-v3" w:date="2022-01-25T05:50:00Z"/>
                <w:snapToGrid w:val="0"/>
              </w:rPr>
            </w:pPr>
            <w:ins w:id="872" w:author="RAN2-v3" w:date="2022-01-25T05:58:00Z">
              <w:r w:rsidRPr="006B378A">
                <w:rPr>
                  <w:snapToGrid w:val="0"/>
                </w:rPr>
                <w:t>Scale factor 0.005 m; range 0-1.275 m.</w:t>
              </w:r>
            </w:ins>
          </w:p>
        </w:tc>
      </w:tr>
      <w:tr w:rsidR="00410046" w:rsidRPr="00073C73" w14:paraId="2E70311A" w14:textId="77777777" w:rsidTr="00B80818">
        <w:trPr>
          <w:cantSplit/>
          <w:ins w:id="873" w:author="RAN2-v3" w:date="2022-01-25T05:50:00Z"/>
        </w:trPr>
        <w:tc>
          <w:tcPr>
            <w:tcW w:w="9639" w:type="dxa"/>
          </w:tcPr>
          <w:p w14:paraId="5BFC4AB7" w14:textId="77777777" w:rsidR="00410046" w:rsidRPr="000D7390" w:rsidRDefault="00410046" w:rsidP="00B80818">
            <w:pPr>
              <w:pStyle w:val="TAL"/>
              <w:rPr>
                <w:ins w:id="874" w:author="RAN2-v3" w:date="2022-01-25T05:59:00Z"/>
                <w:b/>
                <w:bCs/>
                <w:i/>
                <w:iCs/>
                <w:snapToGrid w:val="0"/>
              </w:rPr>
            </w:pPr>
            <w:proofErr w:type="spellStart"/>
            <w:ins w:id="875"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76" w:author="RAN2-v3" w:date="2022-01-25T05:59:00Z"/>
                <w:snapToGrid w:val="0"/>
              </w:rPr>
            </w:pPr>
            <w:ins w:id="877"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78" w:author="RAN2-v3" w:date="2022-01-25T05:59:00Z"/>
              </w:rPr>
            </w:pPr>
            <w:ins w:id="879"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80"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81" w:author="RAN2-v3" w:date="2022-01-25T05:59:00Z"/>
                <w:snapToGrid w:val="0"/>
              </w:rPr>
            </w:pPr>
            <w:ins w:id="882"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83" w:author="RAN2-v3" w:date="2022-01-25T05:50:00Z"/>
                <w:snapToGrid w:val="0"/>
              </w:rPr>
            </w:pPr>
            <w:ins w:id="884" w:author="RAN2-v3" w:date="2022-01-25T05:59:00Z">
              <w:r w:rsidRPr="006B378A">
                <w:rPr>
                  <w:snapToGrid w:val="0"/>
                </w:rPr>
                <w:t>Scale factor 0.00005 m/s; range 0-0.01275 m/s.</w:t>
              </w:r>
            </w:ins>
          </w:p>
        </w:tc>
      </w:tr>
      <w:tr w:rsidR="00410046" w:rsidRPr="00073C73" w14:paraId="61E2F4CD" w14:textId="77777777" w:rsidTr="00B80818">
        <w:trPr>
          <w:cantSplit/>
          <w:ins w:id="885" w:author="RAN2-v3" w:date="2022-01-25T05:50:00Z"/>
        </w:trPr>
        <w:tc>
          <w:tcPr>
            <w:tcW w:w="9639" w:type="dxa"/>
          </w:tcPr>
          <w:p w14:paraId="21187608" w14:textId="77777777" w:rsidR="00410046" w:rsidRPr="000D7390" w:rsidRDefault="00410046" w:rsidP="00B80818">
            <w:pPr>
              <w:pStyle w:val="TAL"/>
              <w:rPr>
                <w:ins w:id="886" w:author="RAN2-v3" w:date="2022-01-25T06:01:00Z"/>
                <w:b/>
                <w:bCs/>
                <w:i/>
                <w:iCs/>
                <w:snapToGrid w:val="0"/>
              </w:rPr>
            </w:pPr>
            <w:proofErr w:type="spellStart"/>
            <w:ins w:id="887"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888" w:author="RAN2-v3" w:date="2022-01-25T06:01:00Z"/>
                <w:snapToGrid w:val="0"/>
              </w:rPr>
            </w:pPr>
            <w:ins w:id="889"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890" w:author="RAN2-v3" w:date="2022-01-25T05:50:00Z"/>
                <w:snapToGrid w:val="0"/>
              </w:rPr>
            </w:pPr>
            <w:ins w:id="891" w:author="RAN2-v3" w:date="2022-01-25T06:01:00Z">
              <w:r w:rsidRPr="00101498">
                <w:rPr>
                  <w:snapToGrid w:val="0"/>
                </w:rPr>
                <w:t>Scale factor 0.00005 m/s; range 0-0.01275 m/s.</w:t>
              </w:r>
            </w:ins>
          </w:p>
        </w:tc>
      </w:tr>
      <w:tr w:rsidR="00410046" w:rsidRPr="00073C73" w14:paraId="4F48F31F" w14:textId="77777777" w:rsidTr="00B80818">
        <w:trPr>
          <w:cantSplit/>
          <w:ins w:id="892" w:author="RAN2-v3" w:date="2022-01-25T05:50:00Z"/>
        </w:trPr>
        <w:tc>
          <w:tcPr>
            <w:tcW w:w="9639" w:type="dxa"/>
          </w:tcPr>
          <w:p w14:paraId="5AD658B4" w14:textId="77777777" w:rsidR="00410046" w:rsidRPr="000D7390" w:rsidRDefault="00410046" w:rsidP="00B80818">
            <w:pPr>
              <w:pStyle w:val="TAL"/>
              <w:rPr>
                <w:ins w:id="893" w:author="RAN2-v3" w:date="2022-01-25T06:02:00Z"/>
                <w:b/>
                <w:bCs/>
                <w:i/>
                <w:iCs/>
                <w:snapToGrid w:val="0"/>
              </w:rPr>
            </w:pPr>
            <w:proofErr w:type="spellStart"/>
            <w:ins w:id="894"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895" w:author="RAN2-v3" w:date="2022-01-25T06:02:00Z"/>
                <w:snapToGrid w:val="0"/>
              </w:rPr>
            </w:pPr>
            <w:ins w:id="896"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897" w:author="RAN2-v3" w:date="2022-01-25T06:02:00Z"/>
                <w:snapToGrid w:val="0"/>
              </w:rPr>
            </w:pPr>
            <w:ins w:id="898"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proofErr w:type="gramStart"/>
              <w:r w:rsidRPr="00101498">
                <w:rPr>
                  <w:snapToGrid w:val="0"/>
                </w:rPr>
                <w:t>normInv</w:t>
              </w:r>
              <w:proofErr w:type="spellEnd"/>
              <w:r w:rsidRPr="00101498">
                <w:rPr>
                  <w:snapToGrid w:val="0"/>
                </w:rPr>
                <w:t>(</w:t>
              </w:r>
              <w:proofErr w:type="spellStart"/>
              <w:proofErr w:type="gramEnd"/>
              <w:r w:rsidRPr="00101498">
                <w:rPr>
                  <w:snapToGrid w:val="0"/>
                </w:rPr>
                <w:t>IRallocation</w:t>
              </w:r>
              <w:proofErr w:type="spellEnd"/>
              <w:r w:rsidRPr="00101498">
                <w:rPr>
                  <w:snapToGrid w:val="0"/>
                </w:rPr>
                <w:t xml:space="preserve"> / 2)</w:t>
              </w:r>
            </w:ins>
            <w:ins w:id="899"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900" w:author="RAN2-v3" w:date="2022-01-25T06:02:00Z"/>
                <w:snapToGrid w:val="0"/>
              </w:rPr>
            </w:pPr>
            <w:ins w:id="901"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902" w:author="RAN2-v3" w:date="2022-01-25T05:50:00Z"/>
                <w:snapToGrid w:val="0"/>
              </w:rPr>
            </w:pPr>
            <w:ins w:id="903" w:author="RAN2-v3" w:date="2022-01-25T06:02:00Z">
              <w:r w:rsidRPr="00101498">
                <w:rPr>
                  <w:snapToGrid w:val="0"/>
                </w:rPr>
                <w:t>Scale factor 0.00005 m/s; range 0-0.01275 m/s.</w:t>
              </w:r>
            </w:ins>
          </w:p>
        </w:tc>
      </w:tr>
      <w:tr w:rsidR="00410046" w:rsidRPr="00073C73" w14:paraId="657DF819" w14:textId="77777777" w:rsidTr="00B80818">
        <w:trPr>
          <w:cantSplit/>
          <w:ins w:id="904" w:author="RAN2-v3" w:date="2022-01-25T05:50:00Z"/>
        </w:trPr>
        <w:tc>
          <w:tcPr>
            <w:tcW w:w="9639" w:type="dxa"/>
          </w:tcPr>
          <w:p w14:paraId="3CA3DCF4" w14:textId="77777777" w:rsidR="00410046" w:rsidRPr="000D7390" w:rsidRDefault="00410046" w:rsidP="00B80818">
            <w:pPr>
              <w:pStyle w:val="TAL"/>
              <w:rPr>
                <w:ins w:id="905" w:author="RAN2-v3" w:date="2022-01-25T06:04:00Z"/>
                <w:b/>
                <w:bCs/>
                <w:i/>
                <w:iCs/>
                <w:snapToGrid w:val="0"/>
              </w:rPr>
            </w:pPr>
            <w:proofErr w:type="spellStart"/>
            <w:ins w:id="906"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907" w:author="RAN2-v3" w:date="2022-01-25T06:04:00Z"/>
                <w:snapToGrid w:val="0"/>
              </w:rPr>
            </w:pPr>
            <w:ins w:id="908"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909" w:author="RAN2-v3" w:date="2022-01-25T05:50:00Z"/>
                <w:snapToGrid w:val="0"/>
              </w:rPr>
            </w:pPr>
            <w:ins w:id="910" w:author="RAN2-v3" w:date="2022-01-25T06:04:00Z">
              <w:r w:rsidRPr="000D7390">
                <w:rPr>
                  <w:snapToGrid w:val="0"/>
                </w:rPr>
                <w:t>Scale factor 0.00005 m/s; range 0-0.01275 m/s.</w:t>
              </w:r>
            </w:ins>
          </w:p>
        </w:tc>
      </w:tr>
      <w:bookmarkEnd w:id="767"/>
    </w:tbl>
    <w:p w14:paraId="2CA3D736" w14:textId="77777777" w:rsidR="00410046" w:rsidRDefault="00410046" w:rsidP="00410046">
      <w:pPr>
        <w:rPr>
          <w:ins w:id="911" w:author="RAN2-v3" w:date="2022-01-25T08:58:00Z"/>
          <w:b/>
        </w:rPr>
      </w:pPr>
    </w:p>
    <w:p w14:paraId="2483FD53" w14:textId="77777777" w:rsidR="00410046" w:rsidRPr="008A13A2" w:rsidRDefault="00410046" w:rsidP="00410046">
      <w:pPr>
        <w:pStyle w:val="EditorsNote"/>
        <w:rPr>
          <w:ins w:id="912" w:author="RAN2-v3" w:date="2022-01-25T08:58:00Z"/>
        </w:rPr>
      </w:pPr>
      <w:ins w:id="913"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ab"/>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9AD072B" w14:textId="31565103" w:rsidR="00410046" w:rsidRPr="009A27F7" w:rsidRDefault="00017E52" w:rsidP="00B80818">
            <w:pPr>
              <w:spacing w:after="0"/>
              <w:rPr>
                <w:rFonts w:eastAsia="等线"/>
                <w:lang w:eastAsia="zh-CN"/>
              </w:rPr>
            </w:pPr>
            <w:r>
              <w:rPr>
                <w:rFonts w:eastAsia="等线"/>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等线"/>
                <w:lang w:eastAsia="zh-CN"/>
              </w:rPr>
            </w:pPr>
          </w:p>
        </w:tc>
      </w:tr>
      <w:tr w:rsidR="00410046" w14:paraId="4978CDDC" w14:textId="77777777" w:rsidTr="00B80818">
        <w:tc>
          <w:tcPr>
            <w:tcW w:w="574" w:type="pct"/>
          </w:tcPr>
          <w:p w14:paraId="405D5982" w14:textId="48F8DF31" w:rsidR="00410046" w:rsidRDefault="002C6829" w:rsidP="00B80818">
            <w:pPr>
              <w:spacing w:after="0"/>
              <w:rPr>
                <w:lang w:eastAsia="zh-CN"/>
              </w:rPr>
            </w:pPr>
            <w:r>
              <w:rPr>
                <w:rFonts w:hint="eastAsia"/>
                <w:lang w:eastAsia="zh-CN"/>
              </w:rPr>
              <w:t>CATT</w:t>
            </w:r>
          </w:p>
        </w:tc>
        <w:tc>
          <w:tcPr>
            <w:tcW w:w="277" w:type="pct"/>
          </w:tcPr>
          <w:p w14:paraId="583FB2E8" w14:textId="0E97389D" w:rsidR="00410046" w:rsidRDefault="002C6829" w:rsidP="00B80818">
            <w:pPr>
              <w:spacing w:after="0"/>
              <w:rPr>
                <w:lang w:eastAsia="zh-CN"/>
              </w:rPr>
            </w:pPr>
            <w:r>
              <w:rPr>
                <w:rFonts w:hint="eastAsia"/>
                <w:lang w:eastAsia="zh-CN"/>
              </w:rPr>
              <w:t>Y</w:t>
            </w: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448EDCE8" w:rsidR="00410046" w:rsidRDefault="00983149" w:rsidP="00B80818">
            <w:pPr>
              <w:spacing w:after="0"/>
              <w:rPr>
                <w:lang w:eastAsia="zh-CN"/>
              </w:rPr>
            </w:pPr>
            <w:r>
              <w:rPr>
                <w:lang w:eastAsia="zh-CN"/>
              </w:rPr>
              <w:lastRenderedPageBreak/>
              <w:t>Apple</w:t>
            </w:r>
          </w:p>
        </w:tc>
        <w:tc>
          <w:tcPr>
            <w:tcW w:w="277" w:type="pct"/>
          </w:tcPr>
          <w:p w14:paraId="18E1B9B5" w14:textId="37BD956F" w:rsidR="00410046" w:rsidRDefault="00983149" w:rsidP="00B80818">
            <w:pPr>
              <w:spacing w:after="0"/>
              <w:rPr>
                <w:lang w:eastAsia="zh-CN"/>
              </w:rPr>
            </w:pPr>
            <w:r>
              <w:rPr>
                <w:lang w:eastAsia="zh-CN"/>
              </w:rPr>
              <w:t>Y</w:t>
            </w: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0A8B6F27" w:rsidR="00410046" w:rsidRDefault="004F7716" w:rsidP="00B80818">
            <w:pPr>
              <w:spacing w:after="0"/>
              <w:rPr>
                <w:lang w:eastAsia="zh-CN"/>
              </w:rPr>
            </w:pPr>
            <w:r>
              <w:rPr>
                <w:rFonts w:hint="eastAsia"/>
                <w:lang w:eastAsia="zh-CN"/>
              </w:rPr>
              <w:t>O</w:t>
            </w:r>
            <w:r>
              <w:rPr>
                <w:lang w:eastAsia="zh-CN"/>
              </w:rPr>
              <w:t>PPO</w:t>
            </w:r>
          </w:p>
        </w:tc>
        <w:tc>
          <w:tcPr>
            <w:tcW w:w="277" w:type="pct"/>
          </w:tcPr>
          <w:p w14:paraId="2FF13589" w14:textId="2233E3BE" w:rsidR="00410046" w:rsidRDefault="004F7716" w:rsidP="00B80818">
            <w:pPr>
              <w:spacing w:after="0"/>
              <w:rPr>
                <w:lang w:eastAsia="zh-CN"/>
              </w:rPr>
            </w:pPr>
            <w:r>
              <w:rPr>
                <w:rFonts w:hint="eastAsia"/>
                <w:lang w:eastAsia="zh-CN"/>
              </w:rPr>
              <w:t>Y</w:t>
            </w: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r w:rsidR="006A4F51" w14:paraId="722A0AC4" w14:textId="77777777" w:rsidTr="00B80818">
        <w:tc>
          <w:tcPr>
            <w:tcW w:w="574" w:type="pct"/>
          </w:tcPr>
          <w:p w14:paraId="08243D0F" w14:textId="4EE67F2B" w:rsidR="006A4F51" w:rsidRDefault="006A4F51" w:rsidP="00B80818">
            <w:pPr>
              <w:spacing w:after="0"/>
              <w:rPr>
                <w:rFonts w:hint="eastAsia"/>
                <w:lang w:eastAsia="zh-CN"/>
              </w:rPr>
            </w:pPr>
            <w:r>
              <w:rPr>
                <w:rFonts w:hint="eastAsia"/>
                <w:lang w:eastAsia="zh-CN"/>
              </w:rPr>
              <w:t>X</w:t>
            </w:r>
            <w:r>
              <w:rPr>
                <w:lang w:eastAsia="zh-CN"/>
              </w:rPr>
              <w:t>iaomi</w:t>
            </w:r>
          </w:p>
        </w:tc>
        <w:tc>
          <w:tcPr>
            <w:tcW w:w="277" w:type="pct"/>
          </w:tcPr>
          <w:p w14:paraId="71471A46" w14:textId="3CAA3465" w:rsidR="006A4F51" w:rsidRDefault="006A4F51" w:rsidP="00B80818">
            <w:pPr>
              <w:spacing w:after="0"/>
              <w:rPr>
                <w:rFonts w:hint="eastAsia"/>
                <w:lang w:eastAsia="zh-CN"/>
              </w:rPr>
            </w:pPr>
            <w:r>
              <w:rPr>
                <w:rFonts w:hint="eastAsia"/>
                <w:lang w:eastAsia="zh-CN"/>
              </w:rPr>
              <w:t>Y</w:t>
            </w:r>
            <w:bookmarkStart w:id="914" w:name="_GoBack"/>
            <w:bookmarkEnd w:id="914"/>
          </w:p>
        </w:tc>
        <w:tc>
          <w:tcPr>
            <w:tcW w:w="285" w:type="pct"/>
          </w:tcPr>
          <w:p w14:paraId="4FC7E79D" w14:textId="77777777" w:rsidR="006A4F51" w:rsidRDefault="006A4F51" w:rsidP="00B80818">
            <w:pPr>
              <w:spacing w:after="0"/>
              <w:rPr>
                <w:lang w:eastAsia="zh-CN"/>
              </w:rPr>
            </w:pPr>
          </w:p>
        </w:tc>
        <w:tc>
          <w:tcPr>
            <w:tcW w:w="3864" w:type="pct"/>
          </w:tcPr>
          <w:p w14:paraId="430D595D" w14:textId="77777777" w:rsidR="006A4F51" w:rsidRDefault="006A4F51"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ab"/>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52A3FAE0"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117B6C22" w14:textId="59473213" w:rsidR="00410046" w:rsidRPr="002A74A1" w:rsidRDefault="003905C0" w:rsidP="00B80818">
            <w:pPr>
              <w:spacing w:after="0"/>
              <w:rPr>
                <w:rFonts w:eastAsia="等线"/>
                <w:lang w:eastAsia="zh-CN"/>
              </w:rPr>
            </w:pPr>
            <w:r>
              <w:rPr>
                <w:rFonts w:hint="eastAsia"/>
                <w:lang w:eastAsia="zh-CN"/>
              </w:rPr>
              <w:t>Agree</w:t>
            </w: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20"/>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50A80" w14:textId="77777777" w:rsidR="00D71B26" w:rsidRDefault="00D71B26">
      <w:pPr>
        <w:spacing w:after="0"/>
      </w:pPr>
      <w:r>
        <w:separator/>
      </w:r>
    </w:p>
  </w:endnote>
  <w:endnote w:type="continuationSeparator" w:id="0">
    <w:p w14:paraId="4F5036A0" w14:textId="77777777" w:rsidR="00D71B26" w:rsidRDefault="00D7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Content>
      <w:p w14:paraId="5D95E901" w14:textId="0F834594" w:rsidR="00F33127" w:rsidRDefault="00F33127">
        <w:pPr>
          <w:pStyle w:val="af3"/>
        </w:pPr>
        <w:r>
          <w:fldChar w:fldCharType="begin"/>
        </w:r>
        <w:r>
          <w:instrText xml:space="preserve"> PAGE   \* MERGEFORMAT </w:instrText>
        </w:r>
        <w:r>
          <w:fldChar w:fldCharType="separate"/>
        </w:r>
        <w:r w:rsidR="006A4F51">
          <w:rPr>
            <w:noProof/>
          </w:rPr>
          <w:t>30</w:t>
        </w:r>
        <w:r>
          <w:fldChar w:fldCharType="end"/>
        </w:r>
      </w:p>
    </w:sdtContent>
  </w:sdt>
  <w:p w14:paraId="5B18B144" w14:textId="77777777" w:rsidR="00F33127" w:rsidRDefault="00F331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3CFE" w14:textId="77777777" w:rsidR="00D71B26" w:rsidRDefault="00D71B26">
      <w:pPr>
        <w:spacing w:after="0"/>
      </w:pPr>
      <w:r>
        <w:separator/>
      </w:r>
    </w:p>
  </w:footnote>
  <w:footnote w:type="continuationSeparator" w:id="0">
    <w:p w14:paraId="134938B1" w14:textId="77777777" w:rsidR="00D71B26" w:rsidRDefault="00D71B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6807BC2E-835B-0D48-A6BF-8D64F45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f8">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4">
    <w:name w:val="未处理的提及1"/>
    <w:basedOn w:val="a0"/>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31946378">
      <w:bodyDiv w:val="1"/>
      <w:marLeft w:val="0"/>
      <w:marRight w:val="0"/>
      <w:marTop w:val="0"/>
      <w:marBottom w:val="0"/>
      <w:divBdr>
        <w:top w:val="none" w:sz="0" w:space="0" w:color="auto"/>
        <w:left w:val="none" w:sz="0" w:space="0" w:color="auto"/>
        <w:bottom w:val="none" w:sz="0" w:space="0" w:color="auto"/>
        <w:right w:val="none" w:sz="0" w:space="0" w:color="auto"/>
      </w:divBdr>
    </w:div>
    <w:div w:id="181552435">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89192978">
      <w:bodyDiv w:val="1"/>
      <w:marLeft w:val="0"/>
      <w:marRight w:val="0"/>
      <w:marTop w:val="0"/>
      <w:marBottom w:val="0"/>
      <w:divBdr>
        <w:top w:val="none" w:sz="0" w:space="0" w:color="auto"/>
        <w:left w:val="none" w:sz="0" w:space="0" w:color="auto"/>
        <w:bottom w:val="none" w:sz="0" w:space="0" w:color="auto"/>
        <w:right w:val="none" w:sz="0" w:space="0" w:color="auto"/>
      </w:divBdr>
    </w:div>
    <w:div w:id="641352663">
      <w:bodyDiv w:val="1"/>
      <w:marLeft w:val="0"/>
      <w:marRight w:val="0"/>
      <w:marTop w:val="0"/>
      <w:marBottom w:val="0"/>
      <w:divBdr>
        <w:top w:val="none" w:sz="0" w:space="0" w:color="auto"/>
        <w:left w:val="none" w:sz="0" w:space="0" w:color="auto"/>
        <w:bottom w:val="none" w:sz="0" w:space="0" w:color="auto"/>
        <w:right w:val="none" w:sz="0" w:space="0" w:color="auto"/>
      </w:divBdr>
    </w:div>
    <w:div w:id="1144733919">
      <w:bodyDiv w:val="1"/>
      <w:marLeft w:val="0"/>
      <w:marRight w:val="0"/>
      <w:marTop w:val="0"/>
      <w:marBottom w:val="0"/>
      <w:divBdr>
        <w:top w:val="none" w:sz="0" w:space="0" w:color="auto"/>
        <w:left w:val="none" w:sz="0" w:space="0" w:color="auto"/>
        <w:bottom w:val="none" w:sz="0" w:space="0" w:color="auto"/>
        <w:right w:val="none" w:sz="0" w:space="0" w:color="auto"/>
      </w:divBdr>
    </w:div>
    <w:div w:id="1300265549">
      <w:bodyDiv w:val="1"/>
      <w:marLeft w:val="0"/>
      <w:marRight w:val="0"/>
      <w:marTop w:val="0"/>
      <w:marBottom w:val="0"/>
      <w:divBdr>
        <w:top w:val="none" w:sz="0" w:space="0" w:color="auto"/>
        <w:left w:val="none" w:sz="0" w:space="0" w:color="auto"/>
        <w:bottom w:val="none" w:sz="0" w:space="0" w:color="auto"/>
        <w:right w:val="none" w:sz="0" w:space="0" w:color="auto"/>
      </w:divBdr>
    </w:div>
    <w:div w:id="1361318381">
      <w:bodyDiv w:val="1"/>
      <w:marLeft w:val="0"/>
      <w:marRight w:val="0"/>
      <w:marTop w:val="0"/>
      <w:marBottom w:val="0"/>
      <w:divBdr>
        <w:top w:val="none" w:sz="0" w:space="0" w:color="auto"/>
        <w:left w:val="none" w:sz="0" w:space="0" w:color="auto"/>
        <w:bottom w:val="none" w:sz="0" w:space="0" w:color="auto"/>
        <w:right w:val="none" w:sz="0" w:space="0" w:color="auto"/>
      </w:divBdr>
    </w:div>
    <w:div w:id="1540706970">
      <w:bodyDiv w:val="1"/>
      <w:marLeft w:val="0"/>
      <w:marRight w:val="0"/>
      <w:marTop w:val="0"/>
      <w:marBottom w:val="0"/>
      <w:divBdr>
        <w:top w:val="none" w:sz="0" w:space="0" w:color="auto"/>
        <w:left w:val="none" w:sz="0" w:space="0" w:color="auto"/>
        <w:bottom w:val="none" w:sz="0" w:space="0" w:color="auto"/>
        <w:right w:val="none" w:sz="0" w:space="0" w:color="auto"/>
      </w:divBdr>
    </w:div>
    <w:div w:id="1858083635">
      <w:bodyDiv w:val="1"/>
      <w:marLeft w:val="0"/>
      <w:marRight w:val="0"/>
      <w:marTop w:val="0"/>
      <w:marBottom w:val="0"/>
      <w:divBdr>
        <w:top w:val="none" w:sz="0" w:space="0" w:color="auto"/>
        <w:left w:val="none" w:sz="0" w:space="0" w:color="auto"/>
        <w:bottom w:val="none" w:sz="0" w:space="0" w:color="auto"/>
        <w:right w:val="none" w:sz="0" w:space="0" w:color="auto"/>
      </w:divBdr>
    </w:div>
    <w:div w:id="1915160519">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A80C0D13-7B0D-44BE-87B6-6219C06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30</Pages>
  <Words>11847</Words>
  <Characters>67528</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3</cp:revision>
  <cp:lastPrinted>2022-01-12T14:32:00Z</cp:lastPrinted>
  <dcterms:created xsi:type="dcterms:W3CDTF">2022-02-13T03:54:00Z</dcterms:created>
  <dcterms:modified xsi:type="dcterms:W3CDTF">2022-02-13T07:00:00Z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