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[Pre117-e][610][POS]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1"/>
        <w:rPr>
          <w:lang w:eastAsia="zh-CN"/>
        </w:rPr>
      </w:pPr>
      <w:r>
        <w:rPr>
          <w:lang w:eastAsia="ko-KR"/>
        </w:rPr>
        <w:t>2.</w:t>
      </w:r>
      <w:r>
        <w:rPr>
          <w:lang w:eastAsia="ko-KR"/>
        </w:rPr>
        <w:tab/>
        <w:t>Contact Information</w:t>
      </w:r>
    </w:p>
    <w:tbl>
      <w:tblPr>
        <w:tblStyle w:val="aff"/>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Pr="00B17883" w:rsidRDefault="00E44170" w:rsidP="00C15672">
            <w:pPr>
              <w:pStyle w:val="TAC"/>
              <w:jc w:val="left"/>
              <w:rPr>
                <w:rFonts w:ascii="Times New Roman" w:eastAsia="Malgun Gothic" w:hAnsi="Times New Roman"/>
                <w:lang w:val="en-US" w:eastAsia="ko-KR"/>
              </w:rPr>
            </w:pPr>
            <w:r w:rsidRPr="00B17883">
              <w:rPr>
                <w:rFonts w:ascii="Times New Roman" w:eastAsia="Malgun Gothic" w:hAnsi="Times New Roman"/>
                <w:lang w:val="en-US"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13FB8528" w:rsidR="00F2322E" w:rsidRDefault="0063387E" w:rsidP="00C15672">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D48D49E" w14:textId="68D9C18B" w:rsidR="00F2322E" w:rsidRDefault="0063387E" w:rsidP="00C15672">
            <w:pPr>
              <w:pStyle w:val="TAC"/>
              <w:jc w:val="left"/>
              <w:rPr>
                <w:rFonts w:ascii="Times New Roman" w:hAnsi="Times New Roman"/>
                <w:lang w:val="en-US"/>
              </w:rPr>
            </w:pPr>
            <w:r>
              <w:rPr>
                <w:rFonts w:ascii="Times New Roman" w:hAnsi="Times New Roman"/>
                <w:lang w:val="en-US"/>
              </w:rPr>
              <w:t>grant@swiftnav.com</w:t>
            </w: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0AC1CAC9" w:rsidR="00F2322E" w:rsidRDefault="00B17883" w:rsidP="00C15672">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81A65B" w14:textId="7F22CFA8" w:rsidR="00F2322E" w:rsidRPr="007C3CF0" w:rsidRDefault="00B17883" w:rsidP="00C15672">
            <w:pPr>
              <w:pStyle w:val="TAC"/>
              <w:jc w:val="left"/>
              <w:rPr>
                <w:rFonts w:ascii="Times New Roman" w:hAnsi="Times New Roman"/>
                <w:lang w:val="de-DE" w:eastAsia="zh-CN"/>
              </w:rPr>
            </w:pPr>
            <w:r>
              <w:rPr>
                <w:rFonts w:ascii="Times New Roman" w:hAnsi="Times New Roman"/>
                <w:lang w:val="de-DE" w:eastAsia="zh-CN"/>
              </w:rPr>
              <w:t>yinghaoguo@huawei.com</w:t>
            </w: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355B052" w14:textId="77777777" w:rsidR="00F2322E" w:rsidRPr="00B17883" w:rsidRDefault="00F2322E" w:rsidP="00C15672">
            <w:pPr>
              <w:pStyle w:val="TAC"/>
              <w:jc w:val="left"/>
              <w:rPr>
                <w:rFonts w:ascii="Times New Roman" w:hAnsi="Times New Roman"/>
                <w:lang w:val="en-US"/>
              </w:rPr>
            </w:pP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209AB877" w14:textId="77777777" w:rsidR="00F2322E" w:rsidRPr="00B17883" w:rsidRDefault="00F2322E" w:rsidP="00C15672">
            <w:pPr>
              <w:pStyle w:val="TAC"/>
              <w:jc w:val="left"/>
              <w:rPr>
                <w:rFonts w:ascii="Times New Roman" w:hAnsi="Times New Roman"/>
                <w:lang w:val="en-US"/>
              </w:rPr>
            </w:pP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1"/>
      </w:pPr>
      <w:r>
        <w:t>3</w:t>
      </w:r>
      <w:r w:rsidR="00F81276">
        <w:t>.</w:t>
      </w:r>
      <w:r w:rsidR="00F81276">
        <w:tab/>
      </w:r>
      <w:r w:rsidR="006661A8">
        <w:t>Open issues</w:t>
      </w:r>
      <w:r w:rsidR="007F6995">
        <w:tab/>
      </w:r>
    </w:p>
    <w:p w14:paraId="783594FD" w14:textId="7C047339" w:rsidR="00F2322E" w:rsidRPr="007F6995" w:rsidRDefault="00F2322E" w:rsidP="00F2322E">
      <w:pPr>
        <w:pStyle w:val="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aff"/>
        <w:tblpPr w:leftFromText="180" w:rightFromText="180" w:vertAnchor="text" w:tblpY="1"/>
        <w:tblOverlap w:val="never"/>
        <w:tblW w:w="9067" w:type="dxa"/>
        <w:tblLook w:val="04A0" w:firstRow="1" w:lastRow="0" w:firstColumn="1" w:lastColumn="0" w:noHBand="0" w:noVBand="1"/>
      </w:tblPr>
      <w:tblGrid>
        <w:gridCol w:w="717"/>
        <w:gridCol w:w="4381"/>
        <w:gridCol w:w="2268"/>
        <w:gridCol w:w="1701"/>
      </w:tblGrid>
      <w:tr w:rsidR="00F2322E" w:rsidRPr="0071504D" w14:paraId="67941E94" w14:textId="77777777" w:rsidTr="00EE742B">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2268"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The topic has to be removed from Rel-17 scope if the corresponding open issues 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1701"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EE742B">
        <w:tc>
          <w:tcPr>
            <w:tcW w:w="717" w:type="dxa"/>
            <w:vMerge w:val="restart"/>
          </w:tcPr>
          <w:p w14:paraId="386611B9" w14:textId="77777777" w:rsidR="00F2322E" w:rsidRPr="0071504D" w:rsidRDefault="00F2322E" w:rsidP="00F2322E">
            <w:pPr>
              <w:rPr>
                <w:b/>
                <w:bCs/>
                <w:sz w:val="18"/>
              </w:rPr>
            </w:pPr>
            <w:r w:rsidRPr="0071504D">
              <w:rPr>
                <w:b/>
                <w:bCs/>
                <w:sz w:val="18"/>
              </w:rPr>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w:t>
            </w:r>
            <w:proofErr w:type="spellStart"/>
            <w:r w:rsidRPr="0071504D">
              <w:rPr>
                <w:sz w:val="18"/>
              </w:rPr>
              <w:t>RealTimeIntegrity</w:t>
            </w:r>
            <w:proofErr w:type="spellEnd"/>
            <w:r w:rsidRPr="0071504D">
              <w:rPr>
                <w:sz w:val="18"/>
              </w:rPr>
              <w:t xml:space="preserve"> IE or create a new IE to accommodate the Alerts for the satellite/constellation specific </w:t>
            </w:r>
            <w:proofErr w:type="spellStart"/>
            <w:r w:rsidRPr="0071504D">
              <w:rPr>
                <w:sz w:val="18"/>
              </w:rPr>
              <w:t>DNUs</w:t>
            </w:r>
            <w:proofErr w:type="spellEnd"/>
            <w:r w:rsidRPr="0071504D">
              <w:rPr>
                <w:sz w:val="18"/>
              </w:rPr>
              <w:t xml:space="preserve"> under GNSS-</w:t>
            </w:r>
            <w:proofErr w:type="spellStart"/>
            <w:r w:rsidRPr="0071504D">
              <w:rPr>
                <w:sz w:val="18"/>
              </w:rPr>
              <w:t>GenericAssistData</w:t>
            </w:r>
            <w:proofErr w:type="spellEnd"/>
            <w:r w:rsidRPr="0071504D">
              <w:rPr>
                <w:sz w:val="18"/>
              </w:rPr>
              <w:t>.</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2268"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1701"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EE742B">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2268"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1701"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EE742B">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2268" w:type="dxa"/>
          </w:tcPr>
          <w:p w14:paraId="5F3A3763" w14:textId="77777777" w:rsidR="00F2322E" w:rsidRPr="0071504D" w:rsidRDefault="00F2322E" w:rsidP="00F2322E">
            <w:pPr>
              <w:rPr>
                <w:sz w:val="18"/>
              </w:rPr>
            </w:pPr>
            <w:r w:rsidRPr="0071504D">
              <w:rPr>
                <w:sz w:val="18"/>
              </w:rPr>
              <w:t>Yes</w:t>
            </w:r>
          </w:p>
        </w:tc>
        <w:tc>
          <w:tcPr>
            <w:tcW w:w="1701"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EE742B">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2268" w:type="dxa"/>
          </w:tcPr>
          <w:p w14:paraId="222B146A" w14:textId="77777777" w:rsidR="00F2322E" w:rsidRPr="0071504D" w:rsidRDefault="00F2322E" w:rsidP="00F2322E">
            <w:pPr>
              <w:rPr>
                <w:sz w:val="18"/>
              </w:rPr>
            </w:pPr>
            <w:r w:rsidRPr="0071504D">
              <w:rPr>
                <w:sz w:val="18"/>
              </w:rPr>
              <w:t>Yes</w:t>
            </w:r>
          </w:p>
        </w:tc>
        <w:tc>
          <w:tcPr>
            <w:tcW w:w="1701"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EE742B">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2268" w:type="dxa"/>
          </w:tcPr>
          <w:p w14:paraId="2A055A91" w14:textId="77777777" w:rsidR="00F2322E" w:rsidRPr="0071504D" w:rsidRDefault="00F2322E" w:rsidP="00F2322E">
            <w:pPr>
              <w:rPr>
                <w:sz w:val="18"/>
              </w:rPr>
            </w:pPr>
            <w:r w:rsidRPr="0071504D">
              <w:rPr>
                <w:sz w:val="18"/>
              </w:rPr>
              <w:t>Yes</w:t>
            </w:r>
          </w:p>
        </w:tc>
        <w:tc>
          <w:tcPr>
            <w:tcW w:w="1701"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7892A49D" w:rsidR="00F2322E" w:rsidRDefault="00F2322E"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77777777" w:rsidR="006661A8" w:rsidRDefault="006661A8" w:rsidP="00F2322E">
      <w:pPr>
        <w:pStyle w:val="B1"/>
        <w:ind w:left="0" w:firstLine="0"/>
        <w:rPr>
          <w:lang w:eastAsia="ja-JP"/>
        </w:rPr>
      </w:pPr>
    </w:p>
    <w:p w14:paraId="60942103" w14:textId="40A891BD" w:rsidR="00F2322E" w:rsidRPr="00F2322E" w:rsidRDefault="00F2322E" w:rsidP="00F2322E">
      <w:pPr>
        <w:pStyle w:val="1"/>
      </w:pPr>
      <w:r>
        <w:t>4.</w:t>
      </w:r>
      <w:r>
        <w:tab/>
        <w:t>Open issues discussion</w:t>
      </w:r>
    </w:p>
    <w:p w14:paraId="16175BF3" w14:textId="174C84C7" w:rsidR="00F2322E" w:rsidRDefault="00F2322E" w:rsidP="002B6607">
      <w:pPr>
        <w:pStyle w:val="2"/>
      </w:pPr>
      <w:r>
        <w:t>4.1</w:t>
      </w:r>
      <w:r>
        <w:tab/>
        <w:t xml:space="preserve">Open Issue 1: </w:t>
      </w:r>
      <w:r w:rsidR="002B6607">
        <w:t xml:space="preserve">Update </w:t>
      </w:r>
      <w:r w:rsidR="002B6607" w:rsidRPr="00C15672">
        <w:rPr>
          <w:i/>
        </w:rPr>
        <w:t>GNSS-</w:t>
      </w:r>
      <w:proofErr w:type="spellStart"/>
      <w:r w:rsidR="002B6607" w:rsidRPr="00C15672">
        <w:rPr>
          <w:i/>
        </w:rPr>
        <w:t>RealTimeIntegrity</w:t>
      </w:r>
      <w:proofErr w:type="spellEnd"/>
      <w:r w:rsidR="002B6607">
        <w:t xml:space="preserve"> or a new IE for DNU flag</w:t>
      </w:r>
    </w:p>
    <w:p w14:paraId="4DBAFC62" w14:textId="4956F5FE" w:rsidR="002B6607" w:rsidRDefault="002B6607" w:rsidP="002B6607">
      <w:pPr>
        <w:pStyle w:val="B1"/>
        <w:ind w:left="0" w:firstLine="0"/>
        <w:rPr>
          <w:lang w:val="en-AU" w:eastAsia="zh-CN"/>
        </w:rPr>
      </w:pPr>
      <w:r>
        <w:t xml:space="preserve">R2-2201765 (ED 116bis-611) includes a first discussion on the need to add a new IE to accommodate the alerts for the satellite/constellation specific </w:t>
      </w:r>
      <w:proofErr w:type="spellStart"/>
      <w:r>
        <w:t>DNUs</w:t>
      </w:r>
      <w:proofErr w:type="spellEnd"/>
      <w:r>
        <w:t xml:space="preserve"> under GNSS-</w:t>
      </w:r>
      <w:proofErr w:type="spellStart"/>
      <w:r>
        <w:t>GenericAssistData</w:t>
      </w:r>
      <w:proofErr w:type="spellEnd"/>
      <w:r>
        <w:t xml:space="preserve">. </w:t>
      </w:r>
      <w:r>
        <w:rPr>
          <w:lang w:val="en-AU" w:eastAsia="zh-CN"/>
        </w:rPr>
        <w:t xml:space="preserve">The possibility to reuse the existing </w:t>
      </w:r>
      <w:r w:rsidRPr="002B6607">
        <w:rPr>
          <w:i/>
          <w:lang w:val="en-AU" w:eastAsia="zh-CN"/>
        </w:rPr>
        <w:t>GNSS-</w:t>
      </w:r>
      <w:proofErr w:type="spellStart"/>
      <w:r w:rsidRPr="002B6607">
        <w:rPr>
          <w:i/>
          <w:lang w:val="en-AU" w:eastAsia="zh-CN"/>
        </w:rPr>
        <w:t>RealTimeIntegrity</w:t>
      </w:r>
      <w:proofErr w:type="spellEnd"/>
      <w:r w:rsidRPr="002B6607">
        <w:rPr>
          <w:i/>
          <w:lang w:val="en-AU" w:eastAsia="zh-CN"/>
        </w:rPr>
        <w:t xml:space="preserve">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w:t>
      </w:r>
      <w:proofErr w:type="spellStart"/>
      <w:r>
        <w:rPr>
          <w:lang w:val="en-AU" w:eastAsia="zh-CN"/>
        </w:rPr>
        <w:t>RealTimeIntegrity</w:t>
      </w:r>
      <w:proofErr w:type="spellEnd"/>
      <w:r>
        <w:rPr>
          <w:lang w:val="en-AU" w:eastAsia="zh-CN"/>
        </w:rPr>
        <w:t xml:space="preserve"> is copied below:</w:t>
      </w:r>
    </w:p>
    <w:p w14:paraId="106466BE" w14:textId="77777777" w:rsidR="002B6607" w:rsidRPr="00073C73" w:rsidRDefault="002B6607" w:rsidP="002B6607">
      <w:pPr>
        <w:pStyle w:val="4"/>
      </w:pPr>
      <w:r w:rsidRPr="00073C73">
        <w:rPr>
          <w:i/>
          <w:snapToGrid w:val="0"/>
        </w:rPr>
        <w:lastRenderedPageBreak/>
        <w:t>GNSS-</w:t>
      </w:r>
      <w:proofErr w:type="spellStart"/>
      <w:r w:rsidRPr="00073C73">
        <w:rPr>
          <w:i/>
          <w:snapToGrid w:val="0"/>
        </w:rPr>
        <w:t>RealTimeIntegrity</w:t>
      </w:r>
      <w:proofErr w:type="spellEnd"/>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w:t>
      </w:r>
      <w:proofErr w:type="spellStart"/>
      <w:r w:rsidRPr="00073C73">
        <w:rPr>
          <w:snapToGrid w:val="0"/>
        </w:rPr>
        <w:t>RealTimeIntegrity</w:t>
      </w:r>
      <w:proofErr w:type="spellEnd"/>
      <w:r w:rsidRPr="00073C73">
        <w:rPr>
          <w:snapToGrid w:val="0"/>
        </w:rPr>
        <w:t xml:space="preserve"> ::= SEQUENCE {</w:t>
      </w:r>
    </w:p>
    <w:p w14:paraId="1F5E1AAF"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gnss-BadSignalList</w:t>
      </w:r>
      <w:proofErr w:type="spellEnd"/>
      <w:r w:rsidRPr="00073C73">
        <w:rPr>
          <w:snapToGrid w:val="0"/>
        </w:rPr>
        <w:tab/>
        <w:t>GNSS-</w:t>
      </w:r>
      <w:proofErr w:type="spellStart"/>
      <w:r w:rsidRPr="00073C73">
        <w:rPr>
          <w:snapToGrid w:val="0"/>
        </w:rPr>
        <w:t>BadSignalList</w:t>
      </w:r>
      <w:proofErr w:type="spellEnd"/>
      <w:r w:rsidRPr="00073C73">
        <w:rPr>
          <w:snapToGrid w:val="0"/>
        </w:rPr>
        <w: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w:t>
      </w:r>
      <w:proofErr w:type="spellStart"/>
      <w:r w:rsidRPr="00073C73">
        <w:rPr>
          <w:snapToGrid w:val="0"/>
        </w:rPr>
        <w:t>BadSignalList</w:t>
      </w:r>
      <w:proofErr w:type="spellEnd"/>
      <w:r w:rsidRPr="00073C73">
        <w:rPr>
          <w:snapToGrid w:val="0"/>
        </w:rPr>
        <w:t xml:space="preserve"> ::= SEQUENCE (SIZE(1..64)) OF </w:t>
      </w:r>
      <w:proofErr w:type="spellStart"/>
      <w:r w:rsidRPr="00073C73">
        <w:rPr>
          <w:snapToGrid w:val="0"/>
        </w:rPr>
        <w:t>BadSignalElement</w:t>
      </w:r>
      <w:proofErr w:type="spellEnd"/>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proofErr w:type="spellStart"/>
      <w:r w:rsidRPr="00073C73">
        <w:rPr>
          <w:snapToGrid w:val="0"/>
        </w:rPr>
        <w:t>BadSignalElement</w:t>
      </w:r>
      <w:proofErr w:type="spellEnd"/>
      <w:r w:rsidRPr="00073C73">
        <w:rPr>
          <w:snapToGrid w:val="0"/>
        </w:rPr>
        <w:t xml:space="preserve"> ::= SEQUENCE {</w:t>
      </w:r>
    </w:p>
    <w:p w14:paraId="2CA5D337"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badSVID</w:t>
      </w:r>
      <w:proofErr w:type="spellEnd"/>
      <w:r w:rsidRPr="00073C73">
        <w:rPr>
          <w:snapToGrid w:val="0"/>
        </w:rPr>
        <w:tab/>
      </w:r>
      <w:r w:rsidRPr="00073C73">
        <w:rPr>
          <w:snapToGrid w:val="0"/>
        </w:rPr>
        <w:tab/>
      </w:r>
      <w:r w:rsidRPr="00073C73">
        <w:rPr>
          <w:snapToGrid w:val="0"/>
        </w:rPr>
        <w:tab/>
        <w:t>SV-ID,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badSignalID</w:t>
      </w:r>
      <w:proofErr w:type="spellEnd"/>
      <w:r w:rsidRPr="00073C73">
        <w:rPr>
          <w:snapToGrid w:val="0"/>
        </w:rPr>
        <w:tab/>
      </w:r>
      <w:r w:rsidRPr="00073C73">
        <w:rPr>
          <w:snapToGrid w:val="0"/>
        </w:rPr>
        <w:tab/>
      </w:r>
      <w:r w:rsidRPr="00073C73">
        <w:t>GNSS-</w:t>
      </w:r>
      <w:proofErr w:type="spellStart"/>
      <w:r w:rsidRPr="00073C73">
        <w:t>SignalIDs</w:t>
      </w:r>
      <w:proofErr w:type="spellEnd"/>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proofErr w:type="spellStart"/>
            <w:r w:rsidRPr="00073C73">
              <w:rPr>
                <w:b/>
                <w:bCs/>
                <w:i/>
                <w:iCs/>
              </w:rPr>
              <w:t>gnss-BadSignalList</w:t>
            </w:r>
            <w:proofErr w:type="spellEnd"/>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proofErr w:type="spellStart"/>
            <w:r w:rsidRPr="00073C73">
              <w:rPr>
                <w:b/>
                <w:bCs/>
                <w:i/>
                <w:iCs/>
              </w:rPr>
              <w:t>badSVID</w:t>
            </w:r>
            <w:proofErr w:type="spellEnd"/>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w:t>
            </w:r>
            <w:proofErr w:type="spellStart"/>
            <w:r w:rsidRPr="00073C73">
              <w:rPr>
                <w:i/>
              </w:rPr>
              <w:t>SignalIDs</w:t>
            </w:r>
            <w:proofErr w:type="spellEnd"/>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w:t>
      </w:r>
      <w:r w:rsidR="005127D3">
        <w:rPr>
          <w:b/>
          <w:bCs/>
        </w:rPr>
        <w:t xml:space="preserve">that </w:t>
      </w:r>
      <w:r>
        <w:rPr>
          <w:b/>
          <w:bCs/>
        </w:rPr>
        <w:t>GNSS-</w:t>
      </w:r>
      <w:proofErr w:type="spellStart"/>
      <w:r>
        <w:rPr>
          <w:b/>
          <w:bCs/>
        </w:rPr>
        <w:t>RealTimeIntegrity</w:t>
      </w:r>
      <w:proofErr w:type="spellEnd"/>
      <w:r>
        <w:rPr>
          <w:b/>
          <w:bCs/>
        </w:rPr>
        <w:t xml:space="preserve"> </w:t>
      </w:r>
      <w:r w:rsidR="005127D3">
        <w:rPr>
          <w:b/>
          <w:bCs/>
        </w:rPr>
        <w:t>cannot</w:t>
      </w:r>
      <w:r>
        <w:rPr>
          <w:b/>
          <w:bCs/>
        </w:rPr>
        <w:t>.</w:t>
      </w:r>
    </w:p>
    <w:tbl>
      <w:tblPr>
        <w:tblStyle w:val="aff"/>
        <w:tblW w:w="5000" w:type="pct"/>
        <w:tblLook w:val="04A0" w:firstRow="1" w:lastRow="0" w:firstColumn="1" w:lastColumn="0" w:noHBand="0" w:noVBand="1"/>
      </w:tblPr>
      <w:tblGrid>
        <w:gridCol w:w="1138"/>
        <w:gridCol w:w="543"/>
        <w:gridCol w:w="530"/>
        <w:gridCol w:w="7420"/>
      </w:tblGrid>
      <w:tr w:rsidR="00F2322E" w14:paraId="13A11492" w14:textId="77777777" w:rsidTr="00C15672">
        <w:tc>
          <w:tcPr>
            <w:tcW w:w="59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28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75"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852"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C15672">
        <w:tc>
          <w:tcPr>
            <w:tcW w:w="591" w:type="pct"/>
          </w:tcPr>
          <w:p w14:paraId="259ED838" w14:textId="114DBEAC" w:rsidR="00F2322E" w:rsidRDefault="00C15672" w:rsidP="00C15672">
            <w:pPr>
              <w:spacing w:after="0"/>
              <w:rPr>
                <w:lang w:eastAsia="zh-CN"/>
              </w:rPr>
            </w:pPr>
            <w:r>
              <w:rPr>
                <w:lang w:eastAsia="zh-CN"/>
              </w:rPr>
              <w:t>ESA</w:t>
            </w:r>
          </w:p>
        </w:tc>
        <w:tc>
          <w:tcPr>
            <w:tcW w:w="282" w:type="pct"/>
          </w:tcPr>
          <w:p w14:paraId="59D99224" w14:textId="77777777" w:rsidR="00F2322E" w:rsidRDefault="00F2322E" w:rsidP="00C15672">
            <w:pPr>
              <w:spacing w:after="0"/>
              <w:rPr>
                <w:lang w:eastAsia="zh-CN"/>
              </w:rPr>
            </w:pPr>
            <w:r>
              <w:rPr>
                <w:lang w:eastAsia="zh-CN"/>
              </w:rPr>
              <w:t>Y</w:t>
            </w:r>
          </w:p>
        </w:tc>
        <w:tc>
          <w:tcPr>
            <w:tcW w:w="275" w:type="pct"/>
          </w:tcPr>
          <w:p w14:paraId="0AC858F5" w14:textId="77777777" w:rsidR="00F2322E" w:rsidRDefault="00F2322E" w:rsidP="00C15672">
            <w:pPr>
              <w:spacing w:after="0"/>
              <w:rPr>
                <w:lang w:eastAsia="zh-CN"/>
              </w:rPr>
            </w:pPr>
          </w:p>
        </w:tc>
        <w:tc>
          <w:tcPr>
            <w:tcW w:w="3852"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C15672">
        <w:tc>
          <w:tcPr>
            <w:tcW w:w="591" w:type="pct"/>
          </w:tcPr>
          <w:p w14:paraId="648A4B95" w14:textId="19FA97B0" w:rsidR="00F2322E" w:rsidRPr="00337698" w:rsidRDefault="00973D00" w:rsidP="00C15672">
            <w:pPr>
              <w:spacing w:after="0"/>
              <w:rPr>
                <w:rFonts w:eastAsia="Malgun Gothic"/>
                <w:lang w:eastAsia="ko-KR"/>
              </w:rPr>
            </w:pPr>
            <w:r>
              <w:rPr>
                <w:rFonts w:eastAsia="Malgun Gothic"/>
                <w:lang w:eastAsia="ko-KR"/>
              </w:rPr>
              <w:t>Swift Navigation</w:t>
            </w:r>
          </w:p>
        </w:tc>
        <w:tc>
          <w:tcPr>
            <w:tcW w:w="282" w:type="pct"/>
          </w:tcPr>
          <w:p w14:paraId="28826C85" w14:textId="7CB8967B" w:rsidR="00F2322E" w:rsidRPr="00337698" w:rsidRDefault="00F2322E" w:rsidP="00C15672">
            <w:pPr>
              <w:spacing w:after="0"/>
              <w:rPr>
                <w:rFonts w:eastAsia="Malgun Gothic"/>
                <w:lang w:eastAsia="ko-KR"/>
              </w:rPr>
            </w:pPr>
          </w:p>
        </w:tc>
        <w:tc>
          <w:tcPr>
            <w:tcW w:w="275" w:type="pct"/>
          </w:tcPr>
          <w:p w14:paraId="2E89F88B" w14:textId="3D9A0651" w:rsidR="00F2322E" w:rsidRDefault="00973D00" w:rsidP="00C15672">
            <w:pPr>
              <w:spacing w:after="0"/>
              <w:rPr>
                <w:lang w:eastAsia="zh-CN"/>
              </w:rPr>
            </w:pPr>
            <w:r>
              <w:rPr>
                <w:lang w:eastAsia="zh-CN"/>
              </w:rPr>
              <w:t>N</w:t>
            </w:r>
          </w:p>
        </w:tc>
        <w:tc>
          <w:tcPr>
            <w:tcW w:w="3852" w:type="pct"/>
          </w:tcPr>
          <w:p w14:paraId="3562EF0E" w14:textId="5DDBC76C" w:rsidR="00BE11BC" w:rsidRDefault="008B17CF" w:rsidP="00C15672">
            <w:pPr>
              <w:spacing w:after="0"/>
              <w:rPr>
                <w:rFonts w:eastAsia="Malgun Gothic"/>
                <w:lang w:eastAsia="ko-KR"/>
              </w:rPr>
            </w:pPr>
            <w:r>
              <w:rPr>
                <w:rFonts w:eastAsia="Malgun Gothic"/>
                <w:lang w:eastAsia="ko-KR"/>
              </w:rPr>
              <w:t>For Integrity, the DNU concept has a specific meaning</w:t>
            </w:r>
            <w:r w:rsidR="00003B3D">
              <w:rPr>
                <w:rFonts w:eastAsia="Malgun Gothic"/>
                <w:lang w:eastAsia="ko-KR"/>
              </w:rPr>
              <w:t xml:space="preserve"> and</w:t>
            </w:r>
            <w:r>
              <w:rPr>
                <w:rFonts w:eastAsia="Malgun Gothic"/>
                <w:lang w:eastAsia="ko-KR"/>
              </w:rPr>
              <w:t xml:space="preserve"> </w:t>
            </w:r>
            <w:r w:rsidR="00916CF2">
              <w:rPr>
                <w:rFonts w:eastAsia="Malgun Gothic"/>
                <w:lang w:eastAsia="ko-KR"/>
              </w:rPr>
              <w:t>RAN2</w:t>
            </w:r>
            <w:r>
              <w:rPr>
                <w:rFonts w:eastAsia="Malgun Gothic"/>
                <w:lang w:eastAsia="ko-KR"/>
              </w:rPr>
              <w:t xml:space="preserve"> already support</w:t>
            </w:r>
            <w:r w:rsidR="00916CF2">
              <w:rPr>
                <w:rFonts w:eastAsia="Malgun Gothic"/>
                <w:lang w:eastAsia="ko-KR"/>
              </w:rPr>
              <w:t>s</w:t>
            </w:r>
            <w:r>
              <w:rPr>
                <w:rFonts w:eastAsia="Malgun Gothic"/>
                <w:lang w:eastAsia="ko-KR"/>
              </w:rPr>
              <w:t xml:space="preserve"> the DNU concept in Stage 2 </w:t>
            </w:r>
            <w:r w:rsidR="0001058C">
              <w:rPr>
                <w:rFonts w:eastAsia="Malgun Gothic"/>
                <w:lang w:eastAsia="ko-KR"/>
              </w:rPr>
              <w:t>and</w:t>
            </w:r>
            <w:r>
              <w:rPr>
                <w:rFonts w:eastAsia="Malgun Gothic"/>
                <w:lang w:eastAsia="ko-KR"/>
              </w:rPr>
              <w:t xml:space="preserve"> Stage 3 (e.g.</w:t>
            </w:r>
            <w:r>
              <w:t xml:space="preserve"> </w:t>
            </w:r>
            <w:r w:rsidRPr="008B17CF">
              <w:rPr>
                <w:rFonts w:eastAsia="Malgun Gothic"/>
                <w:i/>
                <w:iCs/>
                <w:lang w:eastAsia="ko-KR"/>
              </w:rPr>
              <w:t>GNSS-Integrity-</w:t>
            </w:r>
            <w:proofErr w:type="spellStart"/>
            <w:r w:rsidRPr="008B17CF">
              <w:rPr>
                <w:rFonts w:eastAsia="Malgun Gothic"/>
                <w:i/>
                <w:iCs/>
                <w:lang w:eastAsia="ko-KR"/>
              </w:rPr>
              <w:t>ServiceAlert</w:t>
            </w:r>
            <w:proofErr w:type="spellEnd"/>
            <w:r>
              <w:rPr>
                <w:rFonts w:eastAsia="Malgun Gothic"/>
                <w:lang w:eastAsia="ko-KR"/>
              </w:rPr>
              <w:t>).</w:t>
            </w:r>
          </w:p>
          <w:p w14:paraId="3725F60C" w14:textId="77777777" w:rsidR="00BE11BC" w:rsidRDefault="00BE11BC" w:rsidP="00C15672">
            <w:pPr>
              <w:spacing w:after="0"/>
              <w:rPr>
                <w:rFonts w:eastAsia="Malgun Gothic"/>
                <w:lang w:eastAsia="ko-KR"/>
              </w:rPr>
            </w:pPr>
          </w:p>
          <w:p w14:paraId="12280892" w14:textId="782029F9" w:rsidR="00BE11BC" w:rsidRDefault="008B17CF" w:rsidP="00C15672">
            <w:pPr>
              <w:spacing w:after="0"/>
              <w:rPr>
                <w:rFonts w:eastAsia="Malgun Gothic"/>
                <w:lang w:eastAsia="ko-KR"/>
              </w:rPr>
            </w:pPr>
            <w:r>
              <w:rPr>
                <w:rFonts w:eastAsia="Malgun Gothic"/>
                <w:lang w:eastAsia="ko-KR"/>
              </w:rPr>
              <w:t>If we reuse</w:t>
            </w:r>
            <w:r>
              <w:t xml:space="preserve"> </w:t>
            </w:r>
            <w:r w:rsidRPr="008B17CF">
              <w:rPr>
                <w:rFonts w:eastAsia="Malgun Gothic"/>
                <w:i/>
                <w:iCs/>
                <w:lang w:eastAsia="ko-KR"/>
              </w:rPr>
              <w:t>GNSS-</w:t>
            </w:r>
            <w:proofErr w:type="spellStart"/>
            <w:r w:rsidRPr="008B17CF">
              <w:rPr>
                <w:rFonts w:eastAsia="Malgun Gothic"/>
                <w:i/>
                <w:iCs/>
                <w:lang w:eastAsia="ko-KR"/>
              </w:rPr>
              <w:t>RealTimeIntegrity</w:t>
            </w:r>
            <w:proofErr w:type="spellEnd"/>
            <w:r>
              <w:rPr>
                <w:rFonts w:eastAsia="Malgun Gothic"/>
                <w:lang w:eastAsia="ko-KR"/>
              </w:rPr>
              <w:t xml:space="preserve"> IE we </w:t>
            </w:r>
            <w:r w:rsidR="00003B3D">
              <w:rPr>
                <w:rFonts w:eastAsia="Malgun Gothic"/>
                <w:lang w:eastAsia="ko-KR"/>
              </w:rPr>
              <w:t xml:space="preserve">may </w:t>
            </w:r>
            <w:r>
              <w:rPr>
                <w:rFonts w:eastAsia="Malgun Gothic"/>
                <w:lang w:eastAsia="ko-KR"/>
              </w:rPr>
              <w:t>need to</w:t>
            </w:r>
            <w:r w:rsidR="00916CF2">
              <w:rPr>
                <w:rFonts w:eastAsia="Malgun Gothic"/>
                <w:lang w:eastAsia="ko-KR"/>
              </w:rPr>
              <w:t xml:space="preserve"> rename the fields </w:t>
            </w:r>
            <w:r w:rsidR="00003B3D">
              <w:rPr>
                <w:rFonts w:eastAsia="Malgun Gothic"/>
                <w:lang w:eastAsia="ko-KR"/>
              </w:rPr>
              <w:t>with the</w:t>
            </w:r>
            <w:r w:rsidR="00916CF2">
              <w:rPr>
                <w:rFonts w:eastAsia="Malgun Gothic"/>
                <w:lang w:eastAsia="ko-KR"/>
              </w:rPr>
              <w:t xml:space="preserve"> DNU terminology</w:t>
            </w:r>
            <w:r w:rsidR="00003B3D">
              <w:rPr>
                <w:rFonts w:eastAsia="Malgun Gothic"/>
                <w:lang w:eastAsia="ko-KR"/>
              </w:rPr>
              <w:t>,</w:t>
            </w:r>
            <w:r w:rsidR="00916CF2">
              <w:rPr>
                <w:rFonts w:eastAsia="Malgun Gothic"/>
                <w:lang w:eastAsia="ko-KR"/>
              </w:rPr>
              <w:t xml:space="preserve"> </w:t>
            </w:r>
            <w:r w:rsidR="00003B3D">
              <w:rPr>
                <w:rFonts w:eastAsia="Malgun Gothic"/>
                <w:lang w:eastAsia="ko-KR"/>
              </w:rPr>
              <w:t>which can</w:t>
            </w:r>
            <w:r w:rsidR="00916CF2">
              <w:rPr>
                <w:rFonts w:eastAsia="Malgun Gothic"/>
                <w:lang w:eastAsia="ko-KR"/>
              </w:rPr>
              <w:t xml:space="preserve"> lead to issues of backward compatibility for</w:t>
            </w:r>
            <w:r w:rsidR="00003B3D">
              <w:rPr>
                <w:rFonts w:eastAsia="Malgun Gothic"/>
                <w:lang w:eastAsia="ko-KR"/>
              </w:rPr>
              <w:t xml:space="preserve"> </w:t>
            </w:r>
            <w:r w:rsidR="00916CF2">
              <w:rPr>
                <w:rFonts w:eastAsia="Malgun Gothic"/>
                <w:lang w:eastAsia="ko-KR"/>
              </w:rPr>
              <w:t xml:space="preserve">existing implementations which do not support </w:t>
            </w:r>
            <w:r w:rsidR="00BE11BC">
              <w:rPr>
                <w:rFonts w:eastAsia="Malgun Gothic"/>
                <w:lang w:eastAsia="ko-KR"/>
              </w:rPr>
              <w:t>R17</w:t>
            </w:r>
            <w:r w:rsidR="00003B3D">
              <w:rPr>
                <w:rFonts w:eastAsia="Malgun Gothic"/>
                <w:lang w:eastAsia="ko-KR"/>
              </w:rPr>
              <w:t xml:space="preserve"> integrity functionality</w:t>
            </w:r>
            <w:r w:rsidR="00916CF2">
              <w:rPr>
                <w:rFonts w:eastAsia="Malgun Gothic"/>
                <w:lang w:eastAsia="ko-KR"/>
              </w:rPr>
              <w:t xml:space="preserve">. </w:t>
            </w:r>
          </w:p>
          <w:p w14:paraId="6012C4B8" w14:textId="77777777" w:rsidR="00BE11BC" w:rsidRDefault="00BE11BC" w:rsidP="00C15672">
            <w:pPr>
              <w:spacing w:after="0"/>
              <w:rPr>
                <w:rFonts w:eastAsia="Malgun Gothic"/>
                <w:lang w:eastAsia="ko-KR"/>
              </w:rPr>
            </w:pPr>
          </w:p>
          <w:p w14:paraId="23EB32F2" w14:textId="5CC84EB0" w:rsidR="00F2322E" w:rsidRDefault="00916CF2" w:rsidP="00C15672">
            <w:pPr>
              <w:spacing w:after="0"/>
              <w:rPr>
                <w:rFonts w:eastAsia="Malgun Gothic"/>
                <w:lang w:eastAsia="ko-KR"/>
              </w:rPr>
            </w:pPr>
            <w:r>
              <w:rPr>
                <w:rFonts w:eastAsia="Malgun Gothic"/>
                <w:lang w:eastAsia="ko-KR"/>
              </w:rPr>
              <w:t xml:space="preserve">This is why </w:t>
            </w:r>
            <w:r w:rsidR="00BE11BC">
              <w:rPr>
                <w:rFonts w:eastAsia="Malgun Gothic"/>
                <w:lang w:eastAsia="ko-KR"/>
              </w:rPr>
              <w:t xml:space="preserve">in </w:t>
            </w:r>
            <w:r w:rsidR="00BE11BC" w:rsidRPr="00BE11BC">
              <w:rPr>
                <w:rFonts w:eastAsia="Malgun Gothic"/>
                <w:lang w:eastAsia="ko-KR"/>
              </w:rPr>
              <w:t xml:space="preserve">R2-2201214 </w:t>
            </w:r>
            <w:r w:rsidR="00BE11BC">
              <w:rPr>
                <w:rFonts w:eastAsia="Malgun Gothic"/>
                <w:lang w:eastAsia="ko-KR"/>
              </w:rPr>
              <w:t>we propose</w:t>
            </w:r>
            <w:r w:rsidR="00003B3D">
              <w:rPr>
                <w:rFonts w:eastAsia="Malgun Gothic"/>
                <w:lang w:eastAsia="ko-KR"/>
              </w:rPr>
              <w:t xml:space="preserve"> to include</w:t>
            </w:r>
            <w:r w:rsidR="00BE11BC">
              <w:rPr>
                <w:rFonts w:eastAsia="Malgun Gothic"/>
                <w:lang w:eastAsia="ko-KR"/>
              </w:rPr>
              <w:t xml:space="preserve"> the </w:t>
            </w:r>
            <w:r w:rsidR="00BE11BC" w:rsidRPr="00BE11BC">
              <w:rPr>
                <w:rFonts w:eastAsia="Malgun Gothic"/>
                <w:i/>
                <w:iCs/>
                <w:lang w:eastAsia="ko-KR"/>
              </w:rPr>
              <w:t>GNSS-Integrity-</w:t>
            </w:r>
            <w:proofErr w:type="spellStart"/>
            <w:r w:rsidR="00BE11BC" w:rsidRPr="00BE11BC">
              <w:rPr>
                <w:rFonts w:eastAsia="Malgun Gothic"/>
                <w:i/>
                <w:iCs/>
                <w:lang w:eastAsia="ko-KR"/>
              </w:rPr>
              <w:t>ConstellationAlert</w:t>
            </w:r>
            <w:proofErr w:type="spellEnd"/>
            <w:r w:rsidR="00BE11BC">
              <w:rPr>
                <w:rFonts w:eastAsia="Malgun Gothic"/>
                <w:lang w:eastAsia="ko-KR"/>
              </w:rPr>
              <w:t xml:space="preserve"> IE as a standalone message </w:t>
            </w:r>
            <w:r w:rsidR="0001058C">
              <w:rPr>
                <w:rFonts w:eastAsia="Malgun Gothic"/>
                <w:lang w:eastAsia="ko-KR"/>
              </w:rPr>
              <w:t>(</w:t>
            </w:r>
            <w:r w:rsidR="00BF2EC0">
              <w:rPr>
                <w:rFonts w:eastAsia="Malgun Gothic"/>
                <w:lang w:eastAsia="ko-KR"/>
              </w:rPr>
              <w:t>c</w:t>
            </w:r>
            <w:r w:rsidR="0001058C">
              <w:rPr>
                <w:rFonts w:eastAsia="Malgun Gothic"/>
                <w:lang w:eastAsia="ko-KR"/>
              </w:rPr>
              <w:t xml:space="preserve">opied below for reference) </w:t>
            </w:r>
            <w:r w:rsidR="00003B3D">
              <w:rPr>
                <w:rFonts w:eastAsia="Malgun Gothic"/>
                <w:lang w:eastAsia="ko-KR"/>
              </w:rPr>
              <w:t>to specifically address the</w:t>
            </w:r>
            <w:r w:rsidR="00BE11BC">
              <w:rPr>
                <w:rFonts w:eastAsia="Malgun Gothic"/>
                <w:lang w:eastAsia="ko-KR"/>
              </w:rPr>
              <w:t xml:space="preserve"> functionality of R17</w:t>
            </w:r>
            <w:r w:rsidR="00BF2EC0">
              <w:rPr>
                <w:rFonts w:eastAsia="Malgun Gothic"/>
                <w:lang w:eastAsia="ko-KR"/>
              </w:rPr>
              <w:t>:</w:t>
            </w:r>
          </w:p>
          <w:p w14:paraId="6A70B977" w14:textId="77777777" w:rsidR="0001058C" w:rsidRDefault="0001058C" w:rsidP="00C15672">
            <w:pPr>
              <w:spacing w:after="0"/>
              <w:rPr>
                <w:rFonts w:eastAsia="Malgun Gothic"/>
                <w:lang w:eastAsia="ko-KR"/>
              </w:rPr>
            </w:pPr>
          </w:p>
          <w:p w14:paraId="0AAF68CF" w14:textId="77777777" w:rsidR="0001058C" w:rsidRPr="008A13A2" w:rsidRDefault="0001058C" w:rsidP="0001058C">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sidRPr="008A13A2">
                <w:rPr>
                  <w:rFonts w:ascii="Arial" w:hAnsi="Arial"/>
                  <w:i/>
                  <w:sz w:val="24"/>
                  <w:lang w:eastAsia="ja-JP"/>
                </w:rPr>
                <w:t>–</w:t>
              </w:r>
              <w:r w:rsidRPr="008A13A2">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End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EndPr/>
              <w:sdtContent>
                <w:customXmlInsRangeEnd w:id="13"/>
                <w:customXmlInsRangeStart w:id="14" w:author="Swift - Grant Hausler" w:date="2021-12-15T11:56:00Z"/>
              </w:sdtContent>
            </w:sdt>
            <w:customXmlInsRangeEnd w:id="14"/>
            <w:ins w:id="15" w:author="Swift - Grant Hausler" w:date="2021-12-15T11:56:00Z">
              <w:r w:rsidRPr="008A13A2">
                <w:rPr>
                  <w:rFonts w:ascii="Arial" w:hAnsi="Arial"/>
                  <w:i/>
                  <w:sz w:val="24"/>
                  <w:lang w:eastAsia="ja-JP"/>
                </w:rPr>
                <w:t>GNSS-Integrity-</w:t>
              </w:r>
              <w:proofErr w:type="spellStart"/>
              <w:r w:rsidRPr="008A13A2">
                <w:rPr>
                  <w:rFonts w:ascii="Arial" w:hAnsi="Arial"/>
                  <w:i/>
                  <w:sz w:val="24"/>
                  <w:lang w:eastAsia="ja-JP"/>
                </w:rPr>
                <w:t>ConstellationAlert</w:t>
              </w:r>
              <w:proofErr w:type="spellEnd"/>
            </w:ins>
          </w:p>
          <w:p w14:paraId="06547969" w14:textId="77777777" w:rsidR="0001058C" w:rsidRPr="008A13A2" w:rsidRDefault="0001058C" w:rsidP="0001058C">
            <w:pPr>
              <w:keepLines/>
              <w:rPr>
                <w:ins w:id="16" w:author="Swift - Grant Hausler" w:date="2021-12-15T11:56:00Z"/>
              </w:rPr>
            </w:pPr>
            <w:ins w:id="17" w:author="Swift - Grant Hausler" w:date="2021-12-15T11:56:00Z">
              <w:r w:rsidRPr="008A13A2">
                <w:t xml:space="preserve">The IE </w:t>
              </w:r>
              <w:r w:rsidRPr="008A13A2">
                <w:rPr>
                  <w:i/>
                </w:rPr>
                <w:t>GNSS-Integrity-</w:t>
              </w:r>
              <w:proofErr w:type="spellStart"/>
              <w:r w:rsidRPr="008A13A2">
                <w:rPr>
                  <w:i/>
                </w:rPr>
                <w:t>ConstellationAlert</w:t>
              </w:r>
              <w:proofErr w:type="spellEnd"/>
              <w:r w:rsidRPr="008A13A2">
                <w:rPr>
                  <w:i/>
                </w:rPr>
                <w:t xml:space="preserve"> </w:t>
              </w:r>
              <w:r w:rsidRPr="008A13A2">
                <w:t>is used by the location server to indicate whether the GNSS constellation can be used for integrity related applications.</w:t>
              </w:r>
            </w:ins>
          </w:p>
          <w:p w14:paraId="71C26B1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sidRPr="008A13A2">
                <w:rPr>
                  <w:rFonts w:ascii="Courier New" w:eastAsia="Courier New" w:hAnsi="Courier New" w:cs="Courier New"/>
                  <w:color w:val="000000"/>
                  <w:sz w:val="16"/>
                  <w:szCs w:val="16"/>
                </w:rPr>
                <w:t>-- ASN1START</w:t>
              </w:r>
            </w:ins>
          </w:p>
          <w:p w14:paraId="4A922E5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6507834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sidRPr="008A13A2">
                <w:rPr>
                  <w:rFonts w:ascii="Courier New" w:eastAsia="Courier New" w:hAnsi="Courier New" w:cs="Courier New"/>
                  <w:color w:val="000000"/>
                  <w:sz w:val="16"/>
                  <w:szCs w:val="16"/>
                </w:rPr>
                <w:t>GNSS-Integrity-ConstellationAlert-r17 ::= SEQUENCE {</w:t>
              </w:r>
            </w:ins>
          </w:p>
          <w:p w14:paraId="6C455C2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sidRPr="008A13A2">
                <w:rPr>
                  <w:rFonts w:ascii="Courier New" w:eastAsia="Courier New" w:hAnsi="Courier New" w:cs="Courier New"/>
                  <w:color w:val="000000"/>
                  <w:sz w:val="16"/>
                  <w:szCs w:val="16"/>
                </w:rPr>
                <w:tab/>
                <w:t>constellationDoNotUse-r17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3BECC73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sidRPr="008A13A2">
                <w:rPr>
                  <w:rFonts w:ascii="Courier New" w:eastAsia="Courier New" w:hAnsi="Courier New" w:cs="Courier New"/>
                  <w:color w:val="000000"/>
                  <w:sz w:val="16"/>
                  <w:szCs w:val="16"/>
                </w:rPr>
                <w:tab/>
                <w:t>integrity-</w:t>
              </w:r>
              <w:proofErr w:type="spellStart"/>
              <w:r w:rsidRPr="008A13A2">
                <w:rPr>
                  <w:rFonts w:ascii="Courier New" w:eastAsia="Courier New" w:hAnsi="Courier New" w:cs="Courier New"/>
                  <w:color w:val="000000"/>
                  <w:sz w:val="16"/>
                  <w:szCs w:val="16"/>
                </w:rPr>
                <w:t>svAlertList</w:t>
              </w:r>
              <w:proofErr w:type="spellEnd"/>
              <w:r w:rsidRPr="008A13A2">
                <w:rPr>
                  <w:rFonts w:ascii="Courier New" w:eastAsia="Courier New" w:hAnsi="Courier New" w:cs="Courier New"/>
                  <w:color w:val="000000"/>
                  <w:sz w:val="16"/>
                  <w:szCs w:val="16"/>
                </w:rPr>
                <w:t>-</w:t>
              </w:r>
              <w:proofErr w:type="spellStart"/>
              <w:r w:rsidRPr="008A13A2">
                <w:rPr>
                  <w:rFonts w:ascii="Courier New" w:eastAsia="Courier New" w:hAnsi="Courier New" w:cs="Courier New"/>
                  <w:color w:val="000000"/>
                  <w:sz w:val="16"/>
                  <w:szCs w:val="16"/>
                </w:rPr>
                <w:t>r17</w:t>
              </w:r>
              <w:proofErr w:type="spell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Integrity-</w:t>
              </w:r>
              <w:proofErr w:type="spellStart"/>
              <w:r w:rsidRPr="008A13A2">
                <w:rPr>
                  <w:rFonts w:ascii="Courier New" w:eastAsia="Courier New" w:hAnsi="Courier New" w:cs="Courier New"/>
                  <w:color w:val="000000"/>
                  <w:sz w:val="16"/>
                  <w:szCs w:val="16"/>
                </w:rPr>
                <w:t>SVAlertList</w:t>
              </w:r>
              <w:proofErr w:type="spellEnd"/>
              <w:r w:rsidRPr="008A13A2">
                <w:rPr>
                  <w:rFonts w:ascii="Courier New" w:eastAsia="Courier New" w:hAnsi="Courier New" w:cs="Courier New"/>
                  <w:color w:val="000000"/>
                  <w:sz w:val="16"/>
                  <w:szCs w:val="16"/>
                </w:rPr>
                <w:t>-</w:t>
              </w:r>
              <w:proofErr w:type="spellStart"/>
              <w:r w:rsidRPr="008A13A2">
                <w:rPr>
                  <w:rFonts w:ascii="Courier New" w:eastAsia="Courier New" w:hAnsi="Courier New" w:cs="Courier New"/>
                  <w:color w:val="000000"/>
                  <w:sz w:val="16"/>
                  <w:szCs w:val="16"/>
                </w:rPr>
                <w:t>r17</w:t>
              </w:r>
              <w:proofErr w:type="spellEnd"/>
              <w:r w:rsidRPr="008A13A2">
                <w:rPr>
                  <w:rFonts w:ascii="Courier New" w:eastAsia="Courier New" w:hAnsi="Courier New" w:cs="Courier New"/>
                  <w:color w:val="000000"/>
                  <w:sz w:val="16"/>
                  <w:szCs w:val="16"/>
                </w:rPr>
                <w:t>,</w:t>
              </w:r>
            </w:ins>
          </w:p>
          <w:p w14:paraId="05A45A3D"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sidRPr="008A13A2">
                <w:rPr>
                  <w:rFonts w:ascii="Courier New" w:eastAsia="Courier New" w:hAnsi="Courier New" w:cs="Courier New"/>
                  <w:color w:val="000000"/>
                  <w:sz w:val="16"/>
                  <w:szCs w:val="16"/>
                </w:rPr>
                <w:tab/>
                <w:t>...</w:t>
              </w:r>
            </w:ins>
          </w:p>
          <w:p w14:paraId="0D2678E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sidRPr="008A13A2">
                <w:rPr>
                  <w:rFonts w:ascii="Courier New" w:eastAsia="Courier New" w:hAnsi="Courier New" w:cs="Courier New"/>
                  <w:color w:val="000000"/>
                  <w:sz w:val="16"/>
                  <w:szCs w:val="16"/>
                </w:rPr>
                <w:t>}</w:t>
              </w:r>
            </w:ins>
          </w:p>
          <w:p w14:paraId="17FA00BB"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6CFAB73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sidRPr="008A13A2">
                <w:rPr>
                  <w:rFonts w:ascii="Courier New" w:eastAsia="Courier New" w:hAnsi="Courier New" w:cs="Courier New"/>
                  <w:color w:val="000000"/>
                  <w:sz w:val="16"/>
                  <w:szCs w:val="16"/>
                </w:rPr>
                <w:lastRenderedPageBreak/>
                <w:t>Integrity-SVAlertList-r17 ::= SEQUENCE (SIZE(1..64)) OF Integrity-SVAlertElement-r17</w:t>
              </w:r>
            </w:ins>
          </w:p>
          <w:p w14:paraId="69546691"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65EFA68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sidRPr="008A13A2">
                <w:rPr>
                  <w:rFonts w:ascii="Courier New" w:eastAsia="Courier New" w:hAnsi="Courier New" w:cs="Courier New"/>
                  <w:color w:val="000000"/>
                  <w:sz w:val="16"/>
                  <w:szCs w:val="16"/>
                </w:rPr>
                <w:t>Integrity-SVAlertElement-r17 ::= SEQUENCE {</w:t>
              </w:r>
            </w:ins>
          </w:p>
          <w:p w14:paraId="35D5ACA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sidRPr="008A13A2">
                <w:rPr>
                  <w:rFonts w:ascii="Courier New" w:eastAsia="Courier New" w:hAnsi="Courier New" w:cs="Courier New"/>
                  <w:color w:val="000000"/>
                  <w:sz w:val="16"/>
                  <w:szCs w:val="16"/>
                </w:rPr>
                <w:tab/>
                <w:t>svID-r17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SV-ID,</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p>
          <w:p w14:paraId="614CF09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sidRPr="008A13A2">
                <w:rPr>
                  <w:rFonts w:ascii="Courier New" w:eastAsia="Courier New" w:hAnsi="Courier New" w:cs="Courier New"/>
                  <w:color w:val="000000"/>
                  <w:sz w:val="16"/>
                  <w:szCs w:val="16"/>
                </w:rPr>
                <w:tab/>
                <w:t>svDoNotUse-r17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5FB7732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sidRPr="008A13A2">
                <w:rPr>
                  <w:rFonts w:ascii="Courier New" w:eastAsia="Courier New" w:hAnsi="Courier New" w:cs="Courier New"/>
                  <w:color w:val="000000"/>
                  <w:sz w:val="16"/>
                  <w:szCs w:val="16"/>
                </w:rPr>
                <w:tab/>
                <w:t>...</w:t>
              </w:r>
            </w:ins>
          </w:p>
          <w:p w14:paraId="1BC8866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sidRPr="008A13A2">
                <w:rPr>
                  <w:rFonts w:ascii="Courier New" w:eastAsia="Courier New" w:hAnsi="Courier New" w:cs="Courier New"/>
                  <w:color w:val="000000"/>
                  <w:sz w:val="16"/>
                  <w:szCs w:val="16"/>
                </w:rPr>
                <w:t>}</w:t>
              </w:r>
            </w:ins>
          </w:p>
          <w:p w14:paraId="76D87627"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6939AF7A"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sidRPr="008A13A2">
                <w:rPr>
                  <w:rFonts w:ascii="Courier New" w:eastAsia="Courier New" w:hAnsi="Courier New" w:cs="Courier New"/>
                  <w:color w:val="000000"/>
                  <w:sz w:val="16"/>
                  <w:szCs w:val="16"/>
                </w:rPr>
                <w:t>-- ASN1STOP</w:t>
              </w:r>
            </w:ins>
          </w:p>
          <w:p w14:paraId="650DB828" w14:textId="77777777" w:rsidR="0001058C" w:rsidRPr="008A13A2" w:rsidRDefault="0001058C" w:rsidP="0001058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7194"/>
            </w:tblGrid>
            <w:tr w:rsidR="0001058C" w:rsidRPr="008A13A2" w14:paraId="7DEE9AB0" w14:textId="77777777" w:rsidTr="0001058C">
              <w:trPr>
                <w:ins w:id="49" w:author="Swift - Grant Hausler" w:date="2021-12-15T11:56:00Z"/>
              </w:trPr>
              <w:tc>
                <w:tcPr>
                  <w:tcW w:w="5000" w:type="pct"/>
                </w:tcPr>
                <w:p w14:paraId="5A5EB264" w14:textId="77777777" w:rsidR="0001058C" w:rsidRPr="008A13A2" w:rsidRDefault="0001058C" w:rsidP="0001058C">
                  <w:pPr>
                    <w:keepNext/>
                    <w:keepLines/>
                    <w:pBdr>
                      <w:top w:val="nil"/>
                      <w:left w:val="nil"/>
                      <w:bottom w:val="nil"/>
                      <w:right w:val="nil"/>
                      <w:between w:val="nil"/>
                    </w:pBdr>
                    <w:spacing w:after="0"/>
                    <w:jc w:val="center"/>
                    <w:rPr>
                      <w:ins w:id="50" w:author="Swift - Grant Hausler" w:date="2021-12-15T11:56:00Z"/>
                      <w:rFonts w:ascii="Arial" w:eastAsia="Arial" w:hAnsi="Arial" w:cs="Arial"/>
                      <w:b/>
                      <w:color w:val="000000"/>
                      <w:sz w:val="18"/>
                      <w:szCs w:val="18"/>
                    </w:rPr>
                  </w:pPr>
                  <w:ins w:id="51" w:author="Swift - Grant Hausler" w:date="2021-12-15T11:56:00Z">
                    <w:r w:rsidRPr="008A13A2">
                      <w:rPr>
                        <w:rFonts w:ascii="Arial" w:eastAsia="Arial" w:hAnsi="Arial" w:cs="Arial"/>
                        <w:b/>
                        <w:i/>
                        <w:color w:val="000000"/>
                        <w:sz w:val="18"/>
                        <w:szCs w:val="18"/>
                      </w:rPr>
                      <w:t>GNSS-Integrity-</w:t>
                    </w:r>
                    <w:proofErr w:type="spellStart"/>
                    <w:r w:rsidRPr="008A13A2">
                      <w:rPr>
                        <w:rFonts w:ascii="Arial" w:eastAsia="Arial" w:hAnsi="Arial" w:cs="Arial"/>
                        <w:b/>
                        <w:i/>
                        <w:color w:val="000000"/>
                        <w:sz w:val="18"/>
                        <w:szCs w:val="18"/>
                      </w:rPr>
                      <w:t>ConstellationAlert</w:t>
                    </w:r>
                    <w:proofErr w:type="spellEnd"/>
                    <w:r w:rsidRPr="008A13A2">
                      <w:rPr>
                        <w:rFonts w:ascii="Arial" w:eastAsia="Arial" w:hAnsi="Arial" w:cs="Arial"/>
                        <w:b/>
                        <w:i/>
                        <w:color w:val="000000"/>
                        <w:sz w:val="18"/>
                        <w:szCs w:val="18"/>
                      </w:rPr>
                      <w:t xml:space="preserve"> </w:t>
                    </w:r>
                    <w:r w:rsidRPr="008A13A2">
                      <w:rPr>
                        <w:rFonts w:ascii="Arial" w:eastAsia="Arial" w:hAnsi="Arial" w:cs="Arial"/>
                        <w:b/>
                        <w:color w:val="000000"/>
                        <w:sz w:val="18"/>
                        <w:szCs w:val="18"/>
                      </w:rPr>
                      <w:t>field descriptions</w:t>
                    </w:r>
                  </w:ins>
                </w:p>
              </w:tc>
            </w:tr>
            <w:tr w:rsidR="0001058C" w:rsidRPr="008A13A2" w14:paraId="56EF3C38" w14:textId="77777777" w:rsidTr="0001058C">
              <w:trPr>
                <w:ins w:id="52" w:author="Swift - Grant Hausler" w:date="2021-12-15T11:56:00Z"/>
              </w:trPr>
              <w:tc>
                <w:tcPr>
                  <w:tcW w:w="5000" w:type="pct"/>
                </w:tcPr>
                <w:p w14:paraId="45B15583" w14:textId="77777777" w:rsidR="0001058C" w:rsidRPr="008A13A2" w:rsidRDefault="0001058C" w:rsidP="0001058C">
                  <w:pPr>
                    <w:keepNext/>
                    <w:keepLines/>
                    <w:pBdr>
                      <w:top w:val="nil"/>
                      <w:left w:val="nil"/>
                      <w:bottom w:val="nil"/>
                      <w:right w:val="nil"/>
                      <w:between w:val="nil"/>
                    </w:pBdr>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sidRPr="008A13A2">
                      <w:rPr>
                        <w:rFonts w:ascii="Arial" w:eastAsia="Arial" w:hAnsi="Arial" w:cs="Arial"/>
                        <w:b/>
                        <w:i/>
                        <w:color w:val="000000"/>
                        <w:sz w:val="18"/>
                        <w:szCs w:val="18"/>
                      </w:rPr>
                      <w:t>constellationDoNotUse</w:t>
                    </w:r>
                    <w:proofErr w:type="spellEnd"/>
                  </w:ins>
                </w:p>
                <w:p w14:paraId="3F2A5AEE" w14:textId="77777777" w:rsidR="0001058C" w:rsidRPr="008A13A2" w:rsidRDefault="0001058C" w:rsidP="0001058C">
                  <w:pPr>
                    <w:keepNext/>
                    <w:keepLines/>
                    <w:pBdr>
                      <w:top w:val="nil"/>
                      <w:left w:val="nil"/>
                      <w:bottom w:val="nil"/>
                      <w:right w:val="nil"/>
                      <w:between w:val="nil"/>
                    </w:pBdr>
                    <w:spacing w:after="0"/>
                    <w:rPr>
                      <w:ins w:id="55" w:author="Swift - Grant Hausler" w:date="2021-12-15T11:56:00Z"/>
                      <w:rFonts w:ascii="Arial" w:eastAsia="Arial" w:hAnsi="Arial" w:cs="Arial"/>
                      <w:color w:val="000000"/>
                      <w:sz w:val="18"/>
                      <w:szCs w:val="18"/>
                    </w:rPr>
                  </w:pPr>
                  <w:ins w:id="56" w:author="Swift - Grant Hausler" w:date="2021-12-15T11:56:00Z">
                    <w:r w:rsidRPr="008A13A2">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01058C" w:rsidRPr="008A13A2" w14:paraId="4D49331F" w14:textId="77777777" w:rsidTr="0001058C">
              <w:trPr>
                <w:ins w:id="57" w:author="Swift - Grant Hausler" w:date="2021-12-15T11:56:00Z"/>
              </w:trPr>
              <w:tc>
                <w:tcPr>
                  <w:tcW w:w="5000" w:type="pct"/>
                </w:tcPr>
                <w:p w14:paraId="32E60F6E" w14:textId="77777777" w:rsidR="0001058C" w:rsidRPr="008A13A2" w:rsidRDefault="0001058C" w:rsidP="0001058C">
                  <w:pPr>
                    <w:keepNext/>
                    <w:keepLines/>
                    <w:pBdr>
                      <w:top w:val="nil"/>
                      <w:left w:val="nil"/>
                      <w:bottom w:val="nil"/>
                      <w:right w:val="nil"/>
                      <w:between w:val="nil"/>
                    </w:pBdr>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sidRPr="008A13A2">
                      <w:rPr>
                        <w:rFonts w:ascii="Arial" w:eastAsia="Arial" w:hAnsi="Arial" w:cs="Arial"/>
                        <w:b/>
                        <w:i/>
                        <w:color w:val="000000"/>
                        <w:sz w:val="18"/>
                        <w:szCs w:val="18"/>
                      </w:rPr>
                      <w:t>svID</w:t>
                    </w:r>
                    <w:proofErr w:type="spellEnd"/>
                  </w:ins>
                </w:p>
                <w:p w14:paraId="3EEAB5B2" w14:textId="77777777" w:rsidR="0001058C" w:rsidRPr="008A13A2" w:rsidRDefault="0001058C" w:rsidP="0001058C">
                  <w:pPr>
                    <w:keepNext/>
                    <w:keepLines/>
                    <w:pBdr>
                      <w:top w:val="nil"/>
                      <w:left w:val="nil"/>
                      <w:bottom w:val="nil"/>
                      <w:right w:val="nil"/>
                      <w:between w:val="nil"/>
                    </w:pBdr>
                    <w:spacing w:after="0"/>
                    <w:rPr>
                      <w:ins w:id="60" w:author="Swift - Grant Hausler" w:date="2021-12-15T11:56:00Z"/>
                      <w:rFonts w:ascii="Arial" w:eastAsia="Arial" w:hAnsi="Arial" w:cs="Arial"/>
                      <w:color w:val="000000"/>
                      <w:sz w:val="18"/>
                      <w:szCs w:val="18"/>
                    </w:rPr>
                  </w:pPr>
                  <w:ins w:id="61" w:author="Swift - Grant Hausler" w:date="2021-12-15T11:56:00Z">
                    <w:r w:rsidRPr="008A13A2">
                      <w:rPr>
                        <w:rFonts w:ascii="Arial" w:eastAsia="Arial" w:hAnsi="Arial" w:cs="Arial"/>
                        <w:color w:val="000000"/>
                        <w:sz w:val="18"/>
                        <w:szCs w:val="18"/>
                      </w:rPr>
                      <w:t xml:space="preserve">This field specifies the satellite for which </w:t>
                    </w:r>
                    <w:proofErr w:type="spellStart"/>
                    <w:r w:rsidRPr="008A13A2">
                      <w:rPr>
                        <w:rFonts w:ascii="Arial" w:eastAsia="Arial" w:hAnsi="Arial" w:cs="Arial"/>
                        <w:i/>
                        <w:color w:val="000000"/>
                        <w:sz w:val="18"/>
                        <w:szCs w:val="18"/>
                      </w:rPr>
                      <w:t>svDoNotUse</w:t>
                    </w:r>
                    <w:proofErr w:type="spellEnd"/>
                    <w:r w:rsidRPr="008A13A2">
                      <w:rPr>
                        <w:rFonts w:ascii="Arial" w:eastAsia="Arial" w:hAnsi="Arial" w:cs="Arial"/>
                        <w:color w:val="000000"/>
                        <w:sz w:val="18"/>
                        <w:szCs w:val="18"/>
                      </w:rPr>
                      <w:t xml:space="preserve"> applies to.</w:t>
                    </w:r>
                  </w:ins>
                </w:p>
              </w:tc>
            </w:tr>
            <w:tr w:rsidR="0001058C" w:rsidRPr="008A13A2" w14:paraId="12B631F8" w14:textId="77777777" w:rsidTr="0001058C">
              <w:trPr>
                <w:ins w:id="62" w:author="Swift - Grant Hausler" w:date="2021-12-15T11:56:00Z"/>
              </w:trPr>
              <w:tc>
                <w:tcPr>
                  <w:tcW w:w="5000" w:type="pct"/>
                </w:tcPr>
                <w:p w14:paraId="0C3B14B7" w14:textId="77777777" w:rsidR="0001058C" w:rsidRPr="008A13A2" w:rsidRDefault="0001058C" w:rsidP="0001058C">
                  <w:pPr>
                    <w:keepNext/>
                    <w:keepLines/>
                    <w:pBdr>
                      <w:top w:val="nil"/>
                      <w:left w:val="nil"/>
                      <w:bottom w:val="nil"/>
                      <w:right w:val="nil"/>
                      <w:between w:val="nil"/>
                    </w:pBdr>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sidRPr="008A13A2">
                      <w:rPr>
                        <w:rFonts w:ascii="Arial" w:eastAsia="Arial" w:hAnsi="Arial" w:cs="Arial"/>
                        <w:b/>
                        <w:i/>
                        <w:color w:val="000000"/>
                        <w:sz w:val="18"/>
                        <w:szCs w:val="18"/>
                      </w:rPr>
                      <w:t>svDoNotUse</w:t>
                    </w:r>
                    <w:proofErr w:type="spellEnd"/>
                  </w:ins>
                </w:p>
                <w:p w14:paraId="51966BE6" w14:textId="77777777" w:rsidR="0001058C" w:rsidRPr="008A13A2" w:rsidRDefault="0001058C" w:rsidP="0001058C">
                  <w:pPr>
                    <w:keepNext/>
                    <w:keepLines/>
                    <w:pBdr>
                      <w:top w:val="nil"/>
                      <w:left w:val="nil"/>
                      <w:bottom w:val="nil"/>
                      <w:right w:val="nil"/>
                      <w:between w:val="nil"/>
                    </w:pBdr>
                    <w:spacing w:after="0"/>
                    <w:rPr>
                      <w:ins w:id="65" w:author="Swift - Grant Hausler" w:date="2021-12-15T11:56:00Z"/>
                      <w:rFonts w:ascii="Arial" w:eastAsia="Arial" w:hAnsi="Arial" w:cs="Arial"/>
                      <w:color w:val="000000"/>
                      <w:sz w:val="18"/>
                      <w:szCs w:val="18"/>
                    </w:rPr>
                  </w:pPr>
                  <w:ins w:id="66" w:author="Swift - Grant Hausler" w:date="2021-12-15T11:56:00Z">
                    <w:r w:rsidRPr="008A13A2">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6CF99C5F" w14:textId="77777777" w:rsidR="0001058C" w:rsidRDefault="0001058C" w:rsidP="00C15672">
            <w:pPr>
              <w:spacing w:after="0"/>
              <w:rPr>
                <w:rFonts w:eastAsia="Malgun Gothic"/>
                <w:lang w:eastAsia="ko-KR"/>
              </w:rPr>
            </w:pPr>
          </w:p>
          <w:p w14:paraId="7E10B83F" w14:textId="751345AB" w:rsidR="00003B3D" w:rsidRPr="00BE11BC" w:rsidRDefault="00003B3D" w:rsidP="00C15672">
            <w:pPr>
              <w:spacing w:after="0"/>
              <w:rPr>
                <w:rFonts w:eastAsia="Malgun Gothic"/>
                <w:lang w:eastAsia="ko-KR"/>
              </w:rPr>
            </w:pPr>
            <w:r>
              <w:rPr>
                <w:rFonts w:eastAsia="Malgun Gothic"/>
                <w:lang w:eastAsia="ko-KR"/>
              </w:rPr>
              <w:t xml:space="preserve">Alternatively we </w:t>
            </w:r>
            <w:r w:rsidR="005646AC">
              <w:rPr>
                <w:rFonts w:eastAsia="Malgun Gothic"/>
                <w:lang w:eastAsia="ko-KR"/>
              </w:rPr>
              <w:t xml:space="preserve">could supplement the documentation/description of the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5646AC">
              <w:rPr>
                <w:rFonts w:eastAsia="Malgun Gothic"/>
                <w:lang w:eastAsia="ko-KR"/>
              </w:rPr>
              <w:t>to clarify that this content can be interpreted as</w:t>
            </w:r>
            <w:r>
              <w:rPr>
                <w:rFonts w:eastAsia="Malgun Gothic"/>
                <w:lang w:eastAsia="ko-KR"/>
              </w:rPr>
              <w:t xml:space="preserve"> DNU </w:t>
            </w:r>
            <w:r w:rsidR="005646AC">
              <w:rPr>
                <w:rFonts w:eastAsia="Malgun Gothic"/>
                <w:lang w:eastAsia="ko-KR"/>
              </w:rPr>
              <w:t>flags for the purpose of integrity</w:t>
            </w:r>
            <w:r w:rsidR="00950DAC">
              <w:rPr>
                <w:rFonts w:eastAsia="Malgun Gothic"/>
                <w:lang w:eastAsia="ko-KR"/>
              </w:rPr>
              <w:t>. B</w:t>
            </w:r>
            <w:r w:rsidR="00AC523A">
              <w:rPr>
                <w:rFonts w:eastAsia="Malgun Gothic"/>
                <w:lang w:eastAsia="ko-KR"/>
              </w:rPr>
              <w:t>ut we</w:t>
            </w:r>
            <w:r>
              <w:rPr>
                <w:rFonts w:eastAsia="Malgun Gothic"/>
                <w:lang w:eastAsia="ko-KR"/>
              </w:rPr>
              <w:t xml:space="preserve"> think </w:t>
            </w:r>
            <w:r w:rsidR="005646AC">
              <w:rPr>
                <w:rFonts w:eastAsia="Malgun Gothic"/>
                <w:lang w:eastAsia="ko-KR"/>
              </w:rPr>
              <w:t xml:space="preserve">this adds unnecessary complexity and </w:t>
            </w:r>
            <w:r>
              <w:rPr>
                <w:rFonts w:eastAsia="Malgun Gothic"/>
                <w:lang w:eastAsia="ko-KR"/>
              </w:rPr>
              <w:t>it’s preferable to</w:t>
            </w:r>
            <w:r w:rsidR="00AC523A">
              <w:rPr>
                <w:rFonts w:eastAsia="Malgun Gothic"/>
                <w:lang w:eastAsia="ko-KR"/>
              </w:rPr>
              <w:t xml:space="preserve"> add a</w:t>
            </w:r>
            <w:r>
              <w:rPr>
                <w:rFonts w:eastAsia="Malgun Gothic"/>
                <w:lang w:eastAsia="ko-KR"/>
              </w:rPr>
              <w:t xml:space="preserve"> self-contained Alert IE</w:t>
            </w:r>
            <w:r w:rsidR="00AC523A">
              <w:rPr>
                <w:rFonts w:eastAsia="Malgun Gothic"/>
                <w:lang w:eastAsia="ko-KR"/>
              </w:rPr>
              <w:t xml:space="preserve"> (as </w:t>
            </w:r>
            <w:r w:rsidR="00327C5D">
              <w:rPr>
                <w:rFonts w:eastAsia="Malgun Gothic"/>
                <w:lang w:eastAsia="ko-KR"/>
              </w:rPr>
              <w:t>a</w:t>
            </w:r>
            <w:r w:rsidR="00AC523A">
              <w:rPr>
                <w:rFonts w:eastAsia="Malgun Gothic"/>
                <w:lang w:eastAsia="ko-KR"/>
              </w:rPr>
              <w:t>bove)</w:t>
            </w:r>
            <w:r>
              <w:rPr>
                <w:rFonts w:eastAsia="Malgun Gothic"/>
                <w:lang w:eastAsia="ko-KR"/>
              </w:rPr>
              <w:t xml:space="preserve"> rather than </w:t>
            </w:r>
            <w:r w:rsidR="00AC523A">
              <w:rPr>
                <w:rFonts w:eastAsia="Malgun Gothic"/>
                <w:lang w:eastAsia="ko-KR"/>
              </w:rPr>
              <w:t xml:space="preserve">conflating it with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A45016">
              <w:rPr>
                <w:rFonts w:eastAsia="Malgun Gothic"/>
                <w:lang w:eastAsia="ko-KR"/>
              </w:rPr>
              <w:t>(</w:t>
            </w:r>
            <w:r w:rsidR="00AC523A">
              <w:rPr>
                <w:rFonts w:eastAsia="Malgun Gothic"/>
                <w:lang w:eastAsia="ko-KR"/>
              </w:rPr>
              <w:t xml:space="preserve">which is a more generic form of integrity compared to the Principle of Operation described in </w:t>
            </w:r>
            <w:r w:rsidR="00AC523A" w:rsidRPr="00950DAC">
              <w:rPr>
                <w:rFonts w:eastAsia="Malgun Gothic"/>
                <w:lang w:eastAsia="ko-KR"/>
              </w:rPr>
              <w:t>Stage 2</w:t>
            </w:r>
            <w:r w:rsidR="00A45016">
              <w:rPr>
                <w:rFonts w:eastAsia="Malgun Gothic"/>
                <w:lang w:eastAsia="ko-KR"/>
              </w:rPr>
              <w:t>)</w:t>
            </w:r>
            <w:r w:rsidR="00AC523A" w:rsidRPr="00950DAC">
              <w:rPr>
                <w:rFonts w:eastAsia="Malgun Gothic"/>
                <w:lang w:eastAsia="ko-KR"/>
              </w:rPr>
              <w:t>.</w:t>
            </w:r>
            <w:r w:rsidR="005646AC" w:rsidRPr="00950DAC">
              <w:rPr>
                <w:rFonts w:eastAsia="Malgun Gothic"/>
                <w:lang w:eastAsia="ko-KR"/>
              </w:rPr>
              <w:t xml:space="preserve"> </w:t>
            </w:r>
            <w:r w:rsidR="00950DAC" w:rsidRPr="00950DAC">
              <w:rPr>
                <w:rFonts w:eastAsia="Malgun Gothic"/>
                <w:lang w:eastAsia="ko-KR"/>
              </w:rPr>
              <w:t>Furthermore,</w:t>
            </w:r>
            <w:r w:rsidR="005646AC" w:rsidRPr="00950DAC">
              <w:rPr>
                <w:rFonts w:eastAsia="Malgun Gothic"/>
                <w:lang w:eastAsia="ko-KR"/>
              </w:rPr>
              <w:t xml:space="preserve"> if existing implementations </w:t>
            </w:r>
            <w:r w:rsidR="00A7068B" w:rsidRPr="00950DAC">
              <w:rPr>
                <w:rFonts w:eastAsia="Malgun Gothic"/>
                <w:lang w:eastAsia="ko-KR"/>
              </w:rPr>
              <w:t xml:space="preserve">already implement the </w:t>
            </w:r>
            <w:r w:rsidR="00950DAC" w:rsidRPr="00950DAC">
              <w:rPr>
                <w:rFonts w:eastAsia="Malgun Gothic"/>
                <w:i/>
                <w:iCs/>
                <w:lang w:eastAsia="ko-KR"/>
              </w:rPr>
              <w:t>GNSS-</w:t>
            </w:r>
            <w:proofErr w:type="spellStart"/>
            <w:r w:rsidR="00950DAC" w:rsidRPr="00950DAC">
              <w:rPr>
                <w:rFonts w:eastAsia="Malgun Gothic"/>
                <w:i/>
                <w:iCs/>
                <w:lang w:eastAsia="ko-KR"/>
              </w:rPr>
              <w:t>RealTimeIntegrity</w:t>
            </w:r>
            <w:proofErr w:type="spellEnd"/>
            <w:r w:rsidR="00950DAC" w:rsidRPr="00950DAC">
              <w:rPr>
                <w:rFonts w:eastAsia="Malgun Gothic"/>
                <w:lang w:eastAsia="ko-KR"/>
              </w:rPr>
              <w:t xml:space="preserve"> IE, </w:t>
            </w:r>
            <w:r w:rsidR="00A7068B" w:rsidRPr="00950DAC">
              <w:rPr>
                <w:rFonts w:eastAsia="Malgun Gothic"/>
                <w:lang w:eastAsia="ko-KR"/>
              </w:rPr>
              <w:t>they may not guarantee to satisfy the Principle of Operation summari</w:t>
            </w:r>
            <w:r w:rsidR="00950DAC" w:rsidRPr="00950DAC">
              <w:rPr>
                <w:rFonts w:eastAsia="Malgun Gothic"/>
                <w:lang w:eastAsia="ko-KR"/>
              </w:rPr>
              <w:t>s</w:t>
            </w:r>
            <w:r w:rsidR="00A7068B" w:rsidRPr="00950DAC">
              <w:rPr>
                <w:rFonts w:eastAsia="Malgun Gothic"/>
                <w:lang w:eastAsia="ko-KR"/>
              </w:rPr>
              <w:t xml:space="preserve">ed by </w:t>
            </w:r>
            <w:r w:rsidR="00950DAC" w:rsidRPr="00950DAC">
              <w:rPr>
                <w:rFonts w:eastAsia="Malgun Gothic"/>
                <w:lang w:eastAsia="ko-KR"/>
              </w:rPr>
              <w:t xml:space="preserve">Equation 8.1.1a-1 in </w:t>
            </w:r>
            <w:r w:rsidR="00FD4B25">
              <w:rPr>
                <w:rFonts w:eastAsia="Malgun Gothic"/>
                <w:lang w:eastAsia="ko-KR"/>
              </w:rPr>
              <w:t>Stage 2</w:t>
            </w:r>
            <w:r w:rsidR="00950DAC" w:rsidRPr="00950DAC">
              <w:rPr>
                <w:rFonts w:eastAsia="Malgun Gothic"/>
                <w:lang w:eastAsia="ko-KR"/>
              </w:rPr>
              <w:t>.</w:t>
            </w:r>
          </w:p>
        </w:tc>
      </w:tr>
      <w:tr w:rsidR="00F2322E" w14:paraId="5951B837" w14:textId="77777777" w:rsidTr="00C15672">
        <w:tc>
          <w:tcPr>
            <w:tcW w:w="591" w:type="pct"/>
          </w:tcPr>
          <w:p w14:paraId="5FE2011A" w14:textId="12ADF1B2" w:rsidR="00F2322E" w:rsidRPr="00F6209F" w:rsidRDefault="00F6209F" w:rsidP="00C15672">
            <w:pPr>
              <w:spacing w:after="0"/>
              <w:rPr>
                <w:rFonts w:eastAsia="等线"/>
                <w:lang w:eastAsia="zh-CN"/>
              </w:rPr>
            </w:pPr>
            <w:r>
              <w:rPr>
                <w:rFonts w:eastAsia="等线" w:hint="eastAsia"/>
                <w:lang w:eastAsia="zh-CN"/>
              </w:rPr>
              <w:lastRenderedPageBreak/>
              <w:t>H</w:t>
            </w:r>
            <w:r>
              <w:rPr>
                <w:rFonts w:eastAsia="等线"/>
                <w:lang w:eastAsia="zh-CN"/>
              </w:rPr>
              <w:t>uawei, HiSilicon</w:t>
            </w:r>
          </w:p>
        </w:tc>
        <w:tc>
          <w:tcPr>
            <w:tcW w:w="282" w:type="pct"/>
          </w:tcPr>
          <w:p w14:paraId="7C5124E6" w14:textId="3EE14378" w:rsidR="00F2322E" w:rsidRDefault="00F2322E" w:rsidP="00C15672">
            <w:pPr>
              <w:spacing w:after="0"/>
              <w:rPr>
                <w:rFonts w:eastAsiaTheme="minorEastAsia"/>
                <w:lang w:eastAsia="ja-JP"/>
              </w:rPr>
            </w:pPr>
          </w:p>
        </w:tc>
        <w:tc>
          <w:tcPr>
            <w:tcW w:w="275" w:type="pct"/>
          </w:tcPr>
          <w:p w14:paraId="50017F51" w14:textId="77777777" w:rsidR="00F2322E" w:rsidRDefault="00F2322E" w:rsidP="00C15672">
            <w:pPr>
              <w:spacing w:after="0"/>
              <w:rPr>
                <w:rFonts w:eastAsiaTheme="minorEastAsia"/>
                <w:lang w:eastAsia="ja-JP"/>
              </w:rPr>
            </w:pPr>
          </w:p>
        </w:tc>
        <w:tc>
          <w:tcPr>
            <w:tcW w:w="3852" w:type="pct"/>
          </w:tcPr>
          <w:p w14:paraId="647E38B1" w14:textId="5517CD49" w:rsidR="00F2322E" w:rsidRPr="00461382" w:rsidRDefault="00461382" w:rsidP="00C15672">
            <w:pPr>
              <w:spacing w:after="0"/>
              <w:rPr>
                <w:rFonts w:eastAsia="等线"/>
                <w:lang w:eastAsia="zh-CN"/>
              </w:rPr>
            </w:pPr>
            <w:r>
              <w:rPr>
                <w:rFonts w:eastAsia="等线" w:hint="eastAsia"/>
                <w:lang w:eastAsia="zh-CN"/>
              </w:rPr>
              <w:t>N</w:t>
            </w:r>
            <w:r>
              <w:rPr>
                <w:rFonts w:eastAsia="等线"/>
                <w:lang w:eastAsia="zh-CN"/>
              </w:rPr>
              <w:t xml:space="preserve">o strong view. Both solutions by swift and ESA can work. But if a self-contained alert as shown by swift is introduced, it should be clarified that the indication of DNU should be aligned with that in </w:t>
            </w:r>
            <w:r w:rsidRPr="00073C73">
              <w:rPr>
                <w:snapToGrid w:val="0"/>
              </w:rPr>
              <w:t>GNSS-</w:t>
            </w:r>
            <w:proofErr w:type="spellStart"/>
            <w:r w:rsidRPr="00073C73">
              <w:rPr>
                <w:snapToGrid w:val="0"/>
              </w:rPr>
              <w:t>RealTimeIntegrity</w:t>
            </w:r>
            <w:proofErr w:type="spellEnd"/>
            <w:r>
              <w:rPr>
                <w:snapToGrid w:val="0"/>
              </w:rPr>
              <w:t>.</w:t>
            </w:r>
          </w:p>
        </w:tc>
      </w:tr>
      <w:tr w:rsidR="00F2322E" w14:paraId="261C213E" w14:textId="77777777" w:rsidTr="00C15672">
        <w:tc>
          <w:tcPr>
            <w:tcW w:w="591" w:type="pct"/>
          </w:tcPr>
          <w:p w14:paraId="2F14EE9F" w14:textId="7072414A" w:rsidR="00F2322E" w:rsidRDefault="00F2322E" w:rsidP="00C15672">
            <w:pPr>
              <w:spacing w:after="0"/>
              <w:rPr>
                <w:lang w:eastAsia="zh-CN"/>
              </w:rPr>
            </w:pPr>
          </w:p>
        </w:tc>
        <w:tc>
          <w:tcPr>
            <w:tcW w:w="282" w:type="pct"/>
          </w:tcPr>
          <w:p w14:paraId="51131F08" w14:textId="32D3550A" w:rsidR="00F2322E" w:rsidRDefault="00F2322E" w:rsidP="00C15672">
            <w:pPr>
              <w:spacing w:after="0"/>
              <w:rPr>
                <w:lang w:eastAsia="zh-CN"/>
              </w:rPr>
            </w:pPr>
          </w:p>
        </w:tc>
        <w:tc>
          <w:tcPr>
            <w:tcW w:w="275" w:type="pct"/>
          </w:tcPr>
          <w:p w14:paraId="659A4481" w14:textId="77777777" w:rsidR="00F2322E" w:rsidRDefault="00F2322E" w:rsidP="00C15672">
            <w:pPr>
              <w:spacing w:after="0"/>
              <w:rPr>
                <w:lang w:eastAsia="zh-CN"/>
              </w:rPr>
            </w:pPr>
          </w:p>
        </w:tc>
        <w:tc>
          <w:tcPr>
            <w:tcW w:w="3852" w:type="pct"/>
          </w:tcPr>
          <w:p w14:paraId="6A42F775" w14:textId="77777777" w:rsidR="00F2322E" w:rsidRDefault="00F2322E" w:rsidP="00C15672">
            <w:pPr>
              <w:spacing w:after="0"/>
              <w:rPr>
                <w:lang w:eastAsia="zh-CN"/>
              </w:rPr>
            </w:pPr>
          </w:p>
        </w:tc>
      </w:tr>
      <w:tr w:rsidR="00F2322E" w14:paraId="4985569C" w14:textId="77777777" w:rsidTr="00C15672">
        <w:tc>
          <w:tcPr>
            <w:tcW w:w="591" w:type="pct"/>
          </w:tcPr>
          <w:p w14:paraId="203403EB" w14:textId="24FE6F01" w:rsidR="00F2322E" w:rsidRDefault="00F2322E" w:rsidP="00C15672">
            <w:pPr>
              <w:spacing w:after="0"/>
              <w:rPr>
                <w:lang w:eastAsia="zh-CN"/>
              </w:rPr>
            </w:pPr>
          </w:p>
        </w:tc>
        <w:tc>
          <w:tcPr>
            <w:tcW w:w="282" w:type="pct"/>
          </w:tcPr>
          <w:p w14:paraId="06871149" w14:textId="6A3F99DC" w:rsidR="00F2322E" w:rsidRDefault="00F2322E" w:rsidP="00C15672">
            <w:pPr>
              <w:spacing w:after="0"/>
              <w:rPr>
                <w:lang w:eastAsia="zh-CN"/>
              </w:rPr>
            </w:pPr>
          </w:p>
        </w:tc>
        <w:tc>
          <w:tcPr>
            <w:tcW w:w="275" w:type="pct"/>
          </w:tcPr>
          <w:p w14:paraId="06AED8DE" w14:textId="77777777" w:rsidR="00F2322E" w:rsidRDefault="00F2322E" w:rsidP="00C15672">
            <w:pPr>
              <w:spacing w:after="0"/>
              <w:rPr>
                <w:lang w:eastAsia="zh-CN"/>
              </w:rPr>
            </w:pPr>
          </w:p>
        </w:tc>
        <w:tc>
          <w:tcPr>
            <w:tcW w:w="3852" w:type="pct"/>
          </w:tcPr>
          <w:p w14:paraId="7CC26ABA" w14:textId="77777777" w:rsidR="00F2322E" w:rsidRDefault="00F2322E" w:rsidP="00C15672">
            <w:pPr>
              <w:spacing w:after="0"/>
              <w:rPr>
                <w:lang w:eastAsia="zh-CN"/>
              </w:rPr>
            </w:pPr>
          </w:p>
        </w:tc>
      </w:tr>
      <w:tr w:rsidR="00F2322E" w14:paraId="05F59EFE" w14:textId="77777777" w:rsidTr="00C15672">
        <w:tc>
          <w:tcPr>
            <w:tcW w:w="591" w:type="pct"/>
          </w:tcPr>
          <w:p w14:paraId="1B586E06" w14:textId="102FB2F5" w:rsidR="00F2322E" w:rsidRDefault="00F2322E" w:rsidP="00C15672">
            <w:pPr>
              <w:spacing w:after="0"/>
              <w:rPr>
                <w:lang w:eastAsia="zh-CN"/>
              </w:rPr>
            </w:pPr>
          </w:p>
        </w:tc>
        <w:tc>
          <w:tcPr>
            <w:tcW w:w="282" w:type="pct"/>
          </w:tcPr>
          <w:p w14:paraId="2A819D5E" w14:textId="4FF54A49" w:rsidR="00F2322E" w:rsidRDefault="00F2322E" w:rsidP="00C15672">
            <w:pPr>
              <w:spacing w:after="0"/>
              <w:rPr>
                <w:lang w:eastAsia="zh-CN"/>
              </w:rPr>
            </w:pPr>
          </w:p>
        </w:tc>
        <w:tc>
          <w:tcPr>
            <w:tcW w:w="275" w:type="pct"/>
          </w:tcPr>
          <w:p w14:paraId="497EFA09" w14:textId="77777777" w:rsidR="00F2322E" w:rsidRDefault="00F2322E" w:rsidP="00C15672">
            <w:pPr>
              <w:spacing w:after="0"/>
              <w:rPr>
                <w:lang w:eastAsia="zh-CN"/>
              </w:rPr>
            </w:pPr>
          </w:p>
        </w:tc>
        <w:tc>
          <w:tcPr>
            <w:tcW w:w="3852" w:type="pct"/>
          </w:tcPr>
          <w:p w14:paraId="274B11C6" w14:textId="77777777" w:rsidR="00F2322E" w:rsidRDefault="00F2322E" w:rsidP="00C15672">
            <w:pPr>
              <w:spacing w:after="0"/>
              <w:rPr>
                <w:lang w:eastAsia="zh-CN"/>
              </w:rPr>
            </w:pPr>
          </w:p>
        </w:tc>
      </w:tr>
      <w:tr w:rsidR="00F2322E" w14:paraId="2E8C2216" w14:textId="77777777" w:rsidTr="00C15672">
        <w:tc>
          <w:tcPr>
            <w:tcW w:w="591" w:type="pct"/>
          </w:tcPr>
          <w:p w14:paraId="3AE12362" w14:textId="0A5B337D" w:rsidR="00F2322E" w:rsidRDefault="00F2322E" w:rsidP="00C15672">
            <w:pPr>
              <w:spacing w:after="0"/>
              <w:rPr>
                <w:lang w:eastAsia="zh-CN"/>
              </w:rPr>
            </w:pPr>
          </w:p>
        </w:tc>
        <w:tc>
          <w:tcPr>
            <w:tcW w:w="282" w:type="pct"/>
          </w:tcPr>
          <w:p w14:paraId="6A17276A" w14:textId="77777777" w:rsidR="00F2322E" w:rsidRDefault="00F2322E" w:rsidP="00C15672">
            <w:pPr>
              <w:spacing w:after="0"/>
              <w:rPr>
                <w:lang w:eastAsia="zh-CN"/>
              </w:rPr>
            </w:pPr>
          </w:p>
        </w:tc>
        <w:tc>
          <w:tcPr>
            <w:tcW w:w="275" w:type="pct"/>
          </w:tcPr>
          <w:p w14:paraId="154FEBEC" w14:textId="10F10BB7" w:rsidR="00F2322E" w:rsidRDefault="00F2322E" w:rsidP="00C15672">
            <w:pPr>
              <w:spacing w:after="0"/>
              <w:rPr>
                <w:lang w:eastAsia="zh-CN"/>
              </w:rPr>
            </w:pPr>
          </w:p>
        </w:tc>
        <w:tc>
          <w:tcPr>
            <w:tcW w:w="3852" w:type="pct"/>
          </w:tcPr>
          <w:p w14:paraId="361A6B1E" w14:textId="5FDFABEA" w:rsidR="00F2322E" w:rsidRDefault="00F2322E" w:rsidP="00C15672">
            <w:pPr>
              <w:spacing w:after="0"/>
              <w:rPr>
                <w:lang w:eastAsia="zh-CN"/>
              </w:rPr>
            </w:pPr>
          </w:p>
        </w:tc>
      </w:tr>
      <w:tr w:rsidR="00F2322E" w14:paraId="121ED305" w14:textId="77777777" w:rsidTr="00C15672">
        <w:tc>
          <w:tcPr>
            <w:tcW w:w="591" w:type="pct"/>
          </w:tcPr>
          <w:p w14:paraId="510464B5" w14:textId="26631248" w:rsidR="00F2322E" w:rsidRDefault="00F2322E" w:rsidP="00C15672">
            <w:pPr>
              <w:spacing w:after="0"/>
              <w:rPr>
                <w:lang w:eastAsia="zh-CN"/>
              </w:rPr>
            </w:pPr>
          </w:p>
        </w:tc>
        <w:tc>
          <w:tcPr>
            <w:tcW w:w="282" w:type="pct"/>
          </w:tcPr>
          <w:p w14:paraId="30984EDE" w14:textId="67D30B3D" w:rsidR="00F2322E" w:rsidRDefault="00F2322E" w:rsidP="00C15672">
            <w:pPr>
              <w:spacing w:after="0"/>
              <w:rPr>
                <w:lang w:eastAsia="zh-CN"/>
              </w:rPr>
            </w:pPr>
          </w:p>
        </w:tc>
        <w:tc>
          <w:tcPr>
            <w:tcW w:w="275" w:type="pct"/>
          </w:tcPr>
          <w:p w14:paraId="5E166FB1" w14:textId="77777777" w:rsidR="00F2322E" w:rsidRDefault="00F2322E" w:rsidP="00C15672">
            <w:pPr>
              <w:spacing w:after="0"/>
              <w:rPr>
                <w:lang w:eastAsia="zh-CN"/>
              </w:rPr>
            </w:pPr>
          </w:p>
        </w:tc>
        <w:tc>
          <w:tcPr>
            <w:tcW w:w="3852" w:type="pct"/>
          </w:tcPr>
          <w:p w14:paraId="1DC7B95C" w14:textId="77777777" w:rsidR="00F2322E" w:rsidRDefault="00F2322E" w:rsidP="00C15672">
            <w:pPr>
              <w:spacing w:after="0"/>
              <w:rPr>
                <w:lang w:eastAsia="zh-CN"/>
              </w:rPr>
            </w:pP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aff"/>
        <w:tblW w:w="5000" w:type="pct"/>
        <w:tblLook w:val="04A0" w:firstRow="1" w:lastRow="0" w:firstColumn="1" w:lastColumn="0" w:noHBand="0" w:noVBand="1"/>
      </w:tblPr>
      <w:tblGrid>
        <w:gridCol w:w="1150"/>
        <w:gridCol w:w="693"/>
        <w:gridCol w:w="461"/>
        <w:gridCol w:w="7327"/>
      </w:tblGrid>
      <w:tr w:rsidR="00F2322E" w14:paraId="46C02EBA" w14:textId="77777777" w:rsidTr="00C15672">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3"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C15672">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3"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F2322E" w14:paraId="22FB4679" w14:textId="77777777" w:rsidTr="00C15672">
        <w:tc>
          <w:tcPr>
            <w:tcW w:w="597" w:type="pct"/>
          </w:tcPr>
          <w:p w14:paraId="4454F24E" w14:textId="42F3E3CC" w:rsidR="00F2322E" w:rsidRPr="001A0193" w:rsidRDefault="00BF2EC0" w:rsidP="00C15672">
            <w:pPr>
              <w:spacing w:after="0"/>
              <w:rPr>
                <w:rFonts w:eastAsia="Malgun Gothic"/>
                <w:lang w:eastAsia="ko-KR"/>
              </w:rPr>
            </w:pPr>
            <w:r>
              <w:rPr>
                <w:rFonts w:eastAsia="Malgun Gothic"/>
                <w:lang w:eastAsia="ko-KR"/>
              </w:rPr>
              <w:t>Swift Navigation</w:t>
            </w:r>
          </w:p>
        </w:tc>
        <w:tc>
          <w:tcPr>
            <w:tcW w:w="360" w:type="pct"/>
          </w:tcPr>
          <w:p w14:paraId="09E07959" w14:textId="2176F1F0" w:rsidR="00F2322E" w:rsidRPr="001A0193" w:rsidRDefault="00BF2EC0" w:rsidP="00C15672">
            <w:pPr>
              <w:spacing w:after="0"/>
              <w:rPr>
                <w:rFonts w:eastAsia="Malgun Gothic"/>
                <w:lang w:eastAsia="ko-KR"/>
              </w:rPr>
            </w:pPr>
            <w:r>
              <w:rPr>
                <w:rFonts w:eastAsia="Malgun Gothic"/>
                <w:lang w:eastAsia="ko-KR"/>
              </w:rPr>
              <w:t>Y</w:t>
            </w:r>
          </w:p>
        </w:tc>
        <w:tc>
          <w:tcPr>
            <w:tcW w:w="239" w:type="pct"/>
          </w:tcPr>
          <w:p w14:paraId="039C0B1A" w14:textId="77777777" w:rsidR="00F2322E" w:rsidRDefault="00F2322E" w:rsidP="00C15672">
            <w:pPr>
              <w:spacing w:after="0"/>
              <w:rPr>
                <w:lang w:eastAsia="zh-CN"/>
              </w:rPr>
            </w:pPr>
          </w:p>
        </w:tc>
        <w:tc>
          <w:tcPr>
            <w:tcW w:w="3803" w:type="pct"/>
          </w:tcPr>
          <w:p w14:paraId="146287AA" w14:textId="616D066F" w:rsidR="00F2322E" w:rsidRPr="00F85302" w:rsidRDefault="00BF2EC0" w:rsidP="00A7068B">
            <w:pPr>
              <w:spacing w:after="0"/>
              <w:rPr>
                <w:rFonts w:eastAsia="Malgun Gothic"/>
                <w:lang w:eastAsia="ko-KR"/>
              </w:rPr>
            </w:pPr>
            <w:r>
              <w:rPr>
                <w:rFonts w:eastAsia="Malgun Gothic"/>
                <w:lang w:eastAsia="ko-KR"/>
              </w:rPr>
              <w:t xml:space="preserve">The reason we include </w:t>
            </w:r>
            <w:r w:rsidR="00AC523A">
              <w:rPr>
                <w:rFonts w:eastAsia="Malgun Gothic"/>
                <w:lang w:eastAsia="ko-KR"/>
              </w:rPr>
              <w:t>the</w:t>
            </w:r>
            <w:r>
              <w:rPr>
                <w:rFonts w:eastAsia="Malgun Gothic"/>
                <w:lang w:eastAsia="ko-KR"/>
              </w:rPr>
              <w:t xml:space="preserve"> Satellite Vehicle (SV) and Constellation DNUs is to simplify the Alert if the entire constellation is impacted (rather than needing to Alert on each </w:t>
            </w:r>
            <w:r w:rsidR="00AC523A">
              <w:rPr>
                <w:rFonts w:eastAsia="Malgun Gothic"/>
                <w:lang w:eastAsia="ko-KR"/>
              </w:rPr>
              <w:t>satellite individually</w:t>
            </w:r>
            <w:r>
              <w:rPr>
                <w:rFonts w:eastAsia="Malgun Gothic"/>
                <w:lang w:eastAsia="ko-KR"/>
              </w:rPr>
              <w:t>)</w:t>
            </w:r>
            <w:r w:rsidR="00AC523A">
              <w:rPr>
                <w:rFonts w:eastAsia="Malgun Gothic"/>
                <w:lang w:eastAsia="ko-KR"/>
              </w:rPr>
              <w:t xml:space="preserve">. </w:t>
            </w:r>
            <w:r w:rsidR="00A7068B">
              <w:rPr>
                <w:rFonts w:eastAsia="Malgun Gothic"/>
                <w:lang w:eastAsia="ko-KR"/>
              </w:rPr>
              <w:t>If we only flag the satellite, how do we ensure that all satellites have been accounted for as part of the constellation,</w:t>
            </w:r>
            <w:r w:rsidR="00F85302">
              <w:rPr>
                <w:rFonts w:eastAsia="Malgun Gothic"/>
                <w:lang w:eastAsia="ko-KR"/>
              </w:rPr>
              <w:t xml:space="preserve"> i.e. how do we ensure that no satellites are omitted from the list (</w:t>
            </w:r>
            <w:r w:rsidR="00A7068B">
              <w:rPr>
                <w:rFonts w:eastAsia="Malgun Gothic"/>
                <w:lang w:eastAsia="ko-KR"/>
              </w:rPr>
              <w:t>e.g. if a new satellite is added to the system and the Network software has not yet been updated with this information</w:t>
            </w:r>
            <w:r w:rsidR="00F85302">
              <w:rPr>
                <w:rFonts w:eastAsia="Malgun Gothic"/>
                <w:lang w:eastAsia="ko-KR"/>
              </w:rPr>
              <w:t>, but the user software is using the satellite).</w:t>
            </w:r>
            <w:r>
              <w:rPr>
                <w:rFonts w:eastAsia="Malgun Gothic"/>
                <w:lang w:eastAsia="ko-KR"/>
              </w:rPr>
              <w:t xml:space="preserve"> </w:t>
            </w:r>
          </w:p>
        </w:tc>
      </w:tr>
      <w:tr w:rsidR="00F2322E" w14:paraId="6DE8BCC6" w14:textId="77777777" w:rsidTr="00C15672">
        <w:tc>
          <w:tcPr>
            <w:tcW w:w="597" w:type="pct"/>
          </w:tcPr>
          <w:p w14:paraId="1CCB4EE6" w14:textId="3444D3EB" w:rsidR="00F2322E" w:rsidRPr="00B05025" w:rsidRDefault="00B05025" w:rsidP="00C15672">
            <w:pPr>
              <w:spacing w:after="0"/>
              <w:rPr>
                <w:rFonts w:eastAsia="等线"/>
                <w:lang w:eastAsia="zh-CN"/>
              </w:rPr>
            </w:pPr>
            <w:r>
              <w:rPr>
                <w:rFonts w:eastAsia="等线" w:hint="eastAsia"/>
                <w:lang w:eastAsia="zh-CN"/>
              </w:rPr>
              <w:t>H</w:t>
            </w:r>
            <w:r>
              <w:rPr>
                <w:rFonts w:eastAsia="等线"/>
                <w:lang w:eastAsia="zh-CN"/>
              </w:rPr>
              <w:t>uawei, HiSilicon</w:t>
            </w:r>
          </w:p>
        </w:tc>
        <w:tc>
          <w:tcPr>
            <w:tcW w:w="360" w:type="pct"/>
          </w:tcPr>
          <w:p w14:paraId="3E9E9736" w14:textId="622FE053" w:rsidR="00F2322E" w:rsidRPr="00B05025" w:rsidRDefault="00F2322E" w:rsidP="00C15672">
            <w:pPr>
              <w:spacing w:after="0"/>
              <w:rPr>
                <w:rFonts w:eastAsia="等线"/>
                <w:lang w:eastAsia="zh-CN"/>
              </w:rPr>
            </w:pPr>
          </w:p>
        </w:tc>
        <w:tc>
          <w:tcPr>
            <w:tcW w:w="239" w:type="pct"/>
          </w:tcPr>
          <w:p w14:paraId="651BBB4C" w14:textId="77777777" w:rsidR="00F2322E" w:rsidRDefault="00F2322E" w:rsidP="00C15672">
            <w:pPr>
              <w:spacing w:after="0"/>
              <w:rPr>
                <w:rFonts w:eastAsiaTheme="minorEastAsia"/>
                <w:lang w:eastAsia="ja-JP"/>
              </w:rPr>
            </w:pPr>
          </w:p>
        </w:tc>
        <w:tc>
          <w:tcPr>
            <w:tcW w:w="3803" w:type="pct"/>
          </w:tcPr>
          <w:p w14:paraId="73ED33CA" w14:textId="2736BD54" w:rsidR="00F2322E" w:rsidRPr="00B05025" w:rsidRDefault="00B05025" w:rsidP="00C15672">
            <w:pPr>
              <w:spacing w:after="0"/>
              <w:rPr>
                <w:rFonts w:eastAsia="等线"/>
                <w:lang w:eastAsia="zh-CN"/>
              </w:rPr>
            </w:pPr>
            <w:r>
              <w:rPr>
                <w:rFonts w:eastAsia="等线"/>
                <w:lang w:eastAsia="zh-CN"/>
              </w:rPr>
              <w:t>Constellation DNU can save signalling overhead than signalling DNU individually</w:t>
            </w:r>
          </w:p>
        </w:tc>
      </w:tr>
      <w:tr w:rsidR="00F2322E" w14:paraId="0F16AED2" w14:textId="77777777" w:rsidTr="00C15672">
        <w:tc>
          <w:tcPr>
            <w:tcW w:w="597" w:type="pct"/>
          </w:tcPr>
          <w:p w14:paraId="149EE374" w14:textId="3E573C9D" w:rsidR="00F2322E" w:rsidRDefault="00F2322E" w:rsidP="00C15672">
            <w:pPr>
              <w:spacing w:after="0"/>
              <w:rPr>
                <w:lang w:eastAsia="zh-CN"/>
              </w:rPr>
            </w:pPr>
          </w:p>
        </w:tc>
        <w:tc>
          <w:tcPr>
            <w:tcW w:w="360" w:type="pct"/>
          </w:tcPr>
          <w:p w14:paraId="2E88A5CB" w14:textId="6FEEFC70" w:rsidR="00F2322E" w:rsidRDefault="00F2322E" w:rsidP="00C15672">
            <w:pPr>
              <w:spacing w:after="0"/>
              <w:rPr>
                <w:lang w:eastAsia="zh-CN"/>
              </w:rPr>
            </w:pPr>
          </w:p>
        </w:tc>
        <w:tc>
          <w:tcPr>
            <w:tcW w:w="239" w:type="pct"/>
          </w:tcPr>
          <w:p w14:paraId="4B4D2F9E" w14:textId="77777777" w:rsidR="00F2322E" w:rsidRDefault="00F2322E" w:rsidP="00C15672">
            <w:pPr>
              <w:spacing w:after="0"/>
              <w:rPr>
                <w:lang w:eastAsia="zh-CN"/>
              </w:rPr>
            </w:pPr>
          </w:p>
        </w:tc>
        <w:tc>
          <w:tcPr>
            <w:tcW w:w="3803" w:type="pct"/>
          </w:tcPr>
          <w:p w14:paraId="6B289630" w14:textId="436AB6AE" w:rsidR="00F2322E" w:rsidRDefault="00F2322E" w:rsidP="00C15672">
            <w:pPr>
              <w:spacing w:after="0"/>
              <w:rPr>
                <w:lang w:eastAsia="zh-CN"/>
              </w:rPr>
            </w:pPr>
          </w:p>
        </w:tc>
      </w:tr>
      <w:tr w:rsidR="00F2322E" w14:paraId="43FBD384" w14:textId="77777777" w:rsidTr="00C15672">
        <w:tc>
          <w:tcPr>
            <w:tcW w:w="597" w:type="pct"/>
          </w:tcPr>
          <w:p w14:paraId="743D59AB" w14:textId="31D0EC40" w:rsidR="00F2322E" w:rsidRDefault="00F2322E" w:rsidP="00C15672">
            <w:pPr>
              <w:spacing w:after="0"/>
              <w:rPr>
                <w:lang w:eastAsia="zh-CN"/>
              </w:rPr>
            </w:pPr>
          </w:p>
        </w:tc>
        <w:tc>
          <w:tcPr>
            <w:tcW w:w="360" w:type="pct"/>
          </w:tcPr>
          <w:p w14:paraId="70A5FBD7" w14:textId="7B13632F" w:rsidR="00F2322E" w:rsidRDefault="00F2322E" w:rsidP="00C15672">
            <w:pPr>
              <w:spacing w:after="0"/>
              <w:rPr>
                <w:lang w:eastAsia="zh-CN"/>
              </w:rPr>
            </w:pPr>
          </w:p>
        </w:tc>
        <w:tc>
          <w:tcPr>
            <w:tcW w:w="239" w:type="pct"/>
          </w:tcPr>
          <w:p w14:paraId="2ABB57B9" w14:textId="77777777" w:rsidR="00F2322E" w:rsidRDefault="00F2322E" w:rsidP="00C15672">
            <w:pPr>
              <w:spacing w:after="0"/>
              <w:rPr>
                <w:lang w:eastAsia="zh-CN"/>
              </w:rPr>
            </w:pPr>
          </w:p>
        </w:tc>
        <w:tc>
          <w:tcPr>
            <w:tcW w:w="3803" w:type="pct"/>
          </w:tcPr>
          <w:p w14:paraId="70212E58" w14:textId="33BD2A7A" w:rsidR="00F2322E" w:rsidRDefault="00F2322E" w:rsidP="00C15672">
            <w:pPr>
              <w:spacing w:after="0"/>
              <w:rPr>
                <w:lang w:eastAsia="zh-CN"/>
              </w:rPr>
            </w:pPr>
          </w:p>
        </w:tc>
      </w:tr>
      <w:tr w:rsidR="00F2322E" w14:paraId="0A4AF6C7" w14:textId="77777777" w:rsidTr="00C15672">
        <w:tc>
          <w:tcPr>
            <w:tcW w:w="597" w:type="pct"/>
          </w:tcPr>
          <w:p w14:paraId="2EEE3802" w14:textId="72310D43" w:rsidR="00F2322E" w:rsidRDefault="00F2322E" w:rsidP="00C15672">
            <w:pPr>
              <w:spacing w:after="0"/>
              <w:rPr>
                <w:lang w:eastAsia="zh-CN"/>
              </w:rPr>
            </w:pPr>
          </w:p>
        </w:tc>
        <w:tc>
          <w:tcPr>
            <w:tcW w:w="360" w:type="pct"/>
          </w:tcPr>
          <w:p w14:paraId="03E78264" w14:textId="32BC05A3" w:rsidR="00F2322E" w:rsidRDefault="00F2322E" w:rsidP="00C15672">
            <w:pPr>
              <w:spacing w:after="0"/>
              <w:rPr>
                <w:lang w:eastAsia="zh-CN"/>
              </w:rPr>
            </w:pPr>
          </w:p>
        </w:tc>
        <w:tc>
          <w:tcPr>
            <w:tcW w:w="239" w:type="pct"/>
          </w:tcPr>
          <w:p w14:paraId="6381EBC0" w14:textId="77777777" w:rsidR="00F2322E" w:rsidRDefault="00F2322E" w:rsidP="00C15672">
            <w:pPr>
              <w:spacing w:after="0"/>
              <w:rPr>
                <w:lang w:eastAsia="zh-CN"/>
              </w:rPr>
            </w:pPr>
          </w:p>
        </w:tc>
        <w:tc>
          <w:tcPr>
            <w:tcW w:w="3803" w:type="pct"/>
          </w:tcPr>
          <w:p w14:paraId="0A3E1226" w14:textId="37041590" w:rsidR="00F2322E" w:rsidRDefault="00F2322E" w:rsidP="00C15672">
            <w:pPr>
              <w:spacing w:after="0"/>
              <w:rPr>
                <w:lang w:eastAsia="zh-CN"/>
              </w:rPr>
            </w:pPr>
          </w:p>
        </w:tc>
      </w:tr>
      <w:tr w:rsidR="00F2322E" w14:paraId="0D9CE733" w14:textId="77777777" w:rsidTr="00C15672">
        <w:tc>
          <w:tcPr>
            <w:tcW w:w="597" w:type="pct"/>
          </w:tcPr>
          <w:p w14:paraId="78E9E1E4" w14:textId="0C90466C" w:rsidR="00F2322E" w:rsidRDefault="00F2322E" w:rsidP="00C15672">
            <w:pPr>
              <w:spacing w:after="0"/>
              <w:rPr>
                <w:lang w:eastAsia="zh-CN"/>
              </w:rPr>
            </w:pPr>
          </w:p>
        </w:tc>
        <w:tc>
          <w:tcPr>
            <w:tcW w:w="360" w:type="pct"/>
          </w:tcPr>
          <w:p w14:paraId="3F8BF179" w14:textId="77777777" w:rsidR="00F2322E" w:rsidRDefault="00F2322E" w:rsidP="00C15672">
            <w:pPr>
              <w:spacing w:after="0"/>
              <w:rPr>
                <w:lang w:eastAsia="zh-CN"/>
              </w:rPr>
            </w:pPr>
          </w:p>
        </w:tc>
        <w:tc>
          <w:tcPr>
            <w:tcW w:w="239" w:type="pct"/>
          </w:tcPr>
          <w:p w14:paraId="76BB7C5B" w14:textId="6DF935C2" w:rsidR="00F2322E" w:rsidRDefault="00F2322E" w:rsidP="00C15672">
            <w:pPr>
              <w:spacing w:after="0"/>
              <w:rPr>
                <w:lang w:eastAsia="zh-CN"/>
              </w:rPr>
            </w:pPr>
          </w:p>
        </w:tc>
        <w:tc>
          <w:tcPr>
            <w:tcW w:w="3803" w:type="pct"/>
          </w:tcPr>
          <w:p w14:paraId="119EA141" w14:textId="5ED6B561" w:rsidR="00F2322E" w:rsidRDefault="00F2322E" w:rsidP="00C15672">
            <w:pPr>
              <w:spacing w:after="0"/>
              <w:rPr>
                <w:lang w:eastAsia="zh-CN"/>
              </w:rPr>
            </w:pPr>
          </w:p>
        </w:tc>
      </w:tr>
      <w:tr w:rsidR="00F2322E" w14:paraId="5C5F38E7" w14:textId="77777777" w:rsidTr="00C15672">
        <w:tc>
          <w:tcPr>
            <w:tcW w:w="597" w:type="pct"/>
          </w:tcPr>
          <w:p w14:paraId="575E45ED" w14:textId="57163F95" w:rsidR="00F2322E" w:rsidRDefault="00F2322E" w:rsidP="00C15672">
            <w:pPr>
              <w:spacing w:after="0"/>
              <w:rPr>
                <w:lang w:eastAsia="zh-CN"/>
              </w:rPr>
            </w:pPr>
          </w:p>
        </w:tc>
        <w:tc>
          <w:tcPr>
            <w:tcW w:w="360" w:type="pct"/>
          </w:tcPr>
          <w:p w14:paraId="56AD69FE" w14:textId="15EA42ED" w:rsidR="00F2322E" w:rsidRDefault="00F2322E" w:rsidP="00C15672">
            <w:pPr>
              <w:spacing w:after="0"/>
              <w:rPr>
                <w:lang w:eastAsia="zh-CN"/>
              </w:rPr>
            </w:pPr>
          </w:p>
        </w:tc>
        <w:tc>
          <w:tcPr>
            <w:tcW w:w="239" w:type="pct"/>
          </w:tcPr>
          <w:p w14:paraId="55C80765" w14:textId="77777777" w:rsidR="00F2322E" w:rsidRDefault="00F2322E" w:rsidP="00C15672">
            <w:pPr>
              <w:spacing w:after="0"/>
              <w:rPr>
                <w:lang w:eastAsia="zh-CN"/>
              </w:rPr>
            </w:pPr>
          </w:p>
        </w:tc>
        <w:tc>
          <w:tcPr>
            <w:tcW w:w="3803" w:type="pct"/>
          </w:tcPr>
          <w:p w14:paraId="75D08A86" w14:textId="77777777" w:rsidR="00F2322E" w:rsidRDefault="00F2322E"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t>Q</w:t>
      </w:r>
      <w:r>
        <w:rPr>
          <w:b/>
          <w:bCs/>
        </w:rPr>
        <w:t>3</w:t>
      </w:r>
      <w:r w:rsidRPr="00C15672">
        <w:rPr>
          <w:b/>
          <w:bCs/>
        </w:rPr>
        <w:t xml:space="preserve">: Do you agree </w:t>
      </w:r>
      <w:r>
        <w:rPr>
          <w:b/>
          <w:bCs/>
        </w:rPr>
        <w:t xml:space="preserve">that a signal DNU needs to be included, in addition to SV DNU? </w:t>
      </w:r>
    </w:p>
    <w:tbl>
      <w:tblPr>
        <w:tblStyle w:val="aff"/>
        <w:tblW w:w="5000" w:type="pct"/>
        <w:tblLook w:val="04A0" w:firstRow="1" w:lastRow="0" w:firstColumn="1" w:lastColumn="0" w:noHBand="0" w:noVBand="1"/>
      </w:tblPr>
      <w:tblGrid>
        <w:gridCol w:w="1150"/>
        <w:gridCol w:w="693"/>
        <w:gridCol w:w="461"/>
        <w:gridCol w:w="7327"/>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w:t>
            </w:r>
            <w:proofErr w:type="spellStart"/>
            <w:r>
              <w:rPr>
                <w:lang w:eastAsia="zh-CN"/>
              </w:rPr>
              <w:t>DNU</w:t>
            </w:r>
            <w:proofErr w:type="spellEnd"/>
            <w:r>
              <w:rPr>
                <w:lang w:eastAsia="zh-CN"/>
              </w:rPr>
              <w:t xml:space="preserve"> should also be included.</w:t>
            </w:r>
          </w:p>
        </w:tc>
      </w:tr>
      <w:tr w:rsidR="00C15672" w14:paraId="05D757EF" w14:textId="77777777" w:rsidTr="005127D3">
        <w:tc>
          <w:tcPr>
            <w:tcW w:w="597" w:type="pct"/>
          </w:tcPr>
          <w:p w14:paraId="3509B381" w14:textId="28CC9E20" w:rsidR="00C15672" w:rsidRPr="001A0193" w:rsidRDefault="00423667" w:rsidP="00C15672">
            <w:pPr>
              <w:spacing w:after="0"/>
              <w:rPr>
                <w:rFonts w:eastAsia="Malgun Gothic"/>
                <w:lang w:eastAsia="ko-KR"/>
              </w:rPr>
            </w:pPr>
            <w:r>
              <w:rPr>
                <w:rFonts w:eastAsia="Malgun Gothic"/>
                <w:lang w:eastAsia="ko-KR"/>
              </w:rPr>
              <w:lastRenderedPageBreak/>
              <w:t>Swift Navigation</w:t>
            </w:r>
          </w:p>
        </w:tc>
        <w:tc>
          <w:tcPr>
            <w:tcW w:w="360" w:type="pct"/>
          </w:tcPr>
          <w:p w14:paraId="50383B8C" w14:textId="15D4E7C0"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3A18A877" w:rsidR="00C15672" w:rsidRDefault="00423667" w:rsidP="00C15672">
            <w:pPr>
              <w:spacing w:after="0"/>
              <w:rPr>
                <w:lang w:eastAsia="zh-CN"/>
              </w:rPr>
            </w:pPr>
            <w:r>
              <w:rPr>
                <w:lang w:eastAsia="zh-CN"/>
              </w:rPr>
              <w:t>We are fine to add a signal DNU</w:t>
            </w:r>
            <w:r>
              <w:t xml:space="preserve"> within the proposed </w:t>
            </w:r>
            <w:r w:rsidRPr="00423667">
              <w:rPr>
                <w:i/>
                <w:iCs/>
                <w:lang w:eastAsia="zh-CN"/>
              </w:rPr>
              <w:t>GNSS-Integrity-</w:t>
            </w:r>
            <w:proofErr w:type="spellStart"/>
            <w:r w:rsidRPr="00423667">
              <w:rPr>
                <w:i/>
                <w:iCs/>
                <w:lang w:eastAsia="zh-CN"/>
              </w:rPr>
              <w:t>ConstellationAlert</w:t>
            </w:r>
            <w:proofErr w:type="spellEnd"/>
            <w:r w:rsidRPr="00423667">
              <w:rPr>
                <w:lang w:eastAsia="zh-CN"/>
              </w:rPr>
              <w:t xml:space="preserve"> </w:t>
            </w:r>
            <w:r w:rsidR="00F85302">
              <w:rPr>
                <w:lang w:eastAsia="zh-CN"/>
              </w:rPr>
              <w:t xml:space="preserve">but we </w:t>
            </w:r>
            <w:r w:rsidR="00830420">
              <w:rPr>
                <w:lang w:eastAsia="zh-CN"/>
              </w:rPr>
              <w:t>don’t</w:t>
            </w:r>
            <w:r w:rsidR="00F85302">
              <w:rPr>
                <w:lang w:eastAsia="zh-CN"/>
              </w:rPr>
              <w:t xml:space="preserve"> think the additional granularity is needed (e.g. we are not aware of a case where there</w:t>
            </w:r>
            <w:r w:rsidR="00FA6EEE">
              <w:rPr>
                <w:lang w:eastAsia="zh-CN"/>
              </w:rPr>
              <w:t xml:space="preserve"> is</w:t>
            </w:r>
            <w:r w:rsidR="00F85302">
              <w:rPr>
                <w:lang w:eastAsia="zh-CN"/>
              </w:rPr>
              <w:t xml:space="preserve"> an issue with one signal but you would want to continue using other signals f</w:t>
            </w:r>
            <w:r w:rsidR="00830420">
              <w:rPr>
                <w:lang w:eastAsia="zh-CN"/>
              </w:rPr>
              <w:t>rom</w:t>
            </w:r>
            <w:r w:rsidR="00F85302">
              <w:rPr>
                <w:lang w:eastAsia="zh-CN"/>
              </w:rPr>
              <w:t xml:space="preserve"> th</w:t>
            </w:r>
            <w:r w:rsidR="00FA6EEE">
              <w:rPr>
                <w:lang w:eastAsia="zh-CN"/>
              </w:rPr>
              <w:t>e</w:t>
            </w:r>
            <w:r w:rsidR="00F85302">
              <w:rPr>
                <w:lang w:eastAsia="zh-CN"/>
              </w:rPr>
              <w:t xml:space="preserve"> same satellite).</w:t>
            </w:r>
          </w:p>
        </w:tc>
      </w:tr>
    </w:tbl>
    <w:p w14:paraId="139D9C07" w14:textId="2F3281B9" w:rsidR="00F2322E" w:rsidRDefault="00F2322E" w:rsidP="00F2322E">
      <w:pPr>
        <w:rPr>
          <w:lang w:val="en-US"/>
        </w:rPr>
      </w:pPr>
    </w:p>
    <w:p w14:paraId="0840D424" w14:textId="7462216E" w:rsidR="005127D3" w:rsidRDefault="005127D3" w:rsidP="005127D3">
      <w:pPr>
        <w:pStyle w:val="2"/>
      </w:pPr>
      <w:r>
        <w:t>4.2</w:t>
      </w:r>
      <w:r>
        <w:tab/>
        <w:t>Open Issue 2: Cross-covariance</w:t>
      </w:r>
      <w:r w:rsidR="0071504D">
        <w:t xml:space="preserve"> and inclusion of integrity bounds for Clock and Orbit in a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ab"/>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aff"/>
        <w:tblW w:w="5000" w:type="pct"/>
        <w:tblLook w:val="04A0" w:firstRow="1" w:lastRow="0" w:firstColumn="1" w:lastColumn="0" w:noHBand="0" w:noVBand="1"/>
      </w:tblPr>
      <w:tblGrid>
        <w:gridCol w:w="1041"/>
        <w:gridCol w:w="506"/>
        <w:gridCol w:w="494"/>
        <w:gridCol w:w="7590"/>
      </w:tblGrid>
      <w:tr w:rsidR="005127D3" w14:paraId="3FB94EA3" w14:textId="77777777" w:rsidTr="00525E48">
        <w:tc>
          <w:tcPr>
            <w:tcW w:w="591" w:type="pct"/>
            <w:shd w:val="clear" w:color="auto" w:fill="BFBFBF" w:themeFill="background1" w:themeFillShade="BF"/>
          </w:tcPr>
          <w:p w14:paraId="0A9ACD40" w14:textId="77777777" w:rsidR="005127D3" w:rsidRDefault="005127D3" w:rsidP="00525E48">
            <w:pPr>
              <w:spacing w:after="0"/>
              <w:rPr>
                <w:b/>
                <w:bCs/>
                <w:lang w:eastAsia="ja-JP"/>
              </w:rPr>
            </w:pPr>
            <w:r>
              <w:rPr>
                <w:b/>
                <w:bCs/>
                <w:lang w:eastAsia="ja-JP"/>
              </w:rPr>
              <w:t>Company</w:t>
            </w:r>
          </w:p>
        </w:tc>
        <w:tc>
          <w:tcPr>
            <w:tcW w:w="282" w:type="pct"/>
            <w:shd w:val="clear" w:color="auto" w:fill="BFBFBF" w:themeFill="background1" w:themeFillShade="BF"/>
          </w:tcPr>
          <w:p w14:paraId="6FC0D5B5" w14:textId="77777777" w:rsidR="005127D3" w:rsidRDefault="005127D3" w:rsidP="00525E48">
            <w:pPr>
              <w:spacing w:after="0"/>
              <w:jc w:val="center"/>
              <w:rPr>
                <w:b/>
                <w:bCs/>
                <w:lang w:eastAsia="ja-JP"/>
              </w:rPr>
            </w:pPr>
            <w:r>
              <w:rPr>
                <w:b/>
                <w:bCs/>
                <w:lang w:eastAsia="ja-JP"/>
              </w:rPr>
              <w:t>Yes</w:t>
            </w:r>
          </w:p>
        </w:tc>
        <w:tc>
          <w:tcPr>
            <w:tcW w:w="275" w:type="pct"/>
            <w:shd w:val="clear" w:color="auto" w:fill="BFBFBF" w:themeFill="background1" w:themeFillShade="BF"/>
          </w:tcPr>
          <w:p w14:paraId="53D36934" w14:textId="77777777" w:rsidR="005127D3" w:rsidRDefault="005127D3" w:rsidP="00525E48">
            <w:pPr>
              <w:spacing w:after="0"/>
              <w:jc w:val="center"/>
              <w:rPr>
                <w:b/>
                <w:bCs/>
                <w:lang w:eastAsia="ja-JP"/>
              </w:rPr>
            </w:pPr>
            <w:r>
              <w:rPr>
                <w:b/>
                <w:bCs/>
                <w:lang w:eastAsia="ja-JP"/>
              </w:rPr>
              <w:t>No</w:t>
            </w:r>
          </w:p>
        </w:tc>
        <w:tc>
          <w:tcPr>
            <w:tcW w:w="3852" w:type="pct"/>
            <w:shd w:val="clear" w:color="auto" w:fill="BFBFBF" w:themeFill="background1" w:themeFillShade="BF"/>
          </w:tcPr>
          <w:p w14:paraId="7077D1D2" w14:textId="77777777" w:rsidR="005127D3" w:rsidRDefault="005127D3" w:rsidP="00525E48">
            <w:pPr>
              <w:spacing w:after="0"/>
              <w:jc w:val="center"/>
              <w:rPr>
                <w:b/>
                <w:bCs/>
                <w:lang w:eastAsia="ja-JP"/>
              </w:rPr>
            </w:pPr>
            <w:r>
              <w:rPr>
                <w:b/>
                <w:bCs/>
                <w:lang w:eastAsia="ja-JP"/>
              </w:rPr>
              <w:t>Comments</w:t>
            </w:r>
          </w:p>
        </w:tc>
      </w:tr>
      <w:tr w:rsidR="005127D3" w14:paraId="552C63FD" w14:textId="77777777" w:rsidTr="00525E48">
        <w:tc>
          <w:tcPr>
            <w:tcW w:w="591" w:type="pct"/>
          </w:tcPr>
          <w:p w14:paraId="037CD9C1" w14:textId="20BEFA87" w:rsidR="005127D3" w:rsidRDefault="005127D3" w:rsidP="00525E48">
            <w:pPr>
              <w:spacing w:after="0"/>
              <w:rPr>
                <w:lang w:eastAsia="zh-CN"/>
              </w:rPr>
            </w:pPr>
            <w:r>
              <w:rPr>
                <w:lang w:eastAsia="zh-CN"/>
              </w:rPr>
              <w:t>ESA</w:t>
            </w:r>
          </w:p>
        </w:tc>
        <w:tc>
          <w:tcPr>
            <w:tcW w:w="282" w:type="pct"/>
          </w:tcPr>
          <w:p w14:paraId="67BA83DF" w14:textId="77777777" w:rsidR="005127D3" w:rsidRDefault="005127D3" w:rsidP="00525E48">
            <w:pPr>
              <w:spacing w:after="0"/>
              <w:rPr>
                <w:lang w:eastAsia="zh-CN"/>
              </w:rPr>
            </w:pPr>
          </w:p>
        </w:tc>
        <w:tc>
          <w:tcPr>
            <w:tcW w:w="275" w:type="pct"/>
          </w:tcPr>
          <w:p w14:paraId="7961FC24" w14:textId="199ED05E" w:rsidR="005127D3" w:rsidRDefault="005127D3" w:rsidP="00525E48">
            <w:pPr>
              <w:spacing w:after="0"/>
              <w:rPr>
                <w:lang w:eastAsia="zh-CN"/>
              </w:rPr>
            </w:pPr>
            <w:r>
              <w:rPr>
                <w:lang w:eastAsia="zh-CN"/>
              </w:rPr>
              <w:t>Not yet</w:t>
            </w:r>
          </w:p>
        </w:tc>
        <w:tc>
          <w:tcPr>
            <w:tcW w:w="3852" w:type="pct"/>
          </w:tcPr>
          <w:p w14:paraId="3F12F421" w14:textId="7676159C" w:rsidR="005127D3" w:rsidRDefault="005127D3" w:rsidP="00525E48">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525E48">
        <w:tc>
          <w:tcPr>
            <w:tcW w:w="591" w:type="pct"/>
          </w:tcPr>
          <w:p w14:paraId="16EDE842" w14:textId="55964D99" w:rsidR="005127D3" w:rsidRPr="00061B3A" w:rsidRDefault="00F652E3" w:rsidP="00525E48">
            <w:pPr>
              <w:spacing w:after="0"/>
              <w:rPr>
                <w:rFonts w:eastAsia="Malgun Gothic"/>
                <w:lang w:eastAsia="ko-KR"/>
              </w:rPr>
            </w:pPr>
            <w:r>
              <w:rPr>
                <w:rFonts w:eastAsia="Malgun Gothic"/>
                <w:lang w:eastAsia="ko-KR"/>
              </w:rPr>
              <w:t>Swift Navigation</w:t>
            </w:r>
          </w:p>
        </w:tc>
        <w:tc>
          <w:tcPr>
            <w:tcW w:w="282" w:type="pct"/>
          </w:tcPr>
          <w:p w14:paraId="3FF3DD81" w14:textId="022BC31F" w:rsidR="005127D3" w:rsidRPr="00061B3A" w:rsidRDefault="00F652E3" w:rsidP="00525E48">
            <w:pPr>
              <w:spacing w:after="0"/>
              <w:rPr>
                <w:rFonts w:eastAsia="Malgun Gothic"/>
                <w:lang w:eastAsia="ko-KR"/>
              </w:rPr>
            </w:pPr>
            <w:r>
              <w:rPr>
                <w:rFonts w:eastAsia="Malgun Gothic"/>
                <w:lang w:eastAsia="ko-KR"/>
              </w:rPr>
              <w:t>Y</w:t>
            </w:r>
          </w:p>
        </w:tc>
        <w:tc>
          <w:tcPr>
            <w:tcW w:w="275" w:type="pct"/>
          </w:tcPr>
          <w:p w14:paraId="09857A2E" w14:textId="77777777" w:rsidR="005127D3" w:rsidRDefault="005127D3" w:rsidP="00525E48">
            <w:pPr>
              <w:spacing w:after="0"/>
              <w:rPr>
                <w:lang w:eastAsia="zh-CN"/>
              </w:rPr>
            </w:pPr>
          </w:p>
        </w:tc>
        <w:tc>
          <w:tcPr>
            <w:tcW w:w="3852" w:type="pct"/>
          </w:tcPr>
          <w:p w14:paraId="3981A51E" w14:textId="3C51BF92" w:rsidR="00F652E3" w:rsidRDefault="00F652E3" w:rsidP="00525E48">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w:t>
            </w:r>
            <w:r w:rsidR="00830420">
              <w:rPr>
                <w:lang w:eastAsia="zh-CN"/>
              </w:rPr>
              <w:t xml:space="preserve"> (</w:t>
            </w:r>
            <w:r w:rsidR="008E7433">
              <w:rPr>
                <w:lang w:eastAsia="zh-CN"/>
              </w:rPr>
              <w:t>which was added to achieve necessary performance and is considered state-of-the-art</w:t>
            </w:r>
            <w:r w:rsidR="00830420">
              <w:rPr>
                <w:lang w:eastAsia="zh-CN"/>
              </w:rPr>
              <w:t>).</w:t>
            </w:r>
          </w:p>
          <w:p w14:paraId="7B94CFAA" w14:textId="77777777" w:rsidR="00F652E3" w:rsidRDefault="00F652E3" w:rsidP="00525E48">
            <w:pPr>
              <w:spacing w:after="0"/>
              <w:rPr>
                <w:lang w:eastAsia="zh-CN"/>
              </w:rPr>
            </w:pPr>
          </w:p>
          <w:p w14:paraId="403DF4DA" w14:textId="566F0203" w:rsidR="00F652E3" w:rsidRPr="00F652E3" w:rsidRDefault="00F652E3" w:rsidP="00525E48">
            <w:pPr>
              <w:spacing w:after="0"/>
              <w:rPr>
                <w:b/>
                <w:bCs/>
                <w:lang w:eastAsia="zh-CN"/>
              </w:rPr>
            </w:pPr>
            <w:r w:rsidRPr="00F652E3">
              <w:rPr>
                <w:b/>
                <w:bCs/>
                <w:lang w:eastAsia="zh-CN"/>
              </w:rPr>
              <w:t>Background</w:t>
            </w:r>
          </w:p>
          <w:p w14:paraId="23E7182D" w14:textId="276705CB" w:rsidR="00F652E3" w:rsidRPr="00F652E3"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F652E3">
              <w:rPr>
                <w:rFonts w:ascii="Times New Roman" w:hAnsi="Times New Roman"/>
                <w:sz w:val="20"/>
                <w:szCs w:val="20"/>
              </w:rPr>
              <w:t xml:space="preserve">For paired </w:t>
            </w:r>
            <w:proofErr w:type="spellStart"/>
            <w:r w:rsidRPr="00F652E3">
              <w:rPr>
                <w:rFonts w:ascii="Times New Roman" w:hAnsi="Times New Roman"/>
                <w:sz w:val="20"/>
                <w:szCs w:val="20"/>
              </w:rPr>
              <w:t>overbounding</w:t>
            </w:r>
            <w:proofErr w:type="spellEnd"/>
            <w:r w:rsidRPr="00F652E3">
              <w:rPr>
                <w:rFonts w:ascii="Times New Roman" w:hAnsi="Times New Roman"/>
                <w:sz w:val="20"/>
                <w:szCs w:val="20"/>
              </w:rPr>
              <w:t xml:space="preserve"> we derive a mean and standard deviation to bound the error distribution. For the SSR Orbit Corrections, these are further decomposed into their radial, along-track and cross-track components/axes, and for integrity the error covariances between each axis </w:t>
            </w:r>
            <w:r>
              <w:rPr>
                <w:rFonts w:ascii="Times New Roman" w:hAnsi="Times New Roman"/>
                <w:sz w:val="20"/>
                <w:szCs w:val="20"/>
              </w:rPr>
              <w:t>must be</w:t>
            </w:r>
            <w:r w:rsidRPr="00F652E3">
              <w:rPr>
                <w:rFonts w:ascii="Times New Roman" w:hAnsi="Times New Roman"/>
                <w:sz w:val="20"/>
                <w:szCs w:val="20"/>
              </w:rPr>
              <w:t xml:space="preserve"> considered. This is why</w:t>
            </w:r>
            <w:r>
              <w:rPr>
                <w:rFonts w:ascii="Times New Roman" w:hAnsi="Times New Roman"/>
                <w:sz w:val="20"/>
                <w:szCs w:val="20"/>
              </w:rPr>
              <w:t>,</w:t>
            </w:r>
            <w:r w:rsidRPr="00F652E3">
              <w:rPr>
                <w:rFonts w:ascii="Times New Roman" w:hAnsi="Times New Roman"/>
                <w:sz w:val="20"/>
                <w:szCs w:val="20"/>
              </w:rPr>
              <w:t xml:space="preserve"> for example</w:t>
            </w:r>
            <w:r>
              <w:rPr>
                <w:rFonts w:ascii="Times New Roman" w:hAnsi="Times New Roman"/>
                <w:sz w:val="20"/>
                <w:szCs w:val="20"/>
              </w:rPr>
              <w:t>,</w:t>
            </w:r>
            <w:r w:rsidRPr="00F652E3">
              <w:rPr>
                <w:rFonts w:ascii="Times New Roman" w:hAnsi="Times New Roman"/>
                <w:sz w:val="20"/>
                <w:szCs w:val="20"/>
              </w:rPr>
              <w:t xml:space="preserve"> the MT28 message (described below) was developed to model these covariances as they occur for SBAS services. </w:t>
            </w:r>
          </w:p>
          <w:p w14:paraId="73974D09" w14:textId="726AAE65" w:rsidR="00F652E3" w:rsidRDefault="00F652E3" w:rsidP="00F652E3">
            <w:pPr>
              <w:pStyle w:val="aff6"/>
              <w:numPr>
                <w:ilvl w:val="0"/>
                <w:numId w:val="27"/>
              </w:numPr>
              <w:overflowPunct w:val="0"/>
              <w:autoSpaceDE w:val="0"/>
              <w:autoSpaceDN w:val="0"/>
              <w:adjustRightInd w:val="0"/>
              <w:contextualSpacing/>
              <w:rPr>
                <w:rFonts w:ascii="Times New Roman" w:hAnsi="Times New Roman"/>
                <w:sz w:val="20"/>
                <w:szCs w:val="20"/>
              </w:rPr>
            </w:pPr>
            <w:r w:rsidRPr="00F652E3">
              <w:rPr>
                <w:rFonts w:ascii="Times New Roman" w:hAnsi="Times New Roman"/>
                <w:sz w:val="20"/>
                <w:szCs w:val="20"/>
              </w:rPr>
              <w:t xml:space="preserve">By sending the full covariance a user has more information available to model all error sources with greater precision, thereby reducing the magnitude of these errors </w:t>
            </w:r>
            <w:r>
              <w:rPr>
                <w:rFonts w:ascii="Times New Roman" w:hAnsi="Times New Roman"/>
                <w:sz w:val="20"/>
                <w:szCs w:val="20"/>
              </w:rPr>
              <w:t xml:space="preserve">when the errors are projected </w:t>
            </w:r>
            <w:r w:rsidRPr="00F652E3">
              <w:rPr>
                <w:rFonts w:ascii="Times New Roman" w:hAnsi="Times New Roman"/>
                <w:sz w:val="20"/>
                <w:szCs w:val="20"/>
              </w:rPr>
              <w:t xml:space="preserve">along the satellite line-of-sight using </w:t>
            </w:r>
            <w:r w:rsidR="00570659">
              <w:rPr>
                <w:rFonts w:ascii="Times New Roman" w:hAnsi="Times New Roman"/>
                <w:sz w:val="20"/>
                <w:szCs w:val="20"/>
              </w:rPr>
              <w:t>SSR methods</w:t>
            </w:r>
            <w:r w:rsidRPr="00F652E3">
              <w:rPr>
                <w:rFonts w:ascii="Times New Roman" w:hAnsi="Times New Roman"/>
                <w:sz w:val="20"/>
                <w:szCs w:val="20"/>
              </w:rPr>
              <w:t>. If only the mean and standard deviation are used, we must be conservative and overinflate the distribution to protect against errors which have not been modelled explicitly (i.e. the covariances</w:t>
            </w:r>
            <w:r w:rsidR="00570659">
              <w:rPr>
                <w:rFonts w:ascii="Times New Roman" w:hAnsi="Times New Roman"/>
                <w:sz w:val="20"/>
                <w:szCs w:val="20"/>
              </w:rPr>
              <w:t>), which in turn will inflate the Protection Level.</w:t>
            </w:r>
            <w:r w:rsidRPr="00F652E3">
              <w:rPr>
                <w:rFonts w:ascii="Times New Roman" w:hAnsi="Times New Roman"/>
                <w:sz w:val="20"/>
                <w:szCs w:val="20"/>
              </w:rPr>
              <w:t xml:space="preserve"> </w:t>
            </w:r>
          </w:p>
          <w:p w14:paraId="24C916BD" w14:textId="77777777" w:rsidR="00F652E3" w:rsidRDefault="00F652E3" w:rsidP="00F652E3">
            <w:pPr>
              <w:pStyle w:val="aff6"/>
              <w:overflowPunct w:val="0"/>
              <w:autoSpaceDE w:val="0"/>
              <w:autoSpaceDN w:val="0"/>
              <w:adjustRightInd w:val="0"/>
              <w:ind w:left="644"/>
              <w:contextualSpacing/>
              <w:rPr>
                <w:rFonts w:ascii="Times New Roman" w:hAnsi="Times New Roman"/>
                <w:sz w:val="20"/>
                <w:szCs w:val="20"/>
              </w:rPr>
            </w:pPr>
          </w:p>
          <w:p w14:paraId="0E764014" w14:textId="3D3B35C7" w:rsidR="00F652E3" w:rsidRPr="00F652E3" w:rsidRDefault="00F652E3" w:rsidP="00F652E3">
            <w:pPr>
              <w:overflowPunct w:val="0"/>
              <w:autoSpaceDE w:val="0"/>
              <w:autoSpaceDN w:val="0"/>
              <w:adjustRightInd w:val="0"/>
              <w:spacing w:after="0"/>
              <w:contextualSpacing/>
              <w:rPr>
                <w:b/>
                <w:bCs/>
              </w:rPr>
            </w:pPr>
            <w:r w:rsidRPr="00F652E3">
              <w:rPr>
                <w:b/>
                <w:bCs/>
              </w:rPr>
              <w:t>Comparison to SBAS Message Type 28 (MT28)</w:t>
            </w:r>
          </w:p>
          <w:p w14:paraId="52CB8AC8" w14:textId="347D69FA" w:rsidR="00F652E3" w:rsidRPr="00313159" w:rsidRDefault="001E6562"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w:t>
            </w:r>
            <w:r w:rsidR="00F652E3" w:rsidRPr="00313159">
              <w:rPr>
                <w:rFonts w:ascii="Times New Roman" w:hAnsi="Times New Roman"/>
                <w:sz w:val="20"/>
                <w:szCs w:val="20"/>
              </w:rPr>
              <w:t xml:space="preserve"> cross-covariance message in R2-2201214 is based on SBAS Message Type 28 (Clock-Ephemeris Covariance Matrix) from the GPS MOPS (A.4.4.16) [1]. The matrix shape and parametrisation are equivalent to MT28, including only sending 10 values given the matrix is symmetrical. </w:t>
            </w:r>
            <w:r w:rsidR="00570659" w:rsidRPr="00313159">
              <w:rPr>
                <w:rFonts w:ascii="Times New Roman" w:hAnsi="Times New Roman"/>
                <w:sz w:val="20"/>
                <w:szCs w:val="20"/>
              </w:rPr>
              <w:t xml:space="preserve">For further context, a brief introduction to MT28 is available on the </w:t>
            </w:r>
            <w:hyperlink r:id="rId13" w:anchor="Message_type_28" w:history="1">
              <w:r w:rsidR="00570659" w:rsidRPr="00313159">
                <w:rPr>
                  <w:rStyle w:val="aff3"/>
                  <w:rFonts w:ascii="Times New Roman" w:hAnsi="Times New Roman"/>
                  <w:sz w:val="20"/>
                  <w:szCs w:val="20"/>
                </w:rPr>
                <w:t>ESA Navipedia</w:t>
              </w:r>
            </w:hyperlink>
            <w:r w:rsidR="00570659" w:rsidRPr="00313159">
              <w:rPr>
                <w:rFonts w:ascii="Times New Roman" w:hAnsi="Times New Roman"/>
                <w:sz w:val="20"/>
                <w:szCs w:val="20"/>
              </w:rPr>
              <w:t xml:space="preserve"> website.</w:t>
            </w:r>
          </w:p>
          <w:p w14:paraId="659803EE" w14:textId="3A28DC02" w:rsidR="00F652E3" w:rsidRPr="00313159"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 main differences to MT28 are that in 3GPP we need higher resolution in the message</w:t>
            </w:r>
            <w:r w:rsidR="001E6562" w:rsidRPr="00313159">
              <w:rPr>
                <w:rFonts w:ascii="Times New Roman" w:hAnsi="Times New Roman"/>
                <w:sz w:val="20"/>
                <w:szCs w:val="20"/>
              </w:rPr>
              <w:t xml:space="preserve"> contents</w:t>
            </w:r>
            <w:r w:rsidRPr="00313159">
              <w:rPr>
                <w:rFonts w:ascii="Times New Roman" w:hAnsi="Times New Roman"/>
                <w:sz w:val="20"/>
                <w:szCs w:val="20"/>
              </w:rPr>
              <w:t xml:space="preserve"> because we are bounding the precise SSR orbit corrections rather than the satellite’s native ephemeris, which is much lower in accuracy, i.e. we need to satisfy Alert Limits down to 1m in 3GPP (using SSR) rather than 40m </w:t>
            </w:r>
            <w:r w:rsidR="00570659" w:rsidRPr="00313159">
              <w:rPr>
                <w:rFonts w:ascii="Times New Roman" w:hAnsi="Times New Roman"/>
                <w:sz w:val="20"/>
                <w:szCs w:val="20"/>
              </w:rPr>
              <w:t>(</w:t>
            </w:r>
            <w:r w:rsidRPr="00313159">
              <w:rPr>
                <w:rFonts w:ascii="Times New Roman" w:hAnsi="Times New Roman"/>
                <w:sz w:val="20"/>
                <w:szCs w:val="20"/>
              </w:rPr>
              <w:t>at best</w:t>
            </w:r>
            <w:r w:rsidR="00570659" w:rsidRPr="00313159">
              <w:rPr>
                <w:rFonts w:ascii="Times New Roman" w:hAnsi="Times New Roman"/>
                <w:sz w:val="20"/>
                <w:szCs w:val="20"/>
              </w:rPr>
              <w:t>)</w:t>
            </w:r>
            <w:r w:rsidRPr="00313159">
              <w:rPr>
                <w:rFonts w:ascii="Times New Roman" w:hAnsi="Times New Roman"/>
                <w:sz w:val="20"/>
                <w:szCs w:val="20"/>
              </w:rPr>
              <w:t xml:space="preserve"> using SBAS. These requirements are why we also use a smaller scale factor (0.004) as part of the value range, to mitigate </w:t>
            </w:r>
            <w:r w:rsidR="00570659" w:rsidRPr="00313159">
              <w:rPr>
                <w:rFonts w:ascii="Times New Roman" w:hAnsi="Times New Roman"/>
                <w:sz w:val="20"/>
                <w:szCs w:val="20"/>
              </w:rPr>
              <w:t>potential</w:t>
            </w:r>
            <w:r w:rsidRPr="00313159">
              <w:rPr>
                <w:rFonts w:ascii="Times New Roman" w:hAnsi="Times New Roman"/>
                <w:sz w:val="20"/>
                <w:szCs w:val="20"/>
              </w:rPr>
              <w:t xml:space="preserve"> quantization errors that would otherwise impact the size of the bound (e.g. as described in [</w:t>
            </w:r>
            <w:r w:rsidR="001E6562" w:rsidRPr="00313159">
              <w:rPr>
                <w:rFonts w:ascii="Times New Roman" w:hAnsi="Times New Roman"/>
                <w:sz w:val="20"/>
                <w:szCs w:val="20"/>
              </w:rPr>
              <w:t>2</w:t>
            </w:r>
            <w:r w:rsidRPr="00313159">
              <w:rPr>
                <w:rFonts w:ascii="Times New Roman" w:hAnsi="Times New Roman"/>
                <w:sz w:val="20"/>
                <w:szCs w:val="20"/>
              </w:rPr>
              <w:t>]).</w:t>
            </w:r>
          </w:p>
          <w:p w14:paraId="13DBA32C" w14:textId="0FD0D73A" w:rsidR="00F652E3" w:rsidRPr="00313159"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 xml:space="preserve">Also, a recent </w:t>
            </w:r>
            <w:hyperlink r:id="rId14" w:history="1">
              <w:r w:rsidRPr="00313159">
                <w:rPr>
                  <w:rStyle w:val="aff3"/>
                  <w:rFonts w:ascii="Times New Roman" w:hAnsi="Times New Roman"/>
                  <w:sz w:val="20"/>
                  <w:szCs w:val="20"/>
                </w:rPr>
                <w:t>performance analysis</w:t>
              </w:r>
            </w:hyperlink>
            <w:r w:rsidRPr="00313159">
              <w:rPr>
                <w:rFonts w:ascii="Times New Roman" w:hAnsi="Times New Roman"/>
                <w:sz w:val="20"/>
                <w:szCs w:val="20"/>
              </w:rPr>
              <w:t xml:space="preserve"> </w:t>
            </w:r>
            <w:r w:rsidR="00570659" w:rsidRPr="00313159">
              <w:rPr>
                <w:rFonts w:ascii="Times New Roman" w:hAnsi="Times New Roman"/>
                <w:sz w:val="20"/>
                <w:szCs w:val="20"/>
              </w:rPr>
              <w:t>f</w:t>
            </w:r>
            <w:r w:rsidR="00830420">
              <w:rPr>
                <w:rFonts w:ascii="Times New Roman" w:hAnsi="Times New Roman"/>
                <w:sz w:val="20"/>
                <w:szCs w:val="20"/>
              </w:rPr>
              <w:t>rom</w:t>
            </w:r>
            <w:r w:rsidR="00570659" w:rsidRPr="00313159">
              <w:rPr>
                <w:rFonts w:ascii="Times New Roman" w:hAnsi="Times New Roman"/>
                <w:sz w:val="20"/>
                <w:szCs w:val="20"/>
              </w:rPr>
              <w:t xml:space="preserve"> </w:t>
            </w:r>
            <w:r w:rsidRPr="00313159">
              <w:rPr>
                <w:rFonts w:ascii="Times New Roman" w:hAnsi="Times New Roman"/>
                <w:sz w:val="20"/>
                <w:szCs w:val="20"/>
              </w:rPr>
              <w:t xml:space="preserve">using MT28 with GPS + BDS corrections across China </w:t>
            </w:r>
            <w:r w:rsidR="001E6562" w:rsidRPr="00313159">
              <w:rPr>
                <w:rFonts w:ascii="Times New Roman" w:hAnsi="Times New Roman"/>
                <w:sz w:val="20"/>
                <w:szCs w:val="20"/>
              </w:rPr>
              <w:t>provides</w:t>
            </w:r>
            <w:r w:rsidRPr="00313159">
              <w:rPr>
                <w:rFonts w:ascii="Times New Roman" w:hAnsi="Times New Roman"/>
                <w:sz w:val="20"/>
                <w:szCs w:val="20"/>
              </w:rPr>
              <w:t xml:space="preserve"> a useful demonstration of applying this message in a dual-frequency, multi-constellation SBAS context.</w:t>
            </w:r>
          </w:p>
          <w:p w14:paraId="6C0F7D10" w14:textId="6C8151F8" w:rsidR="00F652E3" w:rsidRPr="00F652E3" w:rsidRDefault="00F652E3" w:rsidP="00313159">
            <w:pPr>
              <w:pStyle w:val="aff6"/>
              <w:numPr>
                <w:ilvl w:val="0"/>
                <w:numId w:val="27"/>
              </w:numPr>
              <w:overflowPunct w:val="0"/>
              <w:autoSpaceDE w:val="0"/>
              <w:autoSpaceDN w:val="0"/>
              <w:adjustRightInd w:val="0"/>
              <w:spacing w:after="120"/>
              <w:ind w:left="641" w:hanging="357"/>
              <w:rPr>
                <w:rFonts w:ascii="Times New Roman" w:hAnsi="Times New Roman"/>
                <w:sz w:val="20"/>
                <w:szCs w:val="20"/>
              </w:rPr>
            </w:pPr>
            <w:r w:rsidRPr="00F652E3">
              <w:rPr>
                <w:rFonts w:ascii="Times New Roman" w:hAnsi="Times New Roman"/>
                <w:sz w:val="20"/>
                <w:szCs w:val="20"/>
              </w:rPr>
              <w:t>We suggest [</w:t>
            </w:r>
            <w:r w:rsidR="001E6562">
              <w:rPr>
                <w:rFonts w:ascii="Times New Roman" w:hAnsi="Times New Roman"/>
                <w:sz w:val="20"/>
                <w:szCs w:val="20"/>
              </w:rPr>
              <w:t>2</w:t>
            </w:r>
            <w:r w:rsidRPr="00F652E3">
              <w:rPr>
                <w:rFonts w:ascii="Times New Roman" w:hAnsi="Times New Roman"/>
                <w:sz w:val="20"/>
                <w:szCs w:val="20"/>
              </w:rPr>
              <w:t>][</w:t>
            </w:r>
            <w:r w:rsidR="001E6562">
              <w:rPr>
                <w:rFonts w:ascii="Times New Roman" w:hAnsi="Times New Roman"/>
                <w:sz w:val="20"/>
                <w:szCs w:val="20"/>
              </w:rPr>
              <w:t>3</w:t>
            </w:r>
            <w:r w:rsidRPr="00F652E3">
              <w:rPr>
                <w:rFonts w:ascii="Times New Roman" w:hAnsi="Times New Roman"/>
                <w:sz w:val="20"/>
                <w:szCs w:val="20"/>
              </w:rPr>
              <w:t>][</w:t>
            </w:r>
            <w:r w:rsidR="001E6562">
              <w:rPr>
                <w:rFonts w:ascii="Times New Roman" w:hAnsi="Times New Roman"/>
                <w:sz w:val="20"/>
                <w:szCs w:val="20"/>
              </w:rPr>
              <w:t>4</w:t>
            </w:r>
            <w:r w:rsidRPr="00F652E3">
              <w:rPr>
                <w:rFonts w:ascii="Times New Roman" w:hAnsi="Times New Roman"/>
                <w:sz w:val="20"/>
                <w:szCs w:val="20"/>
              </w:rPr>
              <w:t>]</w:t>
            </w:r>
            <w:r w:rsidR="001E6562">
              <w:rPr>
                <w:rFonts w:ascii="Times New Roman" w:hAnsi="Times New Roman"/>
                <w:sz w:val="20"/>
                <w:szCs w:val="20"/>
              </w:rPr>
              <w:t xml:space="preserve"> </w:t>
            </w:r>
            <w:r w:rsidRPr="00F652E3">
              <w:rPr>
                <w:rFonts w:ascii="Times New Roman" w:hAnsi="Times New Roman"/>
                <w:sz w:val="20"/>
                <w:szCs w:val="20"/>
              </w:rPr>
              <w:t>for further technical background and performance assessments relating to MT28 and for deriving covariances [</w:t>
            </w:r>
            <w:r w:rsidR="001E6562">
              <w:rPr>
                <w:rFonts w:ascii="Times New Roman" w:hAnsi="Times New Roman"/>
                <w:sz w:val="20"/>
                <w:szCs w:val="20"/>
              </w:rPr>
              <w:t>5</w:t>
            </w:r>
            <w:r w:rsidRPr="00F652E3">
              <w:rPr>
                <w:rFonts w:ascii="Times New Roman" w:hAnsi="Times New Roman"/>
                <w:sz w:val="20"/>
                <w:szCs w:val="20"/>
              </w:rPr>
              <w:t>]:</w:t>
            </w:r>
          </w:p>
          <w:p w14:paraId="0FB84294" w14:textId="2A2FA57C" w:rsidR="00A548D3" w:rsidRDefault="00A548D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A548D3">
              <w:rPr>
                <w:rFonts w:ascii="Times New Roman" w:hAnsi="Times New Roman"/>
                <w:sz w:val="16"/>
                <w:szCs w:val="16"/>
              </w:rPr>
              <w:t>DO-229D, RTCA, "RTCA DO-229D Minimum Operational Performance Standards for Global Positioning System/Satellite-Based Augmentation System Airborne Equipment," 2013.</w:t>
            </w:r>
          </w:p>
          <w:p w14:paraId="293DC3DA" w14:textId="2259B8C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lastRenderedPageBreak/>
              <w:t xml:space="preserve">Walter, T., Hansen, A.,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P. (2001) “</w:t>
            </w:r>
            <w:r w:rsidRPr="001E6562">
              <w:rPr>
                <w:rFonts w:ascii="Times New Roman" w:hAnsi="Times New Roman"/>
                <w:b/>
                <w:bCs/>
                <w:sz w:val="16"/>
                <w:szCs w:val="16"/>
              </w:rPr>
              <w:t>Message Type 28</w:t>
            </w:r>
            <w:r w:rsidRPr="001E6562">
              <w:rPr>
                <w:rFonts w:ascii="Times New Roman" w:hAnsi="Times New Roman"/>
                <w:sz w:val="16"/>
                <w:szCs w:val="16"/>
              </w:rPr>
              <w:t xml:space="preserve">,” Proceedings of the 2001 National Technical Meeting of The Institute of Navigation, Long Beach, CA, January 2001, pp. 522-532, &lt; </w:t>
            </w:r>
            <w:hyperlink r:id="rId15" w:history="1">
              <w:r w:rsidR="00830420">
                <w:t xml:space="preserve"> </w:t>
              </w:r>
              <w:r w:rsidR="00830420" w:rsidRPr="00830420">
                <w:rPr>
                  <w:rStyle w:val="aff3"/>
                  <w:rFonts w:ascii="Times New Roman" w:hAnsi="Times New Roman"/>
                  <w:sz w:val="16"/>
                  <w:szCs w:val="16"/>
                </w:rPr>
                <w:t>https://www.researchgate.net/publication/242405363_Message_Type_28</w:t>
              </w:r>
            </w:hyperlink>
            <w:r w:rsidRPr="001E6562">
              <w:rPr>
                <w:rFonts w:ascii="Times New Roman" w:hAnsi="Times New Roman"/>
                <w:sz w:val="16"/>
                <w:szCs w:val="16"/>
              </w:rPr>
              <w:t xml:space="preserve">&gt;. </w:t>
            </w:r>
          </w:p>
          <w:p w14:paraId="418F518B" w14:textId="00EC5E77"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 xml:space="preserve">Blanch, J., Walter, T.,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xml:space="preserve">, P., Stern, A., </w:t>
            </w:r>
            <w:proofErr w:type="spellStart"/>
            <w:r w:rsidRPr="001E6562">
              <w:rPr>
                <w:rFonts w:ascii="Times New Roman" w:hAnsi="Times New Roman"/>
                <w:sz w:val="16"/>
                <w:szCs w:val="16"/>
              </w:rPr>
              <w:t>Altshuler</w:t>
            </w:r>
            <w:proofErr w:type="spellEnd"/>
            <w:r w:rsidRPr="001E6562">
              <w:rPr>
                <w:rFonts w:ascii="Times New Roman" w:hAnsi="Times New Roman"/>
                <w:sz w:val="16"/>
                <w:szCs w:val="16"/>
              </w:rPr>
              <w:t>, E. (2014) "</w:t>
            </w:r>
            <w:r w:rsidRPr="001E6562">
              <w:rPr>
                <w:rFonts w:ascii="Times New Roman" w:hAnsi="Times New Roman"/>
                <w:b/>
                <w:bCs/>
                <w:sz w:val="16"/>
                <w:szCs w:val="16"/>
              </w:rPr>
              <w:t>Evaluation of a Covariance-based Clock and Ephemeris Error Bounding Algorithm for SBAS</w:t>
            </w:r>
            <w:r w:rsidRPr="001E6562">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6" w:history="1">
              <w:r w:rsidRPr="001E6562">
                <w:rPr>
                  <w:rStyle w:val="aff3"/>
                  <w:rFonts w:ascii="Times New Roman" w:hAnsi="Times New Roman"/>
                  <w:sz w:val="16"/>
                  <w:szCs w:val="16"/>
                </w:rPr>
                <w:t>https://web.stanford.edu/group/scpnt/gpslab/pubs/papers/Blanch_IONGNSS_2014_covUDRE_paper.pdf</w:t>
              </w:r>
            </w:hyperlink>
            <w:r w:rsidRPr="001E6562">
              <w:rPr>
                <w:rFonts w:ascii="Times New Roman" w:hAnsi="Times New Roman"/>
                <w:sz w:val="16"/>
                <w:szCs w:val="16"/>
              </w:rPr>
              <w:t>&gt;.</w:t>
            </w:r>
          </w:p>
          <w:p w14:paraId="3238290C" w14:textId="5C59912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B17883">
              <w:rPr>
                <w:rFonts w:ascii="Times New Roman" w:hAnsi="Times New Roman"/>
                <w:sz w:val="16"/>
                <w:szCs w:val="16"/>
                <w:lang w:val="fr-CA"/>
              </w:rPr>
              <w:t xml:space="preserve">Authié, T., Trilles, S., Fort, J-C, Azaïs, J-M. </w:t>
            </w:r>
            <w:r w:rsidRPr="001E6562">
              <w:rPr>
                <w:rFonts w:ascii="Times New Roman" w:hAnsi="Times New Roman"/>
                <w:sz w:val="16"/>
                <w:szCs w:val="16"/>
              </w:rPr>
              <w:t>(2017) "</w:t>
            </w:r>
            <w:r w:rsidRPr="001E6562">
              <w:rPr>
                <w:rFonts w:ascii="Times New Roman" w:hAnsi="Times New Roman"/>
                <w:b/>
                <w:bCs/>
                <w:sz w:val="16"/>
                <w:szCs w:val="16"/>
              </w:rPr>
              <w:t>Integrity Based on MT28 for EGNOS: New Algorithm Formulation &amp; Results</w:t>
            </w:r>
            <w:r w:rsidRPr="001E6562">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7" w:history="1">
              <w:r w:rsidRPr="001E6562">
                <w:rPr>
                  <w:rStyle w:val="aff3"/>
                  <w:rFonts w:ascii="Times New Roman" w:hAnsi="Times New Roman"/>
                  <w:sz w:val="16"/>
                  <w:szCs w:val="16"/>
                </w:rPr>
                <w:t>https://hal.archives-ouvertes.fr/hal-01646740/document</w:t>
              </w:r>
            </w:hyperlink>
            <w:r w:rsidRPr="001E6562">
              <w:rPr>
                <w:rFonts w:ascii="Times New Roman" w:hAnsi="Times New Roman"/>
                <w:sz w:val="16"/>
                <w:szCs w:val="16"/>
              </w:rPr>
              <w:t>&gt;.</w:t>
            </w:r>
          </w:p>
          <w:p w14:paraId="2F8B8C40" w14:textId="73238AA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shd w:val="clear" w:color="auto" w:fill="FFFFFF"/>
              </w:rPr>
              <w:t>Yu, S., Kim, D., Song, J., Kee, C. (2021), “</w:t>
            </w:r>
            <w:r w:rsidRPr="001E6562">
              <w:rPr>
                <w:rFonts w:ascii="Times New Roman" w:hAnsi="Times New Roman"/>
                <w:b/>
                <w:bCs/>
                <w:sz w:val="16"/>
                <w:szCs w:val="16"/>
                <w:shd w:val="clear" w:color="auto" w:fill="FFFFFF"/>
              </w:rPr>
              <w:t>Covariance Analysis of Real-Time Precise GPS Orbit Estimated from Double-Differenced Carrier Phase Observations</w:t>
            </w:r>
            <w:r w:rsidRPr="001E6562">
              <w:rPr>
                <w:rFonts w:ascii="Times New Roman" w:hAnsi="Times New Roman"/>
                <w:sz w:val="16"/>
                <w:szCs w:val="16"/>
                <w:shd w:val="clear" w:color="auto" w:fill="FFFFFF"/>
              </w:rPr>
              <w:t>,” </w:t>
            </w:r>
            <w:r w:rsidRPr="00830420">
              <w:rPr>
                <w:rStyle w:val="aff2"/>
                <w:rFonts w:ascii="Times New Roman" w:hAnsi="Times New Roman" w:cs="Times New Roman"/>
                <w:i w:val="0"/>
                <w:iCs w:val="0"/>
                <w:color w:val="auto"/>
                <w:sz w:val="16"/>
                <w:szCs w:val="16"/>
                <w:shd w:val="clear" w:color="auto" w:fill="FFFFFF"/>
              </w:rPr>
              <w:t>Remote Sensing</w:t>
            </w:r>
            <w:r w:rsidRPr="001E6562">
              <w:rPr>
                <w:rFonts w:ascii="Times New Roman" w:hAnsi="Times New Roman"/>
                <w:sz w:val="16"/>
                <w:szCs w:val="16"/>
                <w:shd w:val="clear" w:color="auto" w:fill="FFFFFF"/>
              </w:rPr>
              <w:t>. 2019; 11(19):2271, &lt;</w:t>
            </w:r>
            <w:hyperlink r:id="rId18" w:history="1">
              <w:r w:rsidRPr="001E6562">
                <w:rPr>
                  <w:rStyle w:val="aff3"/>
                  <w:rFonts w:ascii="Times New Roman" w:hAnsi="Times New Roman"/>
                  <w:sz w:val="16"/>
                  <w:szCs w:val="16"/>
                  <w:shd w:val="clear" w:color="auto" w:fill="FFFFFF"/>
                </w:rPr>
                <w:t>https://doi.org/10.3390/rs11192271</w:t>
              </w:r>
            </w:hyperlink>
            <w:r w:rsidRPr="001E6562">
              <w:rPr>
                <w:rFonts w:ascii="Times New Roman" w:hAnsi="Times New Roman"/>
                <w:sz w:val="16"/>
                <w:szCs w:val="16"/>
                <w:shd w:val="clear" w:color="auto" w:fill="FFFFFF"/>
              </w:rPr>
              <w:t xml:space="preserve">&gt;. </w:t>
            </w:r>
          </w:p>
          <w:p w14:paraId="60ACE1CB" w14:textId="5AE733C3" w:rsidR="005127D3" w:rsidRPr="00F652E3" w:rsidRDefault="00F652E3" w:rsidP="00F652E3">
            <w:pPr>
              <w:overflowPunct w:val="0"/>
              <w:autoSpaceDE w:val="0"/>
              <w:autoSpaceDN w:val="0"/>
              <w:adjustRightInd w:val="0"/>
              <w:contextualSpacing/>
              <w:rPr>
                <w:rFonts w:asciiTheme="minorHAnsi" w:hAnsiTheme="minorHAnsi" w:cstheme="minorHAnsi"/>
                <w:lang w:eastAsia="en-GB"/>
              </w:rPr>
            </w:pPr>
            <w:r w:rsidRPr="00F652E3">
              <w:t xml:space="preserve">To summarise, although there is some additional bandwidth required (and possibly a new IE), </w:t>
            </w:r>
            <w:r w:rsidR="00487392">
              <w:t xml:space="preserve">it is already demonstrated </w:t>
            </w:r>
            <w:r w:rsidR="00F80526">
              <w:t>by</w:t>
            </w:r>
            <w:r w:rsidR="00487392">
              <w:t xml:space="preserve"> </w:t>
            </w:r>
            <w:r w:rsidR="00F80526">
              <w:t>existing</w:t>
            </w:r>
            <w:r w:rsidR="00487392">
              <w:t xml:space="preserve"> standards </w:t>
            </w:r>
            <w:r w:rsidRPr="00F652E3">
              <w:t xml:space="preserve">that the covariance parameters </w:t>
            </w:r>
            <w:r w:rsidR="00487392">
              <w:t xml:space="preserve">are </w:t>
            </w:r>
            <w:r w:rsidR="00313159">
              <w:t>needed</w:t>
            </w:r>
            <w:r w:rsidR="00487392">
              <w:t xml:space="preserve"> to</w:t>
            </w:r>
            <w:r w:rsidRPr="00F652E3">
              <w:t xml:space="preserve"> improve user integrity performance.</w:t>
            </w:r>
          </w:p>
        </w:tc>
      </w:tr>
      <w:tr w:rsidR="005127D3" w14:paraId="2CD8D5A3" w14:textId="77777777" w:rsidTr="00525E48">
        <w:tc>
          <w:tcPr>
            <w:tcW w:w="591" w:type="pct"/>
          </w:tcPr>
          <w:p w14:paraId="517F88CE" w14:textId="2338A720" w:rsidR="005127D3" w:rsidRDefault="000E44D8" w:rsidP="00525E48">
            <w:pPr>
              <w:spacing w:after="0"/>
              <w:rPr>
                <w:rFonts w:eastAsiaTheme="minorEastAsia"/>
                <w:lang w:eastAsia="ja-JP"/>
              </w:rPr>
            </w:pPr>
            <w:ins w:id="67" w:author="Huawei-liumengting0210PM" w:date="2022-02-10T15:41:00Z">
              <w:r>
                <w:rPr>
                  <w:rFonts w:eastAsia="等线" w:hint="eastAsia"/>
                  <w:lang w:eastAsia="zh-CN"/>
                </w:rPr>
                <w:lastRenderedPageBreak/>
                <w:t>H</w:t>
              </w:r>
              <w:r>
                <w:rPr>
                  <w:rFonts w:eastAsia="等线"/>
                  <w:lang w:eastAsia="zh-CN"/>
                </w:rPr>
                <w:t>uawei, HiSilicon</w:t>
              </w:r>
            </w:ins>
          </w:p>
        </w:tc>
        <w:tc>
          <w:tcPr>
            <w:tcW w:w="282" w:type="pct"/>
          </w:tcPr>
          <w:p w14:paraId="24B037D4" w14:textId="0A82B74A" w:rsidR="005127D3" w:rsidRDefault="005127D3" w:rsidP="00525E48">
            <w:pPr>
              <w:spacing w:after="0"/>
              <w:rPr>
                <w:rFonts w:eastAsiaTheme="minorEastAsia"/>
                <w:lang w:eastAsia="ja-JP"/>
              </w:rPr>
            </w:pPr>
          </w:p>
        </w:tc>
        <w:tc>
          <w:tcPr>
            <w:tcW w:w="275" w:type="pct"/>
          </w:tcPr>
          <w:p w14:paraId="175A9690" w14:textId="55BD06CD" w:rsidR="005127D3" w:rsidRPr="000E44D8" w:rsidRDefault="000E44D8" w:rsidP="00525E48">
            <w:pPr>
              <w:spacing w:after="0"/>
              <w:rPr>
                <w:rFonts w:eastAsia="等线"/>
                <w:lang w:eastAsia="zh-CN"/>
              </w:rPr>
            </w:pPr>
            <w:ins w:id="68" w:author="Huawei-liumengting0210PM" w:date="2022-02-10T15:40:00Z">
              <w:r>
                <w:rPr>
                  <w:rFonts w:eastAsia="等线"/>
                  <w:lang w:eastAsia="zh-CN"/>
                </w:rPr>
                <w:t>N</w:t>
              </w:r>
            </w:ins>
          </w:p>
        </w:tc>
        <w:tc>
          <w:tcPr>
            <w:tcW w:w="3852" w:type="pct"/>
          </w:tcPr>
          <w:p w14:paraId="094EBDED" w14:textId="4A0F4B3B" w:rsidR="005127D3" w:rsidRPr="000E44D8" w:rsidRDefault="000E44D8" w:rsidP="006252EB">
            <w:pPr>
              <w:spacing w:after="0"/>
              <w:rPr>
                <w:rFonts w:eastAsia="等线"/>
                <w:lang w:eastAsia="zh-CN"/>
              </w:rPr>
            </w:pPr>
            <w:ins w:id="69" w:author="Huawei-liumengting0210PM" w:date="2022-02-10T15:41:00Z">
              <w:r>
                <w:rPr>
                  <w:rFonts w:eastAsia="等线"/>
                  <w:lang w:eastAsia="zh-CN"/>
                </w:rPr>
                <w:t xml:space="preserve">According to the backgrounds provided by Swift, </w:t>
              </w:r>
              <w:r w:rsidRPr="00F652E3">
                <w:t>the covariance parameters</w:t>
              </w:r>
              <w:r>
                <w:t xml:space="preserve"> can be consider</w:t>
              </w:r>
            </w:ins>
            <w:ins w:id="70" w:author="Huawei-liumengting0210PM" w:date="2022-02-10T15:42:00Z">
              <w:r>
                <w:t>ed as an optimization for</w:t>
              </w:r>
            </w:ins>
            <w:ins w:id="71" w:author="Huawei-liumengting0210PM" w:date="2022-02-10T15:41:00Z">
              <w:r w:rsidRPr="00F652E3">
                <w:t xml:space="preserve"> improv</w:t>
              </w:r>
            </w:ins>
            <w:ins w:id="72" w:author="Huawei-liumengting0210PM" w:date="2022-02-10T15:42:00Z">
              <w:r>
                <w:t>ing</w:t>
              </w:r>
            </w:ins>
            <w:ins w:id="73" w:author="Huawei-liumengting0210PM" w:date="2022-02-10T15:41:00Z">
              <w:r w:rsidRPr="00F652E3">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sidR="006252EB">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rsidR="006252EB" w:rsidRPr="00F652E3">
                <w:t>parameters</w:t>
              </w:r>
              <w:r w:rsidR="006252EB">
                <w:t xml:space="preserve"> </w:t>
              </w:r>
              <w:r w:rsidR="006252EB">
                <w:rPr>
                  <w:lang w:eastAsia="zh-CN"/>
                </w:rPr>
                <w:t xml:space="preserve">already </w:t>
              </w:r>
              <w:r w:rsidR="006252EB">
                <w:t>work well</w:t>
              </w:r>
              <w:r>
                <w:rPr>
                  <w:lang w:eastAsia="zh-CN"/>
                </w:rPr>
                <w:t xml:space="preserve"> for Rel-17.</w:t>
              </w:r>
            </w:ins>
          </w:p>
        </w:tc>
      </w:tr>
      <w:tr w:rsidR="005127D3" w14:paraId="53A7A8C1" w14:textId="77777777" w:rsidTr="00525E48">
        <w:tc>
          <w:tcPr>
            <w:tcW w:w="591" w:type="pct"/>
          </w:tcPr>
          <w:p w14:paraId="15888BF5" w14:textId="7DD225B5" w:rsidR="005127D3" w:rsidRDefault="005127D3" w:rsidP="00525E48">
            <w:pPr>
              <w:spacing w:after="0"/>
              <w:rPr>
                <w:lang w:eastAsia="zh-CN"/>
              </w:rPr>
            </w:pPr>
          </w:p>
        </w:tc>
        <w:tc>
          <w:tcPr>
            <w:tcW w:w="282" w:type="pct"/>
          </w:tcPr>
          <w:p w14:paraId="326E0342" w14:textId="77777777" w:rsidR="005127D3" w:rsidRDefault="005127D3" w:rsidP="00525E48">
            <w:pPr>
              <w:spacing w:after="0"/>
              <w:rPr>
                <w:lang w:eastAsia="zh-CN"/>
              </w:rPr>
            </w:pPr>
          </w:p>
        </w:tc>
        <w:tc>
          <w:tcPr>
            <w:tcW w:w="275" w:type="pct"/>
          </w:tcPr>
          <w:p w14:paraId="417FB8DE" w14:textId="3665E36A" w:rsidR="005127D3" w:rsidRDefault="005127D3" w:rsidP="00525E48">
            <w:pPr>
              <w:spacing w:after="0"/>
              <w:rPr>
                <w:lang w:eastAsia="zh-CN"/>
              </w:rPr>
            </w:pPr>
          </w:p>
        </w:tc>
        <w:tc>
          <w:tcPr>
            <w:tcW w:w="3852" w:type="pct"/>
          </w:tcPr>
          <w:p w14:paraId="5BE3F7D6" w14:textId="728D6B9A" w:rsidR="005127D3" w:rsidRDefault="005127D3" w:rsidP="00525E48">
            <w:pPr>
              <w:spacing w:after="0"/>
              <w:rPr>
                <w:lang w:eastAsia="zh-CN"/>
              </w:rPr>
            </w:pPr>
          </w:p>
        </w:tc>
      </w:tr>
      <w:tr w:rsidR="005127D3" w14:paraId="2FC50D1B" w14:textId="77777777" w:rsidTr="00525E48">
        <w:tc>
          <w:tcPr>
            <w:tcW w:w="591" w:type="pct"/>
          </w:tcPr>
          <w:p w14:paraId="6201D00C" w14:textId="52FD3F00" w:rsidR="005127D3" w:rsidRDefault="005127D3" w:rsidP="00525E48">
            <w:pPr>
              <w:spacing w:after="0"/>
              <w:rPr>
                <w:lang w:eastAsia="zh-CN"/>
              </w:rPr>
            </w:pPr>
          </w:p>
        </w:tc>
        <w:tc>
          <w:tcPr>
            <w:tcW w:w="282" w:type="pct"/>
          </w:tcPr>
          <w:p w14:paraId="7A9757B0" w14:textId="77777777" w:rsidR="005127D3" w:rsidRDefault="005127D3" w:rsidP="00525E48">
            <w:pPr>
              <w:spacing w:after="0"/>
              <w:rPr>
                <w:lang w:eastAsia="zh-CN"/>
              </w:rPr>
            </w:pPr>
          </w:p>
        </w:tc>
        <w:tc>
          <w:tcPr>
            <w:tcW w:w="275" w:type="pct"/>
          </w:tcPr>
          <w:p w14:paraId="1B0BFA65" w14:textId="77777777" w:rsidR="005127D3" w:rsidRDefault="005127D3" w:rsidP="00525E48">
            <w:pPr>
              <w:spacing w:after="0"/>
              <w:rPr>
                <w:lang w:eastAsia="zh-CN"/>
              </w:rPr>
            </w:pPr>
          </w:p>
        </w:tc>
        <w:tc>
          <w:tcPr>
            <w:tcW w:w="3852" w:type="pct"/>
          </w:tcPr>
          <w:p w14:paraId="3591A71E" w14:textId="7B1E4300" w:rsidR="005127D3" w:rsidRDefault="005127D3" w:rsidP="00525E48">
            <w:pPr>
              <w:spacing w:after="0"/>
              <w:rPr>
                <w:lang w:eastAsia="zh-CN"/>
              </w:rPr>
            </w:pPr>
          </w:p>
        </w:tc>
      </w:tr>
      <w:tr w:rsidR="005127D3" w14:paraId="26E3E249" w14:textId="77777777" w:rsidTr="00525E48">
        <w:tc>
          <w:tcPr>
            <w:tcW w:w="591" w:type="pct"/>
          </w:tcPr>
          <w:p w14:paraId="35948B2B" w14:textId="3DBFE89F" w:rsidR="005127D3" w:rsidRDefault="005127D3" w:rsidP="00525E48">
            <w:pPr>
              <w:spacing w:after="0"/>
              <w:rPr>
                <w:lang w:eastAsia="zh-CN"/>
              </w:rPr>
            </w:pPr>
          </w:p>
        </w:tc>
        <w:tc>
          <w:tcPr>
            <w:tcW w:w="282" w:type="pct"/>
          </w:tcPr>
          <w:p w14:paraId="1EABB99B" w14:textId="77777777" w:rsidR="005127D3" w:rsidRDefault="005127D3" w:rsidP="00525E48">
            <w:pPr>
              <w:spacing w:after="0"/>
              <w:rPr>
                <w:lang w:eastAsia="zh-CN"/>
              </w:rPr>
            </w:pPr>
          </w:p>
        </w:tc>
        <w:tc>
          <w:tcPr>
            <w:tcW w:w="275" w:type="pct"/>
          </w:tcPr>
          <w:p w14:paraId="3CFC1FA3" w14:textId="77777777" w:rsidR="005127D3" w:rsidRDefault="005127D3" w:rsidP="00525E48">
            <w:pPr>
              <w:spacing w:after="0"/>
              <w:rPr>
                <w:lang w:eastAsia="zh-CN"/>
              </w:rPr>
            </w:pPr>
          </w:p>
        </w:tc>
        <w:tc>
          <w:tcPr>
            <w:tcW w:w="3852" w:type="pct"/>
          </w:tcPr>
          <w:p w14:paraId="2F569020" w14:textId="719D61DA" w:rsidR="005127D3" w:rsidRDefault="005127D3" w:rsidP="00525E48">
            <w:pPr>
              <w:spacing w:after="0"/>
              <w:rPr>
                <w:lang w:eastAsia="zh-CN"/>
              </w:rPr>
            </w:pPr>
          </w:p>
        </w:tc>
      </w:tr>
      <w:tr w:rsidR="005127D3" w14:paraId="6E48B01F" w14:textId="77777777" w:rsidTr="00525E48">
        <w:tc>
          <w:tcPr>
            <w:tcW w:w="591" w:type="pct"/>
          </w:tcPr>
          <w:p w14:paraId="0F6CC903" w14:textId="4E447541" w:rsidR="005127D3" w:rsidRDefault="005127D3" w:rsidP="00525E48">
            <w:pPr>
              <w:spacing w:after="0"/>
              <w:rPr>
                <w:lang w:eastAsia="zh-CN"/>
              </w:rPr>
            </w:pPr>
          </w:p>
        </w:tc>
        <w:tc>
          <w:tcPr>
            <w:tcW w:w="282" w:type="pct"/>
          </w:tcPr>
          <w:p w14:paraId="5B683E4C" w14:textId="59773BF8" w:rsidR="005127D3" w:rsidRDefault="005127D3" w:rsidP="00525E48">
            <w:pPr>
              <w:spacing w:after="0"/>
              <w:rPr>
                <w:lang w:eastAsia="zh-CN"/>
              </w:rPr>
            </w:pPr>
          </w:p>
        </w:tc>
        <w:tc>
          <w:tcPr>
            <w:tcW w:w="275" w:type="pct"/>
          </w:tcPr>
          <w:p w14:paraId="492ACB04" w14:textId="77777777" w:rsidR="005127D3" w:rsidRDefault="005127D3" w:rsidP="00525E48">
            <w:pPr>
              <w:spacing w:after="0"/>
              <w:rPr>
                <w:lang w:eastAsia="zh-CN"/>
              </w:rPr>
            </w:pPr>
          </w:p>
        </w:tc>
        <w:tc>
          <w:tcPr>
            <w:tcW w:w="3852" w:type="pct"/>
          </w:tcPr>
          <w:p w14:paraId="09BB3764" w14:textId="3F772946" w:rsidR="005127D3" w:rsidRDefault="005127D3" w:rsidP="00525E48">
            <w:pPr>
              <w:spacing w:after="0"/>
              <w:rPr>
                <w:lang w:eastAsia="zh-CN"/>
              </w:rPr>
            </w:pPr>
          </w:p>
        </w:tc>
      </w:tr>
    </w:tbl>
    <w:p w14:paraId="75998953" w14:textId="4BB31774" w:rsidR="005127D3" w:rsidRDefault="005127D3" w:rsidP="005127D3">
      <w:pPr>
        <w:jc w:val="both"/>
      </w:pPr>
    </w:p>
    <w:p w14:paraId="078DB6CA" w14:textId="14D4260A" w:rsidR="0071504D" w:rsidRDefault="0071504D" w:rsidP="0071504D">
      <w:pPr>
        <w:pStyle w:val="ab"/>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aff"/>
        <w:tblW w:w="5000" w:type="pct"/>
        <w:tblLook w:val="04A0" w:firstRow="1" w:lastRow="0" w:firstColumn="1" w:lastColumn="0" w:noHBand="0" w:noVBand="1"/>
      </w:tblPr>
      <w:tblGrid>
        <w:gridCol w:w="1138"/>
        <w:gridCol w:w="543"/>
        <w:gridCol w:w="530"/>
        <w:gridCol w:w="7420"/>
      </w:tblGrid>
      <w:tr w:rsidR="0071504D" w14:paraId="00D54BC0" w14:textId="77777777" w:rsidTr="00525E48">
        <w:tc>
          <w:tcPr>
            <w:tcW w:w="591" w:type="pct"/>
            <w:shd w:val="clear" w:color="auto" w:fill="BFBFBF" w:themeFill="background1" w:themeFillShade="BF"/>
          </w:tcPr>
          <w:p w14:paraId="407F3B33" w14:textId="77777777" w:rsidR="0071504D" w:rsidRDefault="0071504D" w:rsidP="00525E48">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Default="0071504D" w:rsidP="00525E48">
            <w:pPr>
              <w:spacing w:after="0"/>
              <w:jc w:val="center"/>
              <w:rPr>
                <w:b/>
                <w:bCs/>
                <w:lang w:eastAsia="ja-JP"/>
              </w:rPr>
            </w:pPr>
            <w:r>
              <w:rPr>
                <w:b/>
                <w:bCs/>
                <w:lang w:eastAsia="ja-JP"/>
              </w:rPr>
              <w:t>Yes</w:t>
            </w:r>
          </w:p>
        </w:tc>
        <w:tc>
          <w:tcPr>
            <w:tcW w:w="275" w:type="pct"/>
            <w:shd w:val="clear" w:color="auto" w:fill="BFBFBF" w:themeFill="background1" w:themeFillShade="BF"/>
          </w:tcPr>
          <w:p w14:paraId="13928260" w14:textId="77777777" w:rsidR="0071504D" w:rsidRDefault="0071504D" w:rsidP="00525E48">
            <w:pPr>
              <w:spacing w:after="0"/>
              <w:jc w:val="center"/>
              <w:rPr>
                <w:b/>
                <w:bCs/>
                <w:lang w:eastAsia="ja-JP"/>
              </w:rPr>
            </w:pPr>
            <w:r>
              <w:rPr>
                <w:b/>
                <w:bCs/>
                <w:lang w:eastAsia="ja-JP"/>
              </w:rPr>
              <w:t>No</w:t>
            </w:r>
          </w:p>
        </w:tc>
        <w:tc>
          <w:tcPr>
            <w:tcW w:w="3852" w:type="pct"/>
            <w:shd w:val="clear" w:color="auto" w:fill="BFBFBF" w:themeFill="background1" w:themeFillShade="BF"/>
          </w:tcPr>
          <w:p w14:paraId="76A05B23" w14:textId="77777777" w:rsidR="0071504D" w:rsidRDefault="0071504D" w:rsidP="00525E48">
            <w:pPr>
              <w:spacing w:after="0"/>
              <w:jc w:val="center"/>
              <w:rPr>
                <w:b/>
                <w:bCs/>
                <w:lang w:eastAsia="ja-JP"/>
              </w:rPr>
            </w:pPr>
            <w:r>
              <w:rPr>
                <w:b/>
                <w:bCs/>
                <w:lang w:eastAsia="ja-JP"/>
              </w:rPr>
              <w:t>Comments</w:t>
            </w:r>
          </w:p>
        </w:tc>
      </w:tr>
      <w:tr w:rsidR="0071504D" w14:paraId="61AC4431" w14:textId="77777777" w:rsidTr="00525E48">
        <w:tc>
          <w:tcPr>
            <w:tcW w:w="591" w:type="pct"/>
          </w:tcPr>
          <w:p w14:paraId="11C7A5F2" w14:textId="77777777" w:rsidR="0071504D" w:rsidRDefault="0071504D" w:rsidP="00525E48">
            <w:pPr>
              <w:spacing w:after="0"/>
              <w:rPr>
                <w:lang w:eastAsia="zh-CN"/>
              </w:rPr>
            </w:pPr>
            <w:r>
              <w:rPr>
                <w:lang w:eastAsia="zh-CN"/>
              </w:rPr>
              <w:t>ESA</w:t>
            </w:r>
          </w:p>
        </w:tc>
        <w:tc>
          <w:tcPr>
            <w:tcW w:w="282" w:type="pct"/>
          </w:tcPr>
          <w:p w14:paraId="3335FA4D" w14:textId="3B6E0453" w:rsidR="0071504D" w:rsidRDefault="0071504D" w:rsidP="00525E48">
            <w:pPr>
              <w:spacing w:after="0"/>
              <w:rPr>
                <w:lang w:eastAsia="zh-CN"/>
              </w:rPr>
            </w:pPr>
            <w:r>
              <w:rPr>
                <w:lang w:eastAsia="zh-CN"/>
              </w:rPr>
              <w:t>Y</w:t>
            </w:r>
          </w:p>
        </w:tc>
        <w:tc>
          <w:tcPr>
            <w:tcW w:w="275" w:type="pct"/>
          </w:tcPr>
          <w:p w14:paraId="38D02298" w14:textId="185F7686" w:rsidR="0071504D" w:rsidRDefault="0071504D" w:rsidP="00525E48">
            <w:pPr>
              <w:spacing w:after="0"/>
              <w:rPr>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25E48">
        <w:tc>
          <w:tcPr>
            <w:tcW w:w="591" w:type="pct"/>
          </w:tcPr>
          <w:p w14:paraId="28C0FCB8" w14:textId="684A52C5" w:rsidR="0071504D" w:rsidRPr="00061B3A" w:rsidRDefault="009F6B5E" w:rsidP="00525E48">
            <w:pPr>
              <w:spacing w:after="0"/>
              <w:rPr>
                <w:rFonts w:eastAsia="Malgun Gothic"/>
                <w:lang w:eastAsia="ko-KR"/>
              </w:rPr>
            </w:pPr>
            <w:r>
              <w:rPr>
                <w:rFonts w:eastAsia="Malgun Gothic"/>
                <w:lang w:eastAsia="ko-KR"/>
              </w:rPr>
              <w:t>Swift Navigation</w:t>
            </w:r>
          </w:p>
        </w:tc>
        <w:tc>
          <w:tcPr>
            <w:tcW w:w="282" w:type="pct"/>
          </w:tcPr>
          <w:p w14:paraId="0EABEE6C" w14:textId="77777777" w:rsidR="0071504D" w:rsidRPr="00061B3A" w:rsidRDefault="0071504D" w:rsidP="00525E48">
            <w:pPr>
              <w:spacing w:after="0"/>
              <w:rPr>
                <w:rFonts w:eastAsia="Malgun Gothic"/>
                <w:lang w:eastAsia="ko-KR"/>
              </w:rPr>
            </w:pPr>
          </w:p>
        </w:tc>
        <w:tc>
          <w:tcPr>
            <w:tcW w:w="275" w:type="pct"/>
          </w:tcPr>
          <w:p w14:paraId="74E654F6" w14:textId="77777777" w:rsidR="0071504D" w:rsidRDefault="0071504D" w:rsidP="00525E48">
            <w:pPr>
              <w:spacing w:after="0"/>
              <w:rPr>
                <w:lang w:eastAsia="zh-CN"/>
              </w:rPr>
            </w:pPr>
          </w:p>
        </w:tc>
        <w:tc>
          <w:tcPr>
            <w:tcW w:w="3852" w:type="pct"/>
          </w:tcPr>
          <w:p w14:paraId="43565641" w14:textId="54A08C57" w:rsidR="0071504D" w:rsidRDefault="000A1C49" w:rsidP="00525E48">
            <w:pPr>
              <w:spacing w:after="0"/>
              <w:rPr>
                <w:lang w:eastAsia="zh-CN"/>
              </w:rPr>
            </w:pPr>
            <w:r>
              <w:rPr>
                <w:lang w:eastAsia="zh-CN"/>
              </w:rPr>
              <w:t>We’re unclear which option corresponds to</w:t>
            </w:r>
            <w:r w:rsidR="009F6B5E">
              <w:rPr>
                <w:lang w:eastAsia="zh-CN"/>
              </w:rPr>
              <w:t xml:space="preserve"> Y</w:t>
            </w:r>
            <w:r w:rsidR="00F80526">
              <w:rPr>
                <w:lang w:eastAsia="zh-CN"/>
              </w:rPr>
              <w:t xml:space="preserve"> or </w:t>
            </w:r>
            <w:r w:rsidR="009F6B5E">
              <w:rPr>
                <w:lang w:eastAsia="zh-CN"/>
              </w:rPr>
              <w:t>N</w:t>
            </w:r>
            <w:r>
              <w:rPr>
                <w:lang w:eastAsia="zh-CN"/>
              </w:rPr>
              <w:t xml:space="preserve">, but regardless </w:t>
            </w:r>
            <w:r w:rsidR="002073ED">
              <w:rPr>
                <w:lang w:eastAsia="zh-CN"/>
              </w:rPr>
              <w:t>our preference is for a new IE because we think it is the most efficient method</w:t>
            </w:r>
            <w:r>
              <w:rPr>
                <w:lang w:eastAsia="zh-CN"/>
              </w:rPr>
              <w:t xml:space="preserve"> when including the full covariance</w:t>
            </w:r>
            <w:r w:rsidR="002073ED">
              <w:rPr>
                <w:lang w:eastAsia="zh-CN"/>
              </w:rPr>
              <w:t xml:space="preserve">. </w:t>
            </w:r>
            <w:r w:rsidR="00F80526">
              <w:rPr>
                <w:lang w:eastAsia="zh-CN"/>
              </w:rPr>
              <w:t>If,</w:t>
            </w:r>
            <w:r w:rsidR="002073ED">
              <w:rPr>
                <w:lang w:eastAsia="zh-CN"/>
              </w:rPr>
              <w:t xml:space="preserve"> however</w:t>
            </w:r>
            <w:r w:rsidR="00F80526">
              <w:rPr>
                <w:lang w:eastAsia="zh-CN"/>
              </w:rPr>
              <w:t>,</w:t>
            </w:r>
            <w:r w:rsidR="002073ED">
              <w:rPr>
                <w:lang w:eastAsia="zh-CN"/>
              </w:rPr>
              <w:t xml:space="preserve"> we decide to combine with the existing IEs</w:t>
            </w:r>
            <w:r w:rsidR="00F80526">
              <w:rPr>
                <w:lang w:eastAsia="zh-CN"/>
              </w:rPr>
              <w:t>,</w:t>
            </w:r>
            <w:r w:rsidR="002073ED">
              <w:rPr>
                <w:lang w:eastAsia="zh-CN"/>
              </w:rPr>
              <w:t xml:space="preserve"> we agree with the option suggested by Qualcomm in </w:t>
            </w:r>
            <w:r w:rsidR="002073ED" w:rsidRPr="002073ED">
              <w:rPr>
                <w:lang w:eastAsia="zh-CN"/>
              </w:rPr>
              <w:t>R2-2201761</w:t>
            </w:r>
            <w:r w:rsidR="002073ED">
              <w:rPr>
                <w:lang w:eastAsia="zh-CN"/>
              </w:rPr>
              <w:t xml:space="preserve"> which is to duplicate the content but let the Network decide </w:t>
            </w:r>
            <w:r w:rsidR="008F785B">
              <w:rPr>
                <w:lang w:eastAsia="zh-CN"/>
              </w:rPr>
              <w:t xml:space="preserve">which IE to </w:t>
            </w:r>
            <w:r w:rsidR="00F80526">
              <w:rPr>
                <w:lang w:eastAsia="zh-CN"/>
              </w:rPr>
              <w:t>send it in.</w:t>
            </w:r>
          </w:p>
        </w:tc>
      </w:tr>
      <w:tr w:rsidR="0071504D" w14:paraId="5E25D82E" w14:textId="77777777" w:rsidTr="00525E48">
        <w:tc>
          <w:tcPr>
            <w:tcW w:w="591" w:type="pct"/>
          </w:tcPr>
          <w:p w14:paraId="15157D05" w14:textId="77F21582" w:rsidR="0071504D" w:rsidRPr="00B05025" w:rsidRDefault="00B05025" w:rsidP="00525E48">
            <w:pPr>
              <w:spacing w:after="0"/>
              <w:rPr>
                <w:rFonts w:eastAsia="等线"/>
                <w:lang w:eastAsia="zh-CN"/>
              </w:rPr>
            </w:pPr>
            <w:r>
              <w:rPr>
                <w:rFonts w:eastAsia="等线" w:hint="eastAsia"/>
                <w:lang w:eastAsia="zh-CN"/>
              </w:rPr>
              <w:t>H</w:t>
            </w:r>
            <w:r>
              <w:rPr>
                <w:rFonts w:eastAsia="等线"/>
                <w:lang w:eastAsia="zh-CN"/>
              </w:rPr>
              <w:t>uawei, HiSilicon</w:t>
            </w:r>
          </w:p>
        </w:tc>
        <w:tc>
          <w:tcPr>
            <w:tcW w:w="282" w:type="pct"/>
          </w:tcPr>
          <w:p w14:paraId="7469E4D5" w14:textId="3E2A8978" w:rsidR="0071504D" w:rsidRPr="00B05025" w:rsidRDefault="0071504D" w:rsidP="00525E48">
            <w:pPr>
              <w:spacing w:after="0"/>
              <w:rPr>
                <w:rFonts w:eastAsia="等线"/>
                <w:lang w:eastAsia="zh-CN"/>
              </w:rPr>
            </w:pPr>
          </w:p>
        </w:tc>
        <w:tc>
          <w:tcPr>
            <w:tcW w:w="275" w:type="pct"/>
          </w:tcPr>
          <w:p w14:paraId="1D7CAC2D" w14:textId="7DF86AEA" w:rsidR="0071504D" w:rsidRPr="003712EF" w:rsidRDefault="003712EF" w:rsidP="00525E48">
            <w:pPr>
              <w:spacing w:after="0"/>
              <w:rPr>
                <w:rFonts w:eastAsia="等线" w:hint="eastAsia"/>
                <w:lang w:eastAsia="zh-CN"/>
              </w:rPr>
            </w:pPr>
            <w:r>
              <w:rPr>
                <w:rFonts w:eastAsia="等线" w:hint="eastAsia"/>
                <w:lang w:eastAsia="zh-CN"/>
              </w:rPr>
              <w:t>Y</w:t>
            </w:r>
          </w:p>
        </w:tc>
        <w:tc>
          <w:tcPr>
            <w:tcW w:w="3852" w:type="pct"/>
          </w:tcPr>
          <w:p w14:paraId="52E60A4C" w14:textId="5343A665" w:rsidR="0071504D" w:rsidRPr="00B05025" w:rsidRDefault="00B05025" w:rsidP="00525E48">
            <w:pPr>
              <w:spacing w:after="0"/>
              <w:rPr>
                <w:rFonts w:eastAsia="等线"/>
                <w:lang w:eastAsia="zh-CN"/>
              </w:rPr>
            </w:pPr>
            <w:r>
              <w:rPr>
                <w:rFonts w:eastAsia="等线" w:hint="eastAsia"/>
                <w:lang w:eastAsia="zh-CN"/>
              </w:rPr>
              <w:t>E</w:t>
            </w:r>
            <w:r>
              <w:rPr>
                <w:rFonts w:eastAsia="等线"/>
                <w:lang w:eastAsia="zh-CN"/>
              </w:rPr>
              <w:t>ven if the co-variance is needed, it still can be included by extending the existing SSR orbit and clock IEs</w:t>
            </w:r>
          </w:p>
        </w:tc>
      </w:tr>
      <w:tr w:rsidR="0071504D" w14:paraId="7AEEEC8B" w14:textId="77777777" w:rsidTr="00525E48">
        <w:tc>
          <w:tcPr>
            <w:tcW w:w="591" w:type="pct"/>
          </w:tcPr>
          <w:p w14:paraId="6CE33CFE" w14:textId="77777777" w:rsidR="0071504D" w:rsidRDefault="0071504D" w:rsidP="00525E48">
            <w:pPr>
              <w:spacing w:after="0"/>
              <w:rPr>
                <w:lang w:eastAsia="zh-CN"/>
              </w:rPr>
            </w:pPr>
          </w:p>
        </w:tc>
        <w:tc>
          <w:tcPr>
            <w:tcW w:w="282" w:type="pct"/>
          </w:tcPr>
          <w:p w14:paraId="64A7C5C5" w14:textId="77777777" w:rsidR="0071504D" w:rsidRDefault="0071504D" w:rsidP="00525E48">
            <w:pPr>
              <w:spacing w:after="0"/>
              <w:rPr>
                <w:lang w:eastAsia="zh-CN"/>
              </w:rPr>
            </w:pPr>
          </w:p>
        </w:tc>
        <w:tc>
          <w:tcPr>
            <w:tcW w:w="275" w:type="pct"/>
          </w:tcPr>
          <w:p w14:paraId="135B0D2E" w14:textId="77777777" w:rsidR="0071504D" w:rsidRDefault="0071504D" w:rsidP="00525E48">
            <w:pPr>
              <w:spacing w:after="0"/>
              <w:rPr>
                <w:lang w:eastAsia="zh-CN"/>
              </w:rPr>
            </w:pPr>
          </w:p>
        </w:tc>
        <w:tc>
          <w:tcPr>
            <w:tcW w:w="3852" w:type="pct"/>
          </w:tcPr>
          <w:p w14:paraId="271565CB" w14:textId="77777777" w:rsidR="0071504D" w:rsidRDefault="0071504D" w:rsidP="00525E48">
            <w:pPr>
              <w:spacing w:after="0"/>
              <w:rPr>
                <w:lang w:eastAsia="zh-CN"/>
              </w:rPr>
            </w:pPr>
          </w:p>
        </w:tc>
      </w:tr>
      <w:tr w:rsidR="0071504D" w14:paraId="741F2039" w14:textId="77777777" w:rsidTr="00525E48">
        <w:tc>
          <w:tcPr>
            <w:tcW w:w="591" w:type="pct"/>
          </w:tcPr>
          <w:p w14:paraId="3AF57B7F" w14:textId="77777777" w:rsidR="0071504D" w:rsidRDefault="0071504D" w:rsidP="00525E48">
            <w:pPr>
              <w:spacing w:after="0"/>
              <w:rPr>
                <w:lang w:eastAsia="zh-CN"/>
              </w:rPr>
            </w:pPr>
          </w:p>
        </w:tc>
        <w:tc>
          <w:tcPr>
            <w:tcW w:w="282" w:type="pct"/>
          </w:tcPr>
          <w:p w14:paraId="768F794C" w14:textId="77777777" w:rsidR="0071504D" w:rsidRDefault="0071504D" w:rsidP="00525E48">
            <w:pPr>
              <w:spacing w:after="0"/>
              <w:rPr>
                <w:lang w:eastAsia="zh-CN"/>
              </w:rPr>
            </w:pPr>
          </w:p>
        </w:tc>
        <w:tc>
          <w:tcPr>
            <w:tcW w:w="275" w:type="pct"/>
          </w:tcPr>
          <w:p w14:paraId="792D415B" w14:textId="77777777" w:rsidR="0071504D" w:rsidRDefault="0071504D" w:rsidP="00525E48">
            <w:pPr>
              <w:spacing w:after="0"/>
              <w:rPr>
                <w:lang w:eastAsia="zh-CN"/>
              </w:rPr>
            </w:pPr>
          </w:p>
        </w:tc>
        <w:tc>
          <w:tcPr>
            <w:tcW w:w="3852" w:type="pct"/>
          </w:tcPr>
          <w:p w14:paraId="58313DDD" w14:textId="77777777" w:rsidR="0071504D" w:rsidRDefault="0071504D" w:rsidP="00525E48">
            <w:pPr>
              <w:spacing w:after="0"/>
              <w:rPr>
                <w:lang w:eastAsia="zh-CN"/>
              </w:rPr>
            </w:pPr>
          </w:p>
        </w:tc>
      </w:tr>
      <w:tr w:rsidR="0071504D" w14:paraId="000E9D29" w14:textId="77777777" w:rsidTr="00525E48">
        <w:tc>
          <w:tcPr>
            <w:tcW w:w="591" w:type="pct"/>
          </w:tcPr>
          <w:p w14:paraId="69241BD9" w14:textId="77777777" w:rsidR="0071504D" w:rsidRDefault="0071504D" w:rsidP="00525E48">
            <w:pPr>
              <w:spacing w:after="0"/>
              <w:rPr>
                <w:lang w:eastAsia="zh-CN"/>
              </w:rPr>
            </w:pPr>
          </w:p>
        </w:tc>
        <w:tc>
          <w:tcPr>
            <w:tcW w:w="282" w:type="pct"/>
          </w:tcPr>
          <w:p w14:paraId="294D3876" w14:textId="77777777" w:rsidR="0071504D" w:rsidRDefault="0071504D" w:rsidP="00525E48">
            <w:pPr>
              <w:spacing w:after="0"/>
              <w:rPr>
                <w:lang w:eastAsia="zh-CN"/>
              </w:rPr>
            </w:pPr>
          </w:p>
        </w:tc>
        <w:tc>
          <w:tcPr>
            <w:tcW w:w="275" w:type="pct"/>
          </w:tcPr>
          <w:p w14:paraId="127BDE89" w14:textId="77777777" w:rsidR="0071504D" w:rsidRDefault="0071504D" w:rsidP="00525E48">
            <w:pPr>
              <w:spacing w:after="0"/>
              <w:rPr>
                <w:lang w:eastAsia="zh-CN"/>
              </w:rPr>
            </w:pPr>
          </w:p>
        </w:tc>
        <w:tc>
          <w:tcPr>
            <w:tcW w:w="3852" w:type="pct"/>
          </w:tcPr>
          <w:p w14:paraId="3514F52D" w14:textId="77777777" w:rsidR="0071504D" w:rsidRDefault="0071504D" w:rsidP="00525E48">
            <w:pPr>
              <w:spacing w:after="0"/>
              <w:rPr>
                <w:lang w:eastAsia="zh-CN"/>
              </w:rPr>
            </w:pPr>
          </w:p>
        </w:tc>
      </w:tr>
      <w:tr w:rsidR="0071504D" w14:paraId="553A28BC" w14:textId="77777777" w:rsidTr="00525E48">
        <w:tc>
          <w:tcPr>
            <w:tcW w:w="591" w:type="pct"/>
          </w:tcPr>
          <w:p w14:paraId="4BAFF141" w14:textId="77777777" w:rsidR="0071504D" w:rsidRDefault="0071504D" w:rsidP="00525E48">
            <w:pPr>
              <w:spacing w:after="0"/>
              <w:rPr>
                <w:lang w:eastAsia="zh-CN"/>
              </w:rPr>
            </w:pPr>
          </w:p>
        </w:tc>
        <w:tc>
          <w:tcPr>
            <w:tcW w:w="282" w:type="pct"/>
          </w:tcPr>
          <w:p w14:paraId="37C72FC5" w14:textId="77777777" w:rsidR="0071504D" w:rsidRDefault="0071504D" w:rsidP="00525E48">
            <w:pPr>
              <w:spacing w:after="0"/>
              <w:rPr>
                <w:lang w:eastAsia="zh-CN"/>
              </w:rPr>
            </w:pPr>
          </w:p>
        </w:tc>
        <w:tc>
          <w:tcPr>
            <w:tcW w:w="275" w:type="pct"/>
          </w:tcPr>
          <w:p w14:paraId="6F8061EB" w14:textId="77777777" w:rsidR="0071504D" w:rsidRDefault="0071504D" w:rsidP="00525E48">
            <w:pPr>
              <w:spacing w:after="0"/>
              <w:rPr>
                <w:lang w:eastAsia="zh-CN"/>
              </w:rPr>
            </w:pPr>
          </w:p>
        </w:tc>
        <w:tc>
          <w:tcPr>
            <w:tcW w:w="3852" w:type="pct"/>
          </w:tcPr>
          <w:p w14:paraId="2B396DE8" w14:textId="77777777" w:rsidR="0071504D" w:rsidRDefault="0071504D" w:rsidP="00525E48">
            <w:pPr>
              <w:spacing w:after="0"/>
              <w:rPr>
                <w:lang w:eastAsia="zh-CN"/>
              </w:rPr>
            </w:pPr>
          </w:p>
        </w:tc>
      </w:tr>
    </w:tbl>
    <w:p w14:paraId="693AC616" w14:textId="3C648ABC" w:rsidR="0071504D" w:rsidRDefault="0071504D" w:rsidP="005127D3">
      <w:pPr>
        <w:jc w:val="both"/>
      </w:pPr>
    </w:p>
    <w:p w14:paraId="72D7DE1D" w14:textId="10830B2E" w:rsidR="005127D3" w:rsidRDefault="005127D3" w:rsidP="005127D3">
      <w:pPr>
        <w:pStyle w:val="2"/>
      </w:pPr>
      <w:r>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t xml:space="preserve">Proposal 5: RAN2 agrees to include the Integrity Residual Risk Parameters into their existing corresponding GNSS IEs (as per Appendix A (R2-2201761). This discussion is also subject to the Stage 3 outcomes regarding which </w:t>
      </w:r>
      <w:proofErr w:type="spellStart"/>
      <w:r w:rsidRPr="00D65657">
        <w:t>Ies</w:t>
      </w:r>
      <w:proofErr w:type="spellEnd"/>
      <w:r w:rsidRPr="00D65657">
        <w:t xml:space="preserve">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t>The corresponding mapping between the Stage 2 and Stage 3 fields is shown in Table 3.2-2 extracted from R2-2201765.</w:t>
      </w:r>
      <w:r w:rsidR="00843C3F">
        <w:t xml:space="preserve"> RAN2 has all agreed to add Mean Fault Duration parameters (in green).</w:t>
      </w:r>
    </w:p>
    <w:tbl>
      <w:tblPr>
        <w:tblStyle w:val="aff"/>
        <w:tblW w:w="5000" w:type="pct"/>
        <w:tblLook w:val="04A0" w:firstRow="1" w:lastRow="0" w:firstColumn="1" w:lastColumn="0" w:noHBand="0" w:noVBand="1"/>
      </w:tblPr>
      <w:tblGrid>
        <w:gridCol w:w="1271"/>
        <w:gridCol w:w="4394"/>
        <w:gridCol w:w="3966"/>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25E48">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25E48">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25E48">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25E48">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25E48">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25E48">
            <w:pPr>
              <w:spacing w:after="0"/>
              <w:jc w:val="center"/>
              <w:rPr>
                <w:b/>
                <w:bCs/>
                <w:i/>
                <w:iCs/>
                <w:lang w:eastAsia="zh-CN"/>
              </w:rPr>
            </w:pPr>
            <w:r w:rsidRPr="00E92741">
              <w:rPr>
                <w:b/>
                <w:bCs/>
                <w:i/>
                <w:iCs/>
                <w:lang w:eastAsia="zh-CN"/>
              </w:rPr>
              <w:t>GNSS-Integrity-</w:t>
            </w:r>
            <w:proofErr w:type="spellStart"/>
            <w:r w:rsidRPr="00E92741">
              <w:rPr>
                <w:b/>
                <w:bCs/>
                <w:i/>
                <w:iCs/>
                <w:lang w:eastAsia="zh-CN"/>
              </w:rPr>
              <w:t>OrbitClockErrorBounds</w:t>
            </w:r>
            <w:proofErr w:type="spellEnd"/>
          </w:p>
        </w:tc>
      </w:tr>
      <w:tr w:rsidR="00843C3F" w:rsidRPr="000445C3" w14:paraId="23440FCF" w14:textId="77777777" w:rsidTr="00843C3F">
        <w:tc>
          <w:tcPr>
            <w:tcW w:w="660" w:type="pct"/>
            <w:vMerge w:val="restart"/>
          </w:tcPr>
          <w:p w14:paraId="2DA83811" w14:textId="0DAED4DE" w:rsidR="00843C3F" w:rsidRPr="00696DB3" w:rsidRDefault="00843C3F" w:rsidP="00525E48">
            <w:pPr>
              <w:spacing w:after="0"/>
              <w:rPr>
                <w:lang w:eastAsia="zh-CN"/>
              </w:rPr>
            </w:pPr>
            <w:r>
              <w:rPr>
                <w:lang w:eastAsia="zh-CN"/>
              </w:rPr>
              <w:lastRenderedPageBreak/>
              <w:t>Block 1</w:t>
            </w:r>
          </w:p>
        </w:tc>
        <w:tc>
          <w:tcPr>
            <w:tcW w:w="2281" w:type="pct"/>
          </w:tcPr>
          <w:p w14:paraId="5AE8F706" w14:textId="466BB915" w:rsidR="00843C3F" w:rsidRPr="008909D7" w:rsidRDefault="00843C3F" w:rsidP="00525E48">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25E48">
            <w:pPr>
              <w:spacing w:after="0"/>
              <w:rPr>
                <w:i/>
                <w:iCs/>
                <w:lang w:eastAsia="zh-CN"/>
              </w:rPr>
            </w:pPr>
            <w:proofErr w:type="spellStart"/>
            <w:r>
              <w:rPr>
                <w:i/>
                <w:iCs/>
                <w:lang w:eastAsia="zh-CN"/>
              </w:rPr>
              <w:t>pConstellation</w:t>
            </w:r>
            <w:proofErr w:type="spellEnd"/>
          </w:p>
        </w:tc>
      </w:tr>
      <w:tr w:rsidR="00843C3F" w:rsidRPr="000445C3" w14:paraId="320D4762" w14:textId="77777777" w:rsidTr="00843C3F">
        <w:tc>
          <w:tcPr>
            <w:tcW w:w="660" w:type="pct"/>
            <w:vMerge/>
          </w:tcPr>
          <w:p w14:paraId="085E31D9" w14:textId="77777777" w:rsidR="00843C3F" w:rsidRPr="007B4E3E" w:rsidRDefault="00843C3F" w:rsidP="00525E48">
            <w:pPr>
              <w:spacing w:after="0"/>
              <w:rPr>
                <w:highlight w:val="green"/>
                <w:lang w:eastAsia="zh-CN"/>
              </w:rPr>
            </w:pPr>
          </w:p>
        </w:tc>
        <w:tc>
          <w:tcPr>
            <w:tcW w:w="2281" w:type="pct"/>
          </w:tcPr>
          <w:p w14:paraId="051F30B3" w14:textId="297BAB0F" w:rsidR="00843C3F" w:rsidRPr="00696DB3" w:rsidRDefault="00843C3F" w:rsidP="00525E48">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25E48">
            <w:pPr>
              <w:spacing w:after="0"/>
              <w:rPr>
                <w:i/>
                <w:iCs/>
                <w:lang w:eastAsia="zh-CN"/>
              </w:rPr>
            </w:pPr>
            <w:proofErr w:type="spellStart"/>
            <w:r>
              <w:rPr>
                <w:i/>
                <w:iCs/>
                <w:lang w:eastAsia="zh-CN"/>
              </w:rPr>
              <w:t>tConstellation</w:t>
            </w:r>
            <w:proofErr w:type="spellEnd"/>
          </w:p>
        </w:tc>
      </w:tr>
      <w:tr w:rsidR="00843C3F" w:rsidRPr="000445C3" w14:paraId="0EA3F2E6" w14:textId="77777777" w:rsidTr="00843C3F">
        <w:tc>
          <w:tcPr>
            <w:tcW w:w="660" w:type="pct"/>
            <w:vMerge/>
          </w:tcPr>
          <w:p w14:paraId="5CEBCE60" w14:textId="77777777" w:rsidR="00843C3F" w:rsidRPr="00696DB3" w:rsidRDefault="00843C3F" w:rsidP="00525E48">
            <w:pPr>
              <w:spacing w:after="0"/>
              <w:rPr>
                <w:lang w:eastAsia="zh-CN"/>
              </w:rPr>
            </w:pPr>
          </w:p>
        </w:tc>
        <w:tc>
          <w:tcPr>
            <w:tcW w:w="2281" w:type="pct"/>
          </w:tcPr>
          <w:p w14:paraId="42783B91" w14:textId="20AB0BAE" w:rsidR="00843C3F" w:rsidRPr="008909D7" w:rsidRDefault="00843C3F" w:rsidP="00525E48">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25E48">
            <w:pPr>
              <w:spacing w:after="0"/>
              <w:rPr>
                <w:i/>
                <w:iCs/>
                <w:lang w:eastAsia="zh-CN"/>
              </w:rPr>
            </w:pPr>
            <w:proofErr w:type="spellStart"/>
            <w:r>
              <w:rPr>
                <w:i/>
                <w:iCs/>
                <w:lang w:eastAsia="zh-CN"/>
              </w:rPr>
              <w:t>pSatellite</w:t>
            </w:r>
            <w:proofErr w:type="spellEnd"/>
          </w:p>
        </w:tc>
      </w:tr>
      <w:tr w:rsidR="00843C3F" w:rsidRPr="000445C3" w14:paraId="75F458AD" w14:textId="77777777" w:rsidTr="00843C3F">
        <w:tc>
          <w:tcPr>
            <w:tcW w:w="660" w:type="pct"/>
            <w:vMerge/>
          </w:tcPr>
          <w:p w14:paraId="421DAF61" w14:textId="77777777" w:rsidR="00843C3F" w:rsidRPr="007B4E3E" w:rsidRDefault="00843C3F" w:rsidP="00525E48">
            <w:pPr>
              <w:spacing w:after="0"/>
              <w:rPr>
                <w:highlight w:val="green"/>
                <w:lang w:eastAsia="zh-CN"/>
              </w:rPr>
            </w:pPr>
          </w:p>
        </w:tc>
        <w:tc>
          <w:tcPr>
            <w:tcW w:w="2281" w:type="pct"/>
          </w:tcPr>
          <w:p w14:paraId="42AA267D" w14:textId="5D59339B" w:rsidR="00843C3F" w:rsidRPr="00696DB3" w:rsidRDefault="00843C3F" w:rsidP="00525E48">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25E48">
            <w:pPr>
              <w:spacing w:after="0"/>
              <w:rPr>
                <w:i/>
                <w:iCs/>
                <w:lang w:eastAsia="zh-CN"/>
              </w:rPr>
            </w:pPr>
            <w:proofErr w:type="spellStart"/>
            <w:r>
              <w:rPr>
                <w:i/>
                <w:iCs/>
                <w:lang w:eastAsia="zh-CN"/>
              </w:rPr>
              <w:t>tSatellite</w:t>
            </w:r>
            <w:proofErr w:type="spellEnd"/>
          </w:p>
        </w:tc>
      </w:tr>
      <w:tr w:rsidR="00843C3F" w:rsidRPr="000445C3" w14:paraId="34C9127C" w14:textId="77777777" w:rsidTr="00843C3F">
        <w:tc>
          <w:tcPr>
            <w:tcW w:w="660" w:type="pct"/>
          </w:tcPr>
          <w:p w14:paraId="683C1A30" w14:textId="77777777" w:rsidR="00843C3F" w:rsidRPr="00696DB3" w:rsidRDefault="00843C3F" w:rsidP="00525E48">
            <w:pPr>
              <w:spacing w:after="0"/>
              <w:rPr>
                <w:lang w:eastAsia="zh-CN"/>
              </w:rPr>
            </w:pPr>
          </w:p>
        </w:tc>
        <w:tc>
          <w:tcPr>
            <w:tcW w:w="2281" w:type="pct"/>
          </w:tcPr>
          <w:p w14:paraId="39FAE400" w14:textId="07DDEF90" w:rsidR="00843C3F" w:rsidRPr="00696DB3" w:rsidRDefault="00843C3F" w:rsidP="00525E48">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25E48">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25E48">
            <w:pPr>
              <w:spacing w:after="0"/>
              <w:rPr>
                <w:lang w:eastAsia="zh-CN"/>
              </w:rPr>
            </w:pPr>
            <w:r>
              <w:rPr>
                <w:lang w:eastAsia="zh-CN"/>
              </w:rPr>
              <w:t>Block 2</w:t>
            </w:r>
          </w:p>
        </w:tc>
        <w:tc>
          <w:tcPr>
            <w:tcW w:w="2281" w:type="pct"/>
          </w:tcPr>
          <w:p w14:paraId="20D6E3E9" w14:textId="64C58A16" w:rsidR="00843C3F" w:rsidRDefault="00843C3F" w:rsidP="00525E48">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25E48">
            <w:pPr>
              <w:spacing w:after="0"/>
              <w:rPr>
                <w:i/>
                <w:iCs/>
                <w:lang w:eastAsia="zh-CN"/>
              </w:rPr>
            </w:pPr>
            <w:proofErr w:type="spellStart"/>
            <w:r>
              <w:rPr>
                <w:i/>
                <w:iCs/>
                <w:lang w:eastAsia="zh-CN"/>
              </w:rPr>
              <w:t>pIonosphere</w:t>
            </w:r>
            <w:proofErr w:type="spellEnd"/>
          </w:p>
        </w:tc>
      </w:tr>
      <w:tr w:rsidR="00843C3F" w:rsidRPr="000445C3" w14:paraId="2EDE4F3F" w14:textId="77777777" w:rsidTr="00843C3F">
        <w:tc>
          <w:tcPr>
            <w:tcW w:w="660" w:type="pct"/>
            <w:vMerge/>
          </w:tcPr>
          <w:p w14:paraId="6166B8A8" w14:textId="77777777" w:rsidR="00843C3F" w:rsidRPr="007B4E3E" w:rsidRDefault="00843C3F" w:rsidP="00525E48">
            <w:pPr>
              <w:spacing w:after="0"/>
              <w:rPr>
                <w:highlight w:val="green"/>
                <w:lang w:eastAsia="zh-CN"/>
              </w:rPr>
            </w:pPr>
          </w:p>
        </w:tc>
        <w:tc>
          <w:tcPr>
            <w:tcW w:w="2281" w:type="pct"/>
          </w:tcPr>
          <w:p w14:paraId="1872B756" w14:textId="46630FEC" w:rsidR="00843C3F" w:rsidRPr="00696DB3" w:rsidRDefault="00843C3F" w:rsidP="00525E48">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25E48">
            <w:pPr>
              <w:spacing w:after="0"/>
              <w:rPr>
                <w:i/>
                <w:iCs/>
                <w:lang w:eastAsia="zh-CN"/>
              </w:rPr>
            </w:pPr>
            <w:proofErr w:type="spellStart"/>
            <w:r>
              <w:rPr>
                <w:i/>
                <w:iCs/>
                <w:lang w:eastAsia="zh-CN"/>
              </w:rPr>
              <w:t>tIonosphere</w:t>
            </w:r>
            <w:proofErr w:type="spellEnd"/>
          </w:p>
        </w:tc>
      </w:tr>
      <w:tr w:rsidR="00843C3F" w:rsidRPr="000445C3" w14:paraId="1DF2BEB4" w14:textId="77777777" w:rsidTr="00843C3F">
        <w:tc>
          <w:tcPr>
            <w:tcW w:w="660" w:type="pct"/>
            <w:vMerge/>
          </w:tcPr>
          <w:p w14:paraId="39C1C4BD" w14:textId="77777777" w:rsidR="00843C3F" w:rsidRPr="00696DB3" w:rsidRDefault="00843C3F" w:rsidP="00525E48">
            <w:pPr>
              <w:spacing w:after="0"/>
              <w:rPr>
                <w:lang w:eastAsia="zh-CN"/>
              </w:rPr>
            </w:pPr>
          </w:p>
        </w:tc>
        <w:tc>
          <w:tcPr>
            <w:tcW w:w="2281" w:type="pct"/>
          </w:tcPr>
          <w:p w14:paraId="2192EB5F" w14:textId="3CC702C3" w:rsidR="00843C3F" w:rsidRPr="00696DB3" w:rsidRDefault="00843C3F" w:rsidP="00525E48">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25E48">
            <w:pPr>
              <w:spacing w:after="0"/>
              <w:jc w:val="center"/>
              <w:rPr>
                <w:b/>
                <w:bCs/>
                <w:i/>
                <w:iCs/>
                <w:lang w:eastAsia="zh-CN"/>
              </w:rPr>
            </w:pPr>
            <w:r w:rsidRPr="00696DB3">
              <w:rPr>
                <w:b/>
                <w:bCs/>
                <w:i/>
                <w:iCs/>
                <w:lang w:eastAsia="zh-CN"/>
              </w:rPr>
              <w:t>GNSS-</w:t>
            </w:r>
            <w:proofErr w:type="spellStart"/>
            <w:r w:rsidRPr="00696DB3">
              <w:rPr>
                <w:b/>
                <w:bCs/>
                <w:i/>
                <w:iCs/>
                <w:lang w:eastAsia="zh-CN"/>
              </w:rPr>
              <w:t>SSR</w:t>
            </w:r>
            <w:proofErr w:type="spellEnd"/>
            <w:r w:rsidRPr="00696DB3">
              <w:rPr>
                <w:b/>
                <w:bCs/>
                <w:i/>
                <w:iCs/>
                <w:lang w:eastAsia="zh-CN"/>
              </w:rPr>
              <w:t>-</w:t>
            </w:r>
            <w:proofErr w:type="spellStart"/>
            <w:r w:rsidRPr="00696DB3">
              <w:rPr>
                <w:b/>
                <w:bCs/>
                <w:i/>
                <w:iCs/>
                <w:lang w:eastAsia="zh-CN"/>
              </w:rPr>
              <w:t>GriddedCorrection</w:t>
            </w:r>
            <w:proofErr w:type="spellEnd"/>
          </w:p>
        </w:tc>
      </w:tr>
      <w:tr w:rsidR="00843C3F" w:rsidRPr="000445C3" w14:paraId="49536A1F" w14:textId="77777777" w:rsidTr="00843C3F">
        <w:tc>
          <w:tcPr>
            <w:tcW w:w="660" w:type="pct"/>
            <w:vMerge/>
          </w:tcPr>
          <w:p w14:paraId="35C4DF15" w14:textId="77777777" w:rsidR="00843C3F" w:rsidRPr="00696DB3" w:rsidRDefault="00843C3F" w:rsidP="00525E48">
            <w:pPr>
              <w:spacing w:after="0"/>
              <w:rPr>
                <w:lang w:eastAsia="zh-CN"/>
              </w:rPr>
            </w:pPr>
          </w:p>
        </w:tc>
        <w:tc>
          <w:tcPr>
            <w:tcW w:w="2281" w:type="pct"/>
          </w:tcPr>
          <w:p w14:paraId="048ABE8F" w14:textId="59A54E97" w:rsidR="00843C3F" w:rsidRPr="008909D7" w:rsidRDefault="00843C3F" w:rsidP="00525E48">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25E48">
            <w:pPr>
              <w:spacing w:after="0"/>
              <w:rPr>
                <w:i/>
                <w:iCs/>
                <w:lang w:eastAsia="zh-CN"/>
              </w:rPr>
            </w:pPr>
            <w:proofErr w:type="spellStart"/>
            <w:r>
              <w:rPr>
                <w:i/>
                <w:iCs/>
                <w:lang w:eastAsia="zh-CN"/>
              </w:rPr>
              <w:t>pTroposphere</w:t>
            </w:r>
            <w:proofErr w:type="spellEnd"/>
          </w:p>
        </w:tc>
      </w:tr>
      <w:tr w:rsidR="00843C3F" w:rsidRPr="000445C3" w14:paraId="7C5359EE" w14:textId="77777777" w:rsidTr="00843C3F">
        <w:tc>
          <w:tcPr>
            <w:tcW w:w="660" w:type="pct"/>
            <w:vMerge/>
          </w:tcPr>
          <w:p w14:paraId="3F0D3DA4" w14:textId="77777777" w:rsidR="00843C3F" w:rsidRPr="007B4E3E" w:rsidRDefault="00843C3F" w:rsidP="00525E48">
            <w:pPr>
              <w:spacing w:after="0"/>
              <w:rPr>
                <w:highlight w:val="green"/>
                <w:lang w:eastAsia="zh-CN"/>
              </w:rPr>
            </w:pPr>
          </w:p>
        </w:tc>
        <w:tc>
          <w:tcPr>
            <w:tcW w:w="2281" w:type="pct"/>
          </w:tcPr>
          <w:p w14:paraId="201B0992" w14:textId="5CAEF581" w:rsidR="00843C3F" w:rsidRPr="00696DB3" w:rsidRDefault="00843C3F" w:rsidP="00525E48">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25E48">
            <w:pPr>
              <w:spacing w:after="0"/>
              <w:rPr>
                <w:i/>
                <w:iCs/>
                <w:lang w:eastAsia="zh-CN"/>
              </w:rPr>
            </w:pPr>
            <w:proofErr w:type="spellStart"/>
            <w:r>
              <w:rPr>
                <w:i/>
                <w:iCs/>
                <w:lang w:eastAsia="zh-CN"/>
              </w:rPr>
              <w:t>tTroposphere</w:t>
            </w:r>
            <w:proofErr w:type="spellEnd"/>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w:t>
      </w:r>
      <w:proofErr w:type="spellStart"/>
      <w:r w:rsidR="00843C3F" w:rsidRPr="00843C3F">
        <w:rPr>
          <w:i/>
        </w:rPr>
        <w:t>SSR</w:t>
      </w:r>
      <w:proofErr w:type="spellEnd"/>
      <w:r w:rsidR="00843C3F" w:rsidRPr="00843C3F">
        <w:rPr>
          <w:i/>
        </w:rPr>
        <w:t>-</w:t>
      </w:r>
      <w:proofErr w:type="spellStart"/>
      <w:r w:rsidR="00843C3F" w:rsidRPr="00843C3F">
        <w:rPr>
          <w:i/>
        </w:rPr>
        <w:t>OrbitCorrections</w:t>
      </w:r>
      <w:proofErr w:type="spellEnd"/>
      <w:r w:rsidR="00843C3F">
        <w:t xml:space="preserve"> IE and clock parameters in </w:t>
      </w:r>
      <w:r w:rsidR="00843C3F" w:rsidRPr="00843C3F">
        <w:rPr>
          <w:i/>
        </w:rPr>
        <w:t>GNSS-</w:t>
      </w:r>
      <w:proofErr w:type="spellStart"/>
      <w:r w:rsidR="00843C3F" w:rsidRPr="00843C3F">
        <w:rPr>
          <w:i/>
        </w:rPr>
        <w:t>SSR</w:t>
      </w:r>
      <w:proofErr w:type="spellEnd"/>
      <w:r w:rsidR="00843C3F" w:rsidRPr="00843C3F">
        <w:rPr>
          <w:i/>
        </w:rPr>
        <w:t>-</w:t>
      </w:r>
      <w:proofErr w:type="spellStart"/>
      <w:r w:rsidR="00843C3F" w:rsidRPr="00843C3F">
        <w:rPr>
          <w:i/>
        </w:rPr>
        <w:t>ClockCorrections</w:t>
      </w:r>
      <w:proofErr w:type="spellEnd"/>
      <w:r w:rsidR="00843C3F">
        <w:t xml:space="preserve"> IE which raises objection to creation of the a new </w:t>
      </w:r>
      <w:r w:rsidR="00843C3F" w:rsidRPr="00843C3F">
        <w:rPr>
          <w:i/>
        </w:rPr>
        <w:t>GNSS-Integrity-</w:t>
      </w:r>
      <w:proofErr w:type="spellStart"/>
      <w:r w:rsidR="00843C3F" w:rsidRPr="00843C3F">
        <w:rPr>
          <w:i/>
        </w:rPr>
        <w:t>OrbitClockErrorBounds</w:t>
      </w:r>
      <w:proofErr w:type="spellEnd"/>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aff"/>
        <w:tblW w:w="5000" w:type="pct"/>
        <w:tblLook w:val="04A0" w:firstRow="1" w:lastRow="0" w:firstColumn="1" w:lastColumn="0" w:noHBand="0" w:noVBand="1"/>
      </w:tblPr>
      <w:tblGrid>
        <w:gridCol w:w="1105"/>
        <w:gridCol w:w="534"/>
        <w:gridCol w:w="549"/>
        <w:gridCol w:w="7443"/>
      </w:tblGrid>
      <w:tr w:rsidR="00131386" w14:paraId="60BE114A" w14:textId="77777777" w:rsidTr="00525E48">
        <w:tc>
          <w:tcPr>
            <w:tcW w:w="574" w:type="pct"/>
            <w:shd w:val="clear" w:color="auto" w:fill="BFBFBF" w:themeFill="background1" w:themeFillShade="BF"/>
          </w:tcPr>
          <w:p w14:paraId="308E35EC" w14:textId="77777777" w:rsidR="00131386" w:rsidRDefault="00131386" w:rsidP="00525E48">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25E48">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25E48">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25E48">
            <w:pPr>
              <w:spacing w:after="0"/>
              <w:jc w:val="center"/>
              <w:rPr>
                <w:b/>
                <w:bCs/>
                <w:lang w:eastAsia="ja-JP"/>
              </w:rPr>
            </w:pPr>
            <w:r>
              <w:rPr>
                <w:b/>
                <w:bCs/>
                <w:lang w:eastAsia="ja-JP"/>
              </w:rPr>
              <w:t>Comments</w:t>
            </w:r>
          </w:p>
        </w:tc>
      </w:tr>
      <w:tr w:rsidR="00131386" w14:paraId="7B82D64C" w14:textId="77777777" w:rsidTr="00525E48">
        <w:tc>
          <w:tcPr>
            <w:tcW w:w="574" w:type="pct"/>
          </w:tcPr>
          <w:p w14:paraId="76AA34B9" w14:textId="77777777" w:rsidR="00131386" w:rsidRDefault="00131386" w:rsidP="00525E48">
            <w:pPr>
              <w:spacing w:after="0"/>
              <w:rPr>
                <w:lang w:eastAsia="zh-CN"/>
              </w:rPr>
            </w:pPr>
            <w:r>
              <w:rPr>
                <w:lang w:eastAsia="zh-CN"/>
              </w:rPr>
              <w:t>ESA</w:t>
            </w:r>
          </w:p>
        </w:tc>
        <w:tc>
          <w:tcPr>
            <w:tcW w:w="277" w:type="pct"/>
          </w:tcPr>
          <w:p w14:paraId="7AB58C2C" w14:textId="77777777" w:rsidR="00131386" w:rsidRDefault="00131386" w:rsidP="00525E48">
            <w:pPr>
              <w:spacing w:after="0"/>
              <w:rPr>
                <w:lang w:eastAsia="zh-CN"/>
              </w:rPr>
            </w:pPr>
          </w:p>
        </w:tc>
        <w:tc>
          <w:tcPr>
            <w:tcW w:w="285" w:type="pct"/>
          </w:tcPr>
          <w:p w14:paraId="21CF74A3" w14:textId="77777777" w:rsidR="00131386" w:rsidRDefault="00131386" w:rsidP="00525E48">
            <w:pPr>
              <w:spacing w:after="0"/>
              <w:rPr>
                <w:lang w:eastAsia="zh-CN"/>
              </w:rPr>
            </w:pPr>
            <w:r>
              <w:rPr>
                <w:lang w:eastAsia="zh-CN"/>
              </w:rPr>
              <w:t>Not yet</w:t>
            </w:r>
          </w:p>
        </w:tc>
        <w:tc>
          <w:tcPr>
            <w:tcW w:w="3864" w:type="pct"/>
          </w:tcPr>
          <w:p w14:paraId="2EBA6669" w14:textId="77777777" w:rsidR="00131386" w:rsidRDefault="00131386" w:rsidP="00525E48">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25E48">
            <w:pPr>
              <w:spacing w:after="0"/>
              <w:rPr>
                <w:lang w:eastAsia="zh-CN"/>
              </w:rPr>
            </w:pPr>
          </w:p>
          <w:p w14:paraId="17A04BA6" w14:textId="77777777" w:rsidR="00131386" w:rsidRDefault="00131386" w:rsidP="00525E48">
            <w:pPr>
              <w:spacing w:after="0"/>
              <w:rPr>
                <w:lang w:eastAsia="zh-CN"/>
              </w:rPr>
            </w:pPr>
            <w:r>
              <w:rPr>
                <w:lang w:eastAsia="zh-CN"/>
              </w:rPr>
              <w:t>We understand the static nature of these parameters but we do not see any fundamental problem in repeating (unchanged) values at the rate of the GNSS-</w:t>
            </w:r>
            <w:proofErr w:type="spellStart"/>
            <w:r>
              <w:rPr>
                <w:lang w:eastAsia="zh-CN"/>
              </w:rPr>
              <w:t>SSR</w:t>
            </w:r>
            <w:proofErr w:type="spellEnd"/>
            <w:r>
              <w:rPr>
                <w:lang w:eastAsia="zh-CN"/>
              </w:rPr>
              <w:t>-</w:t>
            </w:r>
            <w:proofErr w:type="spellStart"/>
            <w:r>
              <w:rPr>
                <w:lang w:eastAsia="zh-CN"/>
              </w:rPr>
              <w:t>OrbitCorrections</w:t>
            </w:r>
            <w:proofErr w:type="spellEnd"/>
            <w:r>
              <w:rPr>
                <w:lang w:eastAsia="zh-CN"/>
              </w:rPr>
              <w:t xml:space="preserve"> and GNSS-</w:t>
            </w:r>
            <w:proofErr w:type="spellStart"/>
            <w:r>
              <w:rPr>
                <w:lang w:eastAsia="zh-CN"/>
              </w:rPr>
              <w:t>SSR</w:t>
            </w:r>
            <w:proofErr w:type="spellEnd"/>
            <w:r>
              <w:rPr>
                <w:lang w:eastAsia="zh-CN"/>
              </w:rPr>
              <w:t>-</w:t>
            </w:r>
            <w:proofErr w:type="spellStart"/>
            <w:r>
              <w:rPr>
                <w:lang w:eastAsia="zh-CN"/>
              </w:rPr>
              <w:t>ClockCorrections</w:t>
            </w:r>
            <w:proofErr w:type="spellEnd"/>
            <w:r>
              <w:rPr>
                <w:lang w:eastAsia="zh-CN"/>
              </w:rPr>
              <w:t>.</w:t>
            </w:r>
          </w:p>
        </w:tc>
      </w:tr>
      <w:tr w:rsidR="00131386" w14:paraId="224690F8" w14:textId="77777777" w:rsidTr="00525E48">
        <w:tc>
          <w:tcPr>
            <w:tcW w:w="574" w:type="pct"/>
          </w:tcPr>
          <w:p w14:paraId="65642E3F" w14:textId="6677C3A7" w:rsidR="00131386" w:rsidRPr="00954812" w:rsidRDefault="003B0FDE" w:rsidP="00525E48">
            <w:pPr>
              <w:spacing w:after="0"/>
              <w:rPr>
                <w:rFonts w:eastAsia="Malgun Gothic"/>
                <w:lang w:eastAsia="ko-KR"/>
              </w:rPr>
            </w:pPr>
            <w:r>
              <w:rPr>
                <w:rFonts w:eastAsia="Malgun Gothic"/>
                <w:lang w:eastAsia="ko-KR"/>
              </w:rPr>
              <w:t>Swift Navigation</w:t>
            </w:r>
          </w:p>
        </w:tc>
        <w:tc>
          <w:tcPr>
            <w:tcW w:w="277" w:type="pct"/>
          </w:tcPr>
          <w:p w14:paraId="4F4F24D7" w14:textId="1B99C320" w:rsidR="00131386" w:rsidRPr="00954812" w:rsidRDefault="003B0FDE" w:rsidP="00525E48">
            <w:pPr>
              <w:spacing w:after="0"/>
              <w:rPr>
                <w:rFonts w:eastAsia="Malgun Gothic"/>
                <w:lang w:eastAsia="ko-KR"/>
              </w:rPr>
            </w:pPr>
            <w:r>
              <w:rPr>
                <w:rFonts w:eastAsia="Malgun Gothic"/>
                <w:lang w:eastAsia="ko-KR"/>
              </w:rPr>
              <w:t>Y</w:t>
            </w:r>
          </w:p>
        </w:tc>
        <w:tc>
          <w:tcPr>
            <w:tcW w:w="285" w:type="pct"/>
          </w:tcPr>
          <w:p w14:paraId="2A4532E9" w14:textId="77777777" w:rsidR="00131386" w:rsidRDefault="00131386" w:rsidP="00525E48">
            <w:pPr>
              <w:spacing w:after="0"/>
              <w:rPr>
                <w:lang w:eastAsia="zh-CN"/>
              </w:rPr>
            </w:pPr>
          </w:p>
        </w:tc>
        <w:tc>
          <w:tcPr>
            <w:tcW w:w="3864" w:type="pct"/>
          </w:tcPr>
          <w:p w14:paraId="3BBED037" w14:textId="1E63E93D" w:rsidR="00131386" w:rsidRDefault="003B0FDE" w:rsidP="00525E48">
            <w:pPr>
              <w:spacing w:after="0"/>
              <w:rPr>
                <w:lang w:eastAsia="zh-CN"/>
              </w:rPr>
            </w:pPr>
            <w:r>
              <w:rPr>
                <w:lang w:eastAsia="zh-CN"/>
              </w:rPr>
              <w:t>Consistent with Q5, our preference is for a new IE</w:t>
            </w:r>
            <w:r w:rsidR="00F80526">
              <w:rPr>
                <w:lang w:eastAsia="zh-CN"/>
              </w:rPr>
              <w:t>,</w:t>
            </w:r>
            <w:r>
              <w:rPr>
                <w:lang w:eastAsia="zh-CN"/>
              </w:rPr>
              <w:t xml:space="preserve"> but we are also ok to include in the existing IEs if the group thinks this is better.</w:t>
            </w:r>
          </w:p>
        </w:tc>
      </w:tr>
      <w:tr w:rsidR="00131386" w14:paraId="1CE9D41B" w14:textId="77777777" w:rsidTr="00525E48">
        <w:tc>
          <w:tcPr>
            <w:tcW w:w="574" w:type="pct"/>
          </w:tcPr>
          <w:p w14:paraId="08343C69" w14:textId="4FE1E190" w:rsidR="00131386" w:rsidRPr="005C4926" w:rsidRDefault="005C4926" w:rsidP="00525E48">
            <w:pPr>
              <w:spacing w:after="0"/>
              <w:rPr>
                <w:rFonts w:eastAsia="等线"/>
                <w:lang w:eastAsia="zh-CN"/>
              </w:rPr>
            </w:pPr>
            <w:r>
              <w:rPr>
                <w:rFonts w:eastAsia="等线" w:hint="eastAsia"/>
                <w:lang w:eastAsia="zh-CN"/>
              </w:rPr>
              <w:t>H</w:t>
            </w:r>
            <w:r>
              <w:rPr>
                <w:rFonts w:eastAsia="等线"/>
                <w:lang w:eastAsia="zh-CN"/>
              </w:rPr>
              <w:t>uawei, HiSilicon</w:t>
            </w:r>
          </w:p>
        </w:tc>
        <w:tc>
          <w:tcPr>
            <w:tcW w:w="277" w:type="pct"/>
          </w:tcPr>
          <w:p w14:paraId="56FE321A" w14:textId="77777777" w:rsidR="00131386" w:rsidRDefault="00131386" w:rsidP="00525E48">
            <w:pPr>
              <w:spacing w:after="0"/>
              <w:rPr>
                <w:rFonts w:eastAsiaTheme="minorEastAsia"/>
                <w:lang w:eastAsia="ja-JP"/>
              </w:rPr>
            </w:pPr>
          </w:p>
        </w:tc>
        <w:tc>
          <w:tcPr>
            <w:tcW w:w="285" w:type="pct"/>
          </w:tcPr>
          <w:p w14:paraId="70D504DB" w14:textId="77777777" w:rsidR="00131386" w:rsidRDefault="00131386" w:rsidP="00525E48">
            <w:pPr>
              <w:spacing w:after="0"/>
              <w:rPr>
                <w:rFonts w:eastAsiaTheme="minorEastAsia"/>
                <w:lang w:eastAsia="ja-JP"/>
              </w:rPr>
            </w:pPr>
          </w:p>
        </w:tc>
        <w:tc>
          <w:tcPr>
            <w:tcW w:w="3864" w:type="pct"/>
          </w:tcPr>
          <w:p w14:paraId="3728379A" w14:textId="3946A42D" w:rsidR="00131386" w:rsidRPr="00BB193B" w:rsidRDefault="00BB193B" w:rsidP="00525E48">
            <w:pPr>
              <w:spacing w:after="0"/>
              <w:rPr>
                <w:rFonts w:eastAsia="等线"/>
                <w:lang w:eastAsia="zh-CN"/>
              </w:rPr>
            </w:pPr>
            <w:r>
              <w:rPr>
                <w:rFonts w:eastAsia="等线" w:hint="eastAsia"/>
                <w:lang w:eastAsia="zh-CN"/>
              </w:rPr>
              <w:t>S</w:t>
            </w:r>
            <w:r>
              <w:rPr>
                <w:rFonts w:eastAsia="等线"/>
                <w:lang w:eastAsia="zh-CN"/>
              </w:rPr>
              <w:t>ee reply to Q5</w:t>
            </w:r>
          </w:p>
        </w:tc>
      </w:tr>
      <w:tr w:rsidR="00131386" w14:paraId="1C39F0E9" w14:textId="77777777" w:rsidTr="00525E48">
        <w:tc>
          <w:tcPr>
            <w:tcW w:w="574" w:type="pct"/>
          </w:tcPr>
          <w:p w14:paraId="517ADC62" w14:textId="77777777" w:rsidR="00131386" w:rsidRDefault="00131386" w:rsidP="00525E48">
            <w:pPr>
              <w:spacing w:after="0"/>
              <w:rPr>
                <w:lang w:eastAsia="zh-CN"/>
              </w:rPr>
            </w:pPr>
          </w:p>
        </w:tc>
        <w:tc>
          <w:tcPr>
            <w:tcW w:w="277" w:type="pct"/>
          </w:tcPr>
          <w:p w14:paraId="71658DDD" w14:textId="77777777" w:rsidR="00131386" w:rsidRDefault="00131386" w:rsidP="00525E48">
            <w:pPr>
              <w:spacing w:after="0"/>
              <w:rPr>
                <w:lang w:eastAsia="zh-CN"/>
              </w:rPr>
            </w:pPr>
          </w:p>
        </w:tc>
        <w:tc>
          <w:tcPr>
            <w:tcW w:w="285" w:type="pct"/>
          </w:tcPr>
          <w:p w14:paraId="60005790" w14:textId="77777777" w:rsidR="00131386" w:rsidRDefault="00131386" w:rsidP="00525E48">
            <w:pPr>
              <w:spacing w:after="0"/>
              <w:rPr>
                <w:lang w:eastAsia="zh-CN"/>
              </w:rPr>
            </w:pPr>
          </w:p>
        </w:tc>
        <w:tc>
          <w:tcPr>
            <w:tcW w:w="3864" w:type="pct"/>
          </w:tcPr>
          <w:p w14:paraId="082C07F5" w14:textId="77777777" w:rsidR="00131386" w:rsidRDefault="00131386" w:rsidP="00525E48">
            <w:pPr>
              <w:spacing w:after="0"/>
              <w:rPr>
                <w:lang w:eastAsia="zh-CN"/>
              </w:rPr>
            </w:pPr>
          </w:p>
        </w:tc>
      </w:tr>
      <w:tr w:rsidR="00131386" w14:paraId="63869ABB" w14:textId="77777777" w:rsidTr="00525E48">
        <w:tc>
          <w:tcPr>
            <w:tcW w:w="574" w:type="pct"/>
          </w:tcPr>
          <w:p w14:paraId="75DBE93E" w14:textId="77777777" w:rsidR="00131386" w:rsidRDefault="00131386" w:rsidP="00525E48">
            <w:pPr>
              <w:spacing w:after="0"/>
              <w:rPr>
                <w:lang w:eastAsia="zh-CN"/>
              </w:rPr>
            </w:pPr>
          </w:p>
        </w:tc>
        <w:tc>
          <w:tcPr>
            <w:tcW w:w="277" w:type="pct"/>
          </w:tcPr>
          <w:p w14:paraId="108FDE1F" w14:textId="77777777" w:rsidR="00131386" w:rsidRDefault="00131386" w:rsidP="00525E48">
            <w:pPr>
              <w:spacing w:after="0"/>
              <w:rPr>
                <w:lang w:eastAsia="zh-CN"/>
              </w:rPr>
            </w:pPr>
          </w:p>
        </w:tc>
        <w:tc>
          <w:tcPr>
            <w:tcW w:w="285" w:type="pct"/>
          </w:tcPr>
          <w:p w14:paraId="7A4902A1" w14:textId="77777777" w:rsidR="00131386" w:rsidRDefault="00131386" w:rsidP="00525E48">
            <w:pPr>
              <w:spacing w:after="0"/>
              <w:rPr>
                <w:lang w:eastAsia="zh-CN"/>
              </w:rPr>
            </w:pPr>
          </w:p>
        </w:tc>
        <w:tc>
          <w:tcPr>
            <w:tcW w:w="3864" w:type="pct"/>
          </w:tcPr>
          <w:p w14:paraId="5DF6E39B" w14:textId="77777777" w:rsidR="00131386" w:rsidRDefault="00131386" w:rsidP="00525E48">
            <w:pPr>
              <w:spacing w:after="0"/>
              <w:rPr>
                <w:lang w:eastAsia="zh-CN"/>
              </w:rPr>
            </w:pPr>
          </w:p>
        </w:tc>
      </w:tr>
      <w:tr w:rsidR="00131386" w14:paraId="5C050BB9" w14:textId="77777777" w:rsidTr="00525E48">
        <w:tc>
          <w:tcPr>
            <w:tcW w:w="574" w:type="pct"/>
          </w:tcPr>
          <w:p w14:paraId="3DEAE794" w14:textId="77777777" w:rsidR="00131386" w:rsidRDefault="00131386" w:rsidP="00525E48">
            <w:pPr>
              <w:spacing w:after="0"/>
              <w:rPr>
                <w:lang w:eastAsia="zh-CN"/>
              </w:rPr>
            </w:pPr>
          </w:p>
        </w:tc>
        <w:tc>
          <w:tcPr>
            <w:tcW w:w="277" w:type="pct"/>
          </w:tcPr>
          <w:p w14:paraId="77C2E4F7" w14:textId="77777777" w:rsidR="00131386" w:rsidRDefault="00131386" w:rsidP="00525E48">
            <w:pPr>
              <w:spacing w:after="0"/>
              <w:rPr>
                <w:lang w:eastAsia="zh-CN"/>
              </w:rPr>
            </w:pPr>
          </w:p>
        </w:tc>
        <w:tc>
          <w:tcPr>
            <w:tcW w:w="285" w:type="pct"/>
          </w:tcPr>
          <w:p w14:paraId="0AD6CD85" w14:textId="77777777" w:rsidR="00131386" w:rsidRDefault="00131386" w:rsidP="00525E48">
            <w:pPr>
              <w:spacing w:after="0"/>
              <w:rPr>
                <w:lang w:eastAsia="zh-CN"/>
              </w:rPr>
            </w:pPr>
          </w:p>
        </w:tc>
        <w:tc>
          <w:tcPr>
            <w:tcW w:w="3864" w:type="pct"/>
          </w:tcPr>
          <w:p w14:paraId="6D972F78" w14:textId="77777777" w:rsidR="00131386" w:rsidRDefault="00131386" w:rsidP="00525E48">
            <w:pPr>
              <w:spacing w:after="0"/>
              <w:rPr>
                <w:lang w:eastAsia="zh-CN"/>
              </w:rPr>
            </w:pP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aff"/>
        <w:tblW w:w="5000" w:type="pct"/>
        <w:tblLook w:val="04A0" w:firstRow="1" w:lastRow="0" w:firstColumn="1" w:lastColumn="0" w:noHBand="0" w:noVBand="1"/>
      </w:tblPr>
      <w:tblGrid>
        <w:gridCol w:w="1105"/>
        <w:gridCol w:w="534"/>
        <w:gridCol w:w="549"/>
        <w:gridCol w:w="7443"/>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25E48">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25E48">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25E48">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25E48">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25E48">
            <w:pPr>
              <w:spacing w:after="0"/>
              <w:rPr>
                <w:lang w:eastAsia="zh-CN"/>
              </w:rPr>
            </w:pPr>
            <w:r>
              <w:rPr>
                <w:lang w:eastAsia="zh-CN"/>
              </w:rPr>
              <w:t>ESA</w:t>
            </w:r>
          </w:p>
        </w:tc>
        <w:tc>
          <w:tcPr>
            <w:tcW w:w="277" w:type="pct"/>
          </w:tcPr>
          <w:p w14:paraId="74CFA90B" w14:textId="5FAA81D9" w:rsidR="00131386" w:rsidRDefault="00131386" w:rsidP="00525E48">
            <w:pPr>
              <w:spacing w:after="0"/>
              <w:rPr>
                <w:lang w:eastAsia="zh-CN"/>
              </w:rPr>
            </w:pPr>
            <w:r>
              <w:rPr>
                <w:lang w:eastAsia="zh-CN"/>
              </w:rPr>
              <w:t>Y</w:t>
            </w:r>
          </w:p>
        </w:tc>
        <w:tc>
          <w:tcPr>
            <w:tcW w:w="285" w:type="pct"/>
          </w:tcPr>
          <w:p w14:paraId="5D94FEC2" w14:textId="77777777" w:rsidR="00131386" w:rsidRDefault="00131386" w:rsidP="00525E48">
            <w:pPr>
              <w:spacing w:after="0"/>
              <w:rPr>
                <w:lang w:eastAsia="zh-CN"/>
              </w:rPr>
            </w:pPr>
          </w:p>
        </w:tc>
        <w:tc>
          <w:tcPr>
            <w:tcW w:w="3864" w:type="pct"/>
          </w:tcPr>
          <w:p w14:paraId="37FE4ABE" w14:textId="7BE1914B" w:rsidR="00131386" w:rsidRDefault="00131386" w:rsidP="00525E48">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4CA18576" w:rsidR="005127D3" w:rsidRPr="00954812" w:rsidRDefault="00683575" w:rsidP="00525E48">
            <w:pPr>
              <w:spacing w:after="0"/>
              <w:rPr>
                <w:rFonts w:eastAsia="Malgun Gothic"/>
                <w:lang w:eastAsia="ko-KR"/>
              </w:rPr>
            </w:pPr>
            <w:r>
              <w:rPr>
                <w:rFonts w:eastAsia="Malgun Gothic"/>
                <w:lang w:eastAsia="ko-KR"/>
              </w:rPr>
              <w:t>Swift Navigation</w:t>
            </w:r>
          </w:p>
        </w:tc>
        <w:tc>
          <w:tcPr>
            <w:tcW w:w="277" w:type="pct"/>
          </w:tcPr>
          <w:p w14:paraId="14488856" w14:textId="6B89E65E" w:rsidR="005127D3" w:rsidRPr="00954812" w:rsidRDefault="00683575" w:rsidP="00525E48">
            <w:pPr>
              <w:spacing w:after="0"/>
              <w:rPr>
                <w:rFonts w:eastAsia="Malgun Gothic"/>
                <w:lang w:eastAsia="ko-KR"/>
              </w:rPr>
            </w:pPr>
            <w:r>
              <w:rPr>
                <w:rFonts w:eastAsia="Malgun Gothic"/>
                <w:lang w:eastAsia="ko-KR"/>
              </w:rPr>
              <w:t>Y</w:t>
            </w:r>
          </w:p>
        </w:tc>
        <w:tc>
          <w:tcPr>
            <w:tcW w:w="285" w:type="pct"/>
          </w:tcPr>
          <w:p w14:paraId="3DA2FF2B" w14:textId="77777777" w:rsidR="005127D3" w:rsidRDefault="005127D3" w:rsidP="00525E48">
            <w:pPr>
              <w:spacing w:after="0"/>
              <w:rPr>
                <w:lang w:eastAsia="zh-CN"/>
              </w:rPr>
            </w:pPr>
          </w:p>
        </w:tc>
        <w:tc>
          <w:tcPr>
            <w:tcW w:w="3864" w:type="pct"/>
          </w:tcPr>
          <w:p w14:paraId="3123E9BE" w14:textId="182A5E36" w:rsidR="005127D3" w:rsidRDefault="00AF4B88" w:rsidP="00525E48">
            <w:pPr>
              <w:spacing w:after="0"/>
              <w:rPr>
                <w:lang w:eastAsia="zh-CN"/>
              </w:rPr>
            </w:pPr>
            <w:r>
              <w:rPr>
                <w:lang w:eastAsia="zh-CN"/>
              </w:rPr>
              <w:t>As proposed already (</w:t>
            </w:r>
            <w:r w:rsidRPr="00AF4B88">
              <w:rPr>
                <w:lang w:eastAsia="zh-CN"/>
              </w:rPr>
              <w:t>R2-2201723</w:t>
            </w:r>
            <w:r>
              <w:rPr>
                <w:lang w:eastAsia="zh-CN"/>
              </w:rPr>
              <w:t>).</w:t>
            </w:r>
          </w:p>
        </w:tc>
      </w:tr>
      <w:tr w:rsidR="005127D3" w14:paraId="4B47E80A" w14:textId="77777777" w:rsidTr="00131386">
        <w:tc>
          <w:tcPr>
            <w:tcW w:w="574" w:type="pct"/>
          </w:tcPr>
          <w:p w14:paraId="06CDD66A" w14:textId="3E6236A4" w:rsidR="005127D3" w:rsidRPr="00096DF3" w:rsidRDefault="00096DF3" w:rsidP="00525E48">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21A75722" w14:textId="580A8E18" w:rsidR="005127D3" w:rsidRPr="008130AC" w:rsidRDefault="008130AC" w:rsidP="00525E48">
            <w:pPr>
              <w:spacing w:after="0"/>
              <w:rPr>
                <w:rFonts w:eastAsia="等线"/>
                <w:lang w:eastAsia="zh-CN"/>
              </w:rPr>
            </w:pPr>
            <w:r>
              <w:rPr>
                <w:rFonts w:eastAsia="等线" w:hint="eastAsia"/>
                <w:lang w:eastAsia="zh-CN"/>
              </w:rPr>
              <w:t>Y</w:t>
            </w:r>
          </w:p>
        </w:tc>
        <w:tc>
          <w:tcPr>
            <w:tcW w:w="285" w:type="pct"/>
          </w:tcPr>
          <w:p w14:paraId="2BC676CA" w14:textId="00B8274E" w:rsidR="005127D3" w:rsidRDefault="005127D3" w:rsidP="00525E48">
            <w:pPr>
              <w:spacing w:after="0"/>
              <w:rPr>
                <w:rFonts w:eastAsiaTheme="minorEastAsia"/>
                <w:lang w:eastAsia="ja-JP"/>
              </w:rPr>
            </w:pPr>
          </w:p>
        </w:tc>
        <w:tc>
          <w:tcPr>
            <w:tcW w:w="3864" w:type="pct"/>
          </w:tcPr>
          <w:p w14:paraId="77C7E923" w14:textId="2C371417" w:rsidR="005127D3" w:rsidRPr="00096DF3" w:rsidRDefault="00096DF3" w:rsidP="00525E48">
            <w:pPr>
              <w:spacing w:after="0"/>
              <w:rPr>
                <w:rFonts w:eastAsia="等线"/>
                <w:lang w:eastAsia="zh-CN"/>
              </w:rPr>
            </w:pPr>
            <w:r>
              <w:rPr>
                <w:rFonts w:eastAsia="等线" w:hint="eastAsia"/>
                <w:lang w:eastAsia="zh-CN"/>
              </w:rPr>
              <w:t>T</w:t>
            </w:r>
            <w:r>
              <w:rPr>
                <w:rFonts w:eastAsia="等线"/>
                <w:lang w:eastAsia="zh-CN"/>
              </w:rPr>
              <w:t xml:space="preserve">his </w:t>
            </w:r>
            <w:r w:rsidR="008130AC">
              <w:rPr>
                <w:rFonts w:eastAsia="等线"/>
                <w:lang w:eastAsia="zh-CN"/>
              </w:rPr>
              <w:t>has</w:t>
            </w:r>
            <w:r>
              <w:rPr>
                <w:rFonts w:eastAsia="等线"/>
                <w:lang w:eastAsia="zh-CN"/>
              </w:rPr>
              <w:t xml:space="preserve"> already </w:t>
            </w:r>
            <w:r w:rsidR="008130AC">
              <w:rPr>
                <w:rFonts w:eastAsia="等线"/>
                <w:lang w:eastAsia="zh-CN"/>
              </w:rPr>
              <w:t xml:space="preserve">been </w:t>
            </w:r>
            <w:r w:rsidR="008077F0">
              <w:rPr>
                <w:rFonts w:eastAsia="等线"/>
                <w:lang w:eastAsia="zh-CN"/>
              </w:rPr>
              <w:t>captured in the current LPP CR, isn’t it?</w:t>
            </w:r>
          </w:p>
        </w:tc>
      </w:tr>
      <w:tr w:rsidR="005127D3" w14:paraId="0A3E9829" w14:textId="77777777" w:rsidTr="00131386">
        <w:tc>
          <w:tcPr>
            <w:tcW w:w="574" w:type="pct"/>
          </w:tcPr>
          <w:p w14:paraId="209D9915" w14:textId="54DDDA87" w:rsidR="005127D3" w:rsidRDefault="005127D3" w:rsidP="00525E48">
            <w:pPr>
              <w:spacing w:after="0"/>
              <w:rPr>
                <w:lang w:eastAsia="zh-CN"/>
              </w:rPr>
            </w:pPr>
          </w:p>
        </w:tc>
        <w:tc>
          <w:tcPr>
            <w:tcW w:w="277" w:type="pct"/>
          </w:tcPr>
          <w:p w14:paraId="59067F1D" w14:textId="77777777" w:rsidR="005127D3" w:rsidRDefault="005127D3" w:rsidP="00525E48">
            <w:pPr>
              <w:spacing w:after="0"/>
              <w:rPr>
                <w:lang w:eastAsia="zh-CN"/>
              </w:rPr>
            </w:pPr>
          </w:p>
        </w:tc>
        <w:tc>
          <w:tcPr>
            <w:tcW w:w="285" w:type="pct"/>
          </w:tcPr>
          <w:p w14:paraId="6947561F" w14:textId="77777777" w:rsidR="005127D3" w:rsidRDefault="005127D3" w:rsidP="00525E48">
            <w:pPr>
              <w:spacing w:after="0"/>
              <w:rPr>
                <w:lang w:eastAsia="zh-CN"/>
              </w:rPr>
            </w:pPr>
          </w:p>
        </w:tc>
        <w:tc>
          <w:tcPr>
            <w:tcW w:w="3864" w:type="pct"/>
          </w:tcPr>
          <w:p w14:paraId="70BFD440" w14:textId="3D6488B8" w:rsidR="005127D3" w:rsidRDefault="005127D3" w:rsidP="00525E48">
            <w:pPr>
              <w:spacing w:after="0"/>
              <w:rPr>
                <w:lang w:eastAsia="zh-CN"/>
              </w:rPr>
            </w:pPr>
          </w:p>
        </w:tc>
      </w:tr>
      <w:tr w:rsidR="005127D3" w14:paraId="056066E2" w14:textId="77777777" w:rsidTr="00131386">
        <w:tc>
          <w:tcPr>
            <w:tcW w:w="574" w:type="pct"/>
          </w:tcPr>
          <w:p w14:paraId="1E600895" w14:textId="244FC833" w:rsidR="005127D3" w:rsidRDefault="005127D3" w:rsidP="00525E48">
            <w:pPr>
              <w:spacing w:after="0"/>
              <w:rPr>
                <w:lang w:eastAsia="zh-CN"/>
              </w:rPr>
            </w:pPr>
          </w:p>
        </w:tc>
        <w:tc>
          <w:tcPr>
            <w:tcW w:w="277" w:type="pct"/>
          </w:tcPr>
          <w:p w14:paraId="6535EBA2" w14:textId="77777777" w:rsidR="005127D3" w:rsidRDefault="005127D3" w:rsidP="00525E48">
            <w:pPr>
              <w:spacing w:after="0"/>
              <w:rPr>
                <w:lang w:eastAsia="zh-CN"/>
              </w:rPr>
            </w:pPr>
          </w:p>
        </w:tc>
        <w:tc>
          <w:tcPr>
            <w:tcW w:w="285" w:type="pct"/>
          </w:tcPr>
          <w:p w14:paraId="609D85D5" w14:textId="77777777" w:rsidR="005127D3" w:rsidRDefault="005127D3" w:rsidP="00525E48">
            <w:pPr>
              <w:spacing w:after="0"/>
              <w:rPr>
                <w:lang w:eastAsia="zh-CN"/>
              </w:rPr>
            </w:pPr>
          </w:p>
        </w:tc>
        <w:tc>
          <w:tcPr>
            <w:tcW w:w="3864" w:type="pct"/>
          </w:tcPr>
          <w:p w14:paraId="1624305F" w14:textId="7A943F5D" w:rsidR="005127D3" w:rsidRDefault="005127D3" w:rsidP="00525E48">
            <w:pPr>
              <w:spacing w:after="0"/>
              <w:rPr>
                <w:lang w:eastAsia="zh-CN"/>
              </w:rPr>
            </w:pPr>
          </w:p>
        </w:tc>
      </w:tr>
      <w:tr w:rsidR="005127D3" w14:paraId="1DC8A99F" w14:textId="77777777" w:rsidTr="00131386">
        <w:tc>
          <w:tcPr>
            <w:tcW w:w="574" w:type="pct"/>
          </w:tcPr>
          <w:p w14:paraId="5E57B2AF" w14:textId="0AAA1CE0" w:rsidR="005127D3" w:rsidRDefault="005127D3" w:rsidP="00525E48">
            <w:pPr>
              <w:spacing w:after="0"/>
              <w:rPr>
                <w:lang w:eastAsia="zh-CN"/>
              </w:rPr>
            </w:pPr>
          </w:p>
        </w:tc>
        <w:tc>
          <w:tcPr>
            <w:tcW w:w="277" w:type="pct"/>
          </w:tcPr>
          <w:p w14:paraId="656EC175" w14:textId="77777777" w:rsidR="005127D3" w:rsidRDefault="005127D3" w:rsidP="00525E48">
            <w:pPr>
              <w:spacing w:after="0"/>
              <w:rPr>
                <w:lang w:eastAsia="zh-CN"/>
              </w:rPr>
            </w:pPr>
          </w:p>
        </w:tc>
        <w:tc>
          <w:tcPr>
            <w:tcW w:w="285" w:type="pct"/>
          </w:tcPr>
          <w:p w14:paraId="65009632" w14:textId="77777777" w:rsidR="005127D3" w:rsidRDefault="005127D3" w:rsidP="00525E48">
            <w:pPr>
              <w:spacing w:after="0"/>
              <w:rPr>
                <w:lang w:eastAsia="zh-CN"/>
              </w:rPr>
            </w:pPr>
          </w:p>
        </w:tc>
        <w:tc>
          <w:tcPr>
            <w:tcW w:w="3864" w:type="pct"/>
          </w:tcPr>
          <w:p w14:paraId="628EDD32" w14:textId="7469673A" w:rsidR="005127D3" w:rsidRDefault="005127D3" w:rsidP="00525E48">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2"/>
      </w:pPr>
      <w:r>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25E4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25E48">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lastRenderedPageBreak/>
              <w:t>validityPeriodSeconds</w:t>
            </w:r>
            <w:proofErr w:type="spellEnd"/>
          </w:p>
          <w:p w14:paraId="04E0B826" w14:textId="77777777" w:rsidR="00131386" w:rsidRDefault="00131386" w:rsidP="00525E48">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053676" w14:textId="77777777" w:rsidR="00131386" w:rsidRDefault="00131386" w:rsidP="00525E48">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25E4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25E48">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505F2B8E" w14:textId="77777777" w:rsidR="00131386" w:rsidRDefault="00131386" w:rsidP="00525E48">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6E16BFE6" w14:textId="77777777" w:rsidR="00131386" w:rsidRDefault="00131386" w:rsidP="00525E48">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aff6"/>
        <w:numPr>
          <w:ilvl w:val="0"/>
          <w:numId w:val="26"/>
        </w:numPr>
        <w:spacing w:after="120"/>
        <w:ind w:left="714" w:hanging="357"/>
        <w:jc w:val="both"/>
        <w:rPr>
          <w:rFonts w:ascii="Times New Roman" w:hAnsi="Times New Roman"/>
          <w:sz w:val="20"/>
        </w:rPr>
      </w:pPr>
      <w:r w:rsidRPr="00EE742B">
        <w:rPr>
          <w:rFonts w:ascii="Times New Roman" w:hAnsi="Times New Roman"/>
          <w:sz w:val="20"/>
        </w:rPr>
        <w:t xml:space="preserve">Option 1 – add two new parameters to denote the validity of the new integrity assistance data: </w:t>
      </w:r>
      <w:proofErr w:type="spellStart"/>
      <w:r w:rsidRPr="00EE742B">
        <w:rPr>
          <w:rFonts w:ascii="Times New Roman" w:hAnsi="Times New Roman"/>
          <w:sz w:val="20"/>
        </w:rPr>
        <w:t>ValidityPeriodSeconds</w:t>
      </w:r>
      <w:proofErr w:type="spellEnd"/>
      <w:r w:rsidRPr="00EE742B">
        <w:rPr>
          <w:rFonts w:ascii="Times New Roman" w:hAnsi="Times New Roman"/>
          <w:sz w:val="20"/>
        </w:rPr>
        <w:t xml:space="preserve"> and </w:t>
      </w:r>
      <w:proofErr w:type="spellStart"/>
      <w:r w:rsidRPr="00EE742B">
        <w:rPr>
          <w:rFonts w:ascii="Times New Roman" w:hAnsi="Times New Roman"/>
          <w:sz w:val="20"/>
        </w:rPr>
        <w:t>validityPeriodDays</w:t>
      </w:r>
      <w:proofErr w:type="spellEnd"/>
    </w:p>
    <w:p w14:paraId="76E86EA5" w14:textId="1E1E5C09" w:rsidR="00EE742B" w:rsidRPr="00EE742B" w:rsidRDefault="00EE742B" w:rsidP="00EE742B">
      <w:pPr>
        <w:pStyle w:val="aff6"/>
        <w:numPr>
          <w:ilvl w:val="0"/>
          <w:numId w:val="26"/>
        </w:numPr>
        <w:jc w:val="both"/>
        <w:rPr>
          <w:rFonts w:ascii="Times New Roman" w:hAnsi="Times New Roman"/>
          <w:sz w:val="20"/>
          <w:lang w:eastAsia="zh-CN"/>
        </w:rPr>
      </w:pPr>
      <w:r w:rsidRPr="00EE742B">
        <w:rPr>
          <w:rFonts w:ascii="Times New Roman" w:hAnsi="Times New Roman"/>
          <w:sz w:val="20"/>
        </w:rPr>
        <w:t>Option 2 – no need for an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aff6"/>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ab"/>
        <w:spacing w:after="240"/>
        <w:rPr>
          <w:b/>
          <w:bCs/>
          <w:lang w:eastAsia="zh-CN"/>
        </w:rPr>
      </w:pPr>
      <w:r w:rsidRPr="00EE742B">
        <w:rPr>
          <w:b/>
          <w:bCs/>
          <w:lang w:eastAsia="zh-CN"/>
        </w:rPr>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aff"/>
        <w:tblW w:w="5000" w:type="pct"/>
        <w:tblLook w:val="04A0" w:firstRow="1" w:lastRow="0" w:firstColumn="1" w:lastColumn="0" w:noHBand="0" w:noVBand="1"/>
      </w:tblPr>
      <w:tblGrid>
        <w:gridCol w:w="1105"/>
        <w:gridCol w:w="594"/>
        <w:gridCol w:w="594"/>
        <w:gridCol w:w="7338"/>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25E48">
            <w:pPr>
              <w:spacing w:after="0"/>
              <w:rPr>
                <w:b/>
                <w:bCs/>
                <w:lang w:eastAsia="ja-JP"/>
              </w:rPr>
            </w:pPr>
            <w:r>
              <w:rPr>
                <w:b/>
                <w:bCs/>
                <w:lang w:eastAsia="ja-JP"/>
              </w:rPr>
              <w:t>Company</w:t>
            </w:r>
          </w:p>
        </w:tc>
        <w:tc>
          <w:tcPr>
            <w:tcW w:w="308" w:type="pct"/>
            <w:shd w:val="clear" w:color="auto" w:fill="BFBFBF" w:themeFill="background1" w:themeFillShade="BF"/>
          </w:tcPr>
          <w:p w14:paraId="6B990BA9" w14:textId="4A07B550" w:rsidR="00131386" w:rsidRDefault="00EE742B" w:rsidP="00525E48">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25E48">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25E48">
            <w:pPr>
              <w:spacing w:after="0"/>
              <w:rPr>
                <w:lang w:eastAsia="zh-CN"/>
              </w:rPr>
            </w:pPr>
            <w:r>
              <w:rPr>
                <w:lang w:eastAsia="zh-CN"/>
              </w:rPr>
              <w:t>ESA</w:t>
            </w:r>
          </w:p>
        </w:tc>
        <w:tc>
          <w:tcPr>
            <w:tcW w:w="308" w:type="pct"/>
          </w:tcPr>
          <w:p w14:paraId="195CD239" w14:textId="39208707" w:rsidR="00131386" w:rsidRDefault="00131386" w:rsidP="00525E48">
            <w:pPr>
              <w:spacing w:after="0"/>
              <w:rPr>
                <w:lang w:eastAsia="zh-CN"/>
              </w:rPr>
            </w:pPr>
          </w:p>
        </w:tc>
        <w:tc>
          <w:tcPr>
            <w:tcW w:w="308" w:type="pct"/>
          </w:tcPr>
          <w:p w14:paraId="18F9A329" w14:textId="18335275" w:rsidR="00131386" w:rsidRDefault="00EE742B" w:rsidP="00525E48">
            <w:pPr>
              <w:spacing w:after="0"/>
              <w:rPr>
                <w:lang w:eastAsia="zh-CN"/>
              </w:rPr>
            </w:pPr>
            <w:r>
              <w:rPr>
                <w:lang w:eastAsia="zh-CN"/>
              </w:rPr>
              <w:t>X</w:t>
            </w:r>
          </w:p>
        </w:tc>
        <w:tc>
          <w:tcPr>
            <w:tcW w:w="3823" w:type="pct"/>
          </w:tcPr>
          <w:p w14:paraId="42B35A3E" w14:textId="167FEB5F" w:rsidR="00131386" w:rsidRDefault="00EE742B" w:rsidP="00525E48">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154A34DC" w:rsidR="00131386" w:rsidRPr="00DF2A20" w:rsidRDefault="00AF4B88" w:rsidP="00525E48">
            <w:pPr>
              <w:spacing w:after="0"/>
              <w:rPr>
                <w:rFonts w:eastAsia="Malgun Gothic"/>
                <w:lang w:eastAsia="ko-KR"/>
              </w:rPr>
            </w:pPr>
            <w:r>
              <w:rPr>
                <w:rFonts w:eastAsia="Malgun Gothic"/>
                <w:lang w:eastAsia="ko-KR"/>
              </w:rPr>
              <w:t>Swift Navigation</w:t>
            </w:r>
          </w:p>
        </w:tc>
        <w:tc>
          <w:tcPr>
            <w:tcW w:w="308" w:type="pct"/>
          </w:tcPr>
          <w:p w14:paraId="16D0E44E" w14:textId="5ADAA32D" w:rsidR="00131386" w:rsidRPr="00DF2A20" w:rsidRDefault="00AF4B88" w:rsidP="00525E48">
            <w:pPr>
              <w:spacing w:after="0"/>
              <w:rPr>
                <w:rFonts w:eastAsia="Malgun Gothic"/>
                <w:lang w:eastAsia="ko-KR"/>
              </w:rPr>
            </w:pPr>
            <w:r>
              <w:rPr>
                <w:rFonts w:eastAsia="Malgun Gothic"/>
                <w:lang w:eastAsia="ko-KR"/>
              </w:rPr>
              <w:t>Y</w:t>
            </w:r>
          </w:p>
        </w:tc>
        <w:tc>
          <w:tcPr>
            <w:tcW w:w="308" w:type="pct"/>
          </w:tcPr>
          <w:p w14:paraId="66D33BEE" w14:textId="77777777" w:rsidR="00131386" w:rsidRDefault="00131386" w:rsidP="00525E48">
            <w:pPr>
              <w:spacing w:after="0"/>
              <w:rPr>
                <w:lang w:eastAsia="zh-CN"/>
              </w:rPr>
            </w:pPr>
          </w:p>
        </w:tc>
        <w:tc>
          <w:tcPr>
            <w:tcW w:w="3823" w:type="pct"/>
          </w:tcPr>
          <w:p w14:paraId="17429FE3" w14:textId="77777777" w:rsidR="00F80526" w:rsidRDefault="00AF4B88" w:rsidP="00AF4B88">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bounds are issued) the user is able to determine whether the bounds are still valid. </w:t>
            </w:r>
          </w:p>
          <w:p w14:paraId="7D6CE813" w14:textId="77777777" w:rsidR="00F80526" w:rsidRDefault="00F80526" w:rsidP="00AF4B88">
            <w:pPr>
              <w:spacing w:after="0"/>
              <w:rPr>
                <w:lang w:eastAsia="zh-CN"/>
              </w:rPr>
            </w:pPr>
          </w:p>
          <w:p w14:paraId="5941F5D8" w14:textId="71FC76F7" w:rsidR="00AF4B88" w:rsidRDefault="00AF4B88" w:rsidP="00AF4B88">
            <w:pPr>
              <w:spacing w:after="0"/>
              <w:rPr>
                <w:lang w:eastAsia="zh-CN"/>
              </w:rPr>
            </w:pPr>
            <w:r>
              <w:rPr>
                <w:lang w:eastAsia="zh-CN"/>
              </w:rPr>
              <w:t>To elaborate:</w:t>
            </w:r>
          </w:p>
          <w:p w14:paraId="0723E9DB" w14:textId="77777777"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05F5D78F" w14:textId="77777777"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A9691A7" w14:textId="7E16DFE3"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r w:rsidR="00F80526">
              <w:rPr>
                <w:rFonts w:ascii="Times New Roman" w:hAnsi="Times New Roman"/>
                <w:sz w:val="20"/>
                <w:szCs w:val="20"/>
                <w:lang w:eastAsia="zh-CN"/>
              </w:rPr>
              <w:t>.</w:t>
            </w:r>
          </w:p>
          <w:p w14:paraId="38120261" w14:textId="79F7804E" w:rsidR="00131386" w:rsidRPr="00664815" w:rsidRDefault="00AF4B88" w:rsidP="00AF4B88">
            <w:pPr>
              <w:pStyle w:val="aff6"/>
              <w:numPr>
                <w:ilvl w:val="0"/>
                <w:numId w:val="27"/>
              </w:numPr>
              <w:rPr>
                <w:lang w:eastAsia="zh-CN"/>
              </w:rPr>
            </w:pPr>
            <w:r w:rsidRPr="00AF4B88">
              <w:rPr>
                <w:rFonts w:ascii="Times New Roman" w:hAnsi="Times New Roman"/>
                <w:sz w:val="20"/>
                <w:szCs w:val="20"/>
                <w:lang w:eastAsia="zh-CN"/>
              </w:rPr>
              <w:t>To meet these requirements, it is sufficient to have a validity period on each set of bounds (unless the equivalent functionality already exists in LPP?)</w:t>
            </w:r>
            <w:r w:rsidR="00F80526">
              <w:rPr>
                <w:rFonts w:ascii="Times New Roman" w:hAnsi="Times New Roman"/>
                <w:sz w:val="20"/>
                <w:szCs w:val="20"/>
                <w:lang w:eastAsia="zh-CN"/>
              </w:rPr>
              <w:t xml:space="preserve"> to ensure that the integrity system can fail safely.</w:t>
            </w:r>
          </w:p>
          <w:p w14:paraId="2D4091B1" w14:textId="77777777" w:rsidR="00664815" w:rsidRDefault="00664815" w:rsidP="00664815">
            <w:pPr>
              <w:rPr>
                <w:lang w:eastAsia="zh-CN"/>
              </w:rPr>
            </w:pPr>
          </w:p>
          <w:p w14:paraId="50AF111F" w14:textId="671634BE" w:rsidR="00664815" w:rsidRPr="00AF1244" w:rsidRDefault="00664815" w:rsidP="00664815">
            <w:pPr>
              <w:rPr>
                <w:lang w:eastAsia="zh-CN"/>
              </w:rPr>
            </w:pPr>
            <w:r>
              <w:rPr>
                <w:lang w:eastAsia="zh-CN"/>
              </w:rPr>
              <w:t xml:space="preserve">To be more explicit, as stated above the </w:t>
            </w:r>
            <w:r w:rsidR="00825542">
              <w:rPr>
                <w:lang w:eastAsia="zh-CN"/>
              </w:rPr>
              <w:t>challenge is</w:t>
            </w:r>
            <w:r>
              <w:rPr>
                <w:lang w:eastAsia="zh-CN"/>
              </w:rPr>
              <w:t xml:space="preserve">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131386" w14:paraId="4FDB183D" w14:textId="77777777" w:rsidTr="00E22CE6">
        <w:tc>
          <w:tcPr>
            <w:tcW w:w="561" w:type="pct"/>
          </w:tcPr>
          <w:p w14:paraId="51BD0DD0" w14:textId="76B43CB0" w:rsidR="00131386" w:rsidRPr="008E1E27" w:rsidRDefault="008E1E27" w:rsidP="00525E48">
            <w:pPr>
              <w:spacing w:after="0"/>
              <w:rPr>
                <w:rFonts w:eastAsia="等线"/>
                <w:lang w:eastAsia="zh-CN"/>
              </w:rPr>
            </w:pPr>
            <w:r>
              <w:rPr>
                <w:rFonts w:eastAsia="等线" w:hint="eastAsia"/>
                <w:lang w:eastAsia="zh-CN"/>
              </w:rPr>
              <w:t>H</w:t>
            </w:r>
            <w:r>
              <w:rPr>
                <w:rFonts w:eastAsia="等线"/>
                <w:lang w:eastAsia="zh-CN"/>
              </w:rPr>
              <w:t>uawei, HiSilicon</w:t>
            </w:r>
          </w:p>
        </w:tc>
        <w:tc>
          <w:tcPr>
            <w:tcW w:w="308" w:type="pct"/>
          </w:tcPr>
          <w:p w14:paraId="5CC7D4CE" w14:textId="64835BE6" w:rsidR="00131386" w:rsidRPr="005B41BB" w:rsidRDefault="005B41BB" w:rsidP="00525E48">
            <w:pPr>
              <w:spacing w:after="0"/>
              <w:rPr>
                <w:rFonts w:eastAsia="等线"/>
                <w:lang w:eastAsia="zh-CN"/>
              </w:rPr>
            </w:pPr>
            <w:r>
              <w:rPr>
                <w:rFonts w:eastAsia="等线" w:hint="eastAsia"/>
                <w:lang w:eastAsia="zh-CN"/>
              </w:rPr>
              <w:t>Y</w:t>
            </w:r>
          </w:p>
        </w:tc>
        <w:tc>
          <w:tcPr>
            <w:tcW w:w="308" w:type="pct"/>
          </w:tcPr>
          <w:p w14:paraId="793BC06B" w14:textId="77777777" w:rsidR="00131386" w:rsidRDefault="00131386" w:rsidP="00525E48">
            <w:pPr>
              <w:spacing w:after="0"/>
              <w:rPr>
                <w:rFonts w:eastAsiaTheme="minorEastAsia"/>
                <w:lang w:eastAsia="ja-JP"/>
              </w:rPr>
            </w:pPr>
          </w:p>
        </w:tc>
        <w:tc>
          <w:tcPr>
            <w:tcW w:w="3823" w:type="pct"/>
          </w:tcPr>
          <w:p w14:paraId="0451C40F" w14:textId="1AD26F19" w:rsidR="00131386" w:rsidRPr="002A74A1" w:rsidRDefault="00131386" w:rsidP="00525E48">
            <w:pPr>
              <w:spacing w:after="0"/>
              <w:rPr>
                <w:rFonts w:eastAsia="等线"/>
                <w:lang w:eastAsia="zh-CN"/>
              </w:rPr>
            </w:pPr>
          </w:p>
        </w:tc>
      </w:tr>
      <w:tr w:rsidR="00131386" w14:paraId="61184744" w14:textId="77777777" w:rsidTr="00E22CE6">
        <w:tc>
          <w:tcPr>
            <w:tcW w:w="561" w:type="pct"/>
          </w:tcPr>
          <w:p w14:paraId="233DBD1F" w14:textId="11BB554C" w:rsidR="00131386" w:rsidRDefault="00131386" w:rsidP="00525E48">
            <w:pPr>
              <w:spacing w:after="0"/>
              <w:rPr>
                <w:lang w:eastAsia="zh-CN"/>
              </w:rPr>
            </w:pPr>
          </w:p>
        </w:tc>
        <w:tc>
          <w:tcPr>
            <w:tcW w:w="308" w:type="pct"/>
          </w:tcPr>
          <w:p w14:paraId="128D0364" w14:textId="77777777" w:rsidR="00131386" w:rsidRDefault="00131386" w:rsidP="00525E48">
            <w:pPr>
              <w:spacing w:after="0"/>
              <w:rPr>
                <w:lang w:eastAsia="zh-CN"/>
              </w:rPr>
            </w:pPr>
          </w:p>
        </w:tc>
        <w:tc>
          <w:tcPr>
            <w:tcW w:w="308" w:type="pct"/>
          </w:tcPr>
          <w:p w14:paraId="46C7BE7D" w14:textId="5DA1580A" w:rsidR="00131386" w:rsidRDefault="00131386" w:rsidP="00525E48">
            <w:pPr>
              <w:spacing w:after="0"/>
              <w:rPr>
                <w:lang w:eastAsia="zh-CN"/>
              </w:rPr>
            </w:pPr>
          </w:p>
        </w:tc>
        <w:tc>
          <w:tcPr>
            <w:tcW w:w="3823" w:type="pct"/>
          </w:tcPr>
          <w:p w14:paraId="6F9FD0C0" w14:textId="5718632B" w:rsidR="00131386" w:rsidRDefault="00131386" w:rsidP="00525E48">
            <w:pPr>
              <w:spacing w:after="0"/>
              <w:rPr>
                <w:lang w:eastAsia="zh-CN"/>
              </w:rPr>
            </w:pPr>
          </w:p>
        </w:tc>
      </w:tr>
      <w:tr w:rsidR="00131386" w14:paraId="74BD34EB" w14:textId="77777777" w:rsidTr="00E22CE6">
        <w:tc>
          <w:tcPr>
            <w:tcW w:w="561" w:type="pct"/>
          </w:tcPr>
          <w:p w14:paraId="7B72DCBB" w14:textId="016B554F" w:rsidR="00131386" w:rsidRDefault="00131386" w:rsidP="00525E48">
            <w:pPr>
              <w:spacing w:after="0"/>
              <w:rPr>
                <w:lang w:eastAsia="zh-CN"/>
              </w:rPr>
            </w:pPr>
          </w:p>
        </w:tc>
        <w:tc>
          <w:tcPr>
            <w:tcW w:w="308" w:type="pct"/>
          </w:tcPr>
          <w:p w14:paraId="008AFAC2" w14:textId="2B5BF24E" w:rsidR="00131386" w:rsidRDefault="00131386" w:rsidP="00525E48">
            <w:pPr>
              <w:spacing w:after="0"/>
              <w:rPr>
                <w:lang w:eastAsia="zh-CN"/>
              </w:rPr>
            </w:pPr>
          </w:p>
        </w:tc>
        <w:tc>
          <w:tcPr>
            <w:tcW w:w="308" w:type="pct"/>
          </w:tcPr>
          <w:p w14:paraId="6EC28BA9" w14:textId="77777777" w:rsidR="00131386" w:rsidRDefault="00131386" w:rsidP="00525E48">
            <w:pPr>
              <w:spacing w:after="0"/>
              <w:rPr>
                <w:lang w:eastAsia="zh-CN"/>
              </w:rPr>
            </w:pPr>
          </w:p>
        </w:tc>
        <w:tc>
          <w:tcPr>
            <w:tcW w:w="3823" w:type="pct"/>
          </w:tcPr>
          <w:p w14:paraId="3874D286" w14:textId="5AC3FA08" w:rsidR="00131386" w:rsidRDefault="00131386" w:rsidP="00525E48">
            <w:pPr>
              <w:spacing w:after="0"/>
              <w:rPr>
                <w:lang w:eastAsia="zh-CN"/>
              </w:rPr>
            </w:pPr>
          </w:p>
        </w:tc>
      </w:tr>
    </w:tbl>
    <w:p w14:paraId="5F8BA34F" w14:textId="797DE3BA" w:rsidR="00EE742B" w:rsidRDefault="00EE742B" w:rsidP="00131386"/>
    <w:p w14:paraId="6D96623C" w14:textId="2E219BAE" w:rsidR="00EE742B" w:rsidRDefault="00EE742B" w:rsidP="00131386">
      <w:r>
        <w:t xml:space="preserve">Another delegate raised the need for </w:t>
      </w:r>
      <w:proofErr w:type="spellStart"/>
      <w:r>
        <w:t>validityPeriodDays</w:t>
      </w:r>
      <w:proofErr w:type="spellEnd"/>
      <w:r>
        <w:t xml:space="preserve">. Therefore, </w:t>
      </w:r>
    </w:p>
    <w:p w14:paraId="3B182C19" w14:textId="58464C9E" w:rsidR="00EE742B" w:rsidRDefault="00EE742B" w:rsidP="00EE742B">
      <w:pPr>
        <w:pStyle w:val="ab"/>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aff"/>
        <w:tblW w:w="5000" w:type="pct"/>
        <w:tblLook w:val="04A0" w:firstRow="1" w:lastRow="0" w:firstColumn="1" w:lastColumn="0" w:noHBand="0" w:noVBand="1"/>
      </w:tblPr>
      <w:tblGrid>
        <w:gridCol w:w="1105"/>
        <w:gridCol w:w="2117"/>
        <w:gridCol w:w="1850"/>
        <w:gridCol w:w="2279"/>
        <w:gridCol w:w="2280"/>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25E48">
            <w:pPr>
              <w:spacing w:after="0"/>
              <w:rPr>
                <w:b/>
                <w:bCs/>
                <w:lang w:eastAsia="ja-JP"/>
              </w:rPr>
            </w:pPr>
            <w:r>
              <w:rPr>
                <w:b/>
                <w:bCs/>
                <w:lang w:eastAsia="ja-JP"/>
              </w:rPr>
              <w:t>Company</w:t>
            </w:r>
          </w:p>
        </w:tc>
        <w:tc>
          <w:tcPr>
            <w:tcW w:w="1099" w:type="pct"/>
            <w:shd w:val="clear" w:color="auto" w:fill="BFBFBF" w:themeFill="background1" w:themeFillShade="BF"/>
          </w:tcPr>
          <w:p w14:paraId="7AD6210A" w14:textId="6C073B3B" w:rsidR="00EE742B" w:rsidRDefault="00EE742B" w:rsidP="00525E48">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03BE72A6" w14:textId="19FD0A9D" w:rsidR="00EE742B" w:rsidRDefault="00EE742B" w:rsidP="00525E48">
            <w:pPr>
              <w:spacing w:after="0"/>
              <w:jc w:val="center"/>
              <w:rPr>
                <w:b/>
                <w:bCs/>
                <w:lang w:eastAsia="ja-JP"/>
              </w:rPr>
            </w:pPr>
            <w:proofErr w:type="spellStart"/>
            <w:r>
              <w:rPr>
                <w:b/>
                <w:bCs/>
                <w:lang w:eastAsia="ja-JP"/>
              </w:rPr>
              <w:t>validityPeriodDays</w:t>
            </w:r>
            <w:proofErr w:type="spellEnd"/>
          </w:p>
        </w:tc>
        <w:tc>
          <w:tcPr>
            <w:tcW w:w="1198" w:type="pct"/>
            <w:shd w:val="clear" w:color="auto" w:fill="BFBFBF" w:themeFill="background1" w:themeFillShade="BF"/>
          </w:tcPr>
          <w:p w14:paraId="5FCDE683" w14:textId="30781BE8" w:rsidR="00EE742B" w:rsidRDefault="00EE742B" w:rsidP="00525E48">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25E48">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06467E05" w:rsidR="00EE742B" w:rsidRDefault="000D65B5" w:rsidP="00525E48">
            <w:pPr>
              <w:spacing w:after="0"/>
              <w:rPr>
                <w:lang w:eastAsia="zh-CN"/>
              </w:rPr>
            </w:pPr>
            <w:r>
              <w:rPr>
                <w:lang w:eastAsia="zh-CN"/>
              </w:rPr>
              <w:t>Swift Navigation</w:t>
            </w:r>
          </w:p>
        </w:tc>
        <w:tc>
          <w:tcPr>
            <w:tcW w:w="1099" w:type="pct"/>
          </w:tcPr>
          <w:p w14:paraId="66AC396D" w14:textId="60B9601E" w:rsidR="00EE742B" w:rsidRDefault="00545A12" w:rsidP="00525E48">
            <w:pPr>
              <w:spacing w:after="0"/>
              <w:rPr>
                <w:lang w:eastAsia="zh-CN"/>
              </w:rPr>
            </w:pPr>
            <w:r>
              <w:rPr>
                <w:lang w:eastAsia="zh-CN"/>
              </w:rPr>
              <w:t>Y</w:t>
            </w:r>
          </w:p>
        </w:tc>
        <w:tc>
          <w:tcPr>
            <w:tcW w:w="960" w:type="pct"/>
          </w:tcPr>
          <w:p w14:paraId="7823FB36" w14:textId="48115D65" w:rsidR="00EE742B" w:rsidRDefault="00EE742B" w:rsidP="00525E48">
            <w:pPr>
              <w:spacing w:after="0"/>
              <w:rPr>
                <w:lang w:eastAsia="zh-CN"/>
              </w:rPr>
            </w:pPr>
          </w:p>
        </w:tc>
        <w:tc>
          <w:tcPr>
            <w:tcW w:w="1198" w:type="pct"/>
          </w:tcPr>
          <w:p w14:paraId="1FD6F94A" w14:textId="0572A1B5" w:rsidR="00EE742B" w:rsidRDefault="00545A12" w:rsidP="00525E48">
            <w:pPr>
              <w:spacing w:after="0"/>
              <w:rPr>
                <w:lang w:eastAsia="zh-CN"/>
              </w:rPr>
            </w:pPr>
            <w:r>
              <w:rPr>
                <w:lang w:eastAsia="zh-CN"/>
              </w:rPr>
              <w:t>optional</w:t>
            </w:r>
          </w:p>
        </w:tc>
        <w:tc>
          <w:tcPr>
            <w:tcW w:w="1198" w:type="pct"/>
          </w:tcPr>
          <w:p w14:paraId="1769470C" w14:textId="3280A628" w:rsidR="00EE742B" w:rsidRDefault="00545A12" w:rsidP="00525E48">
            <w:pPr>
              <w:spacing w:after="0"/>
              <w:rPr>
                <w:lang w:eastAsia="zh-CN"/>
              </w:rPr>
            </w:pPr>
            <w:r>
              <w:rPr>
                <w:lang w:eastAsia="zh-CN"/>
              </w:rPr>
              <w:t xml:space="preserve">The days field gives </w:t>
            </w:r>
            <w:r w:rsidR="00FD4B25">
              <w:rPr>
                <w:lang w:eastAsia="zh-CN"/>
              </w:rPr>
              <w:t>some</w:t>
            </w:r>
            <w:r>
              <w:rPr>
                <w:lang w:eastAsia="zh-CN"/>
              </w:rPr>
              <w:t xml:space="preserve"> flexibility but practically speaking we don’t see a need for a </w:t>
            </w:r>
            <w:r>
              <w:rPr>
                <w:lang w:eastAsia="zh-CN"/>
              </w:rPr>
              <w:lastRenderedPageBreak/>
              <w:t>validity period greater than 24 hours</w:t>
            </w:r>
          </w:p>
        </w:tc>
      </w:tr>
      <w:tr w:rsidR="00EE742B" w14:paraId="23CA5908" w14:textId="77777777" w:rsidTr="00EE742B">
        <w:tc>
          <w:tcPr>
            <w:tcW w:w="545" w:type="pct"/>
          </w:tcPr>
          <w:p w14:paraId="2C4D2F2C" w14:textId="24DDC9F3" w:rsidR="00EE742B" w:rsidRPr="00DF2A20" w:rsidRDefault="002A74A1" w:rsidP="00525E48">
            <w:pPr>
              <w:spacing w:after="0"/>
              <w:rPr>
                <w:rFonts w:eastAsia="Malgun Gothic"/>
                <w:lang w:eastAsia="ko-KR"/>
              </w:rPr>
            </w:pPr>
            <w:ins w:id="79" w:author="Huawei-liumengting0210PM" w:date="2022-02-10T15:47:00Z">
              <w:r>
                <w:rPr>
                  <w:rFonts w:eastAsia="等线" w:hint="eastAsia"/>
                  <w:lang w:eastAsia="zh-CN"/>
                </w:rPr>
                <w:lastRenderedPageBreak/>
                <w:t>H</w:t>
              </w:r>
              <w:r>
                <w:rPr>
                  <w:rFonts w:eastAsia="等线"/>
                  <w:lang w:eastAsia="zh-CN"/>
                </w:rPr>
                <w:t>uawei, HiSilicon</w:t>
              </w:r>
            </w:ins>
          </w:p>
        </w:tc>
        <w:tc>
          <w:tcPr>
            <w:tcW w:w="1099" w:type="pct"/>
          </w:tcPr>
          <w:p w14:paraId="28177218" w14:textId="77777777" w:rsidR="00EE742B" w:rsidRPr="00DF2A20" w:rsidRDefault="00EE742B" w:rsidP="00525E48">
            <w:pPr>
              <w:spacing w:after="0"/>
              <w:rPr>
                <w:rFonts w:eastAsia="Malgun Gothic"/>
                <w:lang w:eastAsia="ko-KR"/>
              </w:rPr>
            </w:pPr>
          </w:p>
        </w:tc>
        <w:tc>
          <w:tcPr>
            <w:tcW w:w="960" w:type="pct"/>
          </w:tcPr>
          <w:p w14:paraId="2680C4A8" w14:textId="77777777" w:rsidR="00EE742B" w:rsidRDefault="00EE742B" w:rsidP="00525E48">
            <w:pPr>
              <w:spacing w:after="0"/>
              <w:rPr>
                <w:lang w:eastAsia="zh-CN"/>
              </w:rPr>
            </w:pPr>
          </w:p>
        </w:tc>
        <w:tc>
          <w:tcPr>
            <w:tcW w:w="1198" w:type="pct"/>
          </w:tcPr>
          <w:p w14:paraId="76FD823B" w14:textId="2C1E9C55" w:rsidR="00EE742B" w:rsidRPr="00AF1244" w:rsidRDefault="002A74A1" w:rsidP="00525E48">
            <w:pPr>
              <w:spacing w:after="0"/>
              <w:rPr>
                <w:lang w:eastAsia="zh-CN"/>
              </w:rPr>
            </w:pPr>
            <w:ins w:id="80" w:author="Huawei-liumengting0210PM" w:date="2022-02-10T15:47:00Z">
              <w:r>
                <w:rPr>
                  <w:lang w:eastAsia="zh-CN"/>
                </w:rPr>
                <w:t xml:space="preserve">Optional </w:t>
              </w:r>
            </w:ins>
          </w:p>
        </w:tc>
        <w:tc>
          <w:tcPr>
            <w:tcW w:w="1198" w:type="pct"/>
          </w:tcPr>
          <w:p w14:paraId="350534E1" w14:textId="367B7512" w:rsidR="00EE742B" w:rsidRPr="00AF1244" w:rsidRDefault="00336372" w:rsidP="00086596">
            <w:pPr>
              <w:spacing w:after="0"/>
              <w:rPr>
                <w:lang w:eastAsia="zh-CN"/>
              </w:rPr>
            </w:pPr>
            <w:ins w:id="81" w:author="Huawei-liumengting0210PM" w:date="2022-02-10T15:49:00Z">
              <w:r>
                <w:rPr>
                  <w:lang w:eastAsia="zh-CN"/>
                </w:rPr>
                <w:t>We are ok with both granularities</w:t>
              </w:r>
            </w:ins>
            <w:ins w:id="82" w:author="Huawei-liumengting0210PM" w:date="2022-02-10T15:50:00Z">
              <w:r w:rsidR="00086596">
                <w:rPr>
                  <w:lang w:eastAsia="zh-CN"/>
                </w:rPr>
                <w:t xml:space="preserve"> if there are applicable use cases.</w:t>
              </w:r>
            </w:ins>
          </w:p>
        </w:tc>
      </w:tr>
      <w:tr w:rsidR="00EE742B" w14:paraId="6C89EBAA" w14:textId="77777777" w:rsidTr="00EE742B">
        <w:tc>
          <w:tcPr>
            <w:tcW w:w="545" w:type="pct"/>
          </w:tcPr>
          <w:p w14:paraId="24C651B6" w14:textId="77777777" w:rsidR="00EE742B" w:rsidRDefault="00EE742B" w:rsidP="00525E48">
            <w:pPr>
              <w:spacing w:after="0"/>
              <w:rPr>
                <w:rFonts w:eastAsiaTheme="minorEastAsia"/>
                <w:lang w:eastAsia="ja-JP"/>
              </w:rPr>
            </w:pPr>
          </w:p>
        </w:tc>
        <w:tc>
          <w:tcPr>
            <w:tcW w:w="1099" w:type="pct"/>
          </w:tcPr>
          <w:p w14:paraId="673989BB" w14:textId="77777777" w:rsidR="00EE742B" w:rsidRDefault="00EE742B" w:rsidP="00525E48">
            <w:pPr>
              <w:spacing w:after="0"/>
              <w:rPr>
                <w:rFonts w:eastAsiaTheme="minorEastAsia"/>
                <w:lang w:eastAsia="ja-JP"/>
              </w:rPr>
            </w:pPr>
          </w:p>
        </w:tc>
        <w:tc>
          <w:tcPr>
            <w:tcW w:w="960" w:type="pct"/>
          </w:tcPr>
          <w:p w14:paraId="2565CA3D" w14:textId="77777777" w:rsidR="00EE742B" w:rsidRDefault="00EE742B" w:rsidP="00525E48">
            <w:pPr>
              <w:spacing w:after="0"/>
              <w:rPr>
                <w:rFonts w:eastAsiaTheme="minorEastAsia"/>
                <w:lang w:eastAsia="ja-JP"/>
              </w:rPr>
            </w:pPr>
          </w:p>
        </w:tc>
        <w:tc>
          <w:tcPr>
            <w:tcW w:w="1198" w:type="pct"/>
          </w:tcPr>
          <w:p w14:paraId="40B651FC" w14:textId="77777777" w:rsidR="00EE742B" w:rsidRDefault="00EE742B" w:rsidP="00525E48">
            <w:pPr>
              <w:spacing w:after="0"/>
              <w:rPr>
                <w:rFonts w:eastAsiaTheme="minorEastAsia"/>
                <w:lang w:eastAsia="ja-JP"/>
              </w:rPr>
            </w:pPr>
          </w:p>
        </w:tc>
        <w:tc>
          <w:tcPr>
            <w:tcW w:w="1198" w:type="pct"/>
          </w:tcPr>
          <w:p w14:paraId="4D0C50F0" w14:textId="7679FB9B" w:rsidR="00EE742B" w:rsidRDefault="00EE742B" w:rsidP="00525E48">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25E48">
            <w:pPr>
              <w:spacing w:after="0"/>
              <w:rPr>
                <w:lang w:eastAsia="zh-CN"/>
              </w:rPr>
            </w:pPr>
          </w:p>
        </w:tc>
        <w:tc>
          <w:tcPr>
            <w:tcW w:w="1099" w:type="pct"/>
          </w:tcPr>
          <w:p w14:paraId="0B8022D9" w14:textId="77777777" w:rsidR="00EE742B" w:rsidRDefault="00EE742B" w:rsidP="00525E48">
            <w:pPr>
              <w:spacing w:after="0"/>
              <w:rPr>
                <w:lang w:eastAsia="zh-CN"/>
              </w:rPr>
            </w:pPr>
          </w:p>
        </w:tc>
        <w:tc>
          <w:tcPr>
            <w:tcW w:w="960" w:type="pct"/>
          </w:tcPr>
          <w:p w14:paraId="4DC59588" w14:textId="77777777" w:rsidR="00EE742B" w:rsidRDefault="00EE742B" w:rsidP="00525E48">
            <w:pPr>
              <w:spacing w:after="0"/>
              <w:rPr>
                <w:lang w:eastAsia="zh-CN"/>
              </w:rPr>
            </w:pPr>
          </w:p>
        </w:tc>
        <w:tc>
          <w:tcPr>
            <w:tcW w:w="1198" w:type="pct"/>
          </w:tcPr>
          <w:p w14:paraId="565519EE" w14:textId="77777777" w:rsidR="00EE742B" w:rsidRDefault="00EE742B" w:rsidP="00525E48">
            <w:pPr>
              <w:spacing w:after="0"/>
              <w:rPr>
                <w:lang w:eastAsia="zh-CN"/>
              </w:rPr>
            </w:pPr>
          </w:p>
        </w:tc>
        <w:tc>
          <w:tcPr>
            <w:tcW w:w="1198" w:type="pct"/>
          </w:tcPr>
          <w:p w14:paraId="300663CE" w14:textId="2D7400F2" w:rsidR="00EE742B" w:rsidRDefault="00EE742B" w:rsidP="00525E48">
            <w:pPr>
              <w:spacing w:after="0"/>
              <w:rPr>
                <w:lang w:eastAsia="zh-CN"/>
              </w:rPr>
            </w:pPr>
          </w:p>
        </w:tc>
      </w:tr>
    </w:tbl>
    <w:p w14:paraId="5A5E2306" w14:textId="76C71579" w:rsidR="00EE742B" w:rsidRPr="00086596" w:rsidRDefault="00EE742B" w:rsidP="00131386"/>
    <w:p w14:paraId="29C71333" w14:textId="77777777" w:rsidR="00E22CE6" w:rsidRDefault="00E22CE6" w:rsidP="00E22CE6">
      <w:pPr>
        <w:pStyle w:val="2"/>
      </w:pPr>
      <w:r>
        <w:t>4.5</w:t>
      </w:r>
      <w:r>
        <w:tab/>
        <w:t>Open Issue 5: Periodic Assistance data for GNSS integrity</w:t>
      </w:r>
    </w:p>
    <w:p w14:paraId="4E8FBD64" w14:textId="17F0D68A"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3745032B" w14:textId="77777777" w:rsidR="009D55BC" w:rsidRDefault="00E22CE6" w:rsidP="00E22CE6">
      <w:pPr>
        <w:pStyle w:val="ab"/>
        <w:spacing w:after="240"/>
        <w:rPr>
          <w:b/>
          <w:bCs/>
          <w:lang w:eastAsia="zh-CN"/>
        </w:rPr>
      </w:pPr>
      <w:r w:rsidRPr="00EE742B">
        <w:rPr>
          <w:b/>
          <w:bCs/>
          <w:lang w:eastAsia="zh-CN"/>
        </w:rPr>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aff"/>
        <w:tblW w:w="5000" w:type="pct"/>
        <w:tblLook w:val="04A0" w:firstRow="1" w:lastRow="0" w:firstColumn="1" w:lastColumn="0" w:noHBand="0" w:noVBand="1"/>
      </w:tblPr>
      <w:tblGrid>
        <w:gridCol w:w="1105"/>
        <w:gridCol w:w="534"/>
        <w:gridCol w:w="549"/>
        <w:gridCol w:w="7443"/>
      </w:tblGrid>
      <w:tr w:rsidR="009D55BC" w14:paraId="516ACB01" w14:textId="77777777" w:rsidTr="00525E48">
        <w:tc>
          <w:tcPr>
            <w:tcW w:w="574" w:type="pct"/>
            <w:shd w:val="clear" w:color="auto" w:fill="BFBFBF" w:themeFill="background1" w:themeFillShade="BF"/>
          </w:tcPr>
          <w:p w14:paraId="5CC96394" w14:textId="77777777" w:rsidR="009D55BC" w:rsidRDefault="009D55BC" w:rsidP="00525E48">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25E48">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25E48">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25E48">
            <w:pPr>
              <w:spacing w:after="0"/>
              <w:jc w:val="center"/>
              <w:rPr>
                <w:b/>
                <w:bCs/>
                <w:lang w:eastAsia="ja-JP"/>
              </w:rPr>
            </w:pPr>
            <w:r>
              <w:rPr>
                <w:b/>
                <w:bCs/>
                <w:lang w:eastAsia="ja-JP"/>
              </w:rPr>
              <w:t>Comments</w:t>
            </w:r>
          </w:p>
        </w:tc>
      </w:tr>
      <w:tr w:rsidR="009D55BC" w14:paraId="0F326C8C" w14:textId="77777777" w:rsidTr="00525E48">
        <w:tc>
          <w:tcPr>
            <w:tcW w:w="574" w:type="pct"/>
          </w:tcPr>
          <w:p w14:paraId="08FACD4B" w14:textId="77777777" w:rsidR="009D55BC" w:rsidRDefault="009D55BC" w:rsidP="00525E48">
            <w:pPr>
              <w:spacing w:after="0"/>
              <w:rPr>
                <w:lang w:eastAsia="zh-CN"/>
              </w:rPr>
            </w:pPr>
            <w:r>
              <w:rPr>
                <w:lang w:eastAsia="zh-CN"/>
              </w:rPr>
              <w:t>ESA</w:t>
            </w:r>
          </w:p>
        </w:tc>
        <w:tc>
          <w:tcPr>
            <w:tcW w:w="277" w:type="pct"/>
          </w:tcPr>
          <w:p w14:paraId="18A272B7" w14:textId="77777777" w:rsidR="009D55BC" w:rsidRDefault="009D55BC" w:rsidP="00525E48">
            <w:pPr>
              <w:spacing w:after="0"/>
              <w:rPr>
                <w:lang w:eastAsia="zh-CN"/>
              </w:rPr>
            </w:pPr>
            <w:r>
              <w:rPr>
                <w:lang w:eastAsia="zh-CN"/>
              </w:rPr>
              <w:t>Y</w:t>
            </w:r>
          </w:p>
        </w:tc>
        <w:tc>
          <w:tcPr>
            <w:tcW w:w="285" w:type="pct"/>
          </w:tcPr>
          <w:p w14:paraId="2B17A05D" w14:textId="77777777" w:rsidR="009D55BC" w:rsidRDefault="009D55BC" w:rsidP="00525E48">
            <w:pPr>
              <w:spacing w:after="0"/>
              <w:rPr>
                <w:lang w:eastAsia="zh-CN"/>
              </w:rPr>
            </w:pPr>
          </w:p>
        </w:tc>
        <w:tc>
          <w:tcPr>
            <w:tcW w:w="3864" w:type="pct"/>
          </w:tcPr>
          <w:p w14:paraId="446FC702" w14:textId="1978D414" w:rsidR="009D55BC" w:rsidRDefault="009D55BC" w:rsidP="00525E48">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25E48">
        <w:tc>
          <w:tcPr>
            <w:tcW w:w="574" w:type="pct"/>
          </w:tcPr>
          <w:p w14:paraId="1C7B0204" w14:textId="629CEBB7" w:rsidR="009D55BC" w:rsidRPr="00954812" w:rsidRDefault="00D46843" w:rsidP="00525E48">
            <w:pPr>
              <w:spacing w:after="0"/>
              <w:rPr>
                <w:rFonts w:eastAsia="Malgun Gothic"/>
                <w:lang w:eastAsia="ko-KR"/>
              </w:rPr>
            </w:pPr>
            <w:r>
              <w:rPr>
                <w:rFonts w:eastAsia="Malgun Gothic"/>
                <w:lang w:eastAsia="ko-KR"/>
              </w:rPr>
              <w:t>Swift Navigation</w:t>
            </w:r>
          </w:p>
        </w:tc>
        <w:tc>
          <w:tcPr>
            <w:tcW w:w="277" w:type="pct"/>
          </w:tcPr>
          <w:p w14:paraId="36090E0C" w14:textId="390BA505" w:rsidR="009D55BC" w:rsidRPr="00954812" w:rsidRDefault="00D46843" w:rsidP="00525E48">
            <w:pPr>
              <w:spacing w:after="0"/>
              <w:rPr>
                <w:rFonts w:eastAsia="Malgun Gothic"/>
                <w:lang w:eastAsia="ko-KR"/>
              </w:rPr>
            </w:pPr>
            <w:r>
              <w:rPr>
                <w:rFonts w:eastAsia="Malgun Gothic"/>
                <w:lang w:eastAsia="ko-KR"/>
              </w:rPr>
              <w:t>Y</w:t>
            </w:r>
          </w:p>
        </w:tc>
        <w:tc>
          <w:tcPr>
            <w:tcW w:w="285" w:type="pct"/>
          </w:tcPr>
          <w:p w14:paraId="146CBDDA" w14:textId="77777777" w:rsidR="009D55BC" w:rsidRDefault="009D55BC" w:rsidP="00525E48">
            <w:pPr>
              <w:spacing w:after="0"/>
              <w:rPr>
                <w:lang w:eastAsia="zh-CN"/>
              </w:rPr>
            </w:pPr>
          </w:p>
        </w:tc>
        <w:tc>
          <w:tcPr>
            <w:tcW w:w="3864" w:type="pct"/>
          </w:tcPr>
          <w:p w14:paraId="2ABBFF5B" w14:textId="5BFA7719" w:rsidR="009D55BC" w:rsidRDefault="00F80526" w:rsidP="00525E48">
            <w:pPr>
              <w:spacing w:after="0"/>
              <w:rPr>
                <w:lang w:eastAsia="zh-CN"/>
              </w:rPr>
            </w:pPr>
            <w:r>
              <w:rPr>
                <w:lang w:eastAsia="zh-CN"/>
              </w:rPr>
              <w:t>This is a natural extension of the SSR periodic assistance data.</w:t>
            </w:r>
            <w:r w:rsidR="00D46843">
              <w:rPr>
                <w:lang w:eastAsia="zh-CN"/>
              </w:rPr>
              <w:t xml:space="preserve"> </w:t>
            </w:r>
          </w:p>
        </w:tc>
      </w:tr>
      <w:tr w:rsidR="009D55BC" w14:paraId="3B0EA0CA" w14:textId="77777777" w:rsidTr="00525E48">
        <w:tc>
          <w:tcPr>
            <w:tcW w:w="574" w:type="pct"/>
          </w:tcPr>
          <w:p w14:paraId="79ECA50E" w14:textId="37D27C4E" w:rsidR="009D55BC" w:rsidRPr="009A27F7" w:rsidRDefault="009A27F7" w:rsidP="00525E48">
            <w:pPr>
              <w:spacing w:after="0"/>
              <w:rPr>
                <w:rFonts w:eastAsia="等线"/>
                <w:lang w:eastAsia="zh-CN"/>
              </w:rPr>
            </w:pPr>
            <w:r>
              <w:rPr>
                <w:rFonts w:eastAsia="等线" w:hint="eastAsia"/>
                <w:lang w:eastAsia="zh-CN"/>
              </w:rPr>
              <w:t>H</w:t>
            </w:r>
            <w:r>
              <w:rPr>
                <w:rFonts w:eastAsia="等线"/>
                <w:lang w:eastAsia="zh-CN"/>
              </w:rPr>
              <w:t>uawei, HiSilicon</w:t>
            </w:r>
          </w:p>
        </w:tc>
        <w:tc>
          <w:tcPr>
            <w:tcW w:w="277" w:type="pct"/>
          </w:tcPr>
          <w:p w14:paraId="0684FB75" w14:textId="20F78578" w:rsidR="009D55BC" w:rsidRPr="009A27F7" w:rsidRDefault="009A27F7" w:rsidP="00525E48">
            <w:pPr>
              <w:spacing w:after="0"/>
              <w:rPr>
                <w:rFonts w:eastAsia="等线"/>
                <w:lang w:eastAsia="zh-CN"/>
              </w:rPr>
            </w:pPr>
            <w:r>
              <w:rPr>
                <w:rFonts w:eastAsia="等线" w:hint="eastAsia"/>
                <w:lang w:eastAsia="zh-CN"/>
              </w:rPr>
              <w:t>Y</w:t>
            </w:r>
          </w:p>
        </w:tc>
        <w:tc>
          <w:tcPr>
            <w:tcW w:w="285" w:type="pct"/>
          </w:tcPr>
          <w:p w14:paraId="36AF643D" w14:textId="77777777" w:rsidR="009D55BC" w:rsidRDefault="009D55BC" w:rsidP="00525E48">
            <w:pPr>
              <w:spacing w:after="0"/>
              <w:rPr>
                <w:rFonts w:eastAsiaTheme="minorEastAsia"/>
                <w:lang w:eastAsia="ja-JP"/>
              </w:rPr>
            </w:pPr>
          </w:p>
        </w:tc>
        <w:tc>
          <w:tcPr>
            <w:tcW w:w="3864" w:type="pct"/>
          </w:tcPr>
          <w:p w14:paraId="01A53C80" w14:textId="421C658B" w:rsidR="009D55BC" w:rsidRPr="002A74A1" w:rsidRDefault="002A74A1" w:rsidP="00525E48">
            <w:pPr>
              <w:spacing w:after="0"/>
              <w:rPr>
                <w:rFonts w:eastAsia="等线"/>
                <w:lang w:eastAsia="zh-CN"/>
              </w:rPr>
            </w:pPr>
            <w:r>
              <w:rPr>
                <w:rFonts w:eastAsia="等线"/>
                <w:lang w:eastAsia="zh-CN"/>
              </w:rPr>
              <w:t>Aligned with th</w:t>
            </w:r>
            <w:bookmarkStart w:id="83" w:name="_GoBack"/>
            <w:bookmarkEnd w:id="83"/>
            <w:r>
              <w:rPr>
                <w:rFonts w:eastAsia="等线"/>
                <w:lang w:eastAsia="zh-CN"/>
              </w:rPr>
              <w:t xml:space="preserve">e existing GNSS </w:t>
            </w:r>
            <w:r>
              <w:rPr>
                <w:lang w:eastAsia="zh-CN"/>
              </w:rPr>
              <w:t>assistance data.</w:t>
            </w:r>
          </w:p>
        </w:tc>
      </w:tr>
      <w:tr w:rsidR="009D55BC" w14:paraId="3DF08CF1" w14:textId="77777777" w:rsidTr="00525E48">
        <w:tc>
          <w:tcPr>
            <w:tcW w:w="574" w:type="pct"/>
          </w:tcPr>
          <w:p w14:paraId="3B3B3841" w14:textId="77777777" w:rsidR="009D55BC" w:rsidRDefault="009D55BC" w:rsidP="00525E48">
            <w:pPr>
              <w:spacing w:after="0"/>
              <w:rPr>
                <w:lang w:eastAsia="zh-CN"/>
              </w:rPr>
            </w:pPr>
          </w:p>
        </w:tc>
        <w:tc>
          <w:tcPr>
            <w:tcW w:w="277" w:type="pct"/>
          </w:tcPr>
          <w:p w14:paraId="69E9F6DE" w14:textId="77777777" w:rsidR="009D55BC" w:rsidRDefault="009D55BC" w:rsidP="00525E48">
            <w:pPr>
              <w:spacing w:after="0"/>
              <w:rPr>
                <w:lang w:eastAsia="zh-CN"/>
              </w:rPr>
            </w:pPr>
          </w:p>
        </w:tc>
        <w:tc>
          <w:tcPr>
            <w:tcW w:w="285" w:type="pct"/>
          </w:tcPr>
          <w:p w14:paraId="4FB09A02" w14:textId="77777777" w:rsidR="009D55BC" w:rsidRDefault="009D55BC" w:rsidP="00525E48">
            <w:pPr>
              <w:spacing w:after="0"/>
              <w:rPr>
                <w:lang w:eastAsia="zh-CN"/>
              </w:rPr>
            </w:pPr>
          </w:p>
        </w:tc>
        <w:tc>
          <w:tcPr>
            <w:tcW w:w="3864" w:type="pct"/>
          </w:tcPr>
          <w:p w14:paraId="45112621" w14:textId="77777777" w:rsidR="009D55BC" w:rsidRDefault="009D55BC" w:rsidP="00525E48">
            <w:pPr>
              <w:spacing w:after="0"/>
              <w:rPr>
                <w:lang w:eastAsia="zh-CN"/>
              </w:rPr>
            </w:pPr>
          </w:p>
        </w:tc>
      </w:tr>
      <w:tr w:rsidR="009D55BC" w14:paraId="23751A5D" w14:textId="77777777" w:rsidTr="00525E48">
        <w:tc>
          <w:tcPr>
            <w:tcW w:w="574" w:type="pct"/>
          </w:tcPr>
          <w:p w14:paraId="505BC1EE" w14:textId="77777777" w:rsidR="009D55BC" w:rsidRDefault="009D55BC" w:rsidP="00525E48">
            <w:pPr>
              <w:spacing w:after="0"/>
              <w:rPr>
                <w:lang w:eastAsia="zh-CN"/>
              </w:rPr>
            </w:pPr>
          </w:p>
        </w:tc>
        <w:tc>
          <w:tcPr>
            <w:tcW w:w="277" w:type="pct"/>
          </w:tcPr>
          <w:p w14:paraId="6B2BB321" w14:textId="77777777" w:rsidR="009D55BC" w:rsidRDefault="009D55BC" w:rsidP="00525E48">
            <w:pPr>
              <w:spacing w:after="0"/>
              <w:rPr>
                <w:lang w:eastAsia="zh-CN"/>
              </w:rPr>
            </w:pPr>
          </w:p>
        </w:tc>
        <w:tc>
          <w:tcPr>
            <w:tcW w:w="285" w:type="pct"/>
          </w:tcPr>
          <w:p w14:paraId="0683F9DE" w14:textId="77777777" w:rsidR="009D55BC" w:rsidRDefault="009D55BC" w:rsidP="00525E48">
            <w:pPr>
              <w:spacing w:after="0"/>
              <w:rPr>
                <w:lang w:eastAsia="zh-CN"/>
              </w:rPr>
            </w:pPr>
          </w:p>
        </w:tc>
        <w:tc>
          <w:tcPr>
            <w:tcW w:w="3864" w:type="pct"/>
          </w:tcPr>
          <w:p w14:paraId="10157D50" w14:textId="77777777" w:rsidR="009D55BC" w:rsidRDefault="009D55BC" w:rsidP="00525E48">
            <w:pPr>
              <w:spacing w:after="0"/>
              <w:rPr>
                <w:lang w:eastAsia="zh-CN"/>
              </w:rPr>
            </w:pPr>
          </w:p>
        </w:tc>
      </w:tr>
      <w:tr w:rsidR="009D55BC" w14:paraId="31B6D1BC" w14:textId="77777777" w:rsidTr="00525E48">
        <w:tc>
          <w:tcPr>
            <w:tcW w:w="574" w:type="pct"/>
          </w:tcPr>
          <w:p w14:paraId="5E813361" w14:textId="77777777" w:rsidR="009D55BC" w:rsidRDefault="009D55BC" w:rsidP="00525E48">
            <w:pPr>
              <w:spacing w:after="0"/>
              <w:rPr>
                <w:lang w:eastAsia="zh-CN"/>
              </w:rPr>
            </w:pPr>
          </w:p>
        </w:tc>
        <w:tc>
          <w:tcPr>
            <w:tcW w:w="277" w:type="pct"/>
          </w:tcPr>
          <w:p w14:paraId="1D9D0906" w14:textId="77777777" w:rsidR="009D55BC" w:rsidRDefault="009D55BC" w:rsidP="00525E48">
            <w:pPr>
              <w:spacing w:after="0"/>
              <w:rPr>
                <w:lang w:eastAsia="zh-CN"/>
              </w:rPr>
            </w:pPr>
          </w:p>
        </w:tc>
        <w:tc>
          <w:tcPr>
            <w:tcW w:w="285" w:type="pct"/>
          </w:tcPr>
          <w:p w14:paraId="2C6FFD87" w14:textId="77777777" w:rsidR="009D55BC" w:rsidRDefault="009D55BC" w:rsidP="00525E48">
            <w:pPr>
              <w:spacing w:after="0"/>
              <w:rPr>
                <w:lang w:eastAsia="zh-CN"/>
              </w:rPr>
            </w:pPr>
          </w:p>
        </w:tc>
        <w:tc>
          <w:tcPr>
            <w:tcW w:w="3864" w:type="pct"/>
          </w:tcPr>
          <w:p w14:paraId="5F5DEF6B" w14:textId="77777777" w:rsidR="009D55BC" w:rsidRDefault="009D55BC" w:rsidP="00525E48">
            <w:pPr>
              <w:spacing w:after="0"/>
              <w:rPr>
                <w:lang w:eastAsia="zh-CN"/>
              </w:rPr>
            </w:pPr>
          </w:p>
        </w:tc>
      </w:tr>
    </w:tbl>
    <w:p w14:paraId="085E576A" w14:textId="58C06B30" w:rsidR="009D55BC" w:rsidRDefault="009D55BC" w:rsidP="00E22CE6">
      <w:pPr>
        <w:pStyle w:val="ab"/>
        <w:spacing w:after="240"/>
        <w:rPr>
          <w:b/>
          <w:bCs/>
          <w:lang w:eastAsia="zh-CN"/>
        </w:rPr>
      </w:pPr>
    </w:p>
    <w:p w14:paraId="3996F1BF" w14:textId="0D617817" w:rsidR="00E22CE6" w:rsidRPr="00E22CE6" w:rsidRDefault="009D55BC" w:rsidP="00E22CE6">
      <w:pPr>
        <w:pStyle w:val="ab"/>
        <w:spacing w:after="240"/>
        <w:rPr>
          <w:b/>
          <w:bCs/>
          <w:lang w:eastAsia="zh-CN"/>
        </w:rPr>
      </w:pPr>
      <w:r>
        <w:rPr>
          <w:b/>
          <w:bCs/>
          <w:lang w:eastAsia="zh-CN"/>
        </w:rPr>
        <w:t>Q11: Which assistance data should be sent as periodic assistance data?</w:t>
      </w:r>
    </w:p>
    <w:tbl>
      <w:tblPr>
        <w:tblStyle w:val="aff"/>
        <w:tblW w:w="4438" w:type="pct"/>
        <w:tblLook w:val="04A0" w:firstRow="1" w:lastRow="0" w:firstColumn="1" w:lastColumn="0" w:noHBand="0" w:noVBand="1"/>
      </w:tblPr>
      <w:tblGrid>
        <w:gridCol w:w="1105"/>
        <w:gridCol w:w="7443"/>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25E48">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25E48">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25E48">
            <w:pPr>
              <w:spacing w:after="0"/>
              <w:rPr>
                <w:lang w:eastAsia="zh-CN"/>
              </w:rPr>
            </w:pPr>
            <w:r>
              <w:rPr>
                <w:lang w:eastAsia="zh-CN"/>
              </w:rPr>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more clear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DFC181A" w:rsidR="00E22CE6" w:rsidRPr="00954812" w:rsidRDefault="001E6E6F" w:rsidP="00525E48">
            <w:pPr>
              <w:spacing w:after="0"/>
              <w:rPr>
                <w:rFonts w:eastAsia="Malgun Gothic"/>
                <w:lang w:eastAsia="ko-KR"/>
              </w:rPr>
            </w:pPr>
            <w:r>
              <w:rPr>
                <w:rFonts w:eastAsia="Malgun Gothic"/>
                <w:lang w:eastAsia="ko-KR"/>
              </w:rPr>
              <w:t>Swift Navigation</w:t>
            </w:r>
          </w:p>
        </w:tc>
        <w:tc>
          <w:tcPr>
            <w:tcW w:w="4354" w:type="pct"/>
          </w:tcPr>
          <w:p w14:paraId="741107D0" w14:textId="60997870" w:rsidR="007C4952" w:rsidRDefault="007C4952" w:rsidP="007C4952">
            <w:pPr>
              <w:spacing w:after="0"/>
              <w:rPr>
                <w:lang w:eastAsia="zh-CN"/>
              </w:rPr>
            </w:pPr>
            <w:r>
              <w:rPr>
                <w:lang w:eastAsia="zh-CN"/>
              </w:rPr>
              <w:t>The integrity AD included in existing IEs will already be sent periodically within the periodic IEs, e.g.:</w:t>
            </w:r>
          </w:p>
          <w:p w14:paraId="41284565" w14:textId="41C9C17F" w:rsidR="007C4952" w:rsidRDefault="007C4952" w:rsidP="007C4952">
            <w:pPr>
              <w:spacing w:after="0"/>
              <w:ind w:left="284"/>
              <w:rPr>
                <w:lang w:eastAsia="zh-CN"/>
              </w:rPr>
            </w:pPr>
            <w:r w:rsidRPr="007C4952">
              <w:rPr>
                <w:lang w:eastAsia="zh-CN"/>
              </w:rPr>
              <w:t>gnss-SSR-PeriodicCodeBias-r15</w:t>
            </w:r>
            <w:r>
              <w:rPr>
                <w:lang w:eastAsia="zh-CN"/>
              </w:rPr>
              <w:t xml:space="preserve"> </w:t>
            </w:r>
          </w:p>
          <w:p w14:paraId="6101E8C0" w14:textId="77777777" w:rsidR="007C4952" w:rsidRDefault="007C4952" w:rsidP="007C4952">
            <w:pPr>
              <w:spacing w:after="0"/>
              <w:ind w:left="284"/>
              <w:rPr>
                <w:lang w:eastAsia="zh-CN"/>
              </w:rPr>
            </w:pPr>
            <w:r>
              <w:rPr>
                <w:lang w:eastAsia="zh-CN"/>
              </w:rPr>
              <w:t>gnss-SSR-PeriodicPhaseBias-r16</w:t>
            </w:r>
          </w:p>
          <w:p w14:paraId="679E5FB0" w14:textId="77777777" w:rsidR="007C4952" w:rsidRDefault="007C4952" w:rsidP="007C4952">
            <w:pPr>
              <w:spacing w:after="0"/>
              <w:ind w:left="284"/>
              <w:rPr>
                <w:lang w:eastAsia="zh-CN"/>
              </w:rPr>
            </w:pPr>
            <w:r>
              <w:rPr>
                <w:lang w:eastAsia="zh-CN"/>
              </w:rPr>
              <w:t>gnss-SSR-PeriodicSTEC-Correction-r16</w:t>
            </w:r>
          </w:p>
          <w:p w14:paraId="6B83E376" w14:textId="670129DB" w:rsidR="007C4952" w:rsidRDefault="007C4952" w:rsidP="007C4952">
            <w:pPr>
              <w:spacing w:after="0"/>
              <w:ind w:left="284"/>
              <w:rPr>
                <w:lang w:eastAsia="zh-CN"/>
              </w:rPr>
            </w:pPr>
            <w:r>
              <w:rPr>
                <w:lang w:eastAsia="zh-CN"/>
              </w:rPr>
              <w:t>gnss-SSR-PeriodicGriddedCorrection-r16</w:t>
            </w:r>
          </w:p>
          <w:p w14:paraId="32AFB32A" w14:textId="0E5D48F5" w:rsidR="007C4952" w:rsidRDefault="00A162C8" w:rsidP="007C4952">
            <w:pPr>
              <w:spacing w:after="0"/>
              <w:rPr>
                <w:lang w:eastAsia="zh-CN"/>
              </w:rPr>
            </w:pPr>
            <w:r>
              <w:rPr>
                <w:lang w:eastAsia="zh-CN"/>
              </w:rPr>
              <w:t>For the Common Alerts, we</w:t>
            </w:r>
            <w:r w:rsidR="007C4952">
              <w:rPr>
                <w:lang w:eastAsia="zh-CN"/>
              </w:rPr>
              <w:t xml:space="preserve"> support the new periodic IE proposed in </w:t>
            </w:r>
            <w:r w:rsidR="007C4952" w:rsidRPr="00AF4B88">
              <w:rPr>
                <w:lang w:eastAsia="zh-CN"/>
              </w:rPr>
              <w:t>R2-2201723</w:t>
            </w:r>
            <w:r w:rsidR="007C4952">
              <w:rPr>
                <w:lang w:eastAsia="zh-CN"/>
              </w:rPr>
              <w:t>:</w:t>
            </w:r>
          </w:p>
          <w:p w14:paraId="2407A67D" w14:textId="77777777" w:rsidR="007C4952" w:rsidRDefault="007C4952" w:rsidP="007C4952">
            <w:pPr>
              <w:spacing w:after="0"/>
              <w:ind w:left="284"/>
              <w:rPr>
                <w:lang w:eastAsia="zh-CN"/>
              </w:rPr>
            </w:pPr>
            <w:r w:rsidRPr="007C4952">
              <w:rPr>
                <w:lang w:eastAsia="zh-CN"/>
              </w:rPr>
              <w:t>gnss-Integrity-PeriodicServiceAlert-r17</w:t>
            </w:r>
          </w:p>
          <w:p w14:paraId="48090597" w14:textId="0679CF53" w:rsidR="007C4952" w:rsidRDefault="00CC01D6" w:rsidP="007C4952">
            <w:pPr>
              <w:spacing w:after="0"/>
              <w:rPr>
                <w:lang w:eastAsia="zh-CN"/>
              </w:rPr>
            </w:pPr>
            <w:r>
              <w:rPr>
                <w:lang w:eastAsia="zh-CN"/>
              </w:rPr>
              <w:t>Subject to Q1 and Q5, a new periodic IE would also be needed for the Constellation Alert</w:t>
            </w:r>
            <w:r w:rsidR="00A162C8">
              <w:rPr>
                <w:lang w:eastAsia="zh-CN"/>
              </w:rPr>
              <w:t>s</w:t>
            </w:r>
            <w:r>
              <w:rPr>
                <w:lang w:eastAsia="zh-CN"/>
              </w:rPr>
              <w:t xml:space="preserve"> (Q1) and orbit/clock</w:t>
            </w:r>
            <w:r w:rsidR="00A162C8">
              <w:rPr>
                <w:lang w:eastAsia="zh-CN"/>
              </w:rPr>
              <w:t xml:space="preserve"> bounds</w:t>
            </w:r>
            <w:r>
              <w:rPr>
                <w:lang w:eastAsia="zh-CN"/>
              </w:rPr>
              <w:t xml:space="preserve"> (Q5), e.g</w:t>
            </w:r>
            <w:r w:rsidR="00825542">
              <w:rPr>
                <w:lang w:eastAsia="zh-CN"/>
              </w:rPr>
              <w:t>. (</w:t>
            </w:r>
            <w:r w:rsidR="00825542" w:rsidRPr="00825542">
              <w:rPr>
                <w:lang w:eastAsia="zh-CN"/>
              </w:rPr>
              <w:t>R2-2201214</w:t>
            </w:r>
            <w:r w:rsidR="00825542">
              <w:rPr>
                <w:lang w:eastAsia="zh-CN"/>
              </w:rPr>
              <w:t>)</w:t>
            </w:r>
            <w:r>
              <w:rPr>
                <w:lang w:eastAsia="zh-CN"/>
              </w:rPr>
              <w:t>:</w:t>
            </w:r>
          </w:p>
          <w:p w14:paraId="0A0237FF" w14:textId="77777777" w:rsidR="00CC01D6" w:rsidRDefault="00CC01D6" w:rsidP="00CC01D6">
            <w:pPr>
              <w:spacing w:after="0"/>
              <w:ind w:left="284"/>
              <w:rPr>
                <w:lang w:eastAsia="zh-CN"/>
              </w:rPr>
            </w:pPr>
            <w:r w:rsidRPr="00CC01D6">
              <w:rPr>
                <w:lang w:eastAsia="zh-CN"/>
              </w:rPr>
              <w:t>gnss-Integrity-PeriodicConstellationAlert-r17</w:t>
            </w:r>
          </w:p>
          <w:p w14:paraId="6FF35E90" w14:textId="77777777" w:rsidR="00CC01D6" w:rsidRDefault="00CC01D6" w:rsidP="00CC01D6">
            <w:pPr>
              <w:spacing w:after="0"/>
              <w:ind w:left="284"/>
              <w:rPr>
                <w:lang w:eastAsia="zh-CN"/>
              </w:rPr>
            </w:pPr>
            <w:r w:rsidRPr="00CC01D6">
              <w:rPr>
                <w:lang w:eastAsia="zh-CN"/>
              </w:rPr>
              <w:t>gnss-Integrity-PeriodicOrbitClockErrorBounds-r17</w:t>
            </w:r>
          </w:p>
          <w:p w14:paraId="66EBF8AB" w14:textId="77777777" w:rsidR="00102CBC" w:rsidRDefault="00102CBC" w:rsidP="00102CBC">
            <w:pPr>
              <w:spacing w:after="0"/>
              <w:rPr>
                <w:lang w:eastAsia="zh-CN"/>
              </w:rPr>
            </w:pPr>
          </w:p>
          <w:p w14:paraId="2F550D3D" w14:textId="5E54C53F" w:rsidR="00102CBC" w:rsidRDefault="00825542" w:rsidP="00102CBC">
            <w:pPr>
              <w:spacing w:after="0"/>
              <w:rPr>
                <w:lang w:eastAsia="zh-CN"/>
              </w:rPr>
            </w:pPr>
            <w:r w:rsidRPr="00825542">
              <w:rPr>
                <w:lang w:eastAsia="zh-CN"/>
              </w:rPr>
              <w:t xml:space="preserve">Regarding the </w:t>
            </w:r>
            <w:r w:rsidRPr="00825542">
              <w:rPr>
                <w:i/>
                <w:iCs/>
                <w:lang w:eastAsia="zh-CN"/>
              </w:rPr>
              <w:t>GNSS-Integrity-</w:t>
            </w:r>
            <w:proofErr w:type="spellStart"/>
            <w:r w:rsidRPr="00825542">
              <w:rPr>
                <w:i/>
                <w:iCs/>
                <w:lang w:eastAsia="zh-CN"/>
              </w:rPr>
              <w:t>ServiceParameters</w:t>
            </w:r>
            <w:proofErr w:type="spellEnd"/>
            <w:r w:rsidRPr="00825542">
              <w:rPr>
                <w:i/>
                <w:iCs/>
                <w:lang w:eastAsia="zh-CN"/>
              </w:rPr>
              <w:t xml:space="preserve"> </w:t>
            </w:r>
            <w:r w:rsidRPr="00825542">
              <w:rPr>
                <w:lang w:eastAsia="zh-CN"/>
              </w:rPr>
              <w:t>(</w:t>
            </w:r>
            <w:proofErr w:type="spellStart"/>
            <w:r w:rsidRPr="00825542">
              <w:rPr>
                <w:lang w:eastAsia="zh-CN"/>
              </w:rPr>
              <w:t>R2</w:t>
            </w:r>
            <w:proofErr w:type="spellEnd"/>
            <w:r w:rsidRPr="00825542">
              <w:rPr>
                <w:lang w:eastAsia="zh-CN"/>
              </w:rPr>
              <w:t>-2201723)</w:t>
            </w:r>
            <w:r>
              <w:rPr>
                <w:lang w:eastAsia="zh-CN"/>
              </w:rPr>
              <w:t xml:space="preserve">, these are </w:t>
            </w:r>
            <w:r w:rsidR="00102CBC" w:rsidRPr="00825542">
              <w:rPr>
                <w:lang w:eastAsia="zh-CN"/>
              </w:rPr>
              <w:t>typically static</w:t>
            </w:r>
            <w:r>
              <w:rPr>
                <w:lang w:eastAsia="zh-CN"/>
              </w:rPr>
              <w:t xml:space="preserve"> and there’s no need to </w:t>
            </w:r>
            <w:r w:rsidR="00102CBC" w:rsidRPr="00825542">
              <w:rPr>
                <w:lang w:eastAsia="zh-CN"/>
              </w:rPr>
              <w:t>send periodically.</w:t>
            </w:r>
          </w:p>
        </w:tc>
      </w:tr>
      <w:tr w:rsidR="00E22CE6" w14:paraId="0A495B03" w14:textId="77777777" w:rsidTr="00E22CE6">
        <w:tc>
          <w:tcPr>
            <w:tcW w:w="646" w:type="pct"/>
          </w:tcPr>
          <w:p w14:paraId="59A334C3" w14:textId="1F23B9AA" w:rsidR="00E22CE6" w:rsidRPr="007B48AD" w:rsidRDefault="007B48AD" w:rsidP="00525E48">
            <w:pPr>
              <w:spacing w:after="0"/>
              <w:rPr>
                <w:rFonts w:eastAsia="等线"/>
                <w:lang w:eastAsia="zh-CN"/>
              </w:rPr>
            </w:pPr>
            <w:r>
              <w:rPr>
                <w:rFonts w:eastAsia="等线" w:hint="eastAsia"/>
                <w:lang w:eastAsia="zh-CN"/>
              </w:rPr>
              <w:t>H</w:t>
            </w:r>
            <w:r>
              <w:rPr>
                <w:rFonts w:eastAsia="等线"/>
                <w:lang w:eastAsia="zh-CN"/>
              </w:rPr>
              <w:t>uawei, HiSilicon</w:t>
            </w:r>
          </w:p>
        </w:tc>
        <w:tc>
          <w:tcPr>
            <w:tcW w:w="4354" w:type="pct"/>
          </w:tcPr>
          <w:p w14:paraId="6CFEE94F" w14:textId="5DAE6BF9" w:rsidR="00E22CE6" w:rsidRPr="009D7F04" w:rsidRDefault="009D7F04" w:rsidP="00525E48">
            <w:pPr>
              <w:spacing w:after="0"/>
              <w:rPr>
                <w:rFonts w:eastAsia="等线"/>
                <w:lang w:eastAsia="zh-CN"/>
              </w:rPr>
            </w:pPr>
            <w:r>
              <w:rPr>
                <w:rFonts w:eastAsia="等线" w:hint="eastAsia"/>
                <w:lang w:eastAsia="zh-CN"/>
              </w:rPr>
              <w:t>All</w:t>
            </w:r>
            <w:r>
              <w:rPr>
                <w:rFonts w:eastAsia="等线"/>
                <w:lang w:eastAsia="zh-CN"/>
              </w:rPr>
              <w:t xml:space="preserve"> the new IEs introduced for integrity</w:t>
            </w:r>
          </w:p>
        </w:tc>
      </w:tr>
      <w:tr w:rsidR="00E22CE6" w14:paraId="110691F0" w14:textId="77777777" w:rsidTr="00E22CE6">
        <w:tc>
          <w:tcPr>
            <w:tcW w:w="646" w:type="pct"/>
          </w:tcPr>
          <w:p w14:paraId="3B35375D" w14:textId="77777777" w:rsidR="00E22CE6" w:rsidRDefault="00E22CE6" w:rsidP="00525E48">
            <w:pPr>
              <w:spacing w:after="0"/>
              <w:rPr>
                <w:lang w:eastAsia="zh-CN"/>
              </w:rPr>
            </w:pPr>
          </w:p>
        </w:tc>
        <w:tc>
          <w:tcPr>
            <w:tcW w:w="4354" w:type="pct"/>
          </w:tcPr>
          <w:p w14:paraId="51BB144C" w14:textId="77777777" w:rsidR="00E22CE6" w:rsidRDefault="00E22CE6" w:rsidP="00525E48">
            <w:pPr>
              <w:spacing w:after="0"/>
              <w:rPr>
                <w:lang w:eastAsia="zh-CN"/>
              </w:rPr>
            </w:pPr>
          </w:p>
        </w:tc>
      </w:tr>
      <w:tr w:rsidR="00E22CE6" w14:paraId="4E7DBFE3" w14:textId="77777777" w:rsidTr="00E22CE6">
        <w:tc>
          <w:tcPr>
            <w:tcW w:w="646" w:type="pct"/>
          </w:tcPr>
          <w:p w14:paraId="44194DFF" w14:textId="77777777" w:rsidR="00E22CE6" w:rsidRDefault="00E22CE6" w:rsidP="00525E48">
            <w:pPr>
              <w:spacing w:after="0"/>
              <w:rPr>
                <w:lang w:eastAsia="zh-CN"/>
              </w:rPr>
            </w:pPr>
          </w:p>
        </w:tc>
        <w:tc>
          <w:tcPr>
            <w:tcW w:w="4354" w:type="pct"/>
          </w:tcPr>
          <w:p w14:paraId="06D257C4" w14:textId="77777777" w:rsidR="00E22CE6" w:rsidRDefault="00E22CE6" w:rsidP="00525E48">
            <w:pPr>
              <w:spacing w:after="0"/>
              <w:rPr>
                <w:lang w:eastAsia="zh-CN"/>
              </w:rPr>
            </w:pPr>
          </w:p>
        </w:tc>
      </w:tr>
      <w:tr w:rsidR="00E22CE6" w14:paraId="46970981" w14:textId="77777777" w:rsidTr="00E22CE6">
        <w:tc>
          <w:tcPr>
            <w:tcW w:w="646" w:type="pct"/>
          </w:tcPr>
          <w:p w14:paraId="49373E75" w14:textId="77777777" w:rsidR="00E22CE6" w:rsidRDefault="00E22CE6" w:rsidP="00525E48">
            <w:pPr>
              <w:spacing w:after="0"/>
              <w:rPr>
                <w:lang w:eastAsia="zh-CN"/>
              </w:rPr>
            </w:pPr>
          </w:p>
        </w:tc>
        <w:tc>
          <w:tcPr>
            <w:tcW w:w="4354" w:type="pct"/>
          </w:tcPr>
          <w:p w14:paraId="6D3C8A6B" w14:textId="77777777" w:rsidR="00E22CE6" w:rsidRDefault="00E22CE6" w:rsidP="00525E48">
            <w:pPr>
              <w:spacing w:after="0"/>
              <w:rPr>
                <w:lang w:eastAsia="zh-CN"/>
              </w:rPr>
            </w:pPr>
          </w:p>
        </w:tc>
      </w:tr>
    </w:tbl>
    <w:p w14:paraId="5EC8719F" w14:textId="77777777" w:rsidR="00EF4568" w:rsidRDefault="00EF4568" w:rsidP="00EF4568">
      <w:pPr>
        <w:spacing w:after="0"/>
        <w:rPr>
          <w:lang w:eastAsia="ja-JP"/>
        </w:rPr>
        <w:sectPr w:rsidR="00EF4568" w:rsidSect="00F2322E">
          <w:footerReference w:type="default" r:id="rId19"/>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9BD27" w14:textId="77777777" w:rsidR="00056526" w:rsidRDefault="00056526">
      <w:pPr>
        <w:spacing w:after="0"/>
      </w:pPr>
      <w:r>
        <w:separator/>
      </w:r>
    </w:p>
  </w:endnote>
  <w:endnote w:type="continuationSeparator" w:id="0">
    <w:p w14:paraId="6A3351AA" w14:textId="77777777" w:rsidR="00056526" w:rsidRDefault="00056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docPartObj>
        <w:docPartGallery w:val="AutoText"/>
      </w:docPartObj>
    </w:sdtPr>
    <w:sdtEndPr/>
    <w:sdtContent>
      <w:p w14:paraId="5D95E901" w14:textId="563DF7B9" w:rsidR="00C15672" w:rsidRDefault="00C15672">
        <w:pPr>
          <w:pStyle w:val="af3"/>
        </w:pPr>
        <w:r>
          <w:fldChar w:fldCharType="begin"/>
        </w:r>
        <w:r>
          <w:instrText xml:space="preserve"> PAGE   \* MERGEFORMAT </w:instrText>
        </w:r>
        <w:r>
          <w:fldChar w:fldCharType="separate"/>
        </w:r>
        <w:r w:rsidR="00086596">
          <w:rPr>
            <w:noProof/>
          </w:rPr>
          <w:t>9</w:t>
        </w:r>
        <w:r>
          <w:fldChar w:fldCharType="end"/>
        </w:r>
      </w:p>
    </w:sdtContent>
  </w:sdt>
  <w:p w14:paraId="5B18B144" w14:textId="77777777" w:rsidR="00C15672" w:rsidRDefault="00C1567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5D44F" w14:textId="77777777" w:rsidR="00056526" w:rsidRDefault="00056526">
      <w:pPr>
        <w:spacing w:after="0"/>
      </w:pPr>
      <w:r>
        <w:separator/>
      </w:r>
    </w:p>
  </w:footnote>
  <w:footnote w:type="continuationSeparator" w:id="0">
    <w:p w14:paraId="516CAFE7" w14:textId="77777777" w:rsidR="00056526" w:rsidRDefault="000565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325A0"/>
    <w:multiLevelType w:val="hybridMultilevel"/>
    <w:tmpl w:val="FBAC7ACE"/>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B36D4C"/>
    <w:multiLevelType w:val="hybridMultilevel"/>
    <w:tmpl w:val="B03A52B4"/>
    <w:lvl w:ilvl="0" w:tplc="7E621028">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1" w15:restartNumberingAfterBreak="0">
    <w:nsid w:val="775673B9"/>
    <w:multiLevelType w:val="hybridMultilevel"/>
    <w:tmpl w:val="AC26D932"/>
    <w:lvl w:ilvl="0" w:tplc="03285216">
      <w:start w:val="4"/>
      <w:numFmt w:val="bullet"/>
      <w:lvlText w:val="-"/>
      <w:lvlJc w:val="left"/>
      <w:pPr>
        <w:ind w:left="644" w:hanging="360"/>
      </w:pPr>
      <w:rPr>
        <w:rFonts w:ascii="Calibri" w:eastAsiaTheme="minorHAnsi" w:hAnsi="Calibri" w:cs="Calibr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8"/>
  </w:num>
  <w:num w:numId="4">
    <w:abstractNumId w:val="4"/>
  </w:num>
  <w:num w:numId="5">
    <w:abstractNumId w:val="12"/>
  </w:num>
  <w:num w:numId="6">
    <w:abstractNumId w:val="11"/>
  </w:num>
  <w:num w:numId="7">
    <w:abstractNumId w:val="14"/>
  </w:num>
  <w:num w:numId="8">
    <w:abstractNumId w:val="23"/>
  </w:num>
  <w:num w:numId="9">
    <w:abstractNumId w:val="26"/>
  </w:num>
  <w:num w:numId="10">
    <w:abstractNumId w:val="20"/>
  </w:num>
  <w:num w:numId="11">
    <w:abstractNumId w:val="17"/>
  </w:num>
  <w:num w:numId="12">
    <w:abstractNumId w:val="13"/>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22"/>
  </w:num>
  <w:num w:numId="21">
    <w:abstractNumId w:val="25"/>
  </w:num>
  <w:num w:numId="22">
    <w:abstractNumId w:val="16"/>
  </w:num>
  <w:num w:numId="23">
    <w:abstractNumId w:val="5"/>
  </w:num>
  <w:num w:numId="24">
    <w:abstractNumId w:val="19"/>
  </w:num>
  <w:num w:numId="25">
    <w:abstractNumId w:val="1"/>
  </w:num>
  <w:num w:numId="26">
    <w:abstractNumId w:val="15"/>
  </w:num>
  <w:num w:numId="27">
    <w:abstractNumId w:val="21"/>
  </w:num>
  <w:num w:numId="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 Grant Hausler">
    <w15:presenceInfo w15:providerId="None" w15:userId="Swift - Grant Hausler"/>
  </w15:person>
  <w15:person w15:author="Huawei-liumengting0210PM">
    <w15:presenceInfo w15:providerId="None" w15:userId="Huawei-liumengting0210P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769"/>
    <w:rsid w:val="00052CA2"/>
    <w:rsid w:val="00052F70"/>
    <w:rsid w:val="00053193"/>
    <w:rsid w:val="00053288"/>
    <w:rsid w:val="00053AF2"/>
    <w:rsid w:val="000541F7"/>
    <w:rsid w:val="000542D3"/>
    <w:rsid w:val="00054692"/>
    <w:rsid w:val="000546C2"/>
    <w:rsid w:val="000546D9"/>
    <w:rsid w:val="00055632"/>
    <w:rsid w:val="00055704"/>
    <w:rsid w:val="00055FA1"/>
    <w:rsid w:val="00056526"/>
    <w:rsid w:val="000567D0"/>
    <w:rsid w:val="0005695E"/>
    <w:rsid w:val="00056A61"/>
    <w:rsid w:val="00056DAF"/>
    <w:rsid w:val="00057289"/>
    <w:rsid w:val="00057295"/>
    <w:rsid w:val="00060077"/>
    <w:rsid w:val="00060EB9"/>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7274"/>
    <w:rsid w:val="00097563"/>
    <w:rsid w:val="00097579"/>
    <w:rsid w:val="000978C3"/>
    <w:rsid w:val="000978D9"/>
    <w:rsid w:val="000A003B"/>
    <w:rsid w:val="000A055B"/>
    <w:rsid w:val="000A0FCA"/>
    <w:rsid w:val="000A166C"/>
    <w:rsid w:val="000A175F"/>
    <w:rsid w:val="000A1C49"/>
    <w:rsid w:val="000A1F25"/>
    <w:rsid w:val="000A1F5D"/>
    <w:rsid w:val="000A215C"/>
    <w:rsid w:val="000A2712"/>
    <w:rsid w:val="000A275C"/>
    <w:rsid w:val="000A3146"/>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F0161"/>
    <w:rsid w:val="000F113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ED8"/>
    <w:rsid w:val="00127955"/>
    <w:rsid w:val="00127F06"/>
    <w:rsid w:val="00127F4B"/>
    <w:rsid w:val="00130015"/>
    <w:rsid w:val="001306FE"/>
    <w:rsid w:val="001307BE"/>
    <w:rsid w:val="001311F4"/>
    <w:rsid w:val="00131386"/>
    <w:rsid w:val="001313D3"/>
    <w:rsid w:val="00132913"/>
    <w:rsid w:val="0013291F"/>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70080"/>
    <w:rsid w:val="002702F5"/>
    <w:rsid w:val="0027115A"/>
    <w:rsid w:val="002711E2"/>
    <w:rsid w:val="00271837"/>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AFF"/>
    <w:rsid w:val="0037112C"/>
    <w:rsid w:val="0037121C"/>
    <w:rsid w:val="003712EF"/>
    <w:rsid w:val="00371419"/>
    <w:rsid w:val="003719BE"/>
    <w:rsid w:val="003725B4"/>
    <w:rsid w:val="00373724"/>
    <w:rsid w:val="00373896"/>
    <w:rsid w:val="00373D99"/>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670E"/>
    <w:rsid w:val="00386943"/>
    <w:rsid w:val="00386BD2"/>
    <w:rsid w:val="00386D5B"/>
    <w:rsid w:val="00386D72"/>
    <w:rsid w:val="00387AE7"/>
    <w:rsid w:val="00387CBB"/>
    <w:rsid w:val="00387E86"/>
    <w:rsid w:val="00390705"/>
    <w:rsid w:val="00390956"/>
    <w:rsid w:val="00390B60"/>
    <w:rsid w:val="00390D95"/>
    <w:rsid w:val="00391915"/>
    <w:rsid w:val="00391D7F"/>
    <w:rsid w:val="00391FED"/>
    <w:rsid w:val="00392314"/>
    <w:rsid w:val="0039371B"/>
    <w:rsid w:val="00393877"/>
    <w:rsid w:val="00393A1B"/>
    <w:rsid w:val="00393AF2"/>
    <w:rsid w:val="00394EC7"/>
    <w:rsid w:val="00394F9F"/>
    <w:rsid w:val="0039550F"/>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400B4C"/>
    <w:rsid w:val="00400B95"/>
    <w:rsid w:val="00401505"/>
    <w:rsid w:val="00401B93"/>
    <w:rsid w:val="004028C5"/>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DB6"/>
    <w:rsid w:val="00412061"/>
    <w:rsid w:val="00413056"/>
    <w:rsid w:val="004130E7"/>
    <w:rsid w:val="004131B8"/>
    <w:rsid w:val="004137D7"/>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FD1"/>
    <w:rsid w:val="004D3150"/>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661D"/>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800"/>
    <w:rsid w:val="00575A3B"/>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346"/>
    <w:rsid w:val="005B0A65"/>
    <w:rsid w:val="005B0BD5"/>
    <w:rsid w:val="005B0CEF"/>
    <w:rsid w:val="005B12C6"/>
    <w:rsid w:val="005B183B"/>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C55"/>
    <w:rsid w:val="006C108A"/>
    <w:rsid w:val="006C143E"/>
    <w:rsid w:val="006C1476"/>
    <w:rsid w:val="006C196F"/>
    <w:rsid w:val="006C1E2D"/>
    <w:rsid w:val="006C4764"/>
    <w:rsid w:val="006C4CB1"/>
    <w:rsid w:val="006C4D98"/>
    <w:rsid w:val="006C4E40"/>
    <w:rsid w:val="006C54FF"/>
    <w:rsid w:val="006C5604"/>
    <w:rsid w:val="006C6424"/>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9C6"/>
    <w:rsid w:val="00702BE4"/>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CEF"/>
    <w:rsid w:val="00752586"/>
    <w:rsid w:val="00752FC6"/>
    <w:rsid w:val="007532C6"/>
    <w:rsid w:val="00753508"/>
    <w:rsid w:val="007538CD"/>
    <w:rsid w:val="007538F4"/>
    <w:rsid w:val="00753F78"/>
    <w:rsid w:val="007540C5"/>
    <w:rsid w:val="00754798"/>
    <w:rsid w:val="0075541B"/>
    <w:rsid w:val="007554C7"/>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F11"/>
    <w:rsid w:val="0077356B"/>
    <w:rsid w:val="00773F92"/>
    <w:rsid w:val="00774061"/>
    <w:rsid w:val="007741DD"/>
    <w:rsid w:val="00774344"/>
    <w:rsid w:val="0077491E"/>
    <w:rsid w:val="00774FA4"/>
    <w:rsid w:val="007759C6"/>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C0106"/>
    <w:rsid w:val="007C0138"/>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2327"/>
    <w:rsid w:val="00862EBE"/>
    <w:rsid w:val="00863334"/>
    <w:rsid w:val="00863792"/>
    <w:rsid w:val="00863A3C"/>
    <w:rsid w:val="00863CA1"/>
    <w:rsid w:val="008641AF"/>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901"/>
    <w:rsid w:val="00894C42"/>
    <w:rsid w:val="00894D30"/>
    <w:rsid w:val="008957A9"/>
    <w:rsid w:val="008957EE"/>
    <w:rsid w:val="00895C6F"/>
    <w:rsid w:val="008969F5"/>
    <w:rsid w:val="0089729B"/>
    <w:rsid w:val="008973AD"/>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76C7"/>
    <w:rsid w:val="008C7848"/>
    <w:rsid w:val="008C7D4C"/>
    <w:rsid w:val="008C7DF4"/>
    <w:rsid w:val="008D04DC"/>
    <w:rsid w:val="008D0FE3"/>
    <w:rsid w:val="008D189D"/>
    <w:rsid w:val="008D195F"/>
    <w:rsid w:val="008D2159"/>
    <w:rsid w:val="008D2650"/>
    <w:rsid w:val="008D2D3E"/>
    <w:rsid w:val="008D3254"/>
    <w:rsid w:val="008D33FD"/>
    <w:rsid w:val="008D3840"/>
    <w:rsid w:val="008D38F9"/>
    <w:rsid w:val="008D3E2F"/>
    <w:rsid w:val="008D41E9"/>
    <w:rsid w:val="008D4EBA"/>
    <w:rsid w:val="008D4FAB"/>
    <w:rsid w:val="008D597B"/>
    <w:rsid w:val="008D5C67"/>
    <w:rsid w:val="008D67BF"/>
    <w:rsid w:val="008D6B61"/>
    <w:rsid w:val="008D767E"/>
    <w:rsid w:val="008D7B85"/>
    <w:rsid w:val="008D7FB4"/>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7091"/>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1239"/>
    <w:rsid w:val="009A1602"/>
    <w:rsid w:val="009A27F7"/>
    <w:rsid w:val="009A2DC8"/>
    <w:rsid w:val="009A2EEA"/>
    <w:rsid w:val="009A38E7"/>
    <w:rsid w:val="009A40BE"/>
    <w:rsid w:val="009A4594"/>
    <w:rsid w:val="009A5322"/>
    <w:rsid w:val="009A61AC"/>
    <w:rsid w:val="009A6392"/>
    <w:rsid w:val="009A6432"/>
    <w:rsid w:val="009A6795"/>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37D6"/>
    <w:rsid w:val="00AD4238"/>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D75"/>
    <w:rsid w:val="00B51FCF"/>
    <w:rsid w:val="00B52863"/>
    <w:rsid w:val="00B52CCC"/>
    <w:rsid w:val="00B52CE0"/>
    <w:rsid w:val="00B538CB"/>
    <w:rsid w:val="00B53915"/>
    <w:rsid w:val="00B53D4A"/>
    <w:rsid w:val="00B54244"/>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C40"/>
    <w:rsid w:val="00B81435"/>
    <w:rsid w:val="00B82C0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0A1"/>
    <w:rsid w:val="00C81353"/>
    <w:rsid w:val="00C81964"/>
    <w:rsid w:val="00C821B6"/>
    <w:rsid w:val="00C83361"/>
    <w:rsid w:val="00C83521"/>
    <w:rsid w:val="00C8359F"/>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345C"/>
    <w:rsid w:val="00CC3585"/>
    <w:rsid w:val="00CC45D4"/>
    <w:rsid w:val="00CC4BCA"/>
    <w:rsid w:val="00CC4ED6"/>
    <w:rsid w:val="00CC55D7"/>
    <w:rsid w:val="00CC5994"/>
    <w:rsid w:val="00CC5BB6"/>
    <w:rsid w:val="00CC631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45E6"/>
    <w:rsid w:val="00CF4875"/>
    <w:rsid w:val="00CF4D08"/>
    <w:rsid w:val="00CF5542"/>
    <w:rsid w:val="00D00589"/>
    <w:rsid w:val="00D007DD"/>
    <w:rsid w:val="00D01202"/>
    <w:rsid w:val="00D013AF"/>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A12"/>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13D2"/>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158"/>
    <w:rsid w:val="00F317D3"/>
    <w:rsid w:val="00F3185D"/>
    <w:rsid w:val="00F321CD"/>
    <w:rsid w:val="00F32B4E"/>
    <w:rsid w:val="00F32BE0"/>
    <w:rsid w:val="00F32E7F"/>
    <w:rsid w:val="00F3367B"/>
    <w:rsid w:val="00F33A02"/>
    <w:rsid w:val="00F33E21"/>
    <w:rsid w:val="00F33EF0"/>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uiPriority w:val="20"/>
    <w:qFormat/>
    <w:rPr>
      <w:rFonts w:ascii="Arial" w:eastAsia="宋体" w:hAnsi="Arial" w:cs="Arial"/>
      <w:i/>
      <w:iCs/>
      <w:color w:val="0000FF"/>
      <w:kern w:val="2"/>
      <w:lang w:val="en-US" w:eastAsia="zh-CN" w:bidi="ar-SA"/>
    </w:rPr>
  </w:style>
  <w:style w:type="character" w:styleId="aff3">
    <w:name w:val="Hyperlink"/>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paragraph" w:styleId="aff8">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customStyle="1" w:styleId="13">
    <w:name w:val="未处理的提及1"/>
    <w:basedOn w:val="a0"/>
    <w:uiPriority w:val="99"/>
    <w:semiHidden/>
    <w:unhideWhenUsed/>
    <w:rsid w:val="001E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8ED95C6B-D2A3-4CD8-B883-B2F149C6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472</TotalTime>
  <Pages>10</Pages>
  <Words>3796</Words>
  <Characters>21642</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Huawei-YinghaoGuo</cp:lastModifiedBy>
  <cp:revision>50</cp:revision>
  <cp:lastPrinted>2022-01-12T14:32:00Z</cp:lastPrinted>
  <dcterms:created xsi:type="dcterms:W3CDTF">2022-02-09T12:29:00Z</dcterms:created>
  <dcterms:modified xsi:type="dcterms:W3CDTF">2022-02-10T08:41:00Z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