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Huawei, HiSilicon</w:t>
      </w:r>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Heading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Huawei, HiSilicon</w:t>
      </w:r>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Heading1"/>
        <w:rPr>
          <w:lang w:eastAsia="zh-CN"/>
        </w:rPr>
      </w:pPr>
      <w:r>
        <w:rPr>
          <w:lang w:eastAsia="ko-KR"/>
        </w:rPr>
        <w:lastRenderedPageBreak/>
        <w:t>Contact Information</w:t>
      </w:r>
    </w:p>
    <w:tbl>
      <w:tblPr>
        <w:tblStyle w:val="TableGrid"/>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B33418"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hyperlink r:id="rId8" w:history="1">
              <w:r>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3F1E0F" w:rsidRPr="00B33418"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7A7F4E">
            <w:pPr>
              <w:pStyle w:val="TAC"/>
              <w:jc w:val="left"/>
              <w:rPr>
                <w:rFonts w:ascii="Times New Roman" w:hAnsi="Times New Roman"/>
                <w:lang w:val="en-US"/>
              </w:rPr>
            </w:pPr>
            <w:hyperlink r:id="rId9" w:history="1">
              <w:r w:rsidR="0011074C">
                <w:rPr>
                  <w:rStyle w:val="Hyperlink"/>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Ritesh Shreevastav (</w:t>
            </w:r>
            <w:hyperlink r:id="rId10" w:history="1">
              <w:r w:rsidRPr="00914E3A">
                <w:rPr>
                  <w:rStyle w:val="Hyperlink"/>
                  <w:rFonts w:ascii="Times New Roman" w:hAnsi="Times New Roman"/>
                  <w:lang w:val="en-US"/>
                </w:rPr>
                <w:t>ritesh.shreevastav@ericsson.com</w:t>
              </w:r>
            </w:hyperlink>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Pr="00B33418" w:rsidRDefault="0082412F" w:rsidP="0082412F">
            <w:pPr>
              <w:pStyle w:val="TAC"/>
              <w:jc w:val="left"/>
              <w:rPr>
                <w:rFonts w:ascii="Times New Roman" w:hAnsi="Times New Roman"/>
                <w:lang w:val="en-US"/>
              </w:rPr>
            </w:pPr>
            <w:r w:rsidRPr="00B33418">
              <w:rPr>
                <w:rFonts w:ascii="Times New Roman" w:hAnsi="Times New Roman"/>
                <w:lang w:val="en-US"/>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r w:rsidR="00844FEA" w14:paraId="60784B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5F92AF" w14:textId="7B24B052" w:rsidR="00844FEA" w:rsidRDefault="00844FEA" w:rsidP="00914E3A">
            <w:pPr>
              <w:pStyle w:val="TAC"/>
              <w:jc w:val="left"/>
              <w:rPr>
                <w:rFonts w:ascii="Times New Roman" w:hAnsi="Times New Roman"/>
                <w:lang w:val="en-US"/>
              </w:rPr>
            </w:pPr>
            <w:r>
              <w:rPr>
                <w:rFonts w:ascii="Times New Roman" w:hAnsi="Times New Roman"/>
                <w:lang w:val="en-US"/>
              </w:rPr>
              <w:t>Nokia</w:t>
            </w:r>
          </w:p>
        </w:tc>
        <w:tc>
          <w:tcPr>
            <w:tcW w:w="5794" w:type="dxa"/>
            <w:tcBorders>
              <w:top w:val="single" w:sz="4" w:space="0" w:color="auto"/>
              <w:left w:val="single" w:sz="4" w:space="0" w:color="auto"/>
              <w:bottom w:val="single" w:sz="4" w:space="0" w:color="auto"/>
              <w:right w:val="single" w:sz="4" w:space="0" w:color="auto"/>
            </w:tcBorders>
          </w:tcPr>
          <w:p w14:paraId="678B2787" w14:textId="0E802719" w:rsidR="00844FEA" w:rsidRDefault="00844FEA" w:rsidP="00914E3A">
            <w:pPr>
              <w:pStyle w:val="TAC"/>
              <w:jc w:val="left"/>
              <w:rPr>
                <w:rFonts w:ascii="Times New Roman" w:hAnsi="Times New Roman"/>
                <w:lang w:val="en-US"/>
              </w:rPr>
            </w:pPr>
            <w:r>
              <w:rPr>
                <w:rFonts w:ascii="Times New Roman" w:hAnsi="Times New Roman"/>
                <w:lang w:val="en-US"/>
              </w:rPr>
              <w:t>Mani Thyagarajan (Mani.Thyagarajan@nokia.com)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Heading1"/>
        <w:rPr>
          <w:lang w:eastAsia="zh-CN"/>
        </w:rPr>
      </w:pPr>
      <w:r>
        <w:rPr>
          <w:lang w:eastAsia="zh-CN"/>
        </w:rPr>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While in the current LPP running CR, the schedueled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lastRenderedPageBreak/>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DateTime and the DateTime is defined in the IETF spec RFC3339. </w:t>
      </w:r>
      <w:r>
        <w:rPr>
          <w:rFonts w:hint="eastAsia"/>
          <w:lang w:val="en-GB" w:eastAsia="zh-CN"/>
        </w:rPr>
        <w:t>W</w:t>
      </w:r>
      <w:r>
        <w:rPr>
          <w:lang w:val="en-GB" w:eastAsia="zh-CN"/>
        </w:rPr>
        <w:t xml:space="preserve">hile in the IETF spec, the following format for the DateTime is defined under the URL </w:t>
      </w:r>
    </w:p>
    <w:p w14:paraId="7264566C" w14:textId="77777777" w:rsidR="003F1E0F" w:rsidRDefault="007A7F4E">
      <w:pPr>
        <w:pStyle w:val="3GPPText"/>
        <w:rPr>
          <w:lang w:val="en-GB" w:eastAsia="zh-CN"/>
        </w:rPr>
      </w:pPr>
      <w:hyperlink r:id="rId13" w:anchor="anchor14" w:history="1">
        <w:r w:rsidR="0011074C">
          <w:rPr>
            <w:rStyle w:val="Hyperlink"/>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Heading6"/>
      </w:pPr>
      <w:r>
        <w:rPr>
          <w:rFonts w:hint="eastAsia"/>
        </w:rPr>
        <w:lastRenderedPageBreak/>
        <w:t>Question</w:t>
      </w:r>
      <w:r>
        <w:t>1: Do companies agree that scheduled location time is an absolute time in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CommentText"/>
              <w:rPr>
                <w:rFonts w:eastAsia="Malgun Gothic"/>
                <w:lang w:eastAsia="ko-KR"/>
              </w:rPr>
            </w:pPr>
            <w:r>
              <w:rPr>
                <w:rFonts w:eastAsia="Malgun Gothic"/>
                <w:lang w:eastAsia="ko-KR"/>
              </w:rPr>
              <w:t>Yes</w:t>
            </w:r>
          </w:p>
        </w:tc>
        <w:tc>
          <w:tcPr>
            <w:tcW w:w="7229" w:type="dxa"/>
          </w:tcPr>
          <w:p w14:paraId="394F5E3E" w14:textId="77777777" w:rsidR="003F1E0F" w:rsidRDefault="003F1E0F">
            <w:pPr>
              <w:pStyle w:val="CommentText"/>
              <w:rPr>
                <w:rFonts w:eastAsia="Malgun Gothic"/>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CommentText"/>
              <w:rPr>
                <w:rFonts w:eastAsia="Malgun Gothic"/>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CommentText"/>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CommentText"/>
              <w:rPr>
                <w:rFonts w:eastAsia="Malgun Gothic"/>
                <w:lang w:eastAsia="ko-KR"/>
              </w:rPr>
            </w:pPr>
            <w:r>
              <w:rPr>
                <w:rFonts w:eastAsia="Malgun Gothic"/>
                <w:lang w:eastAsia="ko-KR"/>
              </w:rPr>
              <w:t>However, do we also not need periodic schedule location time T; for example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t>vivo</w:t>
            </w:r>
          </w:p>
        </w:tc>
        <w:tc>
          <w:tcPr>
            <w:tcW w:w="1273" w:type="dxa"/>
          </w:tcPr>
          <w:p w14:paraId="668C8E6D" w14:textId="1EBC827F" w:rsidR="0082412F" w:rsidRDefault="0082412F" w:rsidP="0082412F">
            <w:pPr>
              <w:pStyle w:val="CommentText"/>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CommentText"/>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CommentText"/>
              <w:rPr>
                <w:rFonts w:eastAsia="Malgun Gothic"/>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r>
              <w:rPr>
                <w:rFonts w:eastAsia="Malgun Gothic"/>
                <w:lang w:eastAsia="ko-KR"/>
              </w:rPr>
              <w:t>InterDigital</w:t>
            </w:r>
          </w:p>
        </w:tc>
        <w:tc>
          <w:tcPr>
            <w:tcW w:w="1273" w:type="dxa"/>
          </w:tcPr>
          <w:p w14:paraId="6B4FDAA3" w14:textId="70A256A2"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CommentText"/>
              <w:rPr>
                <w:rFonts w:eastAsia="Malgun Gothic"/>
                <w:lang w:eastAsia="ko-KR"/>
              </w:rPr>
            </w:pPr>
          </w:p>
        </w:tc>
      </w:tr>
      <w:tr w:rsidR="000633F7" w14:paraId="0543D4F7" w14:textId="77777777" w:rsidTr="007E6944">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CommentText"/>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CommentText"/>
              <w:rPr>
                <w:rFonts w:eastAsia="Malgun Gothic"/>
                <w:lang w:eastAsia="ko-KR"/>
              </w:rPr>
            </w:pPr>
            <w:r>
              <w:rPr>
                <w:rFonts w:eastAsia="Malgun Gothic"/>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Malgun Gothic"/>
                <w:lang w:eastAsia="ko-KR"/>
              </w:rPr>
            </w:pPr>
            <w:r>
              <w:rPr>
                <w:rFonts w:eastAsia="Malgun Gothic"/>
                <w:lang w:eastAsia="ko-KR"/>
              </w:rPr>
              <w:t>Intel</w:t>
            </w:r>
          </w:p>
        </w:tc>
        <w:tc>
          <w:tcPr>
            <w:tcW w:w="1273" w:type="dxa"/>
          </w:tcPr>
          <w:p w14:paraId="3C331781" w14:textId="431E2255" w:rsidR="007E6944" w:rsidRDefault="007E6944" w:rsidP="007E6944">
            <w:pPr>
              <w:pStyle w:val="CommentText"/>
              <w:rPr>
                <w:rFonts w:eastAsia="Malgun Gothic"/>
                <w:lang w:eastAsia="ko-KR"/>
              </w:rPr>
            </w:pPr>
            <w:r>
              <w:rPr>
                <w:rFonts w:eastAsia="Malgun Gothic"/>
                <w:lang w:eastAsia="ko-KR"/>
              </w:rPr>
              <w:t>Yes</w:t>
            </w:r>
          </w:p>
        </w:tc>
        <w:tc>
          <w:tcPr>
            <w:tcW w:w="7229" w:type="dxa"/>
          </w:tcPr>
          <w:p w14:paraId="0F1983A3" w14:textId="7617E939" w:rsidR="007E6944" w:rsidRDefault="007E6944" w:rsidP="007E6944">
            <w:pPr>
              <w:pStyle w:val="CommentText"/>
              <w:rPr>
                <w:rFonts w:eastAsia="Malgun Gothic"/>
                <w:lang w:eastAsia="ko-KR"/>
              </w:rPr>
            </w:pPr>
            <w:r>
              <w:rPr>
                <w:rFonts w:eastAsia="Malgun Gothic"/>
                <w:lang w:eastAsia="ko-KR"/>
              </w:rPr>
              <w:t>We think having absolute time works fine.</w:t>
            </w:r>
          </w:p>
        </w:tc>
      </w:tr>
      <w:tr w:rsidR="00B33418" w14:paraId="2C7D19CC" w14:textId="77777777" w:rsidTr="007E6944">
        <w:tc>
          <w:tcPr>
            <w:tcW w:w="1529" w:type="dxa"/>
          </w:tcPr>
          <w:p w14:paraId="30CA8873" w14:textId="698CFD8B" w:rsidR="00B33418" w:rsidRPr="00B33418" w:rsidRDefault="00B33418" w:rsidP="007E6944">
            <w:pPr>
              <w:rPr>
                <w:rFonts w:eastAsia="Malgun Gothic"/>
                <w:lang w:eastAsia="ko-KR"/>
              </w:rPr>
            </w:pPr>
            <w:r w:rsidRPr="00391567">
              <w:rPr>
                <w:rFonts w:eastAsia="Malgun Gothic"/>
                <w:lang w:eastAsia="ko-KR"/>
              </w:rPr>
              <w:t>Huawei, HiSilicon</w:t>
            </w:r>
          </w:p>
        </w:tc>
        <w:tc>
          <w:tcPr>
            <w:tcW w:w="1273" w:type="dxa"/>
          </w:tcPr>
          <w:p w14:paraId="64E16EA1" w14:textId="54C29BC6" w:rsidR="00B33418" w:rsidRPr="00391567" w:rsidRDefault="00391567" w:rsidP="007E694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75E01F0" w14:textId="77777777" w:rsidR="00B33418" w:rsidRDefault="00B33418" w:rsidP="007E6944">
            <w:pPr>
              <w:pStyle w:val="CommentText"/>
              <w:rPr>
                <w:rFonts w:eastAsia="Malgun Gothic"/>
                <w:lang w:eastAsia="ko-KR"/>
              </w:rPr>
            </w:pPr>
          </w:p>
        </w:tc>
      </w:tr>
      <w:tr w:rsidR="00376252" w14:paraId="2B15B890" w14:textId="77777777" w:rsidTr="007E6944">
        <w:tc>
          <w:tcPr>
            <w:tcW w:w="1529" w:type="dxa"/>
          </w:tcPr>
          <w:p w14:paraId="4F956B7B" w14:textId="5BDE1BFC" w:rsidR="00376252" w:rsidRPr="00391567" w:rsidRDefault="003211FE" w:rsidP="00376252">
            <w:pPr>
              <w:rPr>
                <w:rFonts w:eastAsia="Malgun Gothic"/>
                <w:lang w:eastAsia="ko-KR"/>
              </w:rPr>
            </w:pPr>
            <w:r>
              <w:rPr>
                <w:rFonts w:eastAsia="Malgun Gothic"/>
                <w:lang w:eastAsia="ko-KR"/>
              </w:rPr>
              <w:t>Nokia</w:t>
            </w:r>
          </w:p>
        </w:tc>
        <w:tc>
          <w:tcPr>
            <w:tcW w:w="1273" w:type="dxa"/>
          </w:tcPr>
          <w:p w14:paraId="324936F6" w14:textId="3A1DB27D" w:rsidR="00376252" w:rsidRDefault="00376252" w:rsidP="00376252">
            <w:pPr>
              <w:pStyle w:val="CommentText"/>
              <w:rPr>
                <w:rFonts w:eastAsiaTheme="minorEastAsia"/>
                <w:lang w:eastAsia="zh-CN"/>
              </w:rPr>
            </w:pPr>
            <w:r>
              <w:rPr>
                <w:rFonts w:eastAsia="Malgun Gothic"/>
                <w:lang w:eastAsia="ko-KR"/>
              </w:rPr>
              <w:t>Yes</w:t>
            </w:r>
          </w:p>
        </w:tc>
        <w:tc>
          <w:tcPr>
            <w:tcW w:w="7229" w:type="dxa"/>
          </w:tcPr>
          <w:p w14:paraId="3DCE36B6" w14:textId="20553F67" w:rsidR="00376252" w:rsidRDefault="00376252" w:rsidP="00376252">
            <w:pPr>
              <w:pStyle w:val="CommentText"/>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bl>
    <w:p w14:paraId="7154F012" w14:textId="77777777" w:rsidR="003F1E0F" w:rsidRDefault="003F1E0F">
      <w:pPr>
        <w:rPr>
          <w:lang w:eastAsia="zh-CN"/>
        </w:rPr>
      </w:pPr>
    </w:p>
    <w:p w14:paraId="628AE49D" w14:textId="77777777" w:rsidR="003F1E0F" w:rsidRDefault="0011074C">
      <w:pPr>
        <w:pStyle w:val="Heading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he following has been included in the summary for LPP spec for the list of open issues for the UE capability of schedueled location time:</w:t>
      </w:r>
    </w:p>
    <w:tbl>
      <w:tblPr>
        <w:tblStyle w:val="TableGrid"/>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OTDOA-ProvideCapabilities</w:t>
            </w:r>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lastRenderedPageBreak/>
              <w:t>A-GNSS-ProvideCapabilities</w:t>
            </w:r>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ECID-ProvideCapabilities</w:t>
            </w:r>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lastRenderedPageBreak/>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OTDOA-ProvideCapabilities</w:t>
            </w:r>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A-GNSS-ProvideCapabilities</w:t>
            </w:r>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ECID-ProvideCapabilities</w:t>
            </w:r>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52B1BF1C" w:rsidR="003F1E0F" w:rsidRDefault="0011074C">
      <w:pPr>
        <w:pStyle w:val="3GPPText"/>
        <w:rPr>
          <w:lang w:val="en-GB" w:eastAsia="zh-CN"/>
        </w:rPr>
      </w:pPr>
      <w:r>
        <w:rPr>
          <w:lang w:val="en-GB" w:eastAsia="zh-CN"/>
        </w:rPr>
        <w:t xml:space="preserve">First, for the </w:t>
      </w:r>
      <w:r w:rsidR="000E7081">
        <w:rPr>
          <w:lang w:val="en-GB" w:eastAsia="zh-CN"/>
        </w:rPr>
        <w:t>differentiation</w:t>
      </w:r>
      <w:r>
        <w:rPr>
          <w:lang w:val="en-GB" w:eastAsia="zh-CN"/>
        </w:rPr>
        <w:t xml:space="preserve"> of UE-based and UE-assistaed support for the time base, the following has been captured in the current LPP spec, take DL-TDOA, which supports both UE-based and UE-assistaed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t can be seen that for the support of different time bases, e.g., utcTime, networkTime, etc., the capability report is differentiated in terms of positioningModes, in terms of UE-based, UE-assisted, standalone</w:t>
      </w:r>
    </w:p>
    <w:p w14:paraId="1716EC50" w14:textId="77777777" w:rsidR="003F1E0F" w:rsidRDefault="0011074C">
      <w:pPr>
        <w:pStyle w:val="3GPPText"/>
        <w:rPr>
          <w:lang w:val="en-GB" w:eastAsia="zh-CN"/>
        </w:rPr>
      </w:pPr>
      <w:r>
        <w:rPr>
          <w:noProof/>
          <w:lang w:eastAsia="zh-CN"/>
        </w:rPr>
        <w:lastRenderedPageBreak/>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Heading6"/>
      </w:pPr>
      <w:r>
        <w:rPr>
          <w:rFonts w:hint="eastAsia"/>
        </w:rPr>
        <w:t>Q</w:t>
      </w:r>
      <w:r>
        <w:t>uestion2: Do comapies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Malgun Gothic"/>
                <w:lang w:eastAsia="ko-KR"/>
              </w:rPr>
            </w:pPr>
            <w:r>
              <w:rPr>
                <w:rFonts w:eastAsia="Malgun Gothic"/>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It is not much necessary to differentiate UE capability for different modes. We fail to see the case that UE is supportive of getting measurements+calculates position before scheduled location time in UE-based mode, however the UE is 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Malgun Gothic"/>
                <w:lang w:eastAsia="ko-KR"/>
              </w:rPr>
            </w:pPr>
            <w:r>
              <w:rPr>
                <w:rFonts w:eastAsia="Malgun Gothic"/>
                <w:lang w:eastAsia="ko-KR"/>
              </w:rPr>
              <w:t>Apple</w:t>
            </w:r>
          </w:p>
        </w:tc>
        <w:tc>
          <w:tcPr>
            <w:tcW w:w="1342" w:type="dxa"/>
          </w:tcPr>
          <w:p w14:paraId="623E6EA4" w14:textId="09406EAE" w:rsidR="003F1E0F" w:rsidRDefault="00050A24">
            <w:pPr>
              <w:rPr>
                <w:rFonts w:eastAsia="Malgun Gothic"/>
                <w:lang w:eastAsia="ko-KR"/>
              </w:rPr>
            </w:pPr>
            <w:r>
              <w:rPr>
                <w:rFonts w:eastAsia="Malgun Gothic"/>
                <w:lang w:eastAsia="ko-KR"/>
              </w:rPr>
              <w:t>Yes</w:t>
            </w:r>
          </w:p>
        </w:tc>
        <w:tc>
          <w:tcPr>
            <w:tcW w:w="7164" w:type="dxa"/>
          </w:tcPr>
          <w:p w14:paraId="1027849D" w14:textId="6F677A6A" w:rsidR="003F1E0F" w:rsidRDefault="00050A24">
            <w:pPr>
              <w:rPr>
                <w:rFonts w:eastAsia="Malgun Gothic"/>
                <w:lang w:eastAsia="ko-KR"/>
              </w:rPr>
            </w:pPr>
            <w:r>
              <w:rPr>
                <w:rFonts w:eastAsia="Malgun Gothic"/>
                <w:lang w:eastAsia="ko-KR"/>
              </w:rPr>
              <w:t>UE capabilities for this featue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CommentText"/>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lastRenderedPageBreak/>
              <w:t>Ericsson</w:t>
            </w:r>
          </w:p>
        </w:tc>
        <w:tc>
          <w:tcPr>
            <w:tcW w:w="1342" w:type="dxa"/>
          </w:tcPr>
          <w:p w14:paraId="6BFAEB7C" w14:textId="5E4207E1" w:rsidR="0097682E" w:rsidRDefault="0097682E">
            <w:pPr>
              <w:pStyle w:val="CommentText"/>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CommentText"/>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CommentText"/>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CommentText"/>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r>
              <w:rPr>
                <w:rFonts w:eastAsia="Malgun Gothic"/>
                <w:lang w:eastAsia="ko-KR"/>
              </w:rPr>
              <w:t>InterDigital</w:t>
            </w:r>
          </w:p>
        </w:tc>
        <w:tc>
          <w:tcPr>
            <w:tcW w:w="1342" w:type="dxa"/>
          </w:tcPr>
          <w:p w14:paraId="2B5D7AA2" w14:textId="122F08B3" w:rsidR="00914E3A" w:rsidRDefault="00914E3A" w:rsidP="00914E3A">
            <w:pPr>
              <w:pStyle w:val="CommentText"/>
              <w:rPr>
                <w:rFonts w:eastAsiaTheme="minorEastAsia"/>
                <w:lang w:eastAsia="zh-CN"/>
              </w:rPr>
            </w:pPr>
            <w:r>
              <w:rPr>
                <w:rFonts w:eastAsia="Malgun Gothic"/>
                <w:lang w:eastAsia="ko-KR"/>
              </w:rPr>
              <w:t>Yes</w:t>
            </w:r>
          </w:p>
        </w:tc>
        <w:tc>
          <w:tcPr>
            <w:tcW w:w="7164" w:type="dxa"/>
          </w:tcPr>
          <w:p w14:paraId="3C3659D1" w14:textId="316D765F" w:rsidR="00914E3A" w:rsidRDefault="00914E3A" w:rsidP="00914E3A">
            <w:pPr>
              <w:pStyle w:val="CommentText"/>
              <w:rPr>
                <w:rFonts w:eastAsiaTheme="minorEastAsia"/>
                <w:lang w:eastAsia="zh-CN"/>
              </w:rPr>
            </w:pPr>
            <w:r>
              <w:rPr>
                <w:rFonts w:eastAsia="Malgun Gothic"/>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342" w:type="dxa"/>
          </w:tcPr>
          <w:p w14:paraId="349E2884" w14:textId="7B062258" w:rsidR="000633F7" w:rsidRDefault="00B34032" w:rsidP="00914E3A">
            <w:pPr>
              <w:pStyle w:val="CommentText"/>
              <w:rPr>
                <w:rFonts w:eastAsia="Malgun Gothic"/>
                <w:lang w:eastAsia="ko-KR"/>
              </w:rPr>
            </w:pPr>
            <w:r>
              <w:rPr>
                <w:rFonts w:eastAsia="Malgun Gothic"/>
                <w:lang w:eastAsia="ko-KR"/>
              </w:rPr>
              <w:t>Yes, w/comments</w:t>
            </w:r>
          </w:p>
        </w:tc>
        <w:tc>
          <w:tcPr>
            <w:tcW w:w="7164" w:type="dxa"/>
          </w:tcPr>
          <w:p w14:paraId="32852B38" w14:textId="747CA587" w:rsidR="000633F7" w:rsidRDefault="000633F7" w:rsidP="00914E3A">
            <w:pPr>
              <w:pStyle w:val="CommentText"/>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Malgun Gothic"/>
                <w:lang w:eastAsia="ko-KR"/>
              </w:rPr>
            </w:pPr>
            <w:r>
              <w:rPr>
                <w:rFonts w:eastAsia="Malgun Gothic"/>
                <w:lang w:eastAsia="ko-KR"/>
              </w:rPr>
              <w:t>Intel</w:t>
            </w:r>
          </w:p>
        </w:tc>
        <w:tc>
          <w:tcPr>
            <w:tcW w:w="1342" w:type="dxa"/>
          </w:tcPr>
          <w:p w14:paraId="5BE19528" w14:textId="03B1D905" w:rsidR="007E6944" w:rsidRDefault="007E6944" w:rsidP="007E6944">
            <w:pPr>
              <w:pStyle w:val="CommentText"/>
              <w:rPr>
                <w:rFonts w:eastAsia="Malgun Gothic"/>
                <w:lang w:eastAsia="ko-KR"/>
              </w:rPr>
            </w:pPr>
            <w:r>
              <w:rPr>
                <w:rFonts w:eastAsia="Malgun Gothic"/>
                <w:lang w:eastAsia="ko-KR"/>
              </w:rPr>
              <w:t>Yes</w:t>
            </w:r>
          </w:p>
        </w:tc>
        <w:tc>
          <w:tcPr>
            <w:tcW w:w="7164" w:type="dxa"/>
          </w:tcPr>
          <w:p w14:paraId="7824050E" w14:textId="77777777" w:rsidR="007E6944" w:rsidRDefault="007E6944" w:rsidP="007E6944">
            <w:pPr>
              <w:pStyle w:val="CommentText"/>
              <w:rPr>
                <w:rFonts w:eastAsia="Malgun Gothic"/>
                <w:lang w:eastAsia="ko-KR"/>
              </w:rPr>
            </w:pPr>
          </w:p>
        </w:tc>
      </w:tr>
      <w:tr w:rsidR="001C20C1" w14:paraId="4796563E" w14:textId="77777777" w:rsidTr="007E6944">
        <w:tc>
          <w:tcPr>
            <w:tcW w:w="1525" w:type="dxa"/>
          </w:tcPr>
          <w:p w14:paraId="70C8AAA2" w14:textId="4F23431F" w:rsidR="001C20C1" w:rsidRDefault="003211FE" w:rsidP="001C20C1">
            <w:pPr>
              <w:rPr>
                <w:rFonts w:eastAsia="Malgun Gothic"/>
                <w:lang w:eastAsia="ko-KR"/>
              </w:rPr>
            </w:pPr>
            <w:r>
              <w:rPr>
                <w:rFonts w:eastAsia="Malgun Gothic"/>
                <w:lang w:eastAsia="ko-KR"/>
              </w:rPr>
              <w:t>Nokia</w:t>
            </w:r>
          </w:p>
        </w:tc>
        <w:tc>
          <w:tcPr>
            <w:tcW w:w="1342" w:type="dxa"/>
          </w:tcPr>
          <w:p w14:paraId="5D46E9F5" w14:textId="60A0C021" w:rsidR="001C20C1" w:rsidRDefault="001C20C1" w:rsidP="001C20C1">
            <w:pPr>
              <w:pStyle w:val="CommentText"/>
              <w:rPr>
                <w:rFonts w:eastAsia="Malgun Gothic"/>
                <w:lang w:eastAsia="ko-KR"/>
              </w:rPr>
            </w:pPr>
            <w:r>
              <w:rPr>
                <w:rFonts w:eastAsia="Malgun Gothic"/>
                <w:lang w:eastAsia="ko-KR"/>
              </w:rPr>
              <w:t>No</w:t>
            </w:r>
          </w:p>
        </w:tc>
        <w:tc>
          <w:tcPr>
            <w:tcW w:w="7164" w:type="dxa"/>
          </w:tcPr>
          <w:p w14:paraId="048A456F" w14:textId="11F79739" w:rsidR="001C20C1" w:rsidRDefault="001C20C1" w:rsidP="001C20C1">
            <w:pPr>
              <w:pStyle w:val="CommentText"/>
              <w:rPr>
                <w:rFonts w:eastAsia="Malgun Gothic"/>
                <w:lang w:eastAsia="ko-KR"/>
              </w:rPr>
            </w:pPr>
            <w:r>
              <w:rPr>
                <w:rFonts w:eastAsia="Malgun Gothic"/>
                <w:lang w:eastAsia="ko-KR"/>
              </w:rPr>
              <w:t>Just adds complexity to IOT test efforts. Prefer to minimize the time bases supported and provide the same level of support for both positioning modes.</w:t>
            </w:r>
          </w:p>
        </w:tc>
      </w:tr>
    </w:tbl>
    <w:p w14:paraId="6D130EAC" w14:textId="77777777" w:rsidR="003F1E0F" w:rsidRDefault="003F1E0F">
      <w:pPr>
        <w:rPr>
          <w:lang w:eastAsia="zh-CN"/>
        </w:rPr>
      </w:pPr>
    </w:p>
    <w:p w14:paraId="0F26D8A5" w14:textId="77777777" w:rsidR="003F1E0F" w:rsidRDefault="0011074C">
      <w:pPr>
        <w:pStyle w:val="Heading6"/>
      </w:pPr>
      <w:r>
        <w:t>Summary:</w:t>
      </w:r>
    </w:p>
    <w:p w14:paraId="6051E4AB" w14:textId="77777777" w:rsidR="003F1E0F" w:rsidRDefault="003F1E0F">
      <w:pPr>
        <w:pStyle w:val="3GPPText"/>
        <w:rPr>
          <w:lang w:val="en-GB" w:eastAsia="zh-CN"/>
        </w:rPr>
      </w:pPr>
    </w:p>
    <w:p w14:paraId="40BE4CD6" w14:textId="684363D0" w:rsidR="003F1E0F" w:rsidRDefault="00DA499C">
      <w:pPr>
        <w:pStyle w:val="3GPPText"/>
        <w:rPr>
          <w:lang w:val="en-GB" w:eastAsia="zh-CN"/>
        </w:rPr>
      </w:pPr>
      <w:r>
        <w:rPr>
          <w:lang w:val="en-GB" w:eastAsia="zh-CN"/>
        </w:rPr>
        <w:t>Furthermore</w:t>
      </w:r>
      <w:r w:rsidR="0011074C">
        <w:rPr>
          <w:lang w:val="en-GB" w:eastAsia="zh-CN"/>
        </w:rPr>
        <w:t xml:space="preserve">, in the current </w:t>
      </w:r>
      <w:r>
        <w:rPr>
          <w:lang w:val="en-GB" w:eastAsia="zh-CN"/>
        </w:rPr>
        <w:t>indication</w:t>
      </w:r>
      <w:r w:rsidR="0011074C">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Heading6"/>
      </w:pPr>
      <w:r>
        <w:lastRenderedPageBreak/>
        <w:t>Question3: Do companies agree that 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GNSStime and networktime as </w:t>
            </w:r>
            <w:r w:rsidR="00CB7AC4">
              <w:rPr>
                <w:rFonts w:eastAsiaTheme="minorEastAsia"/>
                <w:lang w:val="en-US" w:eastAsia="zh-CN"/>
              </w:rPr>
              <w:pgNum/>
            </w:r>
            <w:r w:rsidR="00CB7AC4">
              <w:rPr>
                <w:rFonts w:eastAsiaTheme="minorEastAsia"/>
                <w:lang w:val="en-US" w:eastAsia="zh-CN"/>
              </w:rPr>
              <w:t>cheduled</w:t>
            </w:r>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CommentText"/>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CommentText"/>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CommentText"/>
              <w:rPr>
                <w:rFonts w:eastAsiaTheme="minorEastAsia"/>
                <w:lang w:eastAsia="zh-CN"/>
              </w:rPr>
            </w:pPr>
          </w:p>
        </w:tc>
        <w:tc>
          <w:tcPr>
            <w:tcW w:w="7229" w:type="dxa"/>
          </w:tcPr>
          <w:p w14:paraId="0BBBAEFE" w14:textId="6AC76F8B" w:rsidR="00CB7AC4" w:rsidRDefault="00CB7AC4">
            <w:pPr>
              <w:pStyle w:val="CommentText"/>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CommentText"/>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CommentText"/>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CommentText"/>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r>
              <w:rPr>
                <w:rFonts w:eastAsia="Malgun Gothic"/>
                <w:lang w:eastAsia="ko-KR"/>
              </w:rPr>
              <w:t>InterDigital</w:t>
            </w:r>
          </w:p>
        </w:tc>
        <w:tc>
          <w:tcPr>
            <w:tcW w:w="1273" w:type="dxa"/>
          </w:tcPr>
          <w:p w14:paraId="0B716F9C" w14:textId="1BD44313"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CommentText"/>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CommentText"/>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CommentText"/>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Malgun Gothic"/>
                <w:lang w:eastAsia="ko-KR"/>
              </w:rPr>
            </w:pPr>
            <w:r>
              <w:rPr>
                <w:rFonts w:eastAsia="Malgun Gothic"/>
                <w:lang w:eastAsia="ko-KR"/>
              </w:rPr>
              <w:t>Intel</w:t>
            </w:r>
          </w:p>
        </w:tc>
        <w:tc>
          <w:tcPr>
            <w:tcW w:w="1273" w:type="dxa"/>
          </w:tcPr>
          <w:p w14:paraId="0FC62C14" w14:textId="7D5390B0" w:rsidR="007E6944" w:rsidRDefault="007E6944" w:rsidP="007E6944">
            <w:pPr>
              <w:pStyle w:val="CommentText"/>
              <w:rPr>
                <w:rFonts w:eastAsia="Malgun Gothic"/>
                <w:lang w:eastAsia="ko-KR"/>
              </w:rPr>
            </w:pPr>
            <w:r>
              <w:rPr>
                <w:rFonts w:eastAsia="Malgun Gothic"/>
                <w:lang w:eastAsia="ko-KR"/>
              </w:rPr>
              <w:t>Yes</w:t>
            </w:r>
          </w:p>
        </w:tc>
        <w:tc>
          <w:tcPr>
            <w:tcW w:w="7229" w:type="dxa"/>
          </w:tcPr>
          <w:p w14:paraId="4095BDA7" w14:textId="09E29BC3" w:rsidR="007E6944" w:rsidRDefault="007E6944" w:rsidP="007E6944">
            <w:pPr>
              <w:pStyle w:val="CommentText"/>
              <w:rPr>
                <w:rFonts w:eastAsiaTheme="minorEastAsia"/>
                <w:lang w:eastAsia="zh-CN"/>
              </w:rPr>
            </w:pPr>
            <w:r>
              <w:rPr>
                <w:rFonts w:eastAsia="Malgun Gothic"/>
                <w:lang w:eastAsia="ko-KR"/>
              </w:rPr>
              <w:t>Agree with CATT</w:t>
            </w:r>
          </w:p>
        </w:tc>
      </w:tr>
      <w:tr w:rsidR="00DA499C" w14:paraId="5913EA2C" w14:textId="77777777" w:rsidTr="007E6944">
        <w:tc>
          <w:tcPr>
            <w:tcW w:w="1529" w:type="dxa"/>
          </w:tcPr>
          <w:p w14:paraId="2D102136" w14:textId="532D93BA" w:rsidR="00DA499C" w:rsidRPr="00DA499C" w:rsidRDefault="00DA499C" w:rsidP="007E69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5ED6CD43" w14:textId="6A5B432F" w:rsidR="00DA499C" w:rsidRPr="00DA499C" w:rsidRDefault="00DA499C" w:rsidP="007E694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18D6977" w14:textId="77777777" w:rsidR="00DA499C" w:rsidRDefault="00DA499C" w:rsidP="007E6944">
            <w:pPr>
              <w:pStyle w:val="CommentText"/>
              <w:rPr>
                <w:rFonts w:eastAsia="Malgun Gothic"/>
                <w:lang w:eastAsia="ko-KR"/>
              </w:rPr>
            </w:pPr>
          </w:p>
        </w:tc>
      </w:tr>
      <w:tr w:rsidR="003211FE" w14:paraId="03890E6E" w14:textId="77777777" w:rsidTr="007E6944">
        <w:tc>
          <w:tcPr>
            <w:tcW w:w="1529" w:type="dxa"/>
          </w:tcPr>
          <w:p w14:paraId="4E61FAFE" w14:textId="538684C9" w:rsidR="003211FE" w:rsidRDefault="003211FE" w:rsidP="003211FE">
            <w:pPr>
              <w:rPr>
                <w:rFonts w:eastAsiaTheme="minorEastAsia"/>
                <w:lang w:eastAsia="zh-CN"/>
              </w:rPr>
            </w:pPr>
            <w:r>
              <w:rPr>
                <w:rFonts w:eastAsia="Malgun Gothic"/>
                <w:lang w:eastAsia="ko-KR"/>
              </w:rPr>
              <w:t>Nokia</w:t>
            </w:r>
          </w:p>
        </w:tc>
        <w:tc>
          <w:tcPr>
            <w:tcW w:w="1273" w:type="dxa"/>
          </w:tcPr>
          <w:p w14:paraId="1FE6C602" w14:textId="5A60D05F" w:rsidR="003211FE" w:rsidRDefault="003211FE" w:rsidP="003211FE">
            <w:pPr>
              <w:pStyle w:val="CommentText"/>
              <w:rPr>
                <w:rFonts w:eastAsiaTheme="minorEastAsia"/>
                <w:lang w:eastAsia="zh-CN"/>
              </w:rPr>
            </w:pPr>
            <w:r>
              <w:rPr>
                <w:rFonts w:eastAsia="Malgun Gothic"/>
                <w:lang w:eastAsia="ko-KR"/>
              </w:rPr>
              <w:t>No</w:t>
            </w:r>
          </w:p>
        </w:tc>
        <w:tc>
          <w:tcPr>
            <w:tcW w:w="7229" w:type="dxa"/>
          </w:tcPr>
          <w:p w14:paraId="7346F099" w14:textId="4F26C033" w:rsidR="003211FE" w:rsidRDefault="003211FE" w:rsidP="003211FE">
            <w:pPr>
              <w:pStyle w:val="CommentText"/>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bl>
    <w:p w14:paraId="6567888C" w14:textId="77777777" w:rsidR="003F1E0F" w:rsidRDefault="003F1E0F">
      <w:pPr>
        <w:rPr>
          <w:lang w:eastAsia="zh-CN"/>
        </w:rPr>
      </w:pPr>
    </w:p>
    <w:p w14:paraId="4FEE5666" w14:textId="77777777" w:rsidR="003F1E0F" w:rsidRDefault="0011074C">
      <w:pPr>
        <w:pStyle w:val="Heading6"/>
      </w:pPr>
      <w:r>
        <w:t>Summary:</w:t>
      </w:r>
    </w:p>
    <w:p w14:paraId="05756458" w14:textId="77777777" w:rsidR="003F1E0F" w:rsidRDefault="003F1E0F">
      <w:pPr>
        <w:pStyle w:val="3GPPText"/>
        <w:rPr>
          <w:lang w:val="en-GB" w:eastAsia="zh-CN"/>
        </w:rPr>
      </w:pPr>
    </w:p>
    <w:p w14:paraId="03973CEB" w14:textId="77777777" w:rsidR="003F1E0F" w:rsidRDefault="0011074C">
      <w:pPr>
        <w:pStyle w:val="Heading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TableGrid"/>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lastRenderedPageBreak/>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r>
              <w:t>ignaling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Heading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r>
        <w:rPr>
          <w:rFonts w:hint="eastAsia"/>
          <w:b/>
          <w:i/>
          <w:lang w:val="en-GB" w:eastAsia="zh-CN"/>
        </w:rPr>
        <w:t>P</w:t>
      </w:r>
      <w:r>
        <w:rPr>
          <w:b/>
          <w:i/>
          <w:lang w:val="en-GB" w:eastAsia="zh-CN"/>
        </w:rPr>
        <w:t>roposal : How to define the area ID for pre-confguerd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Heading6"/>
      </w:pPr>
      <w:r>
        <w:rPr>
          <w:rFonts w:hint="eastAsia"/>
        </w:rPr>
        <w:t>Q</w:t>
      </w:r>
      <w:r>
        <w:t>uestion4: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lastRenderedPageBreak/>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lastRenderedPageBreak/>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CommentText"/>
              <w:rPr>
                <w:rFonts w:eastAsia="Malgun Gothic"/>
                <w:lang w:eastAsia="ko-KR"/>
              </w:rPr>
            </w:pPr>
            <w:r>
              <w:rPr>
                <w:rFonts w:eastAsia="Malgun Gothic"/>
                <w:lang w:eastAsia="ko-KR"/>
              </w:rPr>
              <w:t>No</w:t>
            </w:r>
          </w:p>
        </w:tc>
        <w:tc>
          <w:tcPr>
            <w:tcW w:w="7229" w:type="dxa"/>
          </w:tcPr>
          <w:p w14:paraId="70C81D17" w14:textId="4EAB69CB" w:rsidR="003F1E0F" w:rsidRDefault="00150DB0">
            <w:pPr>
              <w:pStyle w:val="CommentText"/>
              <w:rPr>
                <w:rFonts w:eastAsia="Malgun Gothic"/>
                <w:lang w:eastAsia="ko-KR"/>
              </w:rPr>
            </w:pPr>
            <w:r>
              <w:rPr>
                <w:rFonts w:eastAsia="Malgun Gothic"/>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CommentText"/>
              <w:rPr>
                <w:rFonts w:eastAsia="Malgun Gothic"/>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CommentText"/>
              <w:rPr>
                <w:rFonts w:eastAsiaTheme="minorEastAsia"/>
                <w:lang w:eastAsia="zh-CN"/>
              </w:rPr>
            </w:pPr>
          </w:p>
        </w:tc>
        <w:tc>
          <w:tcPr>
            <w:tcW w:w="7229" w:type="dxa"/>
          </w:tcPr>
          <w:p w14:paraId="0C3C99F1" w14:textId="77777777" w:rsidR="00CA673A" w:rsidRDefault="009222ED" w:rsidP="009222ED">
            <w:pPr>
              <w:pStyle w:val="CommentText"/>
              <w:rPr>
                <w:rFonts w:eastAsia="Malgun Gothic"/>
                <w:lang w:eastAsia="ko-KR"/>
              </w:rPr>
            </w:pPr>
            <w:r>
              <w:rPr>
                <w:rFonts w:eastAsia="Malgun Gothic"/>
                <w:lang w:eastAsia="ko-KR"/>
              </w:rPr>
              <w:t>In order to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CommentText"/>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CommentText"/>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CommentText"/>
              <w:rPr>
                <w:rFonts w:eastAsiaTheme="minorEastAsia"/>
                <w:lang w:eastAsia="zh-CN"/>
              </w:rPr>
            </w:pPr>
          </w:p>
        </w:tc>
        <w:tc>
          <w:tcPr>
            <w:tcW w:w="7229" w:type="dxa"/>
          </w:tcPr>
          <w:p w14:paraId="6AD3F082" w14:textId="01B74FC9" w:rsidR="0082412F" w:rsidRDefault="0082412F" w:rsidP="0082412F">
            <w:pPr>
              <w:pStyle w:val="CommentText"/>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r>
              <w:rPr>
                <w:rFonts w:eastAsia="Malgun Gothic"/>
                <w:lang w:eastAsia="ko-KR"/>
              </w:rPr>
              <w:t>InterDigital</w:t>
            </w:r>
          </w:p>
        </w:tc>
        <w:tc>
          <w:tcPr>
            <w:tcW w:w="1273" w:type="dxa"/>
          </w:tcPr>
          <w:p w14:paraId="75C5551E" w14:textId="4C0E9606"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CommentText"/>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CommentText"/>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CommentText"/>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Malgun Gothic"/>
                <w:lang w:eastAsia="ko-KR"/>
              </w:rPr>
            </w:pPr>
            <w:r>
              <w:rPr>
                <w:rFonts w:eastAsia="Malgun Gothic"/>
                <w:lang w:eastAsia="ko-KR"/>
              </w:rPr>
              <w:t>Intel</w:t>
            </w:r>
          </w:p>
        </w:tc>
        <w:tc>
          <w:tcPr>
            <w:tcW w:w="1273" w:type="dxa"/>
          </w:tcPr>
          <w:p w14:paraId="66B7978C" w14:textId="0E0C8DAD" w:rsidR="007E6944" w:rsidRDefault="007E6944" w:rsidP="007E6944">
            <w:pPr>
              <w:pStyle w:val="CommentText"/>
              <w:rPr>
                <w:rFonts w:eastAsia="Malgun Gothic"/>
                <w:lang w:eastAsia="ko-KR"/>
              </w:rPr>
            </w:pPr>
            <w:r>
              <w:rPr>
                <w:rFonts w:eastAsia="Malgun Gothic"/>
                <w:lang w:eastAsia="ko-KR"/>
              </w:rPr>
              <w:t>See comment</w:t>
            </w:r>
          </w:p>
        </w:tc>
        <w:tc>
          <w:tcPr>
            <w:tcW w:w="7229" w:type="dxa"/>
          </w:tcPr>
          <w:p w14:paraId="2C3DC069" w14:textId="65113379" w:rsidR="007E6944" w:rsidRDefault="007E6944" w:rsidP="007E6944">
            <w:pPr>
              <w:pStyle w:val="CommentText"/>
              <w:rPr>
                <w:rFonts w:eastAsia="Malgun Gothic"/>
                <w:lang w:eastAsia="ko-KR"/>
              </w:rPr>
            </w:pPr>
            <w:r>
              <w:rPr>
                <w:rFonts w:eastAsia="Malgun Gothic"/>
                <w:lang w:eastAsia="ko-KR"/>
              </w:rPr>
              <w:t xml:space="preserve">As Lenovo mentioned, the key point is some form of association should be supported between AD and area ID in order to meet the validity area criterion as previously agreed. The UE can determine which pre-configured AD is to be used based on this area ID and include this alongside the PRS measurement to </w:t>
            </w:r>
            <w:r>
              <w:rPr>
                <w:rFonts w:eastAsia="Malgun Gothic"/>
                <w:lang w:eastAsia="ko-KR"/>
              </w:rPr>
              <w:lastRenderedPageBreak/>
              <w:t>identify which AD was used for PRS measurement. However, we do agree that it also depends on how this area ID is defined</w:t>
            </w:r>
          </w:p>
        </w:tc>
      </w:tr>
      <w:tr w:rsidR="006E2792" w14:paraId="3449DFEA" w14:textId="77777777" w:rsidTr="007E6944">
        <w:tc>
          <w:tcPr>
            <w:tcW w:w="1529" w:type="dxa"/>
          </w:tcPr>
          <w:p w14:paraId="3B1960C5" w14:textId="74382253" w:rsidR="006E2792" w:rsidRPr="006E2792" w:rsidRDefault="006E2792" w:rsidP="007E6944">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73" w:type="dxa"/>
          </w:tcPr>
          <w:p w14:paraId="57A22EB2" w14:textId="4858BFEA" w:rsidR="006E2792" w:rsidRPr="006E2792" w:rsidRDefault="006E2792" w:rsidP="007E694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3E6474C" w14:textId="507FD64A" w:rsidR="006E2792" w:rsidRPr="001A05D7" w:rsidRDefault="001A05D7" w:rsidP="007E6944">
            <w:pPr>
              <w:pStyle w:val="CommentText"/>
              <w:rPr>
                <w:rFonts w:eastAsiaTheme="minorEastAsia"/>
                <w:lang w:eastAsia="zh-CN"/>
              </w:rPr>
            </w:pPr>
            <w:r>
              <w:rPr>
                <w:rFonts w:eastAsiaTheme="minorEastAsia"/>
                <w:lang w:eastAsia="zh-CN"/>
              </w:rPr>
              <w:t>Within the LPP measurement report, there is already cell identities identify which assistance data the UE has used</w:t>
            </w:r>
          </w:p>
        </w:tc>
      </w:tr>
      <w:tr w:rsidR="009723BD" w14:paraId="0BA3FEBA" w14:textId="77777777" w:rsidTr="007E6944">
        <w:tc>
          <w:tcPr>
            <w:tcW w:w="1529" w:type="dxa"/>
          </w:tcPr>
          <w:p w14:paraId="7325093B" w14:textId="0288C290" w:rsidR="009723BD" w:rsidRDefault="009723BD" w:rsidP="009723BD">
            <w:pPr>
              <w:rPr>
                <w:rFonts w:eastAsiaTheme="minorEastAsia"/>
                <w:lang w:eastAsia="zh-CN"/>
              </w:rPr>
            </w:pPr>
            <w:r>
              <w:rPr>
                <w:rFonts w:eastAsia="Malgun Gothic"/>
                <w:lang w:eastAsia="ko-KR"/>
              </w:rPr>
              <w:t>Nokia</w:t>
            </w:r>
          </w:p>
        </w:tc>
        <w:tc>
          <w:tcPr>
            <w:tcW w:w="1273" w:type="dxa"/>
          </w:tcPr>
          <w:p w14:paraId="6EE001F5" w14:textId="2FD57AF8" w:rsidR="009723BD" w:rsidRDefault="009723BD" w:rsidP="009723BD">
            <w:pPr>
              <w:pStyle w:val="CommentText"/>
              <w:rPr>
                <w:rFonts w:eastAsiaTheme="minorEastAsia"/>
                <w:lang w:eastAsia="zh-CN"/>
              </w:rPr>
            </w:pPr>
            <w:r>
              <w:rPr>
                <w:rFonts w:eastAsia="Malgun Gothic"/>
                <w:lang w:eastAsia="ko-KR"/>
              </w:rPr>
              <w:t>No</w:t>
            </w:r>
          </w:p>
        </w:tc>
        <w:tc>
          <w:tcPr>
            <w:tcW w:w="7229" w:type="dxa"/>
          </w:tcPr>
          <w:p w14:paraId="22B81901" w14:textId="5D6D3D4B" w:rsidR="009723BD" w:rsidRDefault="009723BD" w:rsidP="009723BD">
            <w:pPr>
              <w:pStyle w:val="CommentText"/>
              <w:rPr>
                <w:rFonts w:eastAsiaTheme="minorEastAsia"/>
                <w:lang w:eastAsia="zh-CN"/>
              </w:rPr>
            </w:pPr>
            <w:r>
              <w:rPr>
                <w:rFonts w:eastAsia="Malgun Gothic"/>
                <w:lang w:eastAsia="ko-KR"/>
              </w:rPr>
              <w:t>Agree with Qualcomm that LMF only needs to know which TRP was used for measurements. There should be a 1:1 mapping of area ID and a pre-configured assistance data instance.</w:t>
            </w:r>
          </w:p>
        </w:tc>
      </w:tr>
    </w:tbl>
    <w:p w14:paraId="4EC32C5E" w14:textId="77777777" w:rsidR="003F1E0F" w:rsidRDefault="003F1E0F">
      <w:pPr>
        <w:rPr>
          <w:lang w:eastAsia="zh-CN"/>
        </w:rPr>
      </w:pPr>
    </w:p>
    <w:p w14:paraId="3089F50E" w14:textId="77777777" w:rsidR="003F1E0F" w:rsidRDefault="0011074C">
      <w:pPr>
        <w:pStyle w:val="Heading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posSIB. Then, whether the area ID can also be included in the posSIB has been raised and listed in the open issue list. </w:t>
      </w:r>
    </w:p>
    <w:p w14:paraId="71A4D9E7" w14:textId="77777777" w:rsidR="003F1E0F" w:rsidRDefault="0011074C">
      <w:pPr>
        <w:pStyle w:val="Heading6"/>
      </w:pPr>
      <w:r>
        <w:rPr>
          <w:rFonts w:hint="eastAsia"/>
        </w:rPr>
        <w:t>Q</w:t>
      </w:r>
      <w:r>
        <w:t>uestion5: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In case the areaID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r>
              <w:rPr>
                <w:snapToGrid w:val="0"/>
              </w:rPr>
              <w:t>ProvideAssistanceData</w:t>
            </w:r>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 xml:space="preserve">associated NR-DL-PRS-AssistanceDataPerTRPs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posSIB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NR-DL-PRS-AssistanceDataPerTRP</w:t>
              </w:r>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NR-DL-PRS-AssistanceDataPerTRPs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091AAD62"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CommentText"/>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CommentText"/>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CommentText"/>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CommentText"/>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CommentText"/>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CommentText"/>
              <w:rPr>
                <w:rFonts w:eastAsiaTheme="minorEastAsia"/>
                <w:lang w:eastAsia="zh-CN"/>
              </w:rPr>
            </w:pPr>
            <w:r>
              <w:rPr>
                <w:rFonts w:eastAsiaTheme="minorEastAsia"/>
                <w:lang w:eastAsia="zh-CN"/>
              </w:rPr>
              <w:t xml:space="preserve">Maximum posSIB size is 3000 bits and hence there will be need for several SI messages to transfer this. It may not be effective. </w:t>
            </w:r>
          </w:p>
          <w:p w14:paraId="5E3A450D" w14:textId="66411252" w:rsidR="003D59C6" w:rsidRDefault="003D59C6" w:rsidP="003D59C6">
            <w:pPr>
              <w:pStyle w:val="CommentText"/>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CommentText"/>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e prefer to have a separate posSIB</w:t>
            </w:r>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i.e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CommentText"/>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CommentText"/>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r>
              <w:rPr>
                <w:rFonts w:eastAsia="Malgun Gothic"/>
                <w:lang w:eastAsia="ko-KR"/>
              </w:rPr>
              <w:t>InterDigital</w:t>
            </w:r>
          </w:p>
        </w:tc>
        <w:tc>
          <w:tcPr>
            <w:tcW w:w="1273" w:type="dxa"/>
          </w:tcPr>
          <w:p w14:paraId="46152923" w14:textId="27A919D4" w:rsidR="00914E3A" w:rsidRDefault="00914E3A" w:rsidP="00914E3A">
            <w:pPr>
              <w:pStyle w:val="CommentText"/>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CommentText"/>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CommentText"/>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CommentText"/>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Malgun Gothic"/>
                <w:lang w:eastAsia="ko-KR"/>
              </w:rPr>
            </w:pPr>
            <w:r>
              <w:rPr>
                <w:rFonts w:eastAsia="Malgun Gothic"/>
                <w:lang w:eastAsia="ko-KR"/>
              </w:rPr>
              <w:t>Intel</w:t>
            </w:r>
          </w:p>
        </w:tc>
        <w:tc>
          <w:tcPr>
            <w:tcW w:w="1273" w:type="dxa"/>
          </w:tcPr>
          <w:p w14:paraId="6A3CEBDA" w14:textId="21423331" w:rsidR="007E6944" w:rsidRDefault="007E6944" w:rsidP="007E6944">
            <w:pPr>
              <w:pStyle w:val="CommentText"/>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CommentText"/>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AreaID as part of system information to allow the UE to determine validity of pre-configured DL-PRS assistance data</w:t>
            </w:r>
          </w:p>
        </w:tc>
      </w:tr>
      <w:tr w:rsidR="00761956" w14:paraId="210A99BB" w14:textId="77777777" w:rsidTr="007E6944">
        <w:tc>
          <w:tcPr>
            <w:tcW w:w="1529" w:type="dxa"/>
          </w:tcPr>
          <w:p w14:paraId="574C5DAC" w14:textId="78B1C779" w:rsidR="00761956" w:rsidRPr="00761956" w:rsidRDefault="00761956" w:rsidP="007E69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27B28653" w14:textId="7639FBED" w:rsidR="00761956" w:rsidRDefault="00761956" w:rsidP="007E694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6D7D4C7" w14:textId="77777777" w:rsidR="00761956" w:rsidRPr="00D377F4" w:rsidRDefault="00761956" w:rsidP="007E6944">
            <w:pPr>
              <w:pStyle w:val="CommentText"/>
              <w:rPr>
                <w:rFonts w:eastAsiaTheme="minorEastAsia"/>
                <w:lang w:eastAsia="zh-CN"/>
              </w:rPr>
            </w:pPr>
          </w:p>
        </w:tc>
      </w:tr>
      <w:tr w:rsidR="00A25C3E" w14:paraId="1AE88B71" w14:textId="77777777" w:rsidTr="007E6944">
        <w:tc>
          <w:tcPr>
            <w:tcW w:w="1529" w:type="dxa"/>
          </w:tcPr>
          <w:p w14:paraId="7F9B1B70" w14:textId="0262CC8A" w:rsidR="00A25C3E" w:rsidRDefault="00A25C3E" w:rsidP="00A25C3E">
            <w:pPr>
              <w:rPr>
                <w:rFonts w:eastAsiaTheme="minorEastAsia"/>
                <w:lang w:eastAsia="zh-CN"/>
              </w:rPr>
            </w:pPr>
            <w:r>
              <w:rPr>
                <w:rFonts w:eastAsia="Malgun Gothic"/>
                <w:lang w:eastAsia="ko-KR"/>
              </w:rPr>
              <w:t>Nokia</w:t>
            </w:r>
          </w:p>
        </w:tc>
        <w:tc>
          <w:tcPr>
            <w:tcW w:w="1273" w:type="dxa"/>
          </w:tcPr>
          <w:p w14:paraId="7C789603" w14:textId="10705406" w:rsidR="00A25C3E" w:rsidRDefault="00A25C3E" w:rsidP="00A25C3E">
            <w:pPr>
              <w:pStyle w:val="CommentText"/>
              <w:rPr>
                <w:rFonts w:eastAsiaTheme="minorEastAsia"/>
                <w:lang w:eastAsia="zh-CN"/>
              </w:rPr>
            </w:pPr>
            <w:r>
              <w:rPr>
                <w:rFonts w:eastAsiaTheme="minorEastAsia"/>
                <w:lang w:eastAsia="zh-CN"/>
              </w:rPr>
              <w:t>Yes</w:t>
            </w:r>
          </w:p>
        </w:tc>
        <w:tc>
          <w:tcPr>
            <w:tcW w:w="7229" w:type="dxa"/>
          </w:tcPr>
          <w:p w14:paraId="391FFAE2" w14:textId="77777777" w:rsidR="00A25C3E" w:rsidRPr="00D377F4" w:rsidRDefault="00A25C3E" w:rsidP="00A25C3E">
            <w:pPr>
              <w:pStyle w:val="CommentText"/>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Heading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r w:rsidR="003D59C6">
        <w:rPr>
          <w:lang w:eastAsia="zh-CN"/>
        </w:rPr>
        <w:t>ultiple</w:t>
      </w:r>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lastRenderedPageBreak/>
        <w:t>Thus, we ask the following question:</w:t>
      </w:r>
    </w:p>
    <w:p w14:paraId="436D41FA" w14:textId="77777777" w:rsidR="003F1E0F" w:rsidRDefault="0011074C">
      <w:pPr>
        <w:pStyle w:val="Heading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R-DL-PRS-AssistanceData</w:t>
            </w:r>
            <w:r>
              <w:t xml:space="preserve"> instance, which was shared among TDOA, AoD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ProvideAssistanceData has the same Area ID as the AssistanceData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assistace data which is the same TRP from network, the stored assistace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CommentText"/>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rmethods (e.g., GNSS). In addition, more than 256 TRPs would anyhow need segmentation, since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CommentText"/>
              <w:rPr>
                <w:rFonts w:eastAsiaTheme="minorEastAsia"/>
                <w:lang w:eastAsia="zh-CN"/>
              </w:rPr>
            </w:pPr>
          </w:p>
        </w:tc>
        <w:tc>
          <w:tcPr>
            <w:tcW w:w="7229" w:type="dxa"/>
          </w:tcPr>
          <w:p w14:paraId="17F2F80A" w14:textId="77D634F7" w:rsidR="003F1E0F" w:rsidRDefault="00150DB0">
            <w:pPr>
              <w:pStyle w:val="CommentText"/>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73" w:type="dxa"/>
          </w:tcPr>
          <w:p w14:paraId="2AEBA2D3" w14:textId="77777777" w:rsidR="009F7B88" w:rsidRDefault="009F7B88">
            <w:pPr>
              <w:pStyle w:val="CommentText"/>
              <w:rPr>
                <w:rFonts w:eastAsiaTheme="minorEastAsia"/>
                <w:lang w:eastAsia="zh-CN"/>
              </w:rPr>
            </w:pPr>
          </w:p>
        </w:tc>
        <w:tc>
          <w:tcPr>
            <w:tcW w:w="7229" w:type="dxa"/>
          </w:tcPr>
          <w:p w14:paraId="2CD24F1F" w14:textId="32AD4694" w:rsidR="009F7B88" w:rsidRPr="009F7B88" w:rsidRDefault="009F7B88">
            <w:pPr>
              <w:pStyle w:val="CommentText"/>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CommentText"/>
              <w:rPr>
                <w:rFonts w:eastAsiaTheme="minorEastAsia"/>
                <w:lang w:eastAsia="zh-CN"/>
              </w:rPr>
            </w:pPr>
          </w:p>
        </w:tc>
        <w:tc>
          <w:tcPr>
            <w:tcW w:w="7229" w:type="dxa"/>
          </w:tcPr>
          <w:p w14:paraId="3885E4BC" w14:textId="77777777" w:rsidR="003D59C6" w:rsidRDefault="003D59C6">
            <w:pPr>
              <w:pStyle w:val="CommentText"/>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CommentText"/>
              <w:rPr>
                <w:rFonts w:eastAsiaTheme="minorEastAsia"/>
                <w:lang w:eastAsia="zh-CN"/>
              </w:rPr>
            </w:pPr>
            <w:r>
              <w:rPr>
                <w:rFonts w:eastAsiaTheme="minorEastAsia"/>
                <w:lang w:eastAsia="zh-CN"/>
              </w:rPr>
              <w:t>However, in terms of LPP; we do not see any issue to provide Multiple AD; yes multiple segments in connected mode can be sent efficiently and UE may then go to inactive mode and perform the measurements.</w:t>
            </w:r>
          </w:p>
          <w:p w14:paraId="6228C2B6" w14:textId="3A2DE5A9" w:rsidR="003D59C6" w:rsidRDefault="003D59C6">
            <w:pPr>
              <w:pStyle w:val="CommentText"/>
              <w:rPr>
                <w:rFonts w:eastAsiaTheme="minorEastAsia"/>
                <w:lang w:eastAsia="zh-CN"/>
              </w:rPr>
            </w:pPr>
            <w:r>
              <w:rPr>
                <w:rFonts w:eastAsiaTheme="minorEastAsia"/>
                <w:lang w:eastAsia="zh-CN"/>
              </w:rPr>
              <w:t>If NW happens to provide multiple AD using several provideAD;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CommentText"/>
              <w:rPr>
                <w:rFonts w:eastAsiaTheme="minorEastAsia"/>
                <w:lang w:eastAsia="zh-CN"/>
              </w:rPr>
            </w:pPr>
            <w:r>
              <w:rPr>
                <w:rFonts w:eastAsiaTheme="minorEastAsia"/>
                <w:lang w:eastAsia="zh-CN"/>
              </w:rPr>
              <w:t>Only thing required is how many Area IDs can be provided to UE can be based upon UE capability and an operator may tie the provisioning of AD with UE subscription; i.e not every UE should get multiple AD for free.</w:t>
            </w:r>
          </w:p>
          <w:p w14:paraId="06600618" w14:textId="77777777" w:rsidR="003D59C6" w:rsidRDefault="003D59C6">
            <w:pPr>
              <w:pStyle w:val="CommentText"/>
              <w:rPr>
                <w:rFonts w:eastAsiaTheme="minorEastAsia"/>
                <w:lang w:eastAsia="zh-CN"/>
              </w:rPr>
            </w:pPr>
          </w:p>
          <w:p w14:paraId="177DDB1C" w14:textId="1411B52C" w:rsidR="003D59C6" w:rsidRDefault="003D59C6">
            <w:pPr>
              <w:pStyle w:val="CommentText"/>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t>vivo</w:t>
            </w:r>
          </w:p>
        </w:tc>
        <w:tc>
          <w:tcPr>
            <w:tcW w:w="1273" w:type="dxa"/>
          </w:tcPr>
          <w:p w14:paraId="77CE6364" w14:textId="20DA0AFD" w:rsidR="00E81C2B" w:rsidRDefault="00E81C2B" w:rsidP="00E81C2B">
            <w:pPr>
              <w:pStyle w:val="CommentText"/>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CommentText"/>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CommentText"/>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CommentText"/>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09.5pt" o:ole="">
                  <v:imagedata r:id="rId18" o:title=""/>
                </v:shape>
                <o:OLEObject Type="Embed" ProgID="Visio.Drawing.15" ShapeID="_x0000_i1025" DrawAspect="Content" ObjectID="_1706301943" r:id="rId19"/>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TableGrid"/>
              <w:tblW w:w="5000" w:type="pct"/>
              <w:tblLayout w:type="fixed"/>
              <w:tblLook w:val="04A0" w:firstRow="1" w:lastRow="0" w:firstColumn="1" w:lastColumn="0" w:noHBand="0" w:noVBand="1"/>
            </w:tblPr>
            <w:tblGrid>
              <w:gridCol w:w="7003"/>
            </w:tblGrid>
            <w:tr w:rsidR="00E81C2B" w:rsidRPr="0058302A" w14:paraId="5AF67E32" w14:textId="77777777" w:rsidTr="000E7081">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lastRenderedPageBreak/>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t>NR-DL-PRS-AssistanceData-r16</w:t>
                  </w:r>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(1..nrMax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 xml:space="preserve">-r16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(1..</w:t>
                  </w:r>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t>NR-DL-PRS-AssistanceData-r16</w:t>
                  </w:r>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CommentText"/>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Malgun Gothic"/>
                <w:lang w:eastAsia="ko-KR"/>
              </w:rPr>
              <w:lastRenderedPageBreak/>
              <w:t>Lenovo, Motorola Mobility</w:t>
            </w:r>
          </w:p>
        </w:tc>
        <w:tc>
          <w:tcPr>
            <w:tcW w:w="1273" w:type="dxa"/>
          </w:tcPr>
          <w:p w14:paraId="12F16087" w14:textId="40299B2C" w:rsidR="0058731D" w:rsidRDefault="0058731D" w:rsidP="00E81C2B">
            <w:pPr>
              <w:pStyle w:val="CommentText"/>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CommentText"/>
            </w:pPr>
            <w:r>
              <w:t xml:space="preserve">Our understanding is that multiple instances of AD may </w:t>
            </w:r>
            <w:r w:rsidR="00C42A0D">
              <w:t xml:space="preserve">in any case </w:t>
            </w:r>
            <w:r>
              <w:t>need to provided depending on the number of TRPs served by the pre-configured AD</w:t>
            </w:r>
            <w:r w:rsidR="00C42A0D">
              <w:t xml:space="preserve"> e.g,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Malgun Gothic"/>
                <w:lang w:eastAsia="ko-KR"/>
              </w:rPr>
            </w:pPr>
            <w:r>
              <w:rPr>
                <w:rFonts w:eastAsia="Malgun Gothic"/>
                <w:lang w:eastAsia="ko-KR"/>
              </w:rPr>
              <w:t>Intel</w:t>
            </w:r>
          </w:p>
        </w:tc>
        <w:tc>
          <w:tcPr>
            <w:tcW w:w="1273" w:type="dxa"/>
          </w:tcPr>
          <w:p w14:paraId="0042E734" w14:textId="77777777" w:rsidR="007E6944" w:rsidRDefault="007E6944" w:rsidP="007E6944">
            <w:pPr>
              <w:pStyle w:val="CommentText"/>
              <w:rPr>
                <w:rFonts w:eastAsiaTheme="minorEastAsia"/>
                <w:lang w:eastAsia="zh-CN"/>
              </w:rPr>
            </w:pPr>
          </w:p>
        </w:tc>
        <w:tc>
          <w:tcPr>
            <w:tcW w:w="7229" w:type="dxa"/>
          </w:tcPr>
          <w:p w14:paraId="21AC5B82" w14:textId="78BE031E" w:rsidR="007E6944" w:rsidRDefault="007E6944" w:rsidP="007E6944">
            <w:pPr>
              <w:pStyle w:val="CommentText"/>
            </w:pPr>
            <w:r>
              <w:rPr>
                <w:rFonts w:eastAsia="Malgun Gothic"/>
                <w:lang w:eastAsia="ko-KR"/>
              </w:rPr>
              <w:t>We have similar understanding as Fraunhofer that based on the association between AD and area IDs, the stored AD at the UE for a given area ID can be updated such that the UE shall discard the old AD instance and utilize the new one. In general, this should be true regardless of how area ID is defined relative to TRPs.</w:t>
            </w:r>
          </w:p>
        </w:tc>
      </w:tr>
      <w:tr w:rsidR="00761956" w14:paraId="04D6C720" w14:textId="77777777" w:rsidTr="007E6944">
        <w:tc>
          <w:tcPr>
            <w:tcW w:w="1529" w:type="dxa"/>
          </w:tcPr>
          <w:p w14:paraId="33069064" w14:textId="014E8B3A" w:rsidR="00761956" w:rsidRPr="00761956" w:rsidRDefault="00761956" w:rsidP="007E6944">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1273" w:type="dxa"/>
          </w:tcPr>
          <w:p w14:paraId="1DDE27E5" w14:textId="54A7DEF3" w:rsidR="00761956" w:rsidRDefault="00761956" w:rsidP="007E694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EAD2E51" w14:textId="77777777" w:rsidR="00761956" w:rsidRDefault="00761956" w:rsidP="007E6944">
            <w:pPr>
              <w:pStyle w:val="CommentText"/>
              <w:rPr>
                <w:rFonts w:eastAsia="Malgun Gothic"/>
                <w:lang w:eastAsia="ko-KR"/>
              </w:rPr>
            </w:pPr>
          </w:p>
        </w:tc>
      </w:tr>
      <w:tr w:rsidR="00A25C3E" w14:paraId="4B4CFC07" w14:textId="77777777" w:rsidTr="007E6944">
        <w:tc>
          <w:tcPr>
            <w:tcW w:w="1529" w:type="dxa"/>
          </w:tcPr>
          <w:p w14:paraId="5FF36206" w14:textId="78628F68" w:rsidR="00A25C3E" w:rsidRDefault="00A25C3E" w:rsidP="00A25C3E">
            <w:pPr>
              <w:rPr>
                <w:rFonts w:eastAsiaTheme="minorEastAsia"/>
                <w:lang w:eastAsia="zh-CN"/>
              </w:rPr>
            </w:pPr>
            <w:r>
              <w:rPr>
                <w:rFonts w:eastAsia="Malgun Gothic"/>
                <w:lang w:eastAsia="ko-KR"/>
              </w:rPr>
              <w:t>Nokia</w:t>
            </w:r>
          </w:p>
        </w:tc>
        <w:tc>
          <w:tcPr>
            <w:tcW w:w="1273" w:type="dxa"/>
          </w:tcPr>
          <w:p w14:paraId="17046D0E" w14:textId="6192440D" w:rsidR="00A25C3E" w:rsidRDefault="00A25C3E" w:rsidP="00A25C3E">
            <w:pPr>
              <w:pStyle w:val="CommentText"/>
              <w:rPr>
                <w:rFonts w:eastAsiaTheme="minorEastAsia"/>
                <w:lang w:eastAsia="zh-CN"/>
              </w:rPr>
            </w:pPr>
            <w:r>
              <w:rPr>
                <w:rFonts w:eastAsiaTheme="minorEastAsia"/>
                <w:lang w:eastAsia="zh-CN"/>
              </w:rPr>
              <w:t>Yes, can already be supported</w:t>
            </w:r>
          </w:p>
        </w:tc>
        <w:tc>
          <w:tcPr>
            <w:tcW w:w="7229" w:type="dxa"/>
          </w:tcPr>
          <w:p w14:paraId="1FD862A4" w14:textId="13BD21E0" w:rsidR="00A25C3E" w:rsidRDefault="00A25C3E" w:rsidP="00A25C3E">
            <w:pPr>
              <w:pStyle w:val="CommentText"/>
              <w:rPr>
                <w:rFonts w:eastAsia="Malgun Gothic"/>
                <w:lang w:eastAsia="ko-KR"/>
              </w:rPr>
            </w:pPr>
            <w:r>
              <w:rPr>
                <w:rFonts w:eastAsia="Malgun Gothic"/>
                <w:lang w:eastAsia="ko-KR"/>
              </w:rPr>
              <w:t xml:space="preserve">With the agreements on pre-configured assistance data, area validity associated with a pre-configured assistance data and with the current LPP signaling ability to send ProvideAssistanceData multiple times to the UE, it does seem like it is possible to already support multiple instances of assistance data to allow UE to store and use it. </w:t>
            </w:r>
          </w:p>
        </w:tc>
      </w:tr>
    </w:tbl>
    <w:p w14:paraId="45D8729B" w14:textId="77777777" w:rsidR="003F1E0F" w:rsidRDefault="003F1E0F">
      <w:pPr>
        <w:rPr>
          <w:lang w:eastAsia="zh-CN"/>
        </w:rPr>
      </w:pPr>
    </w:p>
    <w:p w14:paraId="1BB17B14" w14:textId="77777777" w:rsidR="003F1E0F" w:rsidRDefault="0011074C">
      <w:pPr>
        <w:pStyle w:val="Heading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lastRenderedPageBreak/>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lastRenderedPageBreak/>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lastRenderedPageBreak/>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Low priority, company tdoc</w:t>
            </w:r>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Heading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The existing RRC LocationMeasurementIndication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lastRenderedPageBreak/>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lastRenderedPageBreak/>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lastRenderedPageBreak/>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lastRenderedPageBreak/>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lastRenderedPageBreak/>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lastRenderedPageBreak/>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ssue8: MG preconfiguration</w:t>
      </w:r>
    </w:p>
    <w:p w14:paraId="0766E3DC" w14:textId="77777777" w:rsidR="003F1E0F" w:rsidRDefault="0011074C">
      <w:pPr>
        <w:pStyle w:val="3GPPText"/>
        <w:rPr>
          <w:lang w:val="en-GB" w:eastAsia="zh-CN"/>
        </w:rPr>
      </w:pPr>
      <w:r>
        <w:rPr>
          <w:rFonts w:hint="eastAsia"/>
          <w:lang w:val="en-GB" w:eastAsia="zh-CN"/>
        </w:rPr>
        <w:t>I</w:t>
      </w:r>
      <w:r>
        <w:rPr>
          <w:lang w:val="en-GB" w:eastAsia="zh-CN"/>
        </w:rPr>
        <w:t>n the last R2 meeting, the following have been agreed for the MG preconfiguration</w:t>
      </w:r>
    </w:p>
    <w:tbl>
      <w:tblPr>
        <w:tblStyle w:val="TableGrid"/>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739D53E8" w14:textId="77777777" w:rsidR="003F1E0F" w:rsidRDefault="0011074C">
      <w:pPr>
        <w:pStyle w:val="Heading6"/>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rsidTr="007E6944">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CommentText"/>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CommentText"/>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CommentText"/>
              <w:rPr>
                <w:rFonts w:eastAsia="Malgun Gothic"/>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lastRenderedPageBreak/>
              <w:t>Ericsson</w:t>
            </w:r>
          </w:p>
        </w:tc>
        <w:tc>
          <w:tcPr>
            <w:tcW w:w="1273" w:type="dxa"/>
          </w:tcPr>
          <w:p w14:paraId="350B91E4" w14:textId="7BD37379" w:rsidR="002B1A8E" w:rsidRDefault="002B1A8E" w:rsidP="000759D1">
            <w:pPr>
              <w:pStyle w:val="CommentText"/>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CommentText"/>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CommentText"/>
              <w:rPr>
                <w:rFonts w:eastAsia="Malgun Gothic"/>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CommentText"/>
              <w:rPr>
                <w:rFonts w:eastAsia="Malgun Gothic"/>
                <w:lang w:eastAsia="ko-KR"/>
              </w:rPr>
            </w:pPr>
            <w:r>
              <w:rPr>
                <w:rFonts w:eastAsia="Malgun Gothic"/>
                <w:lang w:eastAsia="ko-KR"/>
              </w:rPr>
              <w:t>eLCID</w:t>
            </w:r>
          </w:p>
        </w:tc>
        <w:tc>
          <w:tcPr>
            <w:tcW w:w="1275" w:type="dxa"/>
          </w:tcPr>
          <w:p w14:paraId="1B7138DA" w14:textId="46241793" w:rsidR="00E81C2B" w:rsidRDefault="00E81C2B" w:rsidP="00E81C2B">
            <w:pPr>
              <w:pStyle w:val="CommentText"/>
              <w:rPr>
                <w:rFonts w:eastAsia="Malgun Gothic"/>
                <w:lang w:eastAsia="ko-KR"/>
              </w:rPr>
            </w:pPr>
            <w:r>
              <w:rPr>
                <w:rFonts w:eastAsia="Malgun Gothic"/>
                <w:lang w:eastAsia="ko-KR"/>
              </w:rPr>
              <w:t>eLCID</w:t>
            </w:r>
          </w:p>
        </w:tc>
        <w:tc>
          <w:tcPr>
            <w:tcW w:w="6096" w:type="dxa"/>
          </w:tcPr>
          <w:p w14:paraId="619ED457" w14:textId="77777777" w:rsidR="00E81C2B" w:rsidRDefault="00E81C2B" w:rsidP="00E81C2B">
            <w:pPr>
              <w:pStyle w:val="CommentText"/>
              <w:rPr>
                <w:rFonts w:eastAsia="Malgun Gothic"/>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r>
              <w:rPr>
                <w:rFonts w:eastAsia="Malgun Gothic"/>
                <w:lang w:eastAsia="ko-KR"/>
              </w:rPr>
              <w:t>InterDigital</w:t>
            </w:r>
          </w:p>
        </w:tc>
        <w:tc>
          <w:tcPr>
            <w:tcW w:w="1273" w:type="dxa"/>
          </w:tcPr>
          <w:p w14:paraId="5A146A19" w14:textId="2DEB0252" w:rsidR="00914E3A" w:rsidRDefault="00914E3A" w:rsidP="00914E3A">
            <w:pPr>
              <w:pStyle w:val="CommentText"/>
              <w:rPr>
                <w:rFonts w:eastAsia="Malgun Gothic"/>
                <w:lang w:eastAsia="ko-KR"/>
              </w:rPr>
            </w:pPr>
            <w:r>
              <w:rPr>
                <w:rFonts w:eastAsia="Malgun Gothic"/>
                <w:lang w:eastAsia="ko-KR"/>
              </w:rPr>
              <w:t>eLCID</w:t>
            </w:r>
          </w:p>
        </w:tc>
        <w:tc>
          <w:tcPr>
            <w:tcW w:w="1275" w:type="dxa"/>
          </w:tcPr>
          <w:p w14:paraId="5C3725A2" w14:textId="2BC4CB7F" w:rsidR="00914E3A" w:rsidRDefault="00914E3A" w:rsidP="00914E3A">
            <w:pPr>
              <w:pStyle w:val="CommentText"/>
              <w:rPr>
                <w:rFonts w:eastAsia="Malgun Gothic"/>
                <w:lang w:eastAsia="ko-KR"/>
              </w:rPr>
            </w:pPr>
            <w:r>
              <w:rPr>
                <w:rFonts w:eastAsia="Malgun Gothic"/>
                <w:lang w:eastAsia="ko-KR"/>
              </w:rPr>
              <w:t>eLCID</w:t>
            </w:r>
          </w:p>
        </w:tc>
        <w:tc>
          <w:tcPr>
            <w:tcW w:w="6096" w:type="dxa"/>
          </w:tcPr>
          <w:p w14:paraId="4AABAEEA" w14:textId="77777777" w:rsidR="00914E3A" w:rsidRDefault="00914E3A" w:rsidP="00914E3A">
            <w:pPr>
              <w:pStyle w:val="CommentText"/>
              <w:rPr>
                <w:rFonts w:eastAsia="Malgun Gothic"/>
                <w:lang w:eastAsia="ko-KR"/>
              </w:rPr>
            </w:pPr>
          </w:p>
        </w:tc>
      </w:tr>
      <w:tr w:rsidR="00C42A0D" w14:paraId="534902C5" w14:textId="77777777" w:rsidTr="007E6944">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CommentText"/>
              <w:rPr>
                <w:rFonts w:eastAsia="Malgun Gothic"/>
                <w:lang w:eastAsia="ko-KR"/>
              </w:rPr>
            </w:pPr>
            <w:r>
              <w:rPr>
                <w:rFonts w:eastAsia="Malgun Gothic"/>
                <w:lang w:eastAsia="ko-KR"/>
              </w:rPr>
              <w:t>eLCID</w:t>
            </w:r>
          </w:p>
        </w:tc>
        <w:tc>
          <w:tcPr>
            <w:tcW w:w="1275" w:type="dxa"/>
          </w:tcPr>
          <w:p w14:paraId="2C0AB220" w14:textId="4398DEE0" w:rsidR="00C42A0D" w:rsidRDefault="00C42A0D" w:rsidP="00C42A0D">
            <w:pPr>
              <w:pStyle w:val="CommentText"/>
              <w:rPr>
                <w:rFonts w:eastAsia="Malgun Gothic"/>
                <w:lang w:eastAsia="ko-KR"/>
              </w:rPr>
            </w:pPr>
            <w:r>
              <w:rPr>
                <w:rFonts w:eastAsia="Malgun Gothic"/>
                <w:lang w:eastAsia="ko-KR"/>
              </w:rPr>
              <w:t>eLCID</w:t>
            </w:r>
          </w:p>
        </w:tc>
        <w:tc>
          <w:tcPr>
            <w:tcW w:w="6096" w:type="dxa"/>
          </w:tcPr>
          <w:p w14:paraId="316037CA" w14:textId="77777777" w:rsidR="00C42A0D" w:rsidRDefault="00C42A0D" w:rsidP="00C42A0D">
            <w:pPr>
              <w:pStyle w:val="CommentText"/>
              <w:rPr>
                <w:rFonts w:eastAsia="Malgun Gothic"/>
                <w:lang w:eastAsia="ko-KR"/>
              </w:rPr>
            </w:pPr>
          </w:p>
        </w:tc>
      </w:tr>
      <w:tr w:rsidR="007E6944" w14:paraId="6079196C" w14:textId="77777777" w:rsidTr="007E6944">
        <w:tc>
          <w:tcPr>
            <w:tcW w:w="1529" w:type="dxa"/>
          </w:tcPr>
          <w:p w14:paraId="336EBC60" w14:textId="6DE25D0F" w:rsidR="007E6944" w:rsidRDefault="007E6944" w:rsidP="007E6944">
            <w:pPr>
              <w:rPr>
                <w:rFonts w:eastAsia="Malgun Gothic"/>
                <w:lang w:eastAsia="ko-KR"/>
              </w:rPr>
            </w:pPr>
            <w:r>
              <w:rPr>
                <w:rFonts w:eastAsia="Malgun Gothic"/>
                <w:lang w:eastAsia="ko-KR"/>
              </w:rPr>
              <w:t>Intel</w:t>
            </w:r>
          </w:p>
        </w:tc>
        <w:tc>
          <w:tcPr>
            <w:tcW w:w="1273" w:type="dxa"/>
          </w:tcPr>
          <w:p w14:paraId="3A3D6EF0" w14:textId="7666EE57" w:rsidR="007E6944" w:rsidRDefault="007E6944" w:rsidP="007E6944">
            <w:pPr>
              <w:pStyle w:val="CommentText"/>
              <w:rPr>
                <w:rFonts w:eastAsia="Malgun Gothic"/>
                <w:lang w:eastAsia="ko-KR"/>
              </w:rPr>
            </w:pPr>
            <w:r>
              <w:rPr>
                <w:rFonts w:eastAsia="Malgun Gothic"/>
                <w:lang w:eastAsia="ko-KR"/>
              </w:rPr>
              <w:t>eLCID</w:t>
            </w:r>
          </w:p>
        </w:tc>
        <w:tc>
          <w:tcPr>
            <w:tcW w:w="1275" w:type="dxa"/>
          </w:tcPr>
          <w:p w14:paraId="61D5D2A3" w14:textId="65D27577" w:rsidR="007E6944" w:rsidRDefault="007E6944" w:rsidP="007E6944">
            <w:pPr>
              <w:pStyle w:val="CommentText"/>
              <w:rPr>
                <w:rFonts w:eastAsia="Malgun Gothic"/>
                <w:lang w:eastAsia="ko-KR"/>
              </w:rPr>
            </w:pPr>
            <w:r>
              <w:rPr>
                <w:rFonts w:eastAsia="Malgun Gothic"/>
                <w:lang w:eastAsia="ko-KR"/>
              </w:rPr>
              <w:t>eLCID</w:t>
            </w:r>
          </w:p>
        </w:tc>
        <w:tc>
          <w:tcPr>
            <w:tcW w:w="6096" w:type="dxa"/>
          </w:tcPr>
          <w:p w14:paraId="62FEB52B" w14:textId="77777777" w:rsidR="007E6944" w:rsidRDefault="007E6944" w:rsidP="007E6944">
            <w:pPr>
              <w:pStyle w:val="CommentText"/>
              <w:rPr>
                <w:rFonts w:eastAsia="Malgun Gothic"/>
                <w:lang w:eastAsia="ko-KR"/>
              </w:rPr>
            </w:pPr>
          </w:p>
        </w:tc>
      </w:tr>
      <w:tr w:rsidR="00217553" w14:paraId="35C87E87" w14:textId="77777777" w:rsidTr="007E6944">
        <w:tc>
          <w:tcPr>
            <w:tcW w:w="1529" w:type="dxa"/>
          </w:tcPr>
          <w:p w14:paraId="226FFF95" w14:textId="78E56FF0" w:rsidR="00217553" w:rsidRPr="00217553" w:rsidRDefault="00217553" w:rsidP="0021755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3DACB2B3" w14:textId="7945D46C" w:rsidR="00217553" w:rsidRDefault="00217553" w:rsidP="00217553">
            <w:pPr>
              <w:pStyle w:val="CommentText"/>
              <w:rPr>
                <w:rFonts w:eastAsia="Malgun Gothic"/>
                <w:lang w:eastAsia="ko-KR"/>
              </w:rPr>
            </w:pPr>
            <w:r>
              <w:rPr>
                <w:rFonts w:eastAsia="Malgun Gothic"/>
                <w:lang w:eastAsia="ko-KR"/>
              </w:rPr>
              <w:t>eLCID</w:t>
            </w:r>
          </w:p>
        </w:tc>
        <w:tc>
          <w:tcPr>
            <w:tcW w:w="1275" w:type="dxa"/>
          </w:tcPr>
          <w:p w14:paraId="25504004" w14:textId="06F31DDC" w:rsidR="00217553" w:rsidRDefault="00217553" w:rsidP="00217553">
            <w:pPr>
              <w:pStyle w:val="CommentText"/>
              <w:rPr>
                <w:rFonts w:eastAsia="Malgun Gothic"/>
                <w:lang w:eastAsia="ko-KR"/>
              </w:rPr>
            </w:pPr>
            <w:r>
              <w:rPr>
                <w:rFonts w:eastAsia="Malgun Gothic"/>
                <w:lang w:eastAsia="ko-KR"/>
              </w:rPr>
              <w:t>eLCID</w:t>
            </w:r>
          </w:p>
        </w:tc>
        <w:tc>
          <w:tcPr>
            <w:tcW w:w="6096" w:type="dxa"/>
          </w:tcPr>
          <w:p w14:paraId="12B49BC5" w14:textId="77777777" w:rsidR="00217553" w:rsidRDefault="00217553" w:rsidP="00217553">
            <w:pPr>
              <w:pStyle w:val="CommentText"/>
              <w:rPr>
                <w:rFonts w:eastAsia="Malgun Gothic"/>
                <w:lang w:eastAsia="ko-KR"/>
              </w:rPr>
            </w:pPr>
          </w:p>
        </w:tc>
      </w:tr>
      <w:tr w:rsidR="00A77B9B" w14:paraId="54131ED0" w14:textId="77777777" w:rsidTr="007E6944">
        <w:tc>
          <w:tcPr>
            <w:tcW w:w="1529" w:type="dxa"/>
          </w:tcPr>
          <w:p w14:paraId="4DD77004" w14:textId="32CB11F9" w:rsidR="00A77B9B" w:rsidRDefault="00A77B9B" w:rsidP="00A77B9B">
            <w:pPr>
              <w:rPr>
                <w:rFonts w:eastAsiaTheme="minorEastAsia"/>
                <w:lang w:eastAsia="zh-CN"/>
              </w:rPr>
            </w:pPr>
            <w:r>
              <w:rPr>
                <w:rFonts w:eastAsia="Malgun Gothic"/>
                <w:lang w:eastAsia="ko-KR"/>
              </w:rPr>
              <w:t>Nokia</w:t>
            </w:r>
          </w:p>
        </w:tc>
        <w:tc>
          <w:tcPr>
            <w:tcW w:w="1273" w:type="dxa"/>
          </w:tcPr>
          <w:p w14:paraId="5CF12743" w14:textId="2131B067" w:rsidR="00A77B9B" w:rsidRDefault="00A77B9B" w:rsidP="00A77B9B">
            <w:pPr>
              <w:pStyle w:val="CommentText"/>
              <w:rPr>
                <w:rFonts w:eastAsia="Malgun Gothic"/>
                <w:lang w:eastAsia="ko-KR"/>
              </w:rPr>
            </w:pPr>
            <w:r>
              <w:rPr>
                <w:rFonts w:eastAsia="Malgun Gothic"/>
                <w:lang w:eastAsia="ko-KR"/>
              </w:rPr>
              <w:t>eLCID</w:t>
            </w:r>
          </w:p>
        </w:tc>
        <w:tc>
          <w:tcPr>
            <w:tcW w:w="1275" w:type="dxa"/>
          </w:tcPr>
          <w:p w14:paraId="2A7C1F11" w14:textId="0A492315" w:rsidR="00A77B9B" w:rsidRDefault="00A77B9B" w:rsidP="00A77B9B">
            <w:pPr>
              <w:pStyle w:val="CommentText"/>
              <w:rPr>
                <w:rFonts w:eastAsia="Malgun Gothic"/>
                <w:lang w:eastAsia="ko-KR"/>
              </w:rPr>
            </w:pPr>
            <w:r>
              <w:rPr>
                <w:rFonts w:eastAsia="Malgun Gothic"/>
                <w:lang w:eastAsia="ko-KR"/>
              </w:rPr>
              <w:t>eLCID</w:t>
            </w:r>
          </w:p>
        </w:tc>
        <w:tc>
          <w:tcPr>
            <w:tcW w:w="6096" w:type="dxa"/>
          </w:tcPr>
          <w:p w14:paraId="76C08DF6" w14:textId="77777777" w:rsidR="00A77B9B" w:rsidRDefault="00A77B9B" w:rsidP="00A77B9B">
            <w:pPr>
              <w:pStyle w:val="CommentText"/>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Heading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n the R1 LSs for preconfiguation of MG/PPW, the following has been included:</w:t>
      </w:r>
    </w:p>
    <w:p w14:paraId="0471DBD8" w14:textId="77777777" w:rsidR="003F1E0F" w:rsidRDefault="007A7F4E">
      <w:pPr>
        <w:pStyle w:val="Doc-title"/>
      </w:pPr>
      <w:hyperlink r:id="rId20" w:tooltip="C:Usersmtk16923Documents3GPP Meetings202201 - RAN2_116bis-e, OnlineExtractsR2-2200074_R1-2112784.docx" w:history="1">
        <w:r w:rsidR="0011074C">
          <w:rPr>
            <w:rStyle w:val="Hyperlink"/>
          </w:rPr>
          <w:t>R2-2200074</w:t>
        </w:r>
      </w:hyperlink>
      <w:r w:rsidR="0011074C">
        <w:tab/>
        <w:t>LS on latency improvement for PRS measurement with MG (R1-2112784; contact: Huawei)</w:t>
      </w:r>
      <w:r w:rsidR="0011074C">
        <w:tab/>
        <w:t>RAN1</w:t>
      </w:r>
      <w:r w:rsidR="0011074C">
        <w:tab/>
        <w:t>LS in</w:t>
      </w:r>
      <w:r w:rsidR="0011074C">
        <w:tab/>
        <w:t>Rel-17</w:t>
      </w:r>
      <w:r w:rsidR="0011074C">
        <w:tab/>
        <w:t>NR_pos_enh</w:t>
      </w:r>
      <w:r w:rsidR="0011074C">
        <w:tab/>
        <w:t>To:RAN2, RAN3</w:t>
      </w:r>
    </w:p>
    <w:tbl>
      <w:tblPr>
        <w:tblStyle w:val="TableGrid"/>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hint="eastAsia"/>
                      <w:sz w:val="20"/>
                      <w:szCs w:val="24"/>
                      <w:lang w:eastAsia="zh-CN"/>
                    </w:rPr>
                    <w:t xml:space="preserve">Preconfiguration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Each MG in the preconfiguration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The information in the UL MAC CE for MG activation request by the UE can be one ID associated with the preconfiguration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RAN1 understands it is up to RAN2 and/or RAN3 to decide how gNB determines the preconfiguration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7A7F4E">
      <w:pPr>
        <w:pStyle w:val="Doc-title"/>
      </w:pPr>
      <w:hyperlink r:id="rId21" w:tooltip="C:Usersmtk16923Documents3GPP Meetings202201 - RAN2_116bis-e, OnlineExtractsR2-2200089_R1-2112881.docx" w:history="1">
        <w:r w:rsidR="0011074C">
          <w:rPr>
            <w:rStyle w:val="Hyperlink"/>
          </w:rPr>
          <w:t>R2-2200089</w:t>
        </w:r>
      </w:hyperlink>
      <w:r w:rsidR="0011074C">
        <w:tab/>
        <w:t>LS on PRS processing window (R1-2112881; contact: Huawei)</w:t>
      </w:r>
      <w:r w:rsidR="0011074C">
        <w:tab/>
        <w:t>RAN1</w:t>
      </w:r>
      <w:r w:rsidR="0011074C">
        <w:tab/>
        <w:t>LS in</w:t>
      </w:r>
      <w:r w:rsidR="0011074C">
        <w:tab/>
        <w:t>Rel-17</w:t>
      </w:r>
      <w:r w:rsidR="0011074C">
        <w:tab/>
        <w:t>NR_pos_enh</w:t>
      </w:r>
      <w:r w:rsidR="0011074C">
        <w:tab/>
        <w:t>To:RAN2, RAN3</w:t>
      </w:r>
    </w:p>
    <w:tbl>
      <w:tblPr>
        <w:tblStyle w:val="TableGrid"/>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83F4909" w14:textId="3E5E9538"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w:t>
      </w:r>
    </w:p>
    <w:p w14:paraId="0EE1C60C" w14:textId="77777777" w:rsidR="003F1E0F" w:rsidRDefault="0011074C">
      <w:pPr>
        <w:pStyle w:val="Heading6"/>
      </w:pPr>
      <w:r>
        <w:rPr>
          <w:rFonts w:hint="eastAsia"/>
        </w:rPr>
        <w:t>Q</w:t>
      </w:r>
      <w:r>
        <w:t>uestion8: Do companies agree that the MG activation/deactivation request from the LMF can also be applicable to pre-R16 MG configuration in addition to positioning MG preconfiguration?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lastRenderedPageBreak/>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gNB the PRS configuration, and then gNB gives an appropriate MG to LMF, just like </w:t>
            </w:r>
            <w:r>
              <w:rPr>
                <w:i/>
              </w:rPr>
              <w:t>LocationMeasurementInfo</w:t>
            </w:r>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CommentText"/>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CommentText"/>
              <w:rPr>
                <w:rFonts w:eastAsiaTheme="minorEastAsia"/>
                <w:lang w:eastAsia="zh-CN"/>
              </w:rPr>
            </w:pPr>
          </w:p>
        </w:tc>
        <w:tc>
          <w:tcPr>
            <w:tcW w:w="7229" w:type="dxa"/>
          </w:tcPr>
          <w:p w14:paraId="13D598C1" w14:textId="77777777" w:rsidR="002B1A8E" w:rsidRDefault="002B1A8E">
            <w:pPr>
              <w:pStyle w:val="CommentText"/>
              <w:rPr>
                <w:rFonts w:eastAsiaTheme="minorEastAsia"/>
                <w:lang w:eastAsia="zh-CN"/>
              </w:rPr>
            </w:pPr>
            <w:r>
              <w:rPr>
                <w:rFonts w:eastAsiaTheme="minorEastAsia"/>
                <w:lang w:eastAsia="zh-CN"/>
              </w:rPr>
              <w:t>It can be left to NW implementation. LMF may send similar to RRC LocationMeasurementIndication and it is upto gNB whether to invoke Rel-16 or Rel-17 functionality.</w:t>
            </w:r>
          </w:p>
          <w:p w14:paraId="1EAEE6D2" w14:textId="3F17D708" w:rsidR="00054D76" w:rsidRDefault="00054D76" w:rsidP="00054D76">
            <w:pPr>
              <w:pStyle w:val="CommentText"/>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CommentText"/>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CommentText"/>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RRC LocationMeasurementIdication message in the MG activation request message.</w:t>
            </w:r>
            <w:r>
              <w:rPr>
                <w:rFonts w:eastAsiaTheme="minorEastAsia"/>
                <w:lang w:eastAsia="zh-CN"/>
              </w:rPr>
              <w:t xml:space="preserve"> In our understanding, the decision of gNB to activate the pre-MG or configure a legacy MG is up to gNB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r>
              <w:rPr>
                <w:rFonts w:eastAsia="Malgun Gothic"/>
                <w:lang w:eastAsia="ko-KR"/>
              </w:rPr>
              <w:t>InterDigital</w:t>
            </w:r>
          </w:p>
        </w:tc>
        <w:tc>
          <w:tcPr>
            <w:tcW w:w="1273" w:type="dxa"/>
          </w:tcPr>
          <w:p w14:paraId="09221FB3" w14:textId="47D9829F"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CommentText"/>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gNB.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Malgun Gothic"/>
                <w:lang w:eastAsia="ko-KR"/>
              </w:rPr>
            </w:pPr>
            <w:r>
              <w:rPr>
                <w:rFonts w:eastAsia="Malgun Gothic"/>
                <w:lang w:eastAsia="ko-KR"/>
              </w:rPr>
              <w:t>Lenovo, Motorola Mobility</w:t>
            </w:r>
          </w:p>
        </w:tc>
        <w:tc>
          <w:tcPr>
            <w:tcW w:w="1273" w:type="dxa"/>
          </w:tcPr>
          <w:p w14:paraId="6CFE38E7" w14:textId="72011CB9" w:rsidR="00C42A0D" w:rsidRDefault="00C42A0D" w:rsidP="00914E3A">
            <w:pPr>
              <w:pStyle w:val="CommentText"/>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CommentText"/>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Malgun Gothic"/>
                <w:lang w:eastAsia="ko-KR"/>
              </w:rPr>
            </w:pPr>
            <w:r>
              <w:rPr>
                <w:rFonts w:eastAsia="Malgun Gothic"/>
                <w:lang w:eastAsia="ko-KR"/>
              </w:rPr>
              <w:t>Intel</w:t>
            </w:r>
          </w:p>
        </w:tc>
        <w:tc>
          <w:tcPr>
            <w:tcW w:w="1273" w:type="dxa"/>
          </w:tcPr>
          <w:p w14:paraId="22428D0C" w14:textId="487A6F6C" w:rsidR="007E6944" w:rsidRDefault="007E6944" w:rsidP="007E6944">
            <w:pPr>
              <w:pStyle w:val="CommentText"/>
              <w:rPr>
                <w:rFonts w:eastAsia="Malgun Gothic"/>
                <w:lang w:eastAsia="ko-KR"/>
              </w:rPr>
            </w:pPr>
          </w:p>
        </w:tc>
        <w:tc>
          <w:tcPr>
            <w:tcW w:w="7229" w:type="dxa"/>
          </w:tcPr>
          <w:p w14:paraId="6E29C545" w14:textId="323A4F99" w:rsidR="007E6944" w:rsidRDefault="007E6944" w:rsidP="007E6944">
            <w:pPr>
              <w:rPr>
                <w:rFonts w:eastAsia="Malgun Gothic"/>
                <w:lang w:eastAsia="ko-KR"/>
              </w:rPr>
            </w:pPr>
            <w:r>
              <w:rPr>
                <w:rFonts w:eastAsia="Malgun Gothic"/>
                <w:lang w:eastAsia="ko-KR"/>
              </w:rPr>
              <w:t>While the discussion in RAN1 was mainly just focused on pre-configured MG case, we are fine if companies want this to be applicable to normal MG case as well. But we wonder if this can be left to RAN3 since it also relates to NRPPa signaling.</w:t>
            </w:r>
          </w:p>
        </w:tc>
      </w:tr>
      <w:tr w:rsidR="00234507" w14:paraId="5E0709F8" w14:textId="77777777" w:rsidTr="007E6944">
        <w:tc>
          <w:tcPr>
            <w:tcW w:w="1529" w:type="dxa"/>
          </w:tcPr>
          <w:p w14:paraId="3B1FB753" w14:textId="5881343C" w:rsidR="00234507" w:rsidRPr="00234507" w:rsidRDefault="00234507" w:rsidP="007E69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4AC8BBA0" w14:textId="083D1671" w:rsidR="00234507" w:rsidRPr="00234507" w:rsidRDefault="00234507" w:rsidP="007E694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1D2C61D" w14:textId="77777777" w:rsidR="00234507" w:rsidRDefault="00234507" w:rsidP="007E6944">
            <w:pPr>
              <w:rPr>
                <w:rFonts w:eastAsia="Malgun Gothic"/>
                <w:lang w:eastAsia="ko-KR"/>
              </w:rPr>
            </w:pPr>
          </w:p>
        </w:tc>
      </w:tr>
      <w:tr w:rsidR="00A77B9B" w14:paraId="03B23FF9" w14:textId="77777777" w:rsidTr="007E6944">
        <w:tc>
          <w:tcPr>
            <w:tcW w:w="1529" w:type="dxa"/>
          </w:tcPr>
          <w:p w14:paraId="030E6E23" w14:textId="1FED5BEA" w:rsidR="00A77B9B" w:rsidRDefault="00A77B9B" w:rsidP="00A77B9B">
            <w:pPr>
              <w:rPr>
                <w:rFonts w:eastAsiaTheme="minorEastAsia"/>
                <w:lang w:eastAsia="zh-CN"/>
              </w:rPr>
            </w:pPr>
            <w:r>
              <w:rPr>
                <w:rFonts w:eastAsia="Malgun Gothic"/>
                <w:lang w:eastAsia="ko-KR"/>
              </w:rPr>
              <w:t>Nokia</w:t>
            </w:r>
          </w:p>
        </w:tc>
        <w:tc>
          <w:tcPr>
            <w:tcW w:w="1273" w:type="dxa"/>
          </w:tcPr>
          <w:p w14:paraId="5BA3DCCD" w14:textId="77777777" w:rsidR="00A77B9B" w:rsidRDefault="00A77B9B" w:rsidP="00A77B9B">
            <w:pPr>
              <w:pStyle w:val="CommentText"/>
              <w:rPr>
                <w:rFonts w:eastAsiaTheme="minorEastAsia"/>
                <w:lang w:eastAsia="zh-CN"/>
              </w:rPr>
            </w:pPr>
          </w:p>
        </w:tc>
        <w:tc>
          <w:tcPr>
            <w:tcW w:w="7229" w:type="dxa"/>
          </w:tcPr>
          <w:p w14:paraId="385A8522" w14:textId="26CC2164" w:rsidR="00A77B9B" w:rsidRDefault="00A77B9B" w:rsidP="00A77B9B">
            <w:pPr>
              <w:rPr>
                <w:rFonts w:eastAsia="Malgun Gothic"/>
                <w:lang w:eastAsia="ko-KR"/>
              </w:rPr>
            </w:pPr>
            <w:r>
              <w:rPr>
                <w:rFonts w:eastAsia="Malgun Gothic"/>
                <w:lang w:eastAsia="ko-KR"/>
              </w:rPr>
              <w:t>Check with RAN1 since they agreed the option for LMF activation of MG using NRPPa signaling. Since RAN3 will be working on NRPPa signaling it is worth checking with them also as to how they plan to implement the NRPPa signaling.</w:t>
            </w:r>
          </w:p>
        </w:tc>
      </w:tr>
    </w:tbl>
    <w:p w14:paraId="4C553C77" w14:textId="77777777" w:rsidR="003F1E0F" w:rsidRDefault="003F1E0F">
      <w:pPr>
        <w:rPr>
          <w:lang w:eastAsia="zh-CN"/>
        </w:rPr>
      </w:pPr>
    </w:p>
    <w:p w14:paraId="7CFD742C" w14:textId="77777777" w:rsidR="003F1E0F" w:rsidRDefault="0011074C">
      <w:pPr>
        <w:pStyle w:val="Heading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lastRenderedPageBreak/>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tdocs on how to trigger the UL MAC CE for MG activation/deactivation request. </w:t>
      </w:r>
    </w:p>
    <w:p w14:paraId="6EB94D87" w14:textId="77777777" w:rsidR="003F1E0F" w:rsidRDefault="0011074C">
      <w:pPr>
        <w:pStyle w:val="Heading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r>
              <w:t>FFS:Whether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The PRS processing window configuration is provided via RRCReconfiguration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 xml:space="preserve">FFS on Exact format of the DL MAC CE for MG/PPW </w:t>
            </w:r>
            <w:r>
              <w:rPr>
                <w:color w:val="00B0F0"/>
              </w:rPr>
              <w:lastRenderedPageBreak/>
              <w:t>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lastRenderedPageBreak/>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lastRenderedPageBreak/>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r>
              <w:t>ignalin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lastRenderedPageBreak/>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Heading6"/>
      </w:pPr>
      <w:r>
        <w:rPr>
          <w:rFonts w:hint="eastAsia"/>
        </w:rPr>
        <w:t>Q</w:t>
      </w:r>
      <w:r>
        <w:t>uestion9: Do companies agree that UE should monitor PDCCH during RAR window/msgB window ot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CommentText"/>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CommentText"/>
              <w:rPr>
                <w:rFonts w:eastAsiaTheme="minorEastAsia"/>
                <w:lang w:eastAsia="zh-CN"/>
              </w:rPr>
            </w:pPr>
          </w:p>
        </w:tc>
        <w:tc>
          <w:tcPr>
            <w:tcW w:w="7229" w:type="dxa"/>
          </w:tcPr>
          <w:p w14:paraId="22DBEFF6" w14:textId="0FCE9E4E" w:rsidR="00054D76" w:rsidRDefault="00054D76">
            <w:pPr>
              <w:pStyle w:val="CommentText"/>
              <w:rPr>
                <w:rFonts w:eastAsiaTheme="minorEastAsia"/>
                <w:lang w:eastAsia="zh-CN"/>
              </w:rPr>
            </w:pPr>
            <w:r>
              <w:rPr>
                <w:rFonts w:eastAsia="Malgun Gothic"/>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lastRenderedPageBreak/>
              <w:t>vivo</w:t>
            </w:r>
          </w:p>
        </w:tc>
        <w:tc>
          <w:tcPr>
            <w:tcW w:w="1273" w:type="dxa"/>
          </w:tcPr>
          <w:p w14:paraId="109161BB" w14:textId="77777777" w:rsidR="00E5318B" w:rsidRDefault="00E5318B" w:rsidP="00E5318B">
            <w:pPr>
              <w:pStyle w:val="CommentText"/>
              <w:rPr>
                <w:rFonts w:eastAsiaTheme="minorEastAsia"/>
                <w:lang w:eastAsia="zh-CN"/>
              </w:rPr>
            </w:pPr>
          </w:p>
        </w:tc>
        <w:tc>
          <w:tcPr>
            <w:tcW w:w="7229" w:type="dxa"/>
          </w:tcPr>
          <w:p w14:paraId="345F0D57" w14:textId="3573F5C9" w:rsidR="00E5318B" w:rsidRDefault="00E5318B" w:rsidP="00E5318B">
            <w:pPr>
              <w:pStyle w:val="CommentText"/>
              <w:rPr>
                <w:rFonts w:eastAsia="Malgun Gothic"/>
                <w:lang w:eastAsia="ko-KR"/>
              </w:rPr>
            </w:pPr>
            <w:r>
              <w:rPr>
                <w:rFonts w:eastAsia="Malgun Gothic"/>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r>
              <w:rPr>
                <w:rFonts w:eastAsia="Malgun Gothic"/>
                <w:lang w:eastAsia="ko-KR"/>
              </w:rPr>
              <w:t>InterDigital</w:t>
            </w:r>
          </w:p>
        </w:tc>
        <w:tc>
          <w:tcPr>
            <w:tcW w:w="1273" w:type="dxa"/>
          </w:tcPr>
          <w:p w14:paraId="6EF0E745" w14:textId="77777777" w:rsidR="00914E3A" w:rsidRDefault="00914E3A" w:rsidP="00914E3A">
            <w:pPr>
              <w:pStyle w:val="CommentText"/>
              <w:rPr>
                <w:rFonts w:eastAsiaTheme="minorEastAsia"/>
                <w:lang w:eastAsia="zh-CN"/>
              </w:rPr>
            </w:pPr>
          </w:p>
        </w:tc>
        <w:tc>
          <w:tcPr>
            <w:tcW w:w="7229" w:type="dxa"/>
          </w:tcPr>
          <w:p w14:paraId="2AE540C6" w14:textId="54A0B4C3" w:rsidR="00914E3A" w:rsidRDefault="00914E3A" w:rsidP="00914E3A">
            <w:pPr>
              <w:pStyle w:val="CommentText"/>
              <w:rPr>
                <w:rFonts w:eastAsia="Malgun Gothic"/>
                <w:lang w:eastAsia="ko-KR"/>
              </w:rPr>
            </w:pPr>
            <w:r>
              <w:rPr>
                <w:rFonts w:eastAsia="Malgun Gothic"/>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CommentText"/>
              <w:rPr>
                <w:rFonts w:eastAsiaTheme="minorEastAsia"/>
                <w:lang w:eastAsia="zh-CN"/>
              </w:rPr>
            </w:pPr>
          </w:p>
        </w:tc>
        <w:tc>
          <w:tcPr>
            <w:tcW w:w="7229" w:type="dxa"/>
          </w:tcPr>
          <w:p w14:paraId="45FC2E7C" w14:textId="48B3E61B" w:rsidR="00C42A0D" w:rsidRDefault="00C42A0D" w:rsidP="00914E3A">
            <w:pPr>
              <w:pStyle w:val="CommentText"/>
              <w:rPr>
                <w:rFonts w:eastAsia="Malgun Gothic"/>
                <w:lang w:eastAsia="ko-KR"/>
              </w:rPr>
            </w:pPr>
            <w:r>
              <w:rPr>
                <w:rFonts w:eastAsia="Malgun Gothic"/>
                <w:lang w:eastAsia="ko-KR"/>
              </w:rPr>
              <w:t>Also fine to leave it up to RAN1.</w:t>
            </w:r>
          </w:p>
        </w:tc>
      </w:tr>
      <w:tr w:rsidR="007E6944" w14:paraId="6DAD33E6" w14:textId="77777777" w:rsidTr="007E6944">
        <w:tc>
          <w:tcPr>
            <w:tcW w:w="1529" w:type="dxa"/>
          </w:tcPr>
          <w:p w14:paraId="1458D4ED" w14:textId="138F7336" w:rsidR="007E6944" w:rsidRDefault="007E6944" w:rsidP="007E6944">
            <w:pPr>
              <w:rPr>
                <w:rFonts w:eastAsia="Malgun Gothic"/>
                <w:lang w:eastAsia="ko-KR"/>
              </w:rPr>
            </w:pPr>
            <w:r>
              <w:rPr>
                <w:rFonts w:eastAsia="Malgun Gothic"/>
                <w:lang w:eastAsia="ko-KR"/>
              </w:rPr>
              <w:t>Intel</w:t>
            </w:r>
          </w:p>
        </w:tc>
        <w:tc>
          <w:tcPr>
            <w:tcW w:w="1273" w:type="dxa"/>
          </w:tcPr>
          <w:p w14:paraId="2EED391A" w14:textId="77777777" w:rsidR="007E6944" w:rsidRDefault="007E6944" w:rsidP="007E6944">
            <w:pPr>
              <w:pStyle w:val="CommentText"/>
              <w:rPr>
                <w:rFonts w:eastAsiaTheme="minorEastAsia"/>
                <w:lang w:eastAsia="zh-CN"/>
              </w:rPr>
            </w:pPr>
          </w:p>
        </w:tc>
        <w:tc>
          <w:tcPr>
            <w:tcW w:w="7229" w:type="dxa"/>
          </w:tcPr>
          <w:p w14:paraId="5DB46C57" w14:textId="014392EC" w:rsidR="007E6944" w:rsidRDefault="007E6944" w:rsidP="007E6944">
            <w:pPr>
              <w:pStyle w:val="CommentText"/>
              <w:rPr>
                <w:rFonts w:eastAsia="Malgun Gothic"/>
                <w:lang w:eastAsia="ko-KR"/>
              </w:rPr>
            </w:pPr>
            <w:r>
              <w:rPr>
                <w:rFonts w:eastAsia="Malgun Gothic"/>
                <w:lang w:eastAsia="ko-KR"/>
              </w:rPr>
              <w:t>We assume this is needed but anyway ok to check with RAN1</w:t>
            </w:r>
          </w:p>
        </w:tc>
      </w:tr>
      <w:tr w:rsidR="008007FF" w14:paraId="3C6E1474" w14:textId="77777777" w:rsidTr="007E6944">
        <w:tc>
          <w:tcPr>
            <w:tcW w:w="1529" w:type="dxa"/>
          </w:tcPr>
          <w:p w14:paraId="14FDEFED" w14:textId="743C7F72" w:rsidR="008007FF" w:rsidRPr="008007FF" w:rsidRDefault="008007FF" w:rsidP="007E694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6CEA161C" w14:textId="7C88DD00" w:rsidR="008007FF" w:rsidRDefault="008007FF" w:rsidP="007E694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B5F2728" w14:textId="0FF9DC15" w:rsidR="008007FF" w:rsidRPr="008007FF" w:rsidRDefault="00FB0596" w:rsidP="007E6944">
            <w:pPr>
              <w:pStyle w:val="CommentText"/>
              <w:rPr>
                <w:rFonts w:eastAsiaTheme="minorEastAsia"/>
                <w:lang w:eastAsia="zh-CN"/>
              </w:rPr>
            </w:pPr>
            <w:r>
              <w:rPr>
                <w:rFonts w:eastAsiaTheme="minorEastAsia"/>
                <w:lang w:eastAsia="zh-CN"/>
              </w:rPr>
              <w:t>T</w:t>
            </w:r>
            <w:r w:rsidR="008007FF">
              <w:rPr>
                <w:rFonts w:eastAsiaTheme="minorEastAsia"/>
                <w:lang w:eastAsia="zh-CN"/>
              </w:rPr>
              <w:t>his is R2’s business</w:t>
            </w:r>
          </w:p>
        </w:tc>
      </w:tr>
      <w:tr w:rsidR="00CF7665" w14:paraId="17D305F3" w14:textId="77777777" w:rsidTr="007E6944">
        <w:tc>
          <w:tcPr>
            <w:tcW w:w="1529" w:type="dxa"/>
          </w:tcPr>
          <w:p w14:paraId="5D4D63EC" w14:textId="69631BD0" w:rsidR="00CF7665" w:rsidRDefault="00CF7665" w:rsidP="00CF7665">
            <w:pPr>
              <w:rPr>
                <w:rFonts w:eastAsiaTheme="minorEastAsia"/>
                <w:lang w:eastAsia="zh-CN"/>
              </w:rPr>
            </w:pPr>
            <w:r>
              <w:rPr>
                <w:rFonts w:eastAsia="Malgun Gothic"/>
                <w:lang w:eastAsia="ko-KR"/>
              </w:rPr>
              <w:t>Nokia</w:t>
            </w:r>
          </w:p>
        </w:tc>
        <w:tc>
          <w:tcPr>
            <w:tcW w:w="1273" w:type="dxa"/>
          </w:tcPr>
          <w:p w14:paraId="7CFF2F8B" w14:textId="77777777" w:rsidR="00CF7665" w:rsidRDefault="00CF7665" w:rsidP="00CF7665">
            <w:pPr>
              <w:pStyle w:val="CommentText"/>
              <w:rPr>
                <w:rFonts w:eastAsiaTheme="minorEastAsia"/>
                <w:lang w:eastAsia="zh-CN"/>
              </w:rPr>
            </w:pPr>
          </w:p>
        </w:tc>
        <w:tc>
          <w:tcPr>
            <w:tcW w:w="7229" w:type="dxa"/>
          </w:tcPr>
          <w:p w14:paraId="64CFED64" w14:textId="1173BE84" w:rsidR="00CF7665" w:rsidRDefault="00CF7665" w:rsidP="00CF7665">
            <w:pPr>
              <w:pStyle w:val="CommentText"/>
              <w:rPr>
                <w:rFonts w:eastAsiaTheme="minorEastAsia"/>
                <w:lang w:eastAsia="zh-CN"/>
              </w:rPr>
            </w:pPr>
            <w:r>
              <w:rPr>
                <w:rFonts w:eastAsia="Malgun Gothic"/>
                <w:lang w:eastAsia="ko-KR"/>
              </w:rPr>
              <w:t>This should be checked with RAN1.</w:t>
            </w:r>
          </w:p>
        </w:tc>
      </w:tr>
    </w:tbl>
    <w:p w14:paraId="3FDA9C57" w14:textId="77777777" w:rsidR="003F1E0F" w:rsidRDefault="003F1E0F">
      <w:pPr>
        <w:rPr>
          <w:lang w:eastAsia="zh-CN"/>
        </w:rPr>
      </w:pPr>
    </w:p>
    <w:p w14:paraId="40AC78F7" w14:textId="77777777" w:rsidR="003F1E0F" w:rsidRDefault="0011074C">
      <w:pPr>
        <w:pStyle w:val="Heading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Heading6"/>
      </w:pPr>
      <w:r>
        <w:rPr>
          <w:rFonts w:hint="eastAsia"/>
        </w:rPr>
        <w:t>Q</w:t>
      </w:r>
      <w:r>
        <w:t>uestion10: 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CommentText"/>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CommentText"/>
              <w:rPr>
                <w:rFonts w:eastAsiaTheme="minorEastAsia"/>
                <w:lang w:eastAsia="zh-CN"/>
              </w:rPr>
            </w:pPr>
            <w:r>
              <w:rPr>
                <w:rFonts w:eastAsiaTheme="minorEastAsia"/>
                <w:lang w:eastAsia="zh-CN"/>
              </w:rPr>
              <w:t>eLCID</w:t>
            </w:r>
          </w:p>
        </w:tc>
        <w:tc>
          <w:tcPr>
            <w:tcW w:w="7229" w:type="dxa"/>
          </w:tcPr>
          <w:p w14:paraId="560D3F59" w14:textId="77777777" w:rsidR="00054D76" w:rsidRDefault="00054D76">
            <w:pPr>
              <w:pStyle w:val="CommentText"/>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623BEC8C" w14:textId="77777777" w:rsidR="00E5318B" w:rsidRDefault="00E5318B" w:rsidP="00E5318B">
            <w:pPr>
              <w:pStyle w:val="CommentText"/>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r>
              <w:rPr>
                <w:rFonts w:eastAsia="Malgun Gothic"/>
                <w:lang w:eastAsia="ko-KR"/>
              </w:rPr>
              <w:t>InterDigital</w:t>
            </w:r>
          </w:p>
        </w:tc>
        <w:tc>
          <w:tcPr>
            <w:tcW w:w="1273" w:type="dxa"/>
          </w:tcPr>
          <w:p w14:paraId="2422E8DD" w14:textId="541439B2" w:rsidR="00914E3A" w:rsidRDefault="00914E3A" w:rsidP="00914E3A">
            <w:pPr>
              <w:pStyle w:val="CommentText"/>
              <w:rPr>
                <w:rFonts w:eastAsiaTheme="minorEastAsia"/>
                <w:lang w:eastAsia="zh-CN"/>
              </w:rPr>
            </w:pPr>
            <w:r>
              <w:rPr>
                <w:rFonts w:eastAsia="Malgun Gothic"/>
                <w:lang w:eastAsia="ko-KR"/>
              </w:rPr>
              <w:t>eLCID</w:t>
            </w:r>
          </w:p>
        </w:tc>
        <w:tc>
          <w:tcPr>
            <w:tcW w:w="7229" w:type="dxa"/>
          </w:tcPr>
          <w:p w14:paraId="6A4C3DF3" w14:textId="77777777" w:rsidR="00914E3A" w:rsidRDefault="00914E3A" w:rsidP="00914E3A">
            <w:pPr>
              <w:pStyle w:val="CommentText"/>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t>Lenovo, Motorola Mobility</w:t>
            </w:r>
          </w:p>
        </w:tc>
        <w:tc>
          <w:tcPr>
            <w:tcW w:w="1273" w:type="dxa"/>
          </w:tcPr>
          <w:p w14:paraId="33CDB581" w14:textId="018A21AF" w:rsidR="00C42A0D" w:rsidRDefault="00C42A0D" w:rsidP="00914E3A">
            <w:pPr>
              <w:pStyle w:val="CommentText"/>
              <w:rPr>
                <w:rFonts w:eastAsia="Malgun Gothic"/>
                <w:lang w:eastAsia="ko-KR"/>
              </w:rPr>
            </w:pPr>
            <w:r>
              <w:rPr>
                <w:rFonts w:eastAsia="Malgun Gothic"/>
                <w:lang w:eastAsia="ko-KR"/>
              </w:rPr>
              <w:t>eLCID</w:t>
            </w:r>
          </w:p>
        </w:tc>
        <w:tc>
          <w:tcPr>
            <w:tcW w:w="7229" w:type="dxa"/>
          </w:tcPr>
          <w:p w14:paraId="75B8E330" w14:textId="77777777" w:rsidR="00C42A0D" w:rsidRDefault="00C42A0D" w:rsidP="00914E3A">
            <w:pPr>
              <w:pStyle w:val="CommentText"/>
              <w:rPr>
                <w:rFonts w:eastAsia="Malgun Gothic"/>
                <w:lang w:eastAsia="ko-KR"/>
              </w:rPr>
            </w:pPr>
          </w:p>
        </w:tc>
      </w:tr>
      <w:tr w:rsidR="007E6944" w14:paraId="2AA09AFA" w14:textId="77777777">
        <w:tc>
          <w:tcPr>
            <w:tcW w:w="1529" w:type="dxa"/>
          </w:tcPr>
          <w:p w14:paraId="31E8B99D" w14:textId="08933AB7" w:rsidR="007E6944" w:rsidRDefault="007E6944" w:rsidP="00914E3A">
            <w:pPr>
              <w:rPr>
                <w:rFonts w:eastAsia="Malgun Gothic"/>
                <w:lang w:eastAsia="ko-KR"/>
              </w:rPr>
            </w:pPr>
            <w:r>
              <w:rPr>
                <w:rFonts w:eastAsia="Malgun Gothic"/>
                <w:lang w:eastAsia="ko-KR"/>
              </w:rPr>
              <w:t>Intel</w:t>
            </w:r>
          </w:p>
        </w:tc>
        <w:tc>
          <w:tcPr>
            <w:tcW w:w="1273" w:type="dxa"/>
          </w:tcPr>
          <w:p w14:paraId="48258338" w14:textId="35EF404A" w:rsidR="007E6944" w:rsidRDefault="007E6944" w:rsidP="00914E3A">
            <w:pPr>
              <w:pStyle w:val="CommentText"/>
              <w:rPr>
                <w:rFonts w:eastAsia="Malgun Gothic"/>
                <w:lang w:eastAsia="ko-KR"/>
              </w:rPr>
            </w:pPr>
            <w:r>
              <w:rPr>
                <w:rFonts w:eastAsia="Malgun Gothic"/>
                <w:lang w:eastAsia="ko-KR"/>
              </w:rPr>
              <w:t>eLCID</w:t>
            </w:r>
          </w:p>
        </w:tc>
        <w:tc>
          <w:tcPr>
            <w:tcW w:w="7229" w:type="dxa"/>
          </w:tcPr>
          <w:p w14:paraId="6227C43F" w14:textId="77777777" w:rsidR="007E6944" w:rsidRDefault="007E6944" w:rsidP="00914E3A">
            <w:pPr>
              <w:pStyle w:val="CommentText"/>
              <w:rPr>
                <w:rFonts w:eastAsia="Malgun Gothic"/>
                <w:lang w:eastAsia="ko-KR"/>
              </w:rPr>
            </w:pPr>
          </w:p>
        </w:tc>
      </w:tr>
      <w:tr w:rsidR="008A6183" w14:paraId="65E8F20E" w14:textId="77777777">
        <w:tc>
          <w:tcPr>
            <w:tcW w:w="1529" w:type="dxa"/>
          </w:tcPr>
          <w:p w14:paraId="131AA064" w14:textId="1B64B4FB" w:rsidR="008A6183" w:rsidRPr="008A6183" w:rsidRDefault="008A6183" w:rsidP="00914E3A">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7F87DA84" w14:textId="26F2B035" w:rsidR="008A6183" w:rsidRDefault="008A6183" w:rsidP="00914E3A">
            <w:pPr>
              <w:pStyle w:val="CommentText"/>
              <w:rPr>
                <w:rFonts w:eastAsia="Malgun Gothic"/>
                <w:lang w:eastAsia="ko-KR"/>
              </w:rPr>
            </w:pPr>
            <w:r>
              <w:rPr>
                <w:rFonts w:asciiTheme="minorEastAsia" w:eastAsiaTheme="minorEastAsia" w:hAnsiTheme="minorEastAsia" w:hint="eastAsia"/>
                <w:lang w:eastAsia="zh-CN"/>
              </w:rPr>
              <w:t>e</w:t>
            </w:r>
            <w:r>
              <w:rPr>
                <w:rFonts w:eastAsia="Malgun Gothic"/>
                <w:lang w:eastAsia="ko-KR"/>
              </w:rPr>
              <w:t>LCID</w:t>
            </w:r>
          </w:p>
        </w:tc>
        <w:tc>
          <w:tcPr>
            <w:tcW w:w="7229" w:type="dxa"/>
          </w:tcPr>
          <w:p w14:paraId="19D6F104" w14:textId="77777777" w:rsidR="008A6183" w:rsidRDefault="008A6183" w:rsidP="00914E3A">
            <w:pPr>
              <w:pStyle w:val="CommentText"/>
              <w:rPr>
                <w:rFonts w:eastAsia="Malgun Gothic"/>
                <w:lang w:eastAsia="ko-KR"/>
              </w:rPr>
            </w:pPr>
          </w:p>
        </w:tc>
      </w:tr>
      <w:tr w:rsidR="00CF7665" w14:paraId="053E2002" w14:textId="77777777">
        <w:tc>
          <w:tcPr>
            <w:tcW w:w="1529" w:type="dxa"/>
          </w:tcPr>
          <w:p w14:paraId="7C6A9A88" w14:textId="3989AC0D" w:rsidR="00CF7665" w:rsidRDefault="00CF7665" w:rsidP="00CF7665">
            <w:pPr>
              <w:rPr>
                <w:rFonts w:eastAsiaTheme="minorEastAsia"/>
                <w:lang w:eastAsia="zh-CN"/>
              </w:rPr>
            </w:pPr>
            <w:r>
              <w:rPr>
                <w:rFonts w:eastAsia="Malgun Gothic"/>
                <w:lang w:eastAsia="ko-KR"/>
              </w:rPr>
              <w:t>Nokia</w:t>
            </w:r>
          </w:p>
        </w:tc>
        <w:tc>
          <w:tcPr>
            <w:tcW w:w="1273" w:type="dxa"/>
          </w:tcPr>
          <w:p w14:paraId="20B74A2B" w14:textId="328A4FB6" w:rsidR="00CF7665" w:rsidRDefault="00CF7665" w:rsidP="00CF7665">
            <w:pPr>
              <w:pStyle w:val="CommentText"/>
              <w:rPr>
                <w:rFonts w:asciiTheme="minorEastAsia" w:eastAsiaTheme="minorEastAsia" w:hAnsiTheme="minorEastAsia"/>
                <w:lang w:eastAsia="zh-CN"/>
              </w:rPr>
            </w:pPr>
            <w:r>
              <w:rPr>
                <w:rFonts w:eastAsia="Malgun Gothic"/>
                <w:lang w:eastAsia="ko-KR"/>
              </w:rPr>
              <w:t>eLCID</w:t>
            </w:r>
          </w:p>
        </w:tc>
        <w:tc>
          <w:tcPr>
            <w:tcW w:w="7229" w:type="dxa"/>
          </w:tcPr>
          <w:p w14:paraId="32A529B7" w14:textId="77777777" w:rsidR="00CF7665" w:rsidRDefault="00CF7665" w:rsidP="00CF7665">
            <w:pPr>
              <w:pStyle w:val="CommentText"/>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Heading6"/>
      </w:pPr>
      <w:r>
        <w:lastRenderedPageBreak/>
        <w:t>Summary:</w:t>
      </w:r>
    </w:p>
    <w:p w14:paraId="411F7DD3" w14:textId="77777777" w:rsidR="003F1E0F" w:rsidRDefault="003F1E0F">
      <w:pPr>
        <w:rPr>
          <w:lang w:eastAsia="zh-CN"/>
        </w:rPr>
      </w:pPr>
    </w:p>
    <w:p w14:paraId="702AE6F5" w14:textId="77777777" w:rsidR="003F1E0F" w:rsidRDefault="0011074C">
      <w:pPr>
        <w:pStyle w:val="Heading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Heading6"/>
      </w:pPr>
      <w:r>
        <w:t>Question11: Do company agree to have the 10 milliseconds granularity in the responseTime?</w:t>
      </w:r>
    </w:p>
    <w:tbl>
      <w:tblPr>
        <w:tblStyle w:val="TableGrid"/>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CommentText"/>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CommentText"/>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CommentText"/>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CommentText"/>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CommentText"/>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CommentText"/>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r>
              <w:rPr>
                <w:rFonts w:eastAsia="Malgun Gothic"/>
                <w:lang w:eastAsia="ko-KR"/>
              </w:rPr>
              <w:t>InterDigital</w:t>
            </w:r>
          </w:p>
        </w:tc>
        <w:tc>
          <w:tcPr>
            <w:tcW w:w="1273" w:type="dxa"/>
          </w:tcPr>
          <w:p w14:paraId="7303386E" w14:textId="427BC1EC"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CommentText"/>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CommentText"/>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CommentText"/>
              <w:rPr>
                <w:rFonts w:eastAsia="Malgun Gothic"/>
                <w:lang w:eastAsia="ko-KR"/>
              </w:rPr>
            </w:pPr>
          </w:p>
        </w:tc>
      </w:tr>
      <w:tr w:rsidR="007E6944" w14:paraId="3275F4C7" w14:textId="77777777">
        <w:tc>
          <w:tcPr>
            <w:tcW w:w="1529" w:type="dxa"/>
          </w:tcPr>
          <w:p w14:paraId="4C8745BD" w14:textId="79647760" w:rsidR="007E6944" w:rsidRDefault="007E6944" w:rsidP="00914E3A">
            <w:pPr>
              <w:rPr>
                <w:rFonts w:eastAsia="Malgun Gothic"/>
                <w:lang w:eastAsia="ko-KR"/>
              </w:rPr>
            </w:pPr>
            <w:r>
              <w:rPr>
                <w:rFonts w:eastAsia="Malgun Gothic"/>
                <w:lang w:eastAsia="ko-KR"/>
              </w:rPr>
              <w:t>Intel</w:t>
            </w:r>
          </w:p>
        </w:tc>
        <w:tc>
          <w:tcPr>
            <w:tcW w:w="1273" w:type="dxa"/>
          </w:tcPr>
          <w:p w14:paraId="7C8B3EB2" w14:textId="0D7B62AF" w:rsidR="007E6944" w:rsidRDefault="007E6944" w:rsidP="00914E3A">
            <w:pPr>
              <w:pStyle w:val="CommentText"/>
              <w:rPr>
                <w:rFonts w:eastAsia="Malgun Gothic"/>
                <w:lang w:eastAsia="ko-KR"/>
              </w:rPr>
            </w:pPr>
            <w:r>
              <w:rPr>
                <w:rFonts w:eastAsia="Malgun Gothic"/>
                <w:lang w:eastAsia="ko-KR"/>
              </w:rPr>
              <w:t>Yes</w:t>
            </w:r>
          </w:p>
        </w:tc>
        <w:tc>
          <w:tcPr>
            <w:tcW w:w="7229" w:type="dxa"/>
          </w:tcPr>
          <w:p w14:paraId="04F1271B" w14:textId="77777777" w:rsidR="007E6944" w:rsidRDefault="007E6944" w:rsidP="00914E3A">
            <w:pPr>
              <w:pStyle w:val="CommentText"/>
              <w:rPr>
                <w:rFonts w:eastAsia="Malgun Gothic"/>
                <w:lang w:eastAsia="ko-KR"/>
              </w:rPr>
            </w:pPr>
          </w:p>
        </w:tc>
      </w:tr>
      <w:tr w:rsidR="00641964" w14:paraId="19C58D39" w14:textId="77777777">
        <w:tc>
          <w:tcPr>
            <w:tcW w:w="1529" w:type="dxa"/>
          </w:tcPr>
          <w:p w14:paraId="74247C69" w14:textId="73CD61BB" w:rsidR="00641964" w:rsidRPr="00641964" w:rsidRDefault="00641964" w:rsidP="00914E3A">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3" w:type="dxa"/>
          </w:tcPr>
          <w:p w14:paraId="36C5B817" w14:textId="59EA4B02" w:rsidR="00641964" w:rsidRPr="00641964" w:rsidRDefault="00641964" w:rsidP="00914E3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A340C37" w14:textId="77777777" w:rsidR="00641964" w:rsidRDefault="00641964" w:rsidP="00914E3A">
            <w:pPr>
              <w:pStyle w:val="CommentText"/>
              <w:rPr>
                <w:rFonts w:eastAsia="Malgun Gothic"/>
                <w:lang w:eastAsia="ko-KR"/>
              </w:rPr>
            </w:pPr>
          </w:p>
        </w:tc>
      </w:tr>
      <w:tr w:rsidR="00CF7665" w14:paraId="37356B74" w14:textId="77777777">
        <w:tc>
          <w:tcPr>
            <w:tcW w:w="1529" w:type="dxa"/>
          </w:tcPr>
          <w:p w14:paraId="27901202" w14:textId="6D4876DC" w:rsidR="00CF7665" w:rsidRDefault="00CF7665" w:rsidP="00CF7665">
            <w:pPr>
              <w:rPr>
                <w:rFonts w:eastAsiaTheme="minorEastAsia"/>
                <w:lang w:eastAsia="zh-CN"/>
              </w:rPr>
            </w:pPr>
            <w:r>
              <w:rPr>
                <w:rFonts w:eastAsia="Malgun Gothic"/>
                <w:lang w:eastAsia="ko-KR"/>
              </w:rPr>
              <w:t>Nokia</w:t>
            </w:r>
          </w:p>
        </w:tc>
        <w:tc>
          <w:tcPr>
            <w:tcW w:w="1273" w:type="dxa"/>
          </w:tcPr>
          <w:p w14:paraId="5D0FA9E5" w14:textId="2B0043AF" w:rsidR="00CF7665" w:rsidRDefault="00CF7665" w:rsidP="00CF7665">
            <w:pPr>
              <w:pStyle w:val="CommentText"/>
              <w:rPr>
                <w:rFonts w:eastAsiaTheme="minorEastAsia"/>
                <w:lang w:eastAsia="zh-CN"/>
              </w:rPr>
            </w:pPr>
            <w:r>
              <w:rPr>
                <w:rFonts w:eastAsia="Malgun Gothic"/>
                <w:lang w:eastAsia="ko-KR"/>
              </w:rPr>
              <w:t>Yes</w:t>
            </w:r>
          </w:p>
        </w:tc>
        <w:tc>
          <w:tcPr>
            <w:tcW w:w="7229" w:type="dxa"/>
          </w:tcPr>
          <w:p w14:paraId="3CF5A7DC" w14:textId="77777777" w:rsidR="00CF7665" w:rsidRDefault="00CF7665" w:rsidP="00CF7665">
            <w:pPr>
              <w:pStyle w:val="CommentText"/>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Heading6"/>
      </w:pPr>
      <w:r>
        <w:t>Final WF:</w:t>
      </w:r>
    </w:p>
    <w:p w14:paraId="36DA2DB2" w14:textId="77777777" w:rsidR="003F1E0F" w:rsidRDefault="003F1E0F">
      <w:pPr>
        <w:rPr>
          <w:lang w:eastAsia="zh-CN"/>
        </w:rPr>
      </w:pPr>
    </w:p>
    <w:p w14:paraId="6B17E8CB" w14:textId="77777777" w:rsidR="003F1E0F" w:rsidRDefault="0011074C">
      <w:pPr>
        <w:pStyle w:val="Heading1"/>
        <w:rPr>
          <w:lang w:eastAsia="zh-CN"/>
        </w:rPr>
      </w:pPr>
      <w:r>
        <w:rPr>
          <w:rFonts w:hint="eastAsia"/>
          <w:lang w:eastAsia="zh-CN"/>
        </w:rPr>
        <w:lastRenderedPageBreak/>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FFS on whether we need to capture PPW, MG configuration procedure in stage 2 since we did not do that for posSRS</w:t>
            </w:r>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Heading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FA1AD" w14:textId="77777777" w:rsidR="007A7F4E" w:rsidRDefault="007A7F4E">
      <w:pPr>
        <w:spacing w:after="0" w:line="240" w:lineRule="auto"/>
      </w:pPr>
      <w:r>
        <w:separator/>
      </w:r>
    </w:p>
  </w:endnote>
  <w:endnote w:type="continuationSeparator" w:id="0">
    <w:p w14:paraId="3C3DEE3A" w14:textId="77777777" w:rsidR="007A7F4E" w:rsidRDefault="007A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75C84" w14:textId="77777777" w:rsidR="000E7081" w:rsidRDefault="000E708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0E7081" w:rsidRDefault="000E708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53BA1" w14:textId="0420B9FD" w:rsidR="000E7081" w:rsidRDefault="000E708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F010A" w14:textId="77777777" w:rsidR="007A7F4E" w:rsidRDefault="007A7F4E">
      <w:pPr>
        <w:spacing w:after="0" w:line="240" w:lineRule="auto"/>
      </w:pPr>
      <w:r>
        <w:separator/>
      </w:r>
    </w:p>
  </w:footnote>
  <w:footnote w:type="continuationSeparator" w:id="0">
    <w:p w14:paraId="2CB731B4" w14:textId="77777777" w:rsidR="007A7F4E" w:rsidRDefault="007A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8F59B" w14:textId="77777777" w:rsidR="000E7081" w:rsidRDefault="000E70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E7081"/>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5D7"/>
    <w:rsid w:val="001A0CA5"/>
    <w:rsid w:val="001A1C92"/>
    <w:rsid w:val="001A20CE"/>
    <w:rsid w:val="001A4220"/>
    <w:rsid w:val="001B2882"/>
    <w:rsid w:val="001B30BD"/>
    <w:rsid w:val="001B6953"/>
    <w:rsid w:val="001B69EB"/>
    <w:rsid w:val="001B7294"/>
    <w:rsid w:val="001C20A9"/>
    <w:rsid w:val="001C20C1"/>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17553"/>
    <w:rsid w:val="002207A1"/>
    <w:rsid w:val="00224461"/>
    <w:rsid w:val="00225A0D"/>
    <w:rsid w:val="00227166"/>
    <w:rsid w:val="0022793A"/>
    <w:rsid w:val="00231603"/>
    <w:rsid w:val="00231658"/>
    <w:rsid w:val="00231F47"/>
    <w:rsid w:val="002324AC"/>
    <w:rsid w:val="00234507"/>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11FE"/>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76252"/>
    <w:rsid w:val="00380C1B"/>
    <w:rsid w:val="00381077"/>
    <w:rsid w:val="0038298B"/>
    <w:rsid w:val="00382F0B"/>
    <w:rsid w:val="00383D2A"/>
    <w:rsid w:val="003878D8"/>
    <w:rsid w:val="00390696"/>
    <w:rsid w:val="00391567"/>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2B5B"/>
    <w:rsid w:val="00564DC9"/>
    <w:rsid w:val="00565663"/>
    <w:rsid w:val="00565A72"/>
    <w:rsid w:val="005662A8"/>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0E82"/>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1964"/>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6053"/>
    <w:rsid w:val="006D606A"/>
    <w:rsid w:val="006E02B0"/>
    <w:rsid w:val="006E2792"/>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1956"/>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A7F4E"/>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7431"/>
    <w:rsid w:val="007E7EF2"/>
    <w:rsid w:val="007F1564"/>
    <w:rsid w:val="007F2990"/>
    <w:rsid w:val="008007FF"/>
    <w:rsid w:val="00805B84"/>
    <w:rsid w:val="0080688B"/>
    <w:rsid w:val="00807DAF"/>
    <w:rsid w:val="008142DA"/>
    <w:rsid w:val="0081454A"/>
    <w:rsid w:val="0081549B"/>
    <w:rsid w:val="00820D86"/>
    <w:rsid w:val="0082412F"/>
    <w:rsid w:val="00824414"/>
    <w:rsid w:val="00830C01"/>
    <w:rsid w:val="00835394"/>
    <w:rsid w:val="00841185"/>
    <w:rsid w:val="00844FEA"/>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057B"/>
    <w:rsid w:val="008A1C90"/>
    <w:rsid w:val="008A341F"/>
    <w:rsid w:val="008A4749"/>
    <w:rsid w:val="008A6183"/>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23BD"/>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25C3E"/>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77B9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3418"/>
    <w:rsid w:val="00B34032"/>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CF7665"/>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A499C"/>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DF5ADC"/>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596"/>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ListBullet4">
    <w:name w:val="List Bullet 4"/>
    <w:basedOn w:val="ListBullet3"/>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ListBullet3">
    <w:name w:val="List Bullet 3"/>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0">
    <w:name w:val="网格型1"/>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Normal"/>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hyperlink" Target="https://xml2rfc.tools.ietf.org/public/rfc/html/rfc3339"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file:///C:\Users\mtk16923\Documents\3GPP%20Meetings\202201%20-%20RAN2_116bis-e,%20Online\Extracts\R2-2200074_R1-21127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3.png"/><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6829</Words>
  <Characters>38928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 - Mani</cp:lastModifiedBy>
  <cp:revision>22</cp:revision>
  <dcterms:created xsi:type="dcterms:W3CDTF">2022-02-13T20:15:00Z</dcterms:created>
  <dcterms:modified xsi:type="dcterms:W3CDTF">2022-02-14T05:59:00Z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