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w:t>
      </w:r>
      <w:proofErr w:type="gramStart"/>
      <w:r>
        <w:rPr>
          <w:b/>
          <w:sz w:val="24"/>
          <w:lang w:val="en-US"/>
        </w:rPr>
        <w:t>e][</w:t>
      </w:r>
      <w:proofErr w:type="gramEnd"/>
      <w:r>
        <w:rPr>
          <w:b/>
          <w:sz w:val="24"/>
          <w:lang w:val="en-US"/>
        </w:rPr>
        <w:t>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 xml:space="preserve">Coordinated Company Input </w:t>
      </w:r>
      <w:proofErr w:type="gramStart"/>
      <w:r>
        <w:rPr>
          <w:lang w:val="en-GB" w:eastAsia="zh-CN"/>
        </w:rPr>
        <w:t>For</w:t>
      </w:r>
      <w:proofErr w:type="gramEnd"/>
      <w:r>
        <w:rPr>
          <w:lang w:val="en-GB" w:eastAsia="zh-CN"/>
        </w:rPr>
        <w:t xml:space="preserve"> Rel-17 Open Issues Planning R2 117-e and impacts to R2 116bis-e</w:t>
      </w:r>
      <w:r>
        <w:rPr>
          <w:lang w:val="en-GB" w:eastAsia="zh-CN"/>
        </w:rPr>
        <w:tab/>
        <w:t>MediaTek (R2 Chairman)</w:t>
      </w:r>
    </w:p>
    <w:p w14:paraId="73916050" w14:textId="77777777" w:rsidR="003F1E0F" w:rsidRDefault="0011074C">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B33418"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r w:rsidR="000E7081">
              <w:fldChar w:fldCharType="begin"/>
            </w:r>
            <w:r w:rsidR="000E7081" w:rsidRPr="00B33418">
              <w:rPr>
                <w:lang w:val="fr-CA"/>
              </w:rPr>
              <w:instrText xml:space="preserve"> HYPERLINK "mailto:birendra.ghimire@iis.fraunhofer.de" </w:instrText>
            </w:r>
            <w:r w:rsidR="000E7081">
              <w:fldChar w:fldCharType="separate"/>
            </w:r>
            <w:r>
              <w:rPr>
                <w:rStyle w:val="af4"/>
                <w:rFonts w:ascii="Times New Roman" w:eastAsia="Malgun Gothic" w:hAnsi="Times New Roman"/>
                <w:lang w:val="fr-CA" w:eastAsia="ko-KR"/>
              </w:rPr>
              <w:t>birendra.ghimire@iis.fraunhofer.de</w:t>
            </w:r>
            <w:r w:rsidR="000E7081">
              <w:rPr>
                <w:rStyle w:val="af4"/>
                <w:rFonts w:ascii="Times New Roman" w:eastAsia="Malgun Gothic" w:hAnsi="Times New Roman"/>
                <w:lang w:val="fr-CA" w:eastAsia="ko-KR"/>
              </w:rPr>
              <w:fldChar w:fldCharType="end"/>
            </w:r>
            <w:r>
              <w:rPr>
                <w:rFonts w:ascii="Times New Roman" w:eastAsia="Malgun Gothic" w:hAnsi="Times New Roman"/>
                <w:lang w:val="fr-CA" w:eastAsia="ko-KR"/>
              </w:rPr>
              <w:t>)</w:t>
            </w:r>
          </w:p>
        </w:tc>
      </w:tr>
      <w:tr w:rsidR="003F1E0F" w:rsidRPr="00B33418"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0E7081">
            <w:pPr>
              <w:pStyle w:val="TAC"/>
              <w:jc w:val="left"/>
              <w:rPr>
                <w:rFonts w:ascii="Times New Roman" w:hAnsi="Times New Roman"/>
                <w:lang w:val="en-US"/>
              </w:rPr>
            </w:pPr>
            <w:hyperlink r:id="rId8" w:history="1">
              <w:r w:rsidR="0011074C">
                <w:rPr>
                  <w:rStyle w:val="af4"/>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Ritesh Shreevastav (</w:t>
            </w:r>
            <w:proofErr w:type="spellStart"/>
            <w:r w:rsidR="000E7081">
              <w:fldChar w:fldCharType="begin"/>
            </w:r>
            <w:r w:rsidR="000E7081" w:rsidRPr="00B33418">
              <w:rPr>
                <w:lang w:val="en-US"/>
              </w:rPr>
              <w:instrText xml:space="preserve"> HYPERLINK "mailto:ritesh.shreevastav@ericsson.com" </w:instrText>
            </w:r>
            <w:r w:rsidR="000E7081">
              <w:fldChar w:fldCharType="separate"/>
            </w:r>
            <w:r w:rsidRPr="00914E3A">
              <w:rPr>
                <w:rStyle w:val="af4"/>
                <w:rFonts w:ascii="Times New Roman" w:hAnsi="Times New Roman"/>
                <w:lang w:val="en-US"/>
              </w:rPr>
              <w:t>ritesh.shreevastav@ericsson.com</w:t>
            </w:r>
            <w:proofErr w:type="spellEnd"/>
            <w:r w:rsidR="000E7081">
              <w:rPr>
                <w:rStyle w:val="af4"/>
                <w:rFonts w:ascii="Times New Roman" w:hAnsi="Times New Roman"/>
                <w:lang w:val="en-US"/>
              </w:rPr>
              <w:fldChar w:fldCharType="end"/>
            </w:r>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Pr="00B33418" w:rsidRDefault="0082412F" w:rsidP="0082412F">
            <w:pPr>
              <w:pStyle w:val="TAC"/>
              <w:jc w:val="left"/>
              <w:rPr>
                <w:rFonts w:ascii="Times New Roman" w:hAnsi="Times New Roman"/>
                <w:lang w:val="en-US"/>
              </w:rPr>
            </w:pPr>
            <w:proofErr w:type="spellStart"/>
            <w:r w:rsidRPr="00B33418">
              <w:rPr>
                <w:rFonts w:ascii="Times New Roman" w:hAnsi="Times New Roman"/>
                <w:lang w:val="en-US"/>
              </w:rPr>
              <w:t>panxiang@vivo.com</w:t>
            </w:r>
            <w:proofErr w:type="spellEnd"/>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w:t>
            </w:r>
            <w:proofErr w:type="spellStart"/>
            <w:r>
              <w:rPr>
                <w:rFonts w:ascii="Times New Roman" w:hAnsi="Times New Roman"/>
                <w:lang w:val="en-US"/>
              </w:rPr>
              <w:t>fumihiro.hasegawa@interdigital.com</w:t>
            </w:r>
            <w:proofErr w:type="spellEnd"/>
            <w:r>
              <w:rPr>
                <w:rFonts w:ascii="Times New Roman" w:hAnsi="Times New Roman"/>
                <w:lang w:val="en-US"/>
              </w:rPr>
              <w:t>)</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proofErr w:type="gramStart"/>
      <w:r>
        <w:rPr>
          <w:rFonts w:hint="eastAsia"/>
          <w:lang w:val="en-GB" w:eastAsia="zh-CN"/>
        </w:rPr>
        <w:t>A</w:t>
      </w:r>
      <w:r>
        <w:rPr>
          <w:lang w:val="en-GB" w:eastAsia="zh-CN"/>
        </w:rPr>
        <w:t>lso</w:t>
      </w:r>
      <w:proofErr w:type="gramEnd"/>
      <w:r>
        <w:rPr>
          <w:lang w:val="en-GB" w:eastAsia="zh-CN"/>
        </w:rPr>
        <w:t xml:space="preserve">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0E7081">
      <w:pPr>
        <w:pStyle w:val="3GPPText"/>
        <w:rPr>
          <w:lang w:val="en-GB" w:eastAsia="zh-CN"/>
        </w:rPr>
      </w:pPr>
      <w:hyperlink r:id="rId11" w:anchor="anchor14" w:history="1">
        <w:r w:rsidR="0011074C">
          <w:rPr>
            <w:rStyle w:val="af4"/>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t>Question</w:t>
      </w:r>
      <w:r>
        <w:t>1: Do companies agree that scheduled location time is an absolute time in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a4"/>
              <w:rPr>
                <w:rFonts w:eastAsia="Malgun Gothic"/>
                <w:lang w:eastAsia="ko-KR"/>
              </w:rPr>
            </w:pPr>
            <w:r>
              <w:rPr>
                <w:rFonts w:eastAsia="Malgun Gothic"/>
                <w:lang w:eastAsia="ko-KR"/>
              </w:rPr>
              <w:t>Yes</w:t>
            </w:r>
          </w:p>
        </w:tc>
        <w:tc>
          <w:tcPr>
            <w:tcW w:w="7229" w:type="dxa"/>
          </w:tcPr>
          <w:p w14:paraId="394F5E3E" w14:textId="77777777" w:rsidR="003F1E0F" w:rsidRDefault="003F1E0F">
            <w:pPr>
              <w:pStyle w:val="a4"/>
              <w:rPr>
                <w:rFonts w:eastAsia="Malgun Gothic"/>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Malgun Gothic"/>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a4"/>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a4"/>
              <w:rPr>
                <w:rFonts w:eastAsia="Malgun Gothic"/>
                <w:lang w:eastAsia="ko-KR"/>
              </w:rPr>
            </w:pPr>
            <w:r>
              <w:rPr>
                <w:rFonts w:eastAsia="Malgun Gothic"/>
                <w:lang w:eastAsia="ko-KR"/>
              </w:rPr>
              <w:t xml:space="preserve">However, do we also not need periodic schedule location time T; for </w:t>
            </w:r>
            <w:proofErr w:type="gramStart"/>
            <w:r>
              <w:rPr>
                <w:rFonts w:eastAsia="Malgun Gothic"/>
                <w:lang w:eastAsia="ko-KR"/>
              </w:rPr>
              <w:t>example</w:t>
            </w:r>
            <w:proofErr w:type="gramEnd"/>
            <w:r>
              <w:rPr>
                <w:rFonts w:eastAsia="Malgun Gothic"/>
                <w:lang w:eastAsia="ko-KR"/>
              </w:rPr>
              <w:t xml:space="preserv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lastRenderedPageBreak/>
              <w:t>vivo</w:t>
            </w:r>
          </w:p>
        </w:tc>
        <w:tc>
          <w:tcPr>
            <w:tcW w:w="1273" w:type="dxa"/>
          </w:tcPr>
          <w:p w14:paraId="668C8E6D" w14:textId="1EBC827F" w:rsidR="0082412F" w:rsidRDefault="0082412F" w:rsidP="0082412F">
            <w:pPr>
              <w:pStyle w:val="a4"/>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a4"/>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a4"/>
              <w:rPr>
                <w:rFonts w:eastAsia="Malgun Gothic"/>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r>
              <w:rPr>
                <w:rFonts w:eastAsia="Malgun Gothic"/>
                <w:lang w:eastAsia="ko-KR"/>
              </w:rPr>
              <w:t>InterDigital</w:t>
            </w:r>
          </w:p>
        </w:tc>
        <w:tc>
          <w:tcPr>
            <w:tcW w:w="1273" w:type="dxa"/>
          </w:tcPr>
          <w:p w14:paraId="6B4FDAA3" w14:textId="70A256A2" w:rsidR="00914E3A" w:rsidRDefault="00914E3A" w:rsidP="00914E3A">
            <w:pPr>
              <w:pStyle w:val="a4"/>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a4"/>
              <w:rPr>
                <w:rFonts w:eastAsia="Malgun Gothic"/>
                <w:lang w:eastAsia="ko-KR"/>
              </w:rPr>
            </w:pPr>
          </w:p>
        </w:tc>
      </w:tr>
      <w:tr w:rsidR="000633F7" w14:paraId="0543D4F7" w14:textId="77777777" w:rsidTr="007E6944">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a4"/>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a4"/>
              <w:rPr>
                <w:rFonts w:eastAsia="Malgun Gothic"/>
                <w:lang w:eastAsia="ko-KR"/>
              </w:rPr>
            </w:pPr>
            <w:r>
              <w:rPr>
                <w:rFonts w:eastAsia="Malgun Gothic"/>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Malgun Gothic"/>
                <w:lang w:eastAsia="ko-KR"/>
              </w:rPr>
            </w:pPr>
            <w:r>
              <w:rPr>
                <w:rFonts w:eastAsia="Malgun Gothic"/>
                <w:lang w:eastAsia="ko-KR"/>
              </w:rPr>
              <w:t>Intel</w:t>
            </w:r>
          </w:p>
        </w:tc>
        <w:tc>
          <w:tcPr>
            <w:tcW w:w="1273" w:type="dxa"/>
          </w:tcPr>
          <w:p w14:paraId="3C331781" w14:textId="431E2255" w:rsidR="007E6944" w:rsidRDefault="007E6944" w:rsidP="007E6944">
            <w:pPr>
              <w:pStyle w:val="a4"/>
              <w:rPr>
                <w:rFonts w:eastAsia="Malgun Gothic"/>
                <w:lang w:eastAsia="ko-KR"/>
              </w:rPr>
            </w:pPr>
            <w:r>
              <w:rPr>
                <w:rFonts w:eastAsia="Malgun Gothic"/>
                <w:lang w:eastAsia="ko-KR"/>
              </w:rPr>
              <w:t>Yes</w:t>
            </w:r>
          </w:p>
        </w:tc>
        <w:tc>
          <w:tcPr>
            <w:tcW w:w="7229" w:type="dxa"/>
          </w:tcPr>
          <w:p w14:paraId="0F1983A3" w14:textId="7617E939" w:rsidR="007E6944" w:rsidRDefault="007E6944" w:rsidP="007E6944">
            <w:pPr>
              <w:pStyle w:val="a4"/>
              <w:rPr>
                <w:rFonts w:eastAsia="Malgun Gothic"/>
                <w:lang w:eastAsia="ko-KR"/>
              </w:rPr>
            </w:pPr>
            <w:r>
              <w:rPr>
                <w:rFonts w:eastAsia="Malgun Gothic"/>
                <w:lang w:eastAsia="ko-KR"/>
              </w:rPr>
              <w:t>We think having absolute time works fine.</w:t>
            </w:r>
          </w:p>
        </w:tc>
      </w:tr>
      <w:tr w:rsidR="00B33418" w14:paraId="2C7D19CC" w14:textId="77777777" w:rsidTr="007E6944">
        <w:tc>
          <w:tcPr>
            <w:tcW w:w="1529" w:type="dxa"/>
          </w:tcPr>
          <w:p w14:paraId="30CA8873" w14:textId="698CFD8B" w:rsidR="00B33418" w:rsidRPr="00B33418" w:rsidRDefault="00B33418" w:rsidP="007E6944">
            <w:pPr>
              <w:rPr>
                <w:rFonts w:eastAsia="Malgun Gothic"/>
                <w:lang w:eastAsia="ko-KR"/>
              </w:rPr>
            </w:pPr>
            <w:r w:rsidRPr="00391567">
              <w:rPr>
                <w:rFonts w:eastAsia="Malgun Gothic"/>
                <w:lang w:eastAsia="ko-KR"/>
              </w:rPr>
              <w:t xml:space="preserve">Huawei, </w:t>
            </w:r>
            <w:proofErr w:type="spellStart"/>
            <w:r w:rsidRPr="00391567">
              <w:rPr>
                <w:rFonts w:eastAsia="Malgun Gothic"/>
                <w:lang w:eastAsia="ko-KR"/>
              </w:rPr>
              <w:t>HiSilicon</w:t>
            </w:r>
            <w:proofErr w:type="spellEnd"/>
          </w:p>
        </w:tc>
        <w:tc>
          <w:tcPr>
            <w:tcW w:w="1273" w:type="dxa"/>
          </w:tcPr>
          <w:p w14:paraId="64E16EA1" w14:textId="54C29BC6" w:rsidR="00B33418" w:rsidRPr="00391567" w:rsidRDefault="00391567" w:rsidP="007E6944">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375E01F0" w14:textId="77777777" w:rsidR="00B33418" w:rsidRDefault="00B33418" w:rsidP="007E6944">
            <w:pPr>
              <w:pStyle w:val="a4"/>
              <w:rPr>
                <w:rFonts w:eastAsia="Malgun Gothic"/>
                <w:lang w:eastAsia="ko-KR"/>
              </w:rPr>
            </w:pPr>
          </w:p>
        </w:tc>
      </w:tr>
    </w:tbl>
    <w:p w14:paraId="7154F012" w14:textId="77777777" w:rsidR="003F1E0F" w:rsidRDefault="003F1E0F">
      <w:pPr>
        <w:rPr>
          <w:lang w:eastAsia="zh-CN"/>
        </w:rPr>
      </w:pPr>
    </w:p>
    <w:p w14:paraId="628AE49D" w14:textId="77777777" w:rsidR="003F1E0F" w:rsidRDefault="0011074C">
      <w:pPr>
        <w:pStyle w:val="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f2"/>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proofErr w:type="spellStart"/>
            <w:r>
              <w:rPr>
                <w:lang w:eastAsia="ja-JP"/>
              </w:rPr>
              <w:t>OTDOA-ProvideCapabilities</w:t>
            </w:r>
            <w:proofErr w:type="spellEnd"/>
            <w:r w:rsidR="0097682E">
              <w:rPr>
                <w:lang w:eastAsia="ja-JP"/>
              </w:rPr>
              <w:sym w:font="Wingdings" w:char="F0E0"/>
            </w:r>
            <w:proofErr w:type="spellStart"/>
            <w:r>
              <w:rPr>
                <w:lang w:eastAsia="ja-JP"/>
              </w:rPr>
              <w:t>scheduledLocationRequest-r17</w:t>
            </w:r>
            <w:proofErr w:type="spellEnd"/>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proofErr w:type="spellStart"/>
            <w:r>
              <w:rPr>
                <w:lang w:eastAsia="ja-JP"/>
              </w:rPr>
              <w:t>scheduledLocationRequest-r17</w:t>
            </w:r>
            <w:proofErr w:type="spellEnd"/>
          </w:p>
          <w:p w14:paraId="5DB0D355" w14:textId="3D4B3BDF" w:rsidR="003F1E0F" w:rsidRDefault="0011074C">
            <w:pPr>
              <w:pStyle w:val="TAL"/>
              <w:keepNext w:val="0"/>
              <w:keepLines w:val="0"/>
              <w:rPr>
                <w:lang w:eastAsia="ja-JP"/>
              </w:rPr>
            </w:pPr>
            <w:proofErr w:type="spellStart"/>
            <w:r>
              <w:rPr>
                <w:lang w:eastAsia="ja-JP"/>
              </w:rPr>
              <w:t>ECID-ProvideCapabilities</w:t>
            </w:r>
            <w:proofErr w:type="spellEnd"/>
            <w:r w:rsidR="0097682E">
              <w:rPr>
                <w:lang w:eastAsia="ja-JP"/>
              </w:rPr>
              <w:sym w:font="Wingdings" w:char="F0E0"/>
            </w:r>
            <w:proofErr w:type="spellStart"/>
            <w:r>
              <w:rPr>
                <w:lang w:eastAsia="ja-JP"/>
              </w:rPr>
              <w:t>scheduledLocationRequest-r17</w:t>
            </w:r>
            <w:proofErr w:type="spellEnd"/>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proofErr w:type="spellStart"/>
            <w:r>
              <w:rPr>
                <w:lang w:eastAsia="ja-JP"/>
              </w:rPr>
              <w:t>OTDOA-ProvideCapabilities</w:t>
            </w:r>
            <w:proofErr w:type="spellEnd"/>
            <w:r w:rsidR="0097682E">
              <w:rPr>
                <w:lang w:eastAsia="ja-JP"/>
              </w:rPr>
              <w:sym w:font="Wingdings" w:char="F0E0"/>
            </w:r>
            <w:proofErr w:type="spellStart"/>
            <w:r>
              <w:rPr>
                <w:lang w:eastAsia="ja-JP"/>
              </w:rPr>
              <w:t>scheduledLocationRequest-r17</w:t>
            </w:r>
            <w:proofErr w:type="spellEnd"/>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proofErr w:type="spellStart"/>
            <w:r>
              <w:rPr>
                <w:lang w:eastAsia="ja-JP"/>
              </w:rPr>
              <w:t>scheduledLocationRequest-r17</w:t>
            </w:r>
            <w:proofErr w:type="spellEnd"/>
          </w:p>
          <w:p w14:paraId="6E4CB790" w14:textId="5B9B9318" w:rsidR="003F1E0F" w:rsidRDefault="0011074C">
            <w:pPr>
              <w:pStyle w:val="TAL"/>
              <w:keepNext w:val="0"/>
              <w:keepLines w:val="0"/>
              <w:rPr>
                <w:lang w:eastAsia="ja-JP"/>
              </w:rPr>
            </w:pPr>
            <w:proofErr w:type="spellStart"/>
            <w:r>
              <w:rPr>
                <w:lang w:eastAsia="ja-JP"/>
              </w:rPr>
              <w:lastRenderedPageBreak/>
              <w:t>ECID-ProvideCapabilities</w:t>
            </w:r>
            <w:proofErr w:type="spellEnd"/>
            <w:r w:rsidR="0097682E">
              <w:rPr>
                <w:lang w:eastAsia="ja-JP"/>
              </w:rPr>
              <w:sym w:font="Wingdings" w:char="F0E0"/>
            </w:r>
            <w:proofErr w:type="spellStart"/>
            <w:r>
              <w:rPr>
                <w:lang w:eastAsia="ja-JP"/>
              </w:rPr>
              <w:t>scheduledLocationRequest-r17</w:t>
            </w:r>
            <w:proofErr w:type="spellEnd"/>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lastRenderedPageBreak/>
              <w:t>vivo, Nokia, ZTE</w:t>
            </w:r>
          </w:p>
        </w:tc>
      </w:tr>
    </w:tbl>
    <w:p w14:paraId="34977FF0" w14:textId="77777777" w:rsidR="003F1E0F" w:rsidRDefault="003F1E0F">
      <w:pPr>
        <w:pStyle w:val="3GPPText"/>
        <w:rPr>
          <w:lang w:val="en-GB" w:eastAsia="zh-CN"/>
        </w:rPr>
      </w:pPr>
    </w:p>
    <w:p w14:paraId="3313D828" w14:textId="52B1BF1C" w:rsidR="003F1E0F" w:rsidRDefault="0011074C">
      <w:pPr>
        <w:pStyle w:val="3GPPText"/>
        <w:rPr>
          <w:lang w:val="en-GB" w:eastAsia="zh-CN"/>
        </w:rPr>
      </w:pPr>
      <w:r>
        <w:rPr>
          <w:lang w:val="en-GB" w:eastAsia="zh-CN"/>
        </w:rPr>
        <w:t xml:space="preserve">First, for the </w:t>
      </w:r>
      <w:r w:rsidR="000E7081">
        <w:rPr>
          <w:lang w:val="en-GB" w:eastAsia="zh-CN"/>
        </w:rPr>
        <w:t>differentiation</w:t>
      </w:r>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lastRenderedPageBreak/>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6"/>
      </w:pPr>
      <w:proofErr w:type="spellStart"/>
      <w:r>
        <w:rPr>
          <w:rFonts w:hint="eastAsia"/>
        </w:rPr>
        <w:t>Q</w:t>
      </w:r>
      <w:r>
        <w:t>uestion2</w:t>
      </w:r>
      <w:proofErr w:type="spellEnd"/>
      <w:r>
        <w:t xml:space="preserve">: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Malgun Gothic"/>
                <w:lang w:eastAsia="ko-KR"/>
              </w:rPr>
            </w:pPr>
            <w:r>
              <w:rPr>
                <w:rFonts w:eastAsia="Malgun Gothic"/>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Malgun Gothic"/>
                <w:lang w:eastAsia="ko-KR"/>
              </w:rPr>
            </w:pPr>
            <w:r>
              <w:rPr>
                <w:rFonts w:eastAsia="Malgun Gothic"/>
                <w:lang w:eastAsia="ko-KR"/>
              </w:rPr>
              <w:t>Apple</w:t>
            </w:r>
          </w:p>
        </w:tc>
        <w:tc>
          <w:tcPr>
            <w:tcW w:w="1342" w:type="dxa"/>
          </w:tcPr>
          <w:p w14:paraId="623E6EA4" w14:textId="09406EAE" w:rsidR="003F1E0F" w:rsidRDefault="00050A24">
            <w:pPr>
              <w:rPr>
                <w:rFonts w:eastAsia="Malgun Gothic"/>
                <w:lang w:eastAsia="ko-KR"/>
              </w:rPr>
            </w:pPr>
            <w:r>
              <w:rPr>
                <w:rFonts w:eastAsia="Malgun Gothic"/>
                <w:lang w:eastAsia="ko-KR"/>
              </w:rPr>
              <w:t>Yes</w:t>
            </w:r>
          </w:p>
        </w:tc>
        <w:tc>
          <w:tcPr>
            <w:tcW w:w="7164"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a4"/>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lastRenderedPageBreak/>
              <w:t>Ericsson</w:t>
            </w:r>
          </w:p>
        </w:tc>
        <w:tc>
          <w:tcPr>
            <w:tcW w:w="1342" w:type="dxa"/>
          </w:tcPr>
          <w:p w14:paraId="6BFAEB7C" w14:textId="5E4207E1" w:rsidR="0097682E" w:rsidRDefault="0097682E">
            <w:pPr>
              <w:pStyle w:val="a4"/>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a4"/>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a4"/>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a4"/>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r>
              <w:rPr>
                <w:rFonts w:eastAsia="Malgun Gothic"/>
                <w:lang w:eastAsia="ko-KR"/>
              </w:rPr>
              <w:t>InterDigital</w:t>
            </w:r>
          </w:p>
        </w:tc>
        <w:tc>
          <w:tcPr>
            <w:tcW w:w="1342" w:type="dxa"/>
          </w:tcPr>
          <w:p w14:paraId="2B5D7AA2" w14:textId="122F08B3" w:rsidR="00914E3A" w:rsidRDefault="00914E3A" w:rsidP="00914E3A">
            <w:pPr>
              <w:pStyle w:val="a4"/>
              <w:rPr>
                <w:rFonts w:eastAsiaTheme="minorEastAsia"/>
                <w:lang w:eastAsia="zh-CN"/>
              </w:rPr>
            </w:pPr>
            <w:r>
              <w:rPr>
                <w:rFonts w:eastAsia="Malgun Gothic"/>
                <w:lang w:eastAsia="ko-KR"/>
              </w:rPr>
              <w:t>Yes</w:t>
            </w:r>
          </w:p>
        </w:tc>
        <w:tc>
          <w:tcPr>
            <w:tcW w:w="7164" w:type="dxa"/>
          </w:tcPr>
          <w:p w14:paraId="3C3659D1" w14:textId="316D765F" w:rsidR="00914E3A" w:rsidRDefault="00914E3A" w:rsidP="00914E3A">
            <w:pPr>
              <w:pStyle w:val="a4"/>
              <w:rPr>
                <w:rFonts w:eastAsiaTheme="minorEastAsia"/>
                <w:lang w:eastAsia="zh-CN"/>
              </w:rPr>
            </w:pPr>
            <w:r>
              <w:rPr>
                <w:rFonts w:eastAsia="Malgun Gothic"/>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342" w:type="dxa"/>
          </w:tcPr>
          <w:p w14:paraId="349E2884" w14:textId="7B062258" w:rsidR="000633F7" w:rsidRDefault="00B34032" w:rsidP="00914E3A">
            <w:pPr>
              <w:pStyle w:val="a4"/>
              <w:rPr>
                <w:rFonts w:eastAsia="Malgun Gothic"/>
                <w:lang w:eastAsia="ko-KR"/>
              </w:rPr>
            </w:pPr>
            <w:r>
              <w:rPr>
                <w:rFonts w:eastAsia="Malgun Gothic"/>
                <w:lang w:eastAsia="ko-KR"/>
              </w:rPr>
              <w:t>Yes, w/comments</w:t>
            </w:r>
          </w:p>
        </w:tc>
        <w:tc>
          <w:tcPr>
            <w:tcW w:w="7164" w:type="dxa"/>
          </w:tcPr>
          <w:p w14:paraId="32852B38" w14:textId="747CA587" w:rsidR="000633F7" w:rsidRDefault="000633F7" w:rsidP="00914E3A">
            <w:pPr>
              <w:pStyle w:val="a4"/>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Malgun Gothic"/>
                <w:lang w:eastAsia="ko-KR"/>
              </w:rPr>
            </w:pPr>
            <w:r>
              <w:rPr>
                <w:rFonts w:eastAsia="Malgun Gothic"/>
                <w:lang w:eastAsia="ko-KR"/>
              </w:rPr>
              <w:t>Intel</w:t>
            </w:r>
          </w:p>
        </w:tc>
        <w:tc>
          <w:tcPr>
            <w:tcW w:w="1342" w:type="dxa"/>
          </w:tcPr>
          <w:p w14:paraId="5BE19528" w14:textId="03B1D905" w:rsidR="007E6944" w:rsidRDefault="007E6944" w:rsidP="007E6944">
            <w:pPr>
              <w:pStyle w:val="a4"/>
              <w:rPr>
                <w:rFonts w:eastAsia="Malgun Gothic"/>
                <w:lang w:eastAsia="ko-KR"/>
              </w:rPr>
            </w:pPr>
            <w:r>
              <w:rPr>
                <w:rFonts w:eastAsia="Malgun Gothic"/>
                <w:lang w:eastAsia="ko-KR"/>
              </w:rPr>
              <w:t>Yes</w:t>
            </w:r>
          </w:p>
        </w:tc>
        <w:tc>
          <w:tcPr>
            <w:tcW w:w="7164" w:type="dxa"/>
          </w:tcPr>
          <w:p w14:paraId="7824050E" w14:textId="77777777" w:rsidR="007E6944" w:rsidRDefault="007E6944" w:rsidP="007E6944">
            <w:pPr>
              <w:pStyle w:val="a4"/>
              <w:rPr>
                <w:rFonts w:eastAsia="Malgun Gothic"/>
                <w:lang w:eastAsia="ko-KR"/>
              </w:rPr>
            </w:pP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77777777" w:rsidR="003F1E0F" w:rsidRDefault="003F1E0F">
      <w:pPr>
        <w:pStyle w:val="3GPPText"/>
        <w:rPr>
          <w:lang w:val="en-GB" w:eastAsia="zh-CN"/>
        </w:rPr>
      </w:pPr>
    </w:p>
    <w:p w14:paraId="40BE4CD6" w14:textId="684363D0" w:rsidR="003F1E0F" w:rsidRDefault="00DA499C">
      <w:pPr>
        <w:pStyle w:val="3GPPText"/>
        <w:rPr>
          <w:lang w:val="en-GB" w:eastAsia="zh-CN"/>
        </w:rPr>
      </w:pPr>
      <w:r>
        <w:rPr>
          <w:lang w:val="en-GB" w:eastAsia="zh-CN"/>
        </w:rPr>
        <w:t>Furthermore</w:t>
      </w:r>
      <w:r w:rsidR="0011074C">
        <w:rPr>
          <w:lang w:val="en-GB" w:eastAsia="zh-CN"/>
        </w:rPr>
        <w:t xml:space="preserve">, in the current </w:t>
      </w:r>
      <w:r>
        <w:rPr>
          <w:lang w:val="en-GB" w:eastAsia="zh-CN"/>
        </w:rPr>
        <w:t>indication</w:t>
      </w:r>
      <w:r w:rsidR="0011074C">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lastRenderedPageBreak/>
        <w:t>Question3: Do companies agree that 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a4"/>
              <w:rPr>
                <w:rFonts w:eastAsiaTheme="minorEastAsia"/>
                <w:lang w:eastAsia="zh-CN"/>
              </w:rPr>
            </w:pPr>
          </w:p>
        </w:tc>
        <w:tc>
          <w:tcPr>
            <w:tcW w:w="7229" w:type="dxa"/>
          </w:tcPr>
          <w:p w14:paraId="0BBBAEFE" w14:textId="6AC76F8B" w:rsidR="00CB7AC4" w:rsidRDefault="00CB7AC4">
            <w:pPr>
              <w:pStyle w:val="a4"/>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a4"/>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a4"/>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a4"/>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r>
              <w:rPr>
                <w:rFonts w:eastAsia="Malgun Gothic"/>
                <w:lang w:eastAsia="ko-KR"/>
              </w:rPr>
              <w:t>InterDigital</w:t>
            </w:r>
          </w:p>
        </w:tc>
        <w:tc>
          <w:tcPr>
            <w:tcW w:w="1273" w:type="dxa"/>
          </w:tcPr>
          <w:p w14:paraId="0B716F9C" w14:textId="1BD44313" w:rsidR="00914E3A" w:rsidRDefault="00914E3A" w:rsidP="00914E3A">
            <w:pPr>
              <w:pStyle w:val="a4"/>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a4"/>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a4"/>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a4"/>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Malgun Gothic"/>
                <w:lang w:eastAsia="ko-KR"/>
              </w:rPr>
            </w:pPr>
            <w:r>
              <w:rPr>
                <w:rFonts w:eastAsia="Malgun Gothic"/>
                <w:lang w:eastAsia="ko-KR"/>
              </w:rPr>
              <w:t>Intel</w:t>
            </w:r>
          </w:p>
        </w:tc>
        <w:tc>
          <w:tcPr>
            <w:tcW w:w="1273" w:type="dxa"/>
          </w:tcPr>
          <w:p w14:paraId="0FC62C14" w14:textId="7D5390B0" w:rsidR="007E6944" w:rsidRDefault="007E6944" w:rsidP="007E6944">
            <w:pPr>
              <w:pStyle w:val="a4"/>
              <w:rPr>
                <w:rFonts w:eastAsia="Malgun Gothic"/>
                <w:lang w:eastAsia="ko-KR"/>
              </w:rPr>
            </w:pPr>
            <w:r>
              <w:rPr>
                <w:rFonts w:eastAsia="Malgun Gothic"/>
                <w:lang w:eastAsia="ko-KR"/>
              </w:rPr>
              <w:t>Yes</w:t>
            </w:r>
          </w:p>
        </w:tc>
        <w:tc>
          <w:tcPr>
            <w:tcW w:w="7229" w:type="dxa"/>
          </w:tcPr>
          <w:p w14:paraId="4095BDA7" w14:textId="09E29BC3" w:rsidR="007E6944" w:rsidRDefault="007E6944" w:rsidP="007E6944">
            <w:pPr>
              <w:pStyle w:val="a4"/>
              <w:rPr>
                <w:rFonts w:eastAsiaTheme="minorEastAsia"/>
                <w:lang w:eastAsia="zh-CN"/>
              </w:rPr>
            </w:pPr>
            <w:r>
              <w:rPr>
                <w:rFonts w:eastAsia="Malgun Gothic"/>
                <w:lang w:eastAsia="ko-KR"/>
              </w:rPr>
              <w:t>Agree with CATT</w:t>
            </w:r>
          </w:p>
        </w:tc>
      </w:tr>
      <w:tr w:rsidR="00DA499C" w14:paraId="5913EA2C" w14:textId="77777777" w:rsidTr="007E6944">
        <w:tc>
          <w:tcPr>
            <w:tcW w:w="1529" w:type="dxa"/>
          </w:tcPr>
          <w:p w14:paraId="2D102136" w14:textId="532D93BA" w:rsidR="00DA499C" w:rsidRPr="00DA499C" w:rsidRDefault="00DA499C" w:rsidP="007E6944">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ED6CD43" w14:textId="6A5B432F" w:rsidR="00DA499C" w:rsidRPr="00DA499C" w:rsidRDefault="00DA499C" w:rsidP="007E6944">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718D6977" w14:textId="77777777" w:rsidR="00DA499C" w:rsidRDefault="00DA499C" w:rsidP="007E6944">
            <w:pPr>
              <w:pStyle w:val="a4"/>
              <w:rPr>
                <w:rFonts w:eastAsia="Malgun Gothic"/>
                <w:lang w:eastAsia="ko-KR"/>
              </w:rPr>
            </w:pP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77777777" w:rsidR="003F1E0F" w:rsidRDefault="003F1E0F">
      <w:pPr>
        <w:pStyle w:val="3GPPText"/>
        <w:rPr>
          <w:lang w:val="en-GB" w:eastAsia="zh-CN"/>
        </w:rPr>
      </w:pP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f2"/>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lastRenderedPageBreak/>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proofErr w:type="gramStart"/>
      <w:r>
        <w:rPr>
          <w:lang w:val="en-GB" w:eastAsia="zh-CN"/>
        </w:rPr>
        <w:t>Thus</w:t>
      </w:r>
      <w:proofErr w:type="gramEnd"/>
      <w:r>
        <w:rPr>
          <w:lang w:val="en-GB" w:eastAsia="zh-CN"/>
        </w:rPr>
        <w:t xml:space="preserve"> we propose the following:</w:t>
      </w:r>
    </w:p>
    <w:p w14:paraId="0377FBE7" w14:textId="77777777" w:rsidR="003F1E0F" w:rsidRDefault="0011074C">
      <w:pPr>
        <w:pStyle w:val="3GPPText"/>
        <w:rPr>
          <w:b/>
          <w:i/>
          <w:lang w:val="en-GB" w:eastAsia="zh-CN"/>
        </w:rPr>
      </w:pPr>
      <w:r>
        <w:rPr>
          <w:rFonts w:hint="eastAsia"/>
          <w:b/>
          <w:i/>
          <w:lang w:val="en-GB" w:eastAsia="zh-CN"/>
        </w:rPr>
        <w:t>P</w:t>
      </w:r>
      <w:r>
        <w:rPr>
          <w:b/>
          <w:i/>
          <w:lang w:val="en-GB" w:eastAsia="zh-CN"/>
        </w:rPr>
        <w:t>roposal :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t>Q</w:t>
      </w:r>
      <w:r>
        <w:t>uestion4: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lastRenderedPageBreak/>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lastRenderedPageBreak/>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DED0022" w14:textId="77777777" w:rsidR="003F1E0F" w:rsidRDefault="0011074C">
            <w:pPr>
              <w:pStyle w:val="PL"/>
              <w:shd w:val="clear" w:color="auto" w:fill="E6E6E6"/>
              <w:spacing w:after="0"/>
              <w:rPr>
                <w:snapToGrid w:val="0"/>
              </w:rPr>
            </w:pP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a4"/>
              <w:rPr>
                <w:rFonts w:eastAsia="Malgun Gothic"/>
                <w:lang w:eastAsia="ko-KR"/>
              </w:rPr>
            </w:pPr>
            <w:r>
              <w:rPr>
                <w:rFonts w:eastAsia="Malgun Gothic"/>
                <w:lang w:eastAsia="ko-KR"/>
              </w:rPr>
              <w:t>No</w:t>
            </w:r>
          </w:p>
        </w:tc>
        <w:tc>
          <w:tcPr>
            <w:tcW w:w="7229" w:type="dxa"/>
          </w:tcPr>
          <w:p w14:paraId="70C81D17" w14:textId="4EAB69CB" w:rsidR="003F1E0F" w:rsidRDefault="00150DB0">
            <w:pPr>
              <w:pStyle w:val="a4"/>
              <w:rPr>
                <w:rFonts w:eastAsia="Malgun Gothic"/>
                <w:lang w:eastAsia="ko-KR"/>
              </w:rPr>
            </w:pPr>
            <w:r>
              <w:rPr>
                <w:rFonts w:eastAsia="Malgun Gothic"/>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Malgun Gothic"/>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a4"/>
              <w:rPr>
                <w:rFonts w:eastAsiaTheme="minorEastAsia"/>
                <w:lang w:eastAsia="zh-CN"/>
              </w:rPr>
            </w:pPr>
          </w:p>
        </w:tc>
        <w:tc>
          <w:tcPr>
            <w:tcW w:w="7229" w:type="dxa"/>
          </w:tcPr>
          <w:p w14:paraId="0C3C99F1" w14:textId="77777777" w:rsidR="00CA673A" w:rsidRDefault="009222ED" w:rsidP="009222ED">
            <w:pPr>
              <w:pStyle w:val="a4"/>
              <w:rPr>
                <w:rFonts w:eastAsia="Malgun Gothic"/>
                <w:lang w:eastAsia="ko-KR"/>
              </w:rPr>
            </w:pPr>
            <w:r>
              <w:rPr>
                <w:rFonts w:eastAsia="Malgun Gothic"/>
                <w:lang w:eastAsia="ko-KR"/>
              </w:rPr>
              <w:t>In order to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a4"/>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a4"/>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a4"/>
              <w:rPr>
                <w:rFonts w:eastAsiaTheme="minorEastAsia"/>
                <w:lang w:eastAsia="zh-CN"/>
              </w:rPr>
            </w:pPr>
          </w:p>
        </w:tc>
        <w:tc>
          <w:tcPr>
            <w:tcW w:w="7229" w:type="dxa"/>
          </w:tcPr>
          <w:p w14:paraId="6AD3F082" w14:textId="01B74FC9" w:rsidR="0082412F" w:rsidRDefault="0082412F" w:rsidP="0082412F">
            <w:pPr>
              <w:pStyle w:val="a4"/>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r>
              <w:rPr>
                <w:rFonts w:eastAsia="Malgun Gothic"/>
                <w:lang w:eastAsia="ko-KR"/>
              </w:rPr>
              <w:t>InterDigital</w:t>
            </w:r>
          </w:p>
        </w:tc>
        <w:tc>
          <w:tcPr>
            <w:tcW w:w="1273" w:type="dxa"/>
          </w:tcPr>
          <w:p w14:paraId="75C5551E" w14:textId="4C0E9606" w:rsidR="00914E3A" w:rsidRDefault="00914E3A" w:rsidP="00914E3A">
            <w:pPr>
              <w:pStyle w:val="a4"/>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a4"/>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a4"/>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a4"/>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Malgun Gothic"/>
                <w:lang w:eastAsia="ko-KR"/>
              </w:rPr>
            </w:pPr>
            <w:r>
              <w:rPr>
                <w:rFonts w:eastAsia="Malgun Gothic"/>
                <w:lang w:eastAsia="ko-KR"/>
              </w:rPr>
              <w:t>Intel</w:t>
            </w:r>
          </w:p>
        </w:tc>
        <w:tc>
          <w:tcPr>
            <w:tcW w:w="1273" w:type="dxa"/>
          </w:tcPr>
          <w:p w14:paraId="66B7978C" w14:textId="0E0C8DAD" w:rsidR="007E6944" w:rsidRDefault="007E6944" w:rsidP="007E6944">
            <w:pPr>
              <w:pStyle w:val="a4"/>
              <w:rPr>
                <w:rFonts w:eastAsia="Malgun Gothic"/>
                <w:lang w:eastAsia="ko-KR"/>
              </w:rPr>
            </w:pPr>
            <w:r>
              <w:rPr>
                <w:rFonts w:eastAsia="Malgun Gothic"/>
                <w:lang w:eastAsia="ko-KR"/>
              </w:rPr>
              <w:t>See comment</w:t>
            </w:r>
          </w:p>
        </w:tc>
        <w:tc>
          <w:tcPr>
            <w:tcW w:w="7229" w:type="dxa"/>
          </w:tcPr>
          <w:p w14:paraId="2C3DC069" w14:textId="65113379" w:rsidR="007E6944" w:rsidRDefault="007E6944" w:rsidP="007E6944">
            <w:pPr>
              <w:pStyle w:val="a4"/>
              <w:rPr>
                <w:rFonts w:eastAsia="Malgun Gothic"/>
                <w:lang w:eastAsia="ko-KR"/>
              </w:rPr>
            </w:pPr>
            <w:r>
              <w:rPr>
                <w:rFonts w:eastAsia="Malgun Gothic"/>
                <w:lang w:eastAsia="ko-KR"/>
              </w:rPr>
              <w:t xml:space="preserve">As Lenovo mentioned, the key point is some form of association should be supported between AD and area ID in order to meet the validity area criterion as previously agreed. The UE can determine which pre-configured AD is to be used based on this area ID and include this alongside the PRS measurement to </w:t>
            </w:r>
            <w:r>
              <w:rPr>
                <w:rFonts w:eastAsia="Malgun Gothic"/>
                <w:lang w:eastAsia="ko-KR"/>
              </w:rPr>
              <w:lastRenderedPageBreak/>
              <w:t>identify which AD was used for PRS measurement. However, we do agree that it also depends on how this area ID is defined</w:t>
            </w:r>
          </w:p>
        </w:tc>
      </w:tr>
      <w:tr w:rsidR="006E2792" w14:paraId="3449DFEA" w14:textId="77777777" w:rsidTr="007E6944">
        <w:tc>
          <w:tcPr>
            <w:tcW w:w="1529" w:type="dxa"/>
          </w:tcPr>
          <w:p w14:paraId="3B1960C5" w14:textId="74382253" w:rsidR="006E2792" w:rsidRPr="006E2792" w:rsidRDefault="006E2792" w:rsidP="007E6944">
            <w:pPr>
              <w:rPr>
                <w:rFonts w:eastAsiaTheme="minorEastAsia" w:hint="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7A22EB2" w14:textId="4858BFEA" w:rsidR="006E2792" w:rsidRPr="006E2792" w:rsidRDefault="006E2792" w:rsidP="007E6944">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03E6474C" w14:textId="507FD64A" w:rsidR="006E2792" w:rsidRPr="001A05D7" w:rsidRDefault="001A05D7" w:rsidP="007E6944">
            <w:pPr>
              <w:pStyle w:val="a4"/>
              <w:rPr>
                <w:rFonts w:eastAsiaTheme="minorEastAsia" w:hint="eastAsia"/>
                <w:lang w:eastAsia="zh-CN"/>
              </w:rPr>
            </w:pPr>
            <w:r>
              <w:rPr>
                <w:rFonts w:eastAsiaTheme="minorEastAsia"/>
                <w:lang w:eastAsia="zh-CN"/>
              </w:rPr>
              <w:t xml:space="preserve">Within the </w:t>
            </w:r>
            <w:proofErr w:type="spellStart"/>
            <w:r>
              <w:rPr>
                <w:rFonts w:eastAsiaTheme="minorEastAsia"/>
                <w:lang w:eastAsia="zh-CN"/>
              </w:rPr>
              <w:t>LPP</w:t>
            </w:r>
            <w:proofErr w:type="spellEnd"/>
            <w:r>
              <w:rPr>
                <w:rFonts w:eastAsiaTheme="minorEastAsia"/>
                <w:lang w:eastAsia="zh-CN"/>
              </w:rPr>
              <w:t xml:space="preserve"> measurement report, there is already cell identities identify which assistance data the UE has used</w:t>
            </w: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t>Q</w:t>
      </w:r>
      <w:r>
        <w:t>uestion5: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a4"/>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a4"/>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Malgun Gothic"/>
                <w:lang w:eastAsia="ko-KR"/>
              </w:rPr>
            </w:pPr>
            <w:r>
              <w:rPr>
                <w:rFonts w:eastAsia="Malgun Gothic"/>
                <w:lang w:eastAsia="ko-KR"/>
              </w:rPr>
              <w:lastRenderedPageBreak/>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a4"/>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a4"/>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a4"/>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a4"/>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xml:space="preserve">; </w:t>
            </w:r>
            <w:proofErr w:type="spellStart"/>
            <w:r w:rsidR="00CC6202">
              <w:rPr>
                <w:rFonts w:eastAsiaTheme="minorEastAsia"/>
                <w:lang w:eastAsia="zh-CN"/>
              </w:rPr>
              <w:t>i.e</w:t>
            </w:r>
            <w:proofErr w:type="spellEnd"/>
            <w:r w:rsidR="00CC6202">
              <w:rPr>
                <w:rFonts w:eastAsiaTheme="minorEastAsia"/>
                <w:lang w:eastAsia="zh-CN"/>
              </w:rPr>
              <w:t xml:space="preserv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a4"/>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a4"/>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r>
              <w:rPr>
                <w:rFonts w:eastAsia="Malgun Gothic"/>
                <w:lang w:eastAsia="ko-KR"/>
              </w:rPr>
              <w:t>InterDigital</w:t>
            </w:r>
          </w:p>
        </w:tc>
        <w:tc>
          <w:tcPr>
            <w:tcW w:w="1273" w:type="dxa"/>
          </w:tcPr>
          <w:p w14:paraId="46152923" w14:textId="27A919D4" w:rsidR="00914E3A" w:rsidRDefault="00914E3A" w:rsidP="00914E3A">
            <w:pPr>
              <w:pStyle w:val="a4"/>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a4"/>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a4"/>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a4"/>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Malgun Gothic"/>
                <w:lang w:eastAsia="ko-KR"/>
              </w:rPr>
            </w:pPr>
            <w:r>
              <w:rPr>
                <w:rFonts w:eastAsia="Malgun Gothic"/>
                <w:lang w:eastAsia="ko-KR"/>
              </w:rPr>
              <w:t>Intel</w:t>
            </w:r>
          </w:p>
        </w:tc>
        <w:tc>
          <w:tcPr>
            <w:tcW w:w="1273" w:type="dxa"/>
          </w:tcPr>
          <w:p w14:paraId="6A3CEBDA" w14:textId="21423331" w:rsidR="007E6944" w:rsidRDefault="007E6944" w:rsidP="007E6944">
            <w:pPr>
              <w:pStyle w:val="a4"/>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a4"/>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w:t>
            </w:r>
            <w:proofErr w:type="spellStart"/>
            <w:r w:rsidRPr="00D377F4">
              <w:rPr>
                <w:rFonts w:eastAsiaTheme="minorEastAsia"/>
                <w:lang w:eastAsia="zh-CN"/>
              </w:rPr>
              <w:t>AreaID</w:t>
            </w:r>
            <w:proofErr w:type="spellEnd"/>
            <w:r w:rsidRPr="00D377F4">
              <w:rPr>
                <w:rFonts w:eastAsiaTheme="minorEastAsia"/>
                <w:lang w:eastAsia="zh-CN"/>
              </w:rPr>
              <w:t xml:space="preserve"> as part of system information to allow the UE to determine validity of pre-configured DL-PRS assistance data</w:t>
            </w:r>
          </w:p>
        </w:tc>
      </w:tr>
      <w:tr w:rsidR="00761956" w14:paraId="210A99BB" w14:textId="77777777" w:rsidTr="007E6944">
        <w:tc>
          <w:tcPr>
            <w:tcW w:w="1529" w:type="dxa"/>
          </w:tcPr>
          <w:p w14:paraId="574C5DAC" w14:textId="78B1C779" w:rsidR="00761956" w:rsidRPr="00761956" w:rsidRDefault="00761956" w:rsidP="007E6944">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27B28653" w14:textId="7639FBED" w:rsidR="00761956" w:rsidRDefault="00761956"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6D7D4C7" w14:textId="77777777" w:rsidR="00761956" w:rsidRPr="00D377F4" w:rsidRDefault="00761956" w:rsidP="007E6944">
            <w:pPr>
              <w:pStyle w:val="a4"/>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proofErr w:type="spellStart"/>
      <w:r>
        <w:rPr>
          <w:rFonts w:hint="eastAsia"/>
          <w:lang w:eastAsia="zh-CN"/>
        </w:rPr>
        <w:t>I</w:t>
      </w:r>
      <w:r>
        <w:rPr>
          <w:lang w:eastAsia="zh-CN"/>
        </w:rPr>
        <w:t>ssue6</w:t>
      </w:r>
      <w:proofErr w:type="spellEnd"/>
      <w:r>
        <w:rPr>
          <w:lang w:eastAsia="zh-CN"/>
        </w:rPr>
        <w:t xml:space="preserve">: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Malgun Gothic"/>
                <w:lang w:eastAsia="ko-KR"/>
              </w:rPr>
            </w:pPr>
            <w:r>
              <w:rPr>
                <w:rFonts w:eastAsia="Malgun Gothic"/>
                <w:lang w:eastAsia="ko-KR"/>
              </w:rPr>
              <w:lastRenderedPageBreak/>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w:t>
            </w:r>
            <w:proofErr w:type="spellStart"/>
            <w:r>
              <w:t>TDOA</w:t>
            </w:r>
            <w:proofErr w:type="spellEnd"/>
            <w:r>
              <w:t xml:space="preserve">, </w:t>
            </w:r>
            <w:proofErr w:type="spellStart"/>
            <w:r>
              <w:t>AoD</w:t>
            </w:r>
            <w:proofErr w:type="spellEnd"/>
            <w:r>
              <w:t xml:space="preserve"> and multi-</w:t>
            </w:r>
            <w:proofErr w:type="spellStart"/>
            <w:r>
              <w:t>RTT</w:t>
            </w:r>
            <w:proofErr w:type="spellEnd"/>
            <w:r>
              <w: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a4"/>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a4"/>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w:t>
            </w:r>
            <w:proofErr w:type="gramStart"/>
            <w:r>
              <w:rPr>
                <w:rFonts w:eastAsia="Malgun Gothic"/>
                <w:lang w:eastAsia="ko-KR"/>
              </w:rPr>
              <w:t>Provide Assistance</w:t>
            </w:r>
            <w:proofErr w:type="gramEnd"/>
            <w:r>
              <w:rPr>
                <w:rFonts w:eastAsia="Malgun Gothic"/>
                <w:lang w:eastAsia="ko-KR"/>
              </w:rPr>
              <w:t xml:space="preserv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a4"/>
              <w:rPr>
                <w:rFonts w:eastAsiaTheme="minorEastAsia"/>
                <w:lang w:eastAsia="zh-CN"/>
              </w:rPr>
            </w:pPr>
          </w:p>
        </w:tc>
        <w:tc>
          <w:tcPr>
            <w:tcW w:w="7229" w:type="dxa"/>
          </w:tcPr>
          <w:p w14:paraId="3885E4BC" w14:textId="77777777" w:rsidR="003D59C6" w:rsidRDefault="003D59C6">
            <w:pPr>
              <w:pStyle w:val="a4"/>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a4"/>
              <w:rPr>
                <w:rFonts w:eastAsiaTheme="minorEastAsia"/>
                <w:lang w:eastAsia="zh-CN"/>
              </w:rPr>
            </w:pPr>
            <w:r>
              <w:rPr>
                <w:rFonts w:eastAsiaTheme="minorEastAsia"/>
                <w:lang w:eastAsia="zh-CN"/>
              </w:rPr>
              <w:lastRenderedPageBreak/>
              <w:t xml:space="preserve">However, in terms of LPP; we do not see any issue to provide Multiple AD; </w:t>
            </w:r>
            <w:proofErr w:type="gramStart"/>
            <w:r>
              <w:rPr>
                <w:rFonts w:eastAsiaTheme="minorEastAsia"/>
                <w:lang w:eastAsia="zh-CN"/>
              </w:rPr>
              <w:t>yes</w:t>
            </w:r>
            <w:proofErr w:type="gramEnd"/>
            <w:r>
              <w:rPr>
                <w:rFonts w:eastAsiaTheme="minorEastAsia"/>
                <w:lang w:eastAsia="zh-CN"/>
              </w:rPr>
              <w:t xml:space="preserve"> multiple segments in connected mode can be sent efficiently and UE may then go to inactive mode and perform the measurements.</w:t>
            </w:r>
          </w:p>
          <w:p w14:paraId="6228C2B6" w14:textId="3A2DE5A9" w:rsidR="003D59C6" w:rsidRDefault="003D59C6">
            <w:pPr>
              <w:pStyle w:val="a4"/>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a4"/>
              <w:rPr>
                <w:rFonts w:eastAsiaTheme="minorEastAsia"/>
                <w:lang w:eastAsia="zh-CN"/>
              </w:rPr>
            </w:pPr>
            <w:r>
              <w:rPr>
                <w:rFonts w:eastAsiaTheme="minorEastAsia"/>
                <w:lang w:eastAsia="zh-CN"/>
              </w:rPr>
              <w:t xml:space="preserve">Only thing required is how many Area IDs can be provided to UE can be based upon UE capability and an operator may tie the provisioning of AD with UE subscription; </w:t>
            </w:r>
            <w:proofErr w:type="spellStart"/>
            <w:r>
              <w:rPr>
                <w:rFonts w:eastAsiaTheme="minorEastAsia"/>
                <w:lang w:eastAsia="zh-CN"/>
              </w:rPr>
              <w:t>i.e</w:t>
            </w:r>
            <w:proofErr w:type="spellEnd"/>
            <w:r>
              <w:rPr>
                <w:rFonts w:eastAsiaTheme="minorEastAsia"/>
                <w:lang w:eastAsia="zh-CN"/>
              </w:rPr>
              <w:t xml:space="preserve"> not every UE should get multiple AD for free.</w:t>
            </w:r>
          </w:p>
          <w:p w14:paraId="06600618" w14:textId="77777777" w:rsidR="003D59C6" w:rsidRDefault="003D59C6">
            <w:pPr>
              <w:pStyle w:val="a4"/>
              <w:rPr>
                <w:rFonts w:eastAsiaTheme="minorEastAsia"/>
                <w:lang w:eastAsia="zh-CN"/>
              </w:rPr>
            </w:pPr>
          </w:p>
          <w:p w14:paraId="177DDB1C" w14:textId="1411B52C" w:rsidR="003D59C6" w:rsidRDefault="003D59C6">
            <w:pPr>
              <w:pStyle w:val="a4"/>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77CE6364" w14:textId="20DA0AFD" w:rsidR="00E81C2B" w:rsidRDefault="00E81C2B" w:rsidP="00E81C2B">
            <w:pPr>
              <w:pStyle w:val="a4"/>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a4"/>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a4"/>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a4"/>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15pt;height:109.35pt" o:ole="">
                  <v:imagedata r:id="rId16" o:title=""/>
                </v:shape>
                <o:OLEObject Type="Embed" ProgID="Visio.Drawing.15" ShapeID="_x0000_i1025" DrawAspect="Content" ObjectID="_1706337417" r:id="rId17"/>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af2"/>
              <w:tblW w:w="5000" w:type="pct"/>
              <w:tblLayout w:type="fixed"/>
              <w:tblLook w:val="04A0" w:firstRow="1" w:lastRow="0" w:firstColumn="1" w:lastColumn="0" w:noHBand="0" w:noVBand="1"/>
            </w:tblPr>
            <w:tblGrid>
              <w:gridCol w:w="7003"/>
            </w:tblGrid>
            <w:tr w:rsidR="00E81C2B" w:rsidRPr="0058302A" w14:paraId="5AF67E32" w14:textId="77777777" w:rsidTr="000E7081">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t>NR-DL-PRS-AssistanceData-r16</w:t>
                  </w:r>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w:t>
                  </w:r>
                  <w:proofErr w:type="gramStart"/>
                  <w:r w:rsidRPr="0058302A">
                    <w:rPr>
                      <w:snapToGrid w:val="0"/>
                      <w:color w:val="FF0000"/>
                      <w:sz w:val="12"/>
                      <w:u w:val="single"/>
                    </w:rPr>
                    <w:t>1..</w:t>
                  </w:r>
                  <w:proofErr w:type="gramEnd"/>
                  <w:r w:rsidRPr="0058302A">
                    <w:rPr>
                      <w:snapToGrid w:val="0"/>
                      <w:color w:val="FF0000"/>
                      <w:sz w:val="12"/>
                      <w:u w:val="single"/>
                    </w:rPr>
                    <w:t>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 xml:space="preserve">-r16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lastRenderedPageBreak/>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w:t>
                  </w:r>
                  <w:proofErr w:type="gramStart"/>
                  <w:r w:rsidRPr="0058302A">
                    <w:rPr>
                      <w:color w:val="FF0000"/>
                      <w:sz w:val="12"/>
                      <w:u w:val="single"/>
                    </w:rPr>
                    <w:t>1..</w:t>
                  </w:r>
                  <w:proofErr w:type="gramEnd"/>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t>NR-DL-PRS-AssistanceData-r16</w:t>
                  </w:r>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a4"/>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Malgun Gothic"/>
                <w:lang w:eastAsia="ko-KR"/>
              </w:rPr>
              <w:lastRenderedPageBreak/>
              <w:t>Lenovo, Motorola Mobility</w:t>
            </w:r>
          </w:p>
        </w:tc>
        <w:tc>
          <w:tcPr>
            <w:tcW w:w="1273" w:type="dxa"/>
          </w:tcPr>
          <w:p w14:paraId="12F16087" w14:textId="40299B2C" w:rsidR="0058731D" w:rsidRDefault="0058731D" w:rsidP="00E81C2B">
            <w:pPr>
              <w:pStyle w:val="a4"/>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a4"/>
            </w:pPr>
            <w:r>
              <w:t xml:space="preserve">Our understanding is that multiple instances of AD may </w:t>
            </w:r>
            <w:r w:rsidR="00C42A0D">
              <w:t xml:space="preserve">in any case </w:t>
            </w:r>
            <w:r>
              <w:t>need to provided depending on the number of TRPs served by the pre-configured AD</w:t>
            </w:r>
            <w:r w:rsidR="00C42A0D">
              <w:t xml:space="preserve"> e.g,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Malgun Gothic"/>
                <w:lang w:eastAsia="ko-KR"/>
              </w:rPr>
            </w:pPr>
            <w:r>
              <w:rPr>
                <w:rFonts w:eastAsia="Malgun Gothic"/>
                <w:lang w:eastAsia="ko-KR"/>
              </w:rPr>
              <w:t>Intel</w:t>
            </w:r>
          </w:p>
        </w:tc>
        <w:tc>
          <w:tcPr>
            <w:tcW w:w="1273" w:type="dxa"/>
          </w:tcPr>
          <w:p w14:paraId="0042E734" w14:textId="77777777" w:rsidR="007E6944" w:rsidRDefault="007E6944" w:rsidP="007E6944">
            <w:pPr>
              <w:pStyle w:val="a4"/>
              <w:rPr>
                <w:rFonts w:eastAsiaTheme="minorEastAsia"/>
                <w:lang w:eastAsia="zh-CN"/>
              </w:rPr>
            </w:pPr>
          </w:p>
        </w:tc>
        <w:tc>
          <w:tcPr>
            <w:tcW w:w="7229" w:type="dxa"/>
          </w:tcPr>
          <w:p w14:paraId="21AC5B82" w14:textId="78BE031E" w:rsidR="007E6944" w:rsidRDefault="007E6944" w:rsidP="007E6944">
            <w:pPr>
              <w:pStyle w:val="a4"/>
            </w:pPr>
            <w:r>
              <w:rPr>
                <w:rFonts w:eastAsia="Malgun Gothic"/>
                <w:lang w:eastAsia="ko-KR"/>
              </w:rPr>
              <w:t>We have similar understanding as Fraunhofer that based on the association between AD and area IDs, the stored AD at the UE for a given area ID can be updated such that the UE shall discard the old AD instance and utilize the new one. In general, this should be true regardless of how area ID is defined relative to TRPs.</w:t>
            </w:r>
          </w:p>
        </w:tc>
      </w:tr>
      <w:tr w:rsidR="00761956" w14:paraId="04D6C720" w14:textId="77777777" w:rsidTr="007E6944">
        <w:tc>
          <w:tcPr>
            <w:tcW w:w="1529" w:type="dxa"/>
          </w:tcPr>
          <w:p w14:paraId="33069064" w14:textId="014E8B3A" w:rsidR="00761956" w:rsidRPr="00761956" w:rsidRDefault="00761956" w:rsidP="007E6944">
            <w:pPr>
              <w:rPr>
                <w:rFonts w:eastAsiaTheme="minorEastAsia" w:hint="eastAsia"/>
                <w:lang w:eastAsia="zh-CN"/>
              </w:rPr>
            </w:pPr>
            <w:proofErr w:type="spellStart"/>
            <w:proofErr w:type="gramStart"/>
            <w:r>
              <w:rPr>
                <w:rFonts w:eastAsiaTheme="minorEastAsia" w:hint="eastAsia"/>
                <w:lang w:eastAsia="zh-CN"/>
              </w:rPr>
              <w:t>H</w:t>
            </w:r>
            <w:r>
              <w:rPr>
                <w:rFonts w:eastAsiaTheme="minorEastAsia"/>
                <w:lang w:eastAsia="zh-CN"/>
              </w:rPr>
              <w:t>uawei,HiSIlicon</w:t>
            </w:r>
            <w:proofErr w:type="spellEnd"/>
            <w:proofErr w:type="gramEnd"/>
          </w:p>
        </w:tc>
        <w:tc>
          <w:tcPr>
            <w:tcW w:w="1273" w:type="dxa"/>
          </w:tcPr>
          <w:p w14:paraId="1DDE27E5" w14:textId="54A7DEF3" w:rsidR="00761956" w:rsidRDefault="00761956"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EAD2E51" w14:textId="77777777" w:rsidR="00761956" w:rsidRDefault="00761956" w:rsidP="007E6944">
            <w:pPr>
              <w:pStyle w:val="a4"/>
              <w:rPr>
                <w:rFonts w:eastAsia="Malgun Gothic"/>
                <w:lang w:eastAsia="ko-KR"/>
              </w:rPr>
            </w:pPr>
          </w:p>
        </w:tc>
      </w:tr>
    </w:tbl>
    <w:p w14:paraId="45D8729B" w14:textId="77777777" w:rsidR="003F1E0F" w:rsidRDefault="003F1E0F">
      <w:pPr>
        <w:rPr>
          <w:lang w:eastAsia="zh-CN"/>
        </w:rPr>
      </w:pPr>
    </w:p>
    <w:p w14:paraId="1BB17B14" w14:textId="77777777" w:rsidR="003F1E0F" w:rsidRDefault="0011074C">
      <w:pPr>
        <w:pStyle w:val="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Low priority, company tdoc</w:t>
            </w:r>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46777BD4" w14:textId="77777777" w:rsidR="003F1E0F" w:rsidRDefault="0011074C">
      <w:pPr>
        <w:rPr>
          <w:b/>
          <w:lang w:eastAsia="zh-CN"/>
        </w:rPr>
      </w:pPr>
      <w:r>
        <w:rPr>
          <w:rFonts w:hint="eastAsia"/>
          <w:b/>
          <w:lang w:eastAsia="zh-CN"/>
        </w:rPr>
        <w:lastRenderedPageBreak/>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The existing RRC LocationMeasurementIndication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proofErr w:type="gramStart"/>
            <w:r>
              <w:t>Other</w:t>
            </w:r>
            <w:proofErr w:type="gramEnd"/>
            <w:r>
              <w:t xml:space="preserve">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proofErr w:type="gramStart"/>
            <w:r>
              <w:t>Other</w:t>
            </w:r>
            <w:proofErr w:type="gramEnd"/>
            <w:r>
              <w:t xml:space="preserve"> parameter are FFS.</w:t>
            </w:r>
          </w:p>
          <w:p w14:paraId="15BD663F" w14:textId="77777777" w:rsidR="003F1E0F" w:rsidRDefault="0011074C">
            <w:pPr>
              <w:rPr>
                <w:color w:val="00B0F0"/>
              </w:rPr>
            </w:pPr>
            <w:r>
              <w:rPr>
                <w:color w:val="00B0F0"/>
              </w:rPr>
              <w:lastRenderedPageBreak/>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lastRenderedPageBreak/>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 xml:space="preserve">A new DL MAC CE for positioning measurement gap activation and deactivation command is </w:t>
            </w:r>
            <w:r>
              <w:lastRenderedPageBreak/>
              <w:t>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lastRenderedPageBreak/>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ssue8: MG preconfiguration</w:t>
      </w:r>
    </w:p>
    <w:p w14:paraId="0766E3DC" w14:textId="77777777" w:rsidR="003F1E0F" w:rsidRDefault="0011074C">
      <w:pPr>
        <w:pStyle w:val="3GPPText"/>
        <w:rPr>
          <w:lang w:val="en-GB" w:eastAsia="zh-CN"/>
        </w:rPr>
      </w:pPr>
      <w:r>
        <w:rPr>
          <w:rFonts w:hint="eastAsia"/>
          <w:lang w:val="en-GB" w:eastAsia="zh-CN"/>
        </w:rPr>
        <w:t>I</w:t>
      </w:r>
      <w:r>
        <w:rPr>
          <w:lang w:val="en-GB" w:eastAsia="zh-CN"/>
        </w:rPr>
        <w:t>n the last R2 meeting, the following have been agreed for the MG preconfiguration</w:t>
      </w:r>
    </w:p>
    <w:tbl>
      <w:tblPr>
        <w:tblStyle w:val="af2"/>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The pre-configured Measurement Gap Configurations for Positioning are provided via RRCReconfiguration message. The pre-configured Measurement Gap Configurations for Positioning are included in IE MeasGapConfig.</w:t>
            </w:r>
          </w:p>
          <w:p w14:paraId="62B6E8C5" w14:textId="77777777" w:rsidR="003F1E0F" w:rsidRDefault="0011074C">
            <w:r>
              <w:lastRenderedPageBreak/>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lastRenderedPageBreak/>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739D53E8" w14:textId="77777777" w:rsidR="003F1E0F" w:rsidRDefault="0011074C">
      <w:pPr>
        <w:pStyle w:val="6"/>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rsidTr="007E6944">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a4"/>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a4"/>
              <w:rPr>
                <w:rFonts w:eastAsia="Malgun Gothic"/>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a4"/>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a4"/>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a4"/>
              <w:rPr>
                <w:rFonts w:eastAsia="Malgun Gothic"/>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a4"/>
              <w:rPr>
                <w:rFonts w:eastAsia="Malgun Gothic"/>
                <w:lang w:eastAsia="ko-KR"/>
              </w:rPr>
            </w:pPr>
            <w:r>
              <w:rPr>
                <w:rFonts w:eastAsia="Malgun Gothic"/>
                <w:lang w:eastAsia="ko-KR"/>
              </w:rPr>
              <w:t>eLCID</w:t>
            </w:r>
          </w:p>
        </w:tc>
        <w:tc>
          <w:tcPr>
            <w:tcW w:w="1275" w:type="dxa"/>
          </w:tcPr>
          <w:p w14:paraId="1B7138DA" w14:textId="46241793" w:rsidR="00E81C2B" w:rsidRDefault="00E81C2B" w:rsidP="00E81C2B">
            <w:pPr>
              <w:pStyle w:val="a4"/>
              <w:rPr>
                <w:rFonts w:eastAsia="Malgun Gothic"/>
                <w:lang w:eastAsia="ko-KR"/>
              </w:rPr>
            </w:pPr>
            <w:r>
              <w:rPr>
                <w:rFonts w:eastAsia="Malgun Gothic"/>
                <w:lang w:eastAsia="ko-KR"/>
              </w:rPr>
              <w:t>eLCID</w:t>
            </w:r>
          </w:p>
        </w:tc>
        <w:tc>
          <w:tcPr>
            <w:tcW w:w="6096" w:type="dxa"/>
          </w:tcPr>
          <w:p w14:paraId="619ED457" w14:textId="77777777" w:rsidR="00E81C2B" w:rsidRDefault="00E81C2B" w:rsidP="00E81C2B">
            <w:pPr>
              <w:pStyle w:val="a4"/>
              <w:rPr>
                <w:rFonts w:eastAsia="Malgun Gothic"/>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r>
              <w:rPr>
                <w:rFonts w:eastAsia="Malgun Gothic"/>
                <w:lang w:eastAsia="ko-KR"/>
              </w:rPr>
              <w:t>InterDigital</w:t>
            </w:r>
          </w:p>
        </w:tc>
        <w:tc>
          <w:tcPr>
            <w:tcW w:w="1273" w:type="dxa"/>
          </w:tcPr>
          <w:p w14:paraId="5A146A19" w14:textId="2DEB0252" w:rsidR="00914E3A" w:rsidRDefault="00914E3A" w:rsidP="00914E3A">
            <w:pPr>
              <w:pStyle w:val="a4"/>
              <w:rPr>
                <w:rFonts w:eastAsia="Malgun Gothic"/>
                <w:lang w:eastAsia="ko-KR"/>
              </w:rPr>
            </w:pPr>
            <w:r>
              <w:rPr>
                <w:rFonts w:eastAsia="Malgun Gothic"/>
                <w:lang w:eastAsia="ko-KR"/>
              </w:rPr>
              <w:t>eLCID</w:t>
            </w:r>
          </w:p>
        </w:tc>
        <w:tc>
          <w:tcPr>
            <w:tcW w:w="1275" w:type="dxa"/>
          </w:tcPr>
          <w:p w14:paraId="5C3725A2" w14:textId="2BC4CB7F" w:rsidR="00914E3A" w:rsidRDefault="00914E3A" w:rsidP="00914E3A">
            <w:pPr>
              <w:pStyle w:val="a4"/>
              <w:rPr>
                <w:rFonts w:eastAsia="Malgun Gothic"/>
                <w:lang w:eastAsia="ko-KR"/>
              </w:rPr>
            </w:pPr>
            <w:r>
              <w:rPr>
                <w:rFonts w:eastAsia="Malgun Gothic"/>
                <w:lang w:eastAsia="ko-KR"/>
              </w:rPr>
              <w:t>eLCID</w:t>
            </w:r>
          </w:p>
        </w:tc>
        <w:tc>
          <w:tcPr>
            <w:tcW w:w="6096" w:type="dxa"/>
          </w:tcPr>
          <w:p w14:paraId="4AABAEEA" w14:textId="77777777" w:rsidR="00914E3A" w:rsidRDefault="00914E3A" w:rsidP="00914E3A">
            <w:pPr>
              <w:pStyle w:val="a4"/>
              <w:rPr>
                <w:rFonts w:eastAsia="Malgun Gothic"/>
                <w:lang w:eastAsia="ko-KR"/>
              </w:rPr>
            </w:pPr>
          </w:p>
        </w:tc>
      </w:tr>
      <w:tr w:rsidR="00C42A0D" w14:paraId="534902C5" w14:textId="77777777" w:rsidTr="007E6944">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a4"/>
              <w:rPr>
                <w:rFonts w:eastAsia="Malgun Gothic"/>
                <w:lang w:eastAsia="ko-KR"/>
              </w:rPr>
            </w:pPr>
            <w:r>
              <w:rPr>
                <w:rFonts w:eastAsia="Malgun Gothic"/>
                <w:lang w:eastAsia="ko-KR"/>
              </w:rPr>
              <w:t>eLCID</w:t>
            </w:r>
          </w:p>
        </w:tc>
        <w:tc>
          <w:tcPr>
            <w:tcW w:w="1275" w:type="dxa"/>
          </w:tcPr>
          <w:p w14:paraId="2C0AB220" w14:textId="4398DEE0" w:rsidR="00C42A0D" w:rsidRDefault="00C42A0D" w:rsidP="00C42A0D">
            <w:pPr>
              <w:pStyle w:val="a4"/>
              <w:rPr>
                <w:rFonts w:eastAsia="Malgun Gothic"/>
                <w:lang w:eastAsia="ko-KR"/>
              </w:rPr>
            </w:pPr>
            <w:r>
              <w:rPr>
                <w:rFonts w:eastAsia="Malgun Gothic"/>
                <w:lang w:eastAsia="ko-KR"/>
              </w:rPr>
              <w:t>eLCID</w:t>
            </w:r>
          </w:p>
        </w:tc>
        <w:tc>
          <w:tcPr>
            <w:tcW w:w="6096" w:type="dxa"/>
          </w:tcPr>
          <w:p w14:paraId="316037CA" w14:textId="77777777" w:rsidR="00C42A0D" w:rsidRDefault="00C42A0D" w:rsidP="00C42A0D">
            <w:pPr>
              <w:pStyle w:val="a4"/>
              <w:rPr>
                <w:rFonts w:eastAsia="Malgun Gothic"/>
                <w:lang w:eastAsia="ko-KR"/>
              </w:rPr>
            </w:pPr>
          </w:p>
        </w:tc>
      </w:tr>
      <w:tr w:rsidR="007E6944" w14:paraId="6079196C" w14:textId="77777777" w:rsidTr="007E6944">
        <w:tc>
          <w:tcPr>
            <w:tcW w:w="1529" w:type="dxa"/>
          </w:tcPr>
          <w:p w14:paraId="336EBC60" w14:textId="6DE25D0F" w:rsidR="007E6944" w:rsidRDefault="007E6944" w:rsidP="007E6944">
            <w:pPr>
              <w:rPr>
                <w:rFonts w:eastAsia="Malgun Gothic"/>
                <w:lang w:eastAsia="ko-KR"/>
              </w:rPr>
            </w:pPr>
            <w:r>
              <w:rPr>
                <w:rFonts w:eastAsia="Malgun Gothic"/>
                <w:lang w:eastAsia="ko-KR"/>
              </w:rPr>
              <w:t>Intel</w:t>
            </w:r>
          </w:p>
        </w:tc>
        <w:tc>
          <w:tcPr>
            <w:tcW w:w="1273" w:type="dxa"/>
          </w:tcPr>
          <w:p w14:paraId="3A3D6EF0" w14:textId="7666EE5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1275" w:type="dxa"/>
          </w:tcPr>
          <w:p w14:paraId="61D5D2A3" w14:textId="65D2757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6096" w:type="dxa"/>
          </w:tcPr>
          <w:p w14:paraId="62FEB52B" w14:textId="77777777" w:rsidR="007E6944" w:rsidRDefault="007E6944" w:rsidP="007E6944">
            <w:pPr>
              <w:pStyle w:val="a4"/>
              <w:rPr>
                <w:rFonts w:eastAsia="Malgun Gothic"/>
                <w:lang w:eastAsia="ko-KR"/>
              </w:rPr>
            </w:pPr>
          </w:p>
        </w:tc>
      </w:tr>
      <w:tr w:rsidR="00217553" w14:paraId="35C87E87" w14:textId="77777777" w:rsidTr="007E6944">
        <w:tc>
          <w:tcPr>
            <w:tcW w:w="1529" w:type="dxa"/>
          </w:tcPr>
          <w:p w14:paraId="226FFF95" w14:textId="78E56FF0" w:rsidR="00217553" w:rsidRPr="00217553" w:rsidRDefault="00217553" w:rsidP="00217553">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DACB2B3" w14:textId="7945D46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1275" w:type="dxa"/>
          </w:tcPr>
          <w:p w14:paraId="25504004" w14:textId="06F31DD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6096" w:type="dxa"/>
          </w:tcPr>
          <w:p w14:paraId="12B49BC5" w14:textId="77777777" w:rsidR="00217553" w:rsidRDefault="00217553" w:rsidP="00217553">
            <w:pPr>
              <w:pStyle w:val="a4"/>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6"/>
      </w:pPr>
      <w:r>
        <w:lastRenderedPageBreak/>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n the R1 LSs for preconfiguation of MG/PPW, the following has been included:</w:t>
      </w:r>
    </w:p>
    <w:p w14:paraId="0471DBD8" w14:textId="77777777" w:rsidR="003F1E0F" w:rsidRDefault="000E7081">
      <w:pPr>
        <w:pStyle w:val="Doc-title"/>
      </w:pPr>
      <w:hyperlink r:id="rId18" w:tooltip="C:Usersmtk16923Documents3GPP Meetings202201 - RAN2_116bis-e, OnlineExtractsR2-2200074_R1-2112784.docx" w:history="1">
        <w:r w:rsidR="0011074C">
          <w:rPr>
            <w:rStyle w:val="af4"/>
          </w:rPr>
          <w:t>R2-2200074</w:t>
        </w:r>
      </w:hyperlink>
      <w:r w:rsidR="0011074C">
        <w:tab/>
        <w:t>LS on latency improvement for PRS measurement with MG (R1-2112784; contact: Huawei)</w:t>
      </w:r>
      <w:r w:rsidR="0011074C">
        <w:tab/>
        <w:t>RAN1</w:t>
      </w:r>
      <w:r w:rsidR="0011074C">
        <w:tab/>
        <w:t>LS in</w:t>
      </w:r>
      <w:r w:rsidR="0011074C">
        <w:tab/>
        <w:t>Rel-17</w:t>
      </w:r>
      <w:r w:rsidR="0011074C">
        <w:tab/>
        <w:t>NR_pos_enh</w:t>
      </w:r>
      <w:r w:rsidR="0011074C">
        <w:tab/>
      </w:r>
      <w:proofErr w:type="gramStart"/>
      <w:r w:rsidR="0011074C">
        <w:t>To:RAN</w:t>
      </w:r>
      <w:proofErr w:type="gramEnd"/>
      <w:r w:rsidR="0011074C">
        <w:t>2, RAN3</w:t>
      </w:r>
    </w:p>
    <w:tbl>
      <w:tblPr>
        <w:tblStyle w:val="af2"/>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hint="eastAsia"/>
                      <w:sz w:val="20"/>
                      <w:szCs w:val="24"/>
                      <w:lang w:eastAsia="zh-CN"/>
                    </w:rPr>
                    <w:t xml:space="preserve">Preconfiguration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Each MG in the preconfiguration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The information in the UL MAC CE for MG activation request by the UE can be one ID associated with the preconfiguration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w:t>
            </w:r>
            <w:proofErr w:type="gramStart"/>
            <w:r>
              <w:rPr>
                <w:rFonts w:ascii="Arial" w:hAnsi="Arial" w:cs="Arial" w:hint="eastAsia"/>
                <w:sz w:val="20"/>
                <w:lang w:eastAsia="zh-CN"/>
              </w:rPr>
              <w:t>addition</w:t>
            </w:r>
            <w:proofErr w:type="gramEnd"/>
            <w:r>
              <w:rPr>
                <w:rFonts w:ascii="Arial" w:hAnsi="Arial" w:cs="Arial" w:hint="eastAsia"/>
                <w:sz w:val="20"/>
                <w:lang w:eastAsia="zh-CN"/>
              </w:rPr>
              <w:t xml:space="preserve"> </w:t>
            </w:r>
            <w:r>
              <w:rPr>
                <w:rFonts w:ascii="Arial" w:hAnsi="Arial" w:cs="Arial"/>
                <w:sz w:val="20"/>
                <w:lang w:eastAsia="ja-JP"/>
              </w:rPr>
              <w:t>RAN1 understands it is up to RAN2 and/or RAN3 to decide how gNB determines the preconfiguration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0E7081">
      <w:pPr>
        <w:pStyle w:val="Doc-title"/>
      </w:pPr>
      <w:hyperlink r:id="rId19" w:tooltip="C:Usersmtk16923Documents3GPP Meetings202201 - RAN2_116bis-e, OnlineExtractsR2-2200089_R1-2112881.docx" w:history="1">
        <w:r w:rsidR="0011074C">
          <w:rPr>
            <w:rStyle w:val="af4"/>
          </w:rPr>
          <w:t>R2-2200089</w:t>
        </w:r>
      </w:hyperlink>
      <w:r w:rsidR="0011074C">
        <w:tab/>
        <w:t>LS on PRS processing window (R1-2112881; contact: Huawei)</w:t>
      </w:r>
      <w:r w:rsidR="0011074C">
        <w:tab/>
        <w:t>RAN1</w:t>
      </w:r>
      <w:r w:rsidR="0011074C">
        <w:tab/>
        <w:t>LS in</w:t>
      </w:r>
      <w:r w:rsidR="0011074C">
        <w:tab/>
        <w:t>Rel-17</w:t>
      </w:r>
      <w:r w:rsidR="0011074C">
        <w:tab/>
        <w:t>NR_pos_enh</w:t>
      </w:r>
      <w:r w:rsidR="0011074C">
        <w:tab/>
      </w:r>
      <w:proofErr w:type="gramStart"/>
      <w:r w:rsidR="0011074C">
        <w:t>To:RAN</w:t>
      </w:r>
      <w:proofErr w:type="gramEnd"/>
      <w:r w:rsidR="0011074C">
        <w:t>2, RAN3</w:t>
      </w:r>
    </w:p>
    <w:tbl>
      <w:tblPr>
        <w:tblStyle w:val="af2"/>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lastRenderedPageBreak/>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83F4909" w14:textId="3E5E9538"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w:t>
      </w:r>
    </w:p>
    <w:p w14:paraId="0EE1C60C" w14:textId="77777777" w:rsidR="003F1E0F" w:rsidRDefault="0011074C">
      <w:pPr>
        <w:pStyle w:val="6"/>
      </w:pPr>
      <w:r>
        <w:rPr>
          <w:rFonts w:hint="eastAsia"/>
        </w:rPr>
        <w:t>Q</w:t>
      </w:r>
      <w:r>
        <w:t>uestion8: Do companies agree that the MG activation/deactivation request from the LMF can also be applicable to pre-R16 MG configuration in addition to positioning MG preconfiguration?</w:t>
      </w:r>
    </w:p>
    <w:tbl>
      <w:tblPr>
        <w:tblStyle w:val="af2"/>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understaning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gNB the PRS configuration, and then gNB gives an appropriate MG to LMF, just like </w:t>
            </w:r>
            <w:r>
              <w:rPr>
                <w:i/>
              </w:rPr>
              <w:t>LocationMeasurementInfo</w:t>
            </w:r>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a4"/>
              <w:rPr>
                <w:rFonts w:eastAsiaTheme="minorEastAsia"/>
                <w:lang w:eastAsia="zh-CN"/>
              </w:rPr>
            </w:pPr>
          </w:p>
        </w:tc>
        <w:tc>
          <w:tcPr>
            <w:tcW w:w="7229" w:type="dxa"/>
          </w:tcPr>
          <w:p w14:paraId="13D598C1" w14:textId="77777777" w:rsidR="002B1A8E" w:rsidRDefault="002B1A8E">
            <w:pPr>
              <w:pStyle w:val="a4"/>
              <w:rPr>
                <w:rFonts w:eastAsiaTheme="minorEastAsia"/>
                <w:lang w:eastAsia="zh-CN"/>
              </w:rPr>
            </w:pPr>
            <w:r>
              <w:rPr>
                <w:rFonts w:eastAsiaTheme="minorEastAsia"/>
                <w:lang w:eastAsia="zh-CN"/>
              </w:rPr>
              <w:t>It can be left to NW implementation. LMF may send similar to RRC LocationMeasurementIndication and it is upto gNB whether to invoke Rel-16 or Rel-17 functionality.</w:t>
            </w:r>
          </w:p>
          <w:p w14:paraId="1EAEE6D2" w14:textId="3F17D708" w:rsidR="00054D76" w:rsidRDefault="00054D76" w:rsidP="00054D76">
            <w:pPr>
              <w:pStyle w:val="a4"/>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6FAA20D8" w14:textId="404DDAB3" w:rsidR="00E81C2B" w:rsidRDefault="00E81C2B" w:rsidP="00E81C2B">
            <w:pPr>
              <w:pStyle w:val="a4"/>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a4"/>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RRC LocationMeasurementIdication message in the MG activation request message.</w:t>
            </w:r>
            <w:r>
              <w:rPr>
                <w:rFonts w:eastAsiaTheme="minorEastAsia"/>
                <w:lang w:eastAsia="zh-CN"/>
              </w:rPr>
              <w:t xml:space="preserve"> In our understanding, the decision of gNB to activate the pre-MG or configure a legacy MG is up to gNB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r>
              <w:rPr>
                <w:rFonts w:eastAsia="Malgun Gothic"/>
                <w:lang w:eastAsia="ko-KR"/>
              </w:rPr>
              <w:t>InterDigital</w:t>
            </w:r>
          </w:p>
        </w:tc>
        <w:tc>
          <w:tcPr>
            <w:tcW w:w="1273" w:type="dxa"/>
          </w:tcPr>
          <w:p w14:paraId="09221FB3" w14:textId="47D9829F" w:rsidR="00914E3A" w:rsidRDefault="00914E3A" w:rsidP="00914E3A">
            <w:pPr>
              <w:pStyle w:val="a4"/>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a4"/>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gNB.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Malgun Gothic"/>
                <w:lang w:eastAsia="ko-KR"/>
              </w:rPr>
            </w:pPr>
            <w:r>
              <w:rPr>
                <w:rFonts w:eastAsia="Malgun Gothic"/>
                <w:lang w:eastAsia="ko-KR"/>
              </w:rPr>
              <w:t>Lenovo, Motorola Mobility</w:t>
            </w:r>
          </w:p>
        </w:tc>
        <w:tc>
          <w:tcPr>
            <w:tcW w:w="1273" w:type="dxa"/>
          </w:tcPr>
          <w:p w14:paraId="6CFE38E7" w14:textId="72011CB9" w:rsidR="00C42A0D" w:rsidRDefault="00C42A0D" w:rsidP="00914E3A">
            <w:pPr>
              <w:pStyle w:val="a4"/>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a4"/>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Malgun Gothic"/>
                <w:lang w:eastAsia="ko-KR"/>
              </w:rPr>
            </w:pPr>
            <w:r>
              <w:rPr>
                <w:rFonts w:eastAsia="Malgun Gothic"/>
                <w:lang w:eastAsia="ko-KR"/>
              </w:rPr>
              <w:t>Intel</w:t>
            </w:r>
          </w:p>
        </w:tc>
        <w:tc>
          <w:tcPr>
            <w:tcW w:w="1273" w:type="dxa"/>
          </w:tcPr>
          <w:p w14:paraId="22428D0C" w14:textId="487A6F6C" w:rsidR="007E6944" w:rsidRDefault="007E6944" w:rsidP="007E6944">
            <w:pPr>
              <w:pStyle w:val="a4"/>
              <w:rPr>
                <w:rFonts w:eastAsia="Malgun Gothic"/>
                <w:lang w:eastAsia="ko-KR"/>
              </w:rPr>
            </w:pPr>
          </w:p>
        </w:tc>
        <w:tc>
          <w:tcPr>
            <w:tcW w:w="7229" w:type="dxa"/>
          </w:tcPr>
          <w:p w14:paraId="6E29C545" w14:textId="323A4F99" w:rsidR="007E6944" w:rsidRDefault="007E6944" w:rsidP="007E6944">
            <w:pPr>
              <w:rPr>
                <w:rFonts w:eastAsia="Malgun Gothic"/>
                <w:lang w:eastAsia="ko-KR"/>
              </w:rPr>
            </w:pPr>
            <w:r>
              <w:rPr>
                <w:rFonts w:eastAsia="Malgun Gothic"/>
                <w:lang w:eastAsia="ko-KR"/>
              </w:rPr>
              <w:t>While the discussion in RAN1 was mainly just focused on pre-configured MG case, we are fine if companies want this to be applicable to normal MG case as well. But we wonder if this can be left to RAN3 since it also relates to NRPPa signaling.</w:t>
            </w:r>
          </w:p>
        </w:tc>
      </w:tr>
      <w:tr w:rsidR="00234507" w14:paraId="5E0709F8" w14:textId="77777777" w:rsidTr="007E6944">
        <w:tc>
          <w:tcPr>
            <w:tcW w:w="1529" w:type="dxa"/>
          </w:tcPr>
          <w:p w14:paraId="3B1FB753" w14:textId="5881343C" w:rsidR="00234507" w:rsidRPr="00234507" w:rsidRDefault="00234507" w:rsidP="007E6944">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4AC8BBA0" w14:textId="083D1671" w:rsidR="00234507" w:rsidRPr="00234507" w:rsidRDefault="00234507" w:rsidP="007E6944">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11D2C61D" w14:textId="77777777" w:rsidR="00234507" w:rsidRDefault="00234507" w:rsidP="007E6944">
            <w:pPr>
              <w:rPr>
                <w:rFonts w:eastAsia="Malgun Gothic"/>
                <w:lang w:eastAsia="ko-KR"/>
              </w:rPr>
            </w:pP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tdocs on how to trigger the UL MAC CE for MG activation/deactivation request. </w:t>
      </w:r>
    </w:p>
    <w:p w14:paraId="6EB94D87" w14:textId="77777777" w:rsidR="003F1E0F" w:rsidRDefault="0011074C">
      <w:pPr>
        <w:pStyle w:val="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r>
              <w:t xml:space="preserve">FFS:Whether PRS processing window configuration is provided </w:t>
            </w:r>
            <w:r>
              <w:lastRenderedPageBreak/>
              <w:t>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lastRenderedPageBreak/>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lastRenderedPageBreak/>
              <w:t>Proposal 7:</w:t>
            </w:r>
            <w:r>
              <w:tab/>
              <w:t>The PRS processing window configuration is provided via RRCReconfiguration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r>
              <w:t>ignalin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lastRenderedPageBreak/>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6"/>
      </w:pPr>
      <w:r>
        <w:rPr>
          <w:rFonts w:hint="eastAsia"/>
        </w:rPr>
        <w:t>Q</w:t>
      </w:r>
      <w:r>
        <w:t>uestion9: Do companies agree that UE should monitor PDCCH during RAR window/msgB window ot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a4"/>
              <w:rPr>
                <w:rFonts w:eastAsiaTheme="minorEastAsia"/>
                <w:lang w:eastAsia="zh-CN"/>
              </w:rPr>
            </w:pPr>
          </w:p>
        </w:tc>
        <w:tc>
          <w:tcPr>
            <w:tcW w:w="7229" w:type="dxa"/>
          </w:tcPr>
          <w:p w14:paraId="22DBEFF6" w14:textId="0FCE9E4E" w:rsidR="00054D76" w:rsidRDefault="00054D76">
            <w:pPr>
              <w:pStyle w:val="a4"/>
              <w:rPr>
                <w:rFonts w:eastAsiaTheme="minorEastAsia"/>
                <w:lang w:eastAsia="zh-CN"/>
              </w:rPr>
            </w:pPr>
            <w:r>
              <w:rPr>
                <w:rFonts w:eastAsia="Malgun Gothic"/>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a4"/>
              <w:rPr>
                <w:rFonts w:eastAsiaTheme="minorEastAsia"/>
                <w:lang w:eastAsia="zh-CN"/>
              </w:rPr>
            </w:pPr>
          </w:p>
        </w:tc>
        <w:tc>
          <w:tcPr>
            <w:tcW w:w="7229" w:type="dxa"/>
          </w:tcPr>
          <w:p w14:paraId="345F0D57" w14:textId="3573F5C9" w:rsidR="00E5318B" w:rsidRDefault="00E5318B" w:rsidP="00E5318B">
            <w:pPr>
              <w:pStyle w:val="a4"/>
              <w:rPr>
                <w:rFonts w:eastAsia="Malgun Gothic"/>
                <w:lang w:eastAsia="ko-KR"/>
              </w:rPr>
            </w:pPr>
            <w:r>
              <w:rPr>
                <w:rFonts w:eastAsia="Malgun Gothic"/>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r>
              <w:rPr>
                <w:rFonts w:eastAsia="Malgun Gothic"/>
                <w:lang w:eastAsia="ko-KR"/>
              </w:rPr>
              <w:t>InterDigital</w:t>
            </w:r>
          </w:p>
        </w:tc>
        <w:tc>
          <w:tcPr>
            <w:tcW w:w="1273" w:type="dxa"/>
          </w:tcPr>
          <w:p w14:paraId="6EF0E745" w14:textId="77777777" w:rsidR="00914E3A" w:rsidRDefault="00914E3A" w:rsidP="00914E3A">
            <w:pPr>
              <w:pStyle w:val="a4"/>
              <w:rPr>
                <w:rFonts w:eastAsiaTheme="minorEastAsia"/>
                <w:lang w:eastAsia="zh-CN"/>
              </w:rPr>
            </w:pPr>
          </w:p>
        </w:tc>
        <w:tc>
          <w:tcPr>
            <w:tcW w:w="7229" w:type="dxa"/>
          </w:tcPr>
          <w:p w14:paraId="2AE540C6" w14:textId="54A0B4C3" w:rsidR="00914E3A" w:rsidRDefault="00914E3A" w:rsidP="00914E3A">
            <w:pPr>
              <w:pStyle w:val="a4"/>
              <w:rPr>
                <w:rFonts w:eastAsia="Malgun Gothic"/>
                <w:lang w:eastAsia="ko-KR"/>
              </w:rPr>
            </w:pPr>
            <w:r>
              <w:rPr>
                <w:rFonts w:eastAsia="Malgun Gothic"/>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a4"/>
              <w:rPr>
                <w:rFonts w:eastAsiaTheme="minorEastAsia"/>
                <w:lang w:eastAsia="zh-CN"/>
              </w:rPr>
            </w:pPr>
          </w:p>
        </w:tc>
        <w:tc>
          <w:tcPr>
            <w:tcW w:w="7229" w:type="dxa"/>
          </w:tcPr>
          <w:p w14:paraId="45FC2E7C" w14:textId="48B3E61B" w:rsidR="00C42A0D" w:rsidRDefault="00C42A0D" w:rsidP="00914E3A">
            <w:pPr>
              <w:pStyle w:val="a4"/>
              <w:rPr>
                <w:rFonts w:eastAsia="Malgun Gothic"/>
                <w:lang w:eastAsia="ko-KR"/>
              </w:rPr>
            </w:pPr>
            <w:proofErr w:type="gramStart"/>
            <w:r>
              <w:rPr>
                <w:rFonts w:eastAsia="Malgun Gothic"/>
                <w:lang w:eastAsia="ko-KR"/>
              </w:rPr>
              <w:t>Also</w:t>
            </w:r>
            <w:proofErr w:type="gramEnd"/>
            <w:r>
              <w:rPr>
                <w:rFonts w:eastAsia="Malgun Gothic"/>
                <w:lang w:eastAsia="ko-KR"/>
              </w:rPr>
              <w:t xml:space="preserve"> fine to leave it up to RAN1.</w:t>
            </w:r>
          </w:p>
        </w:tc>
      </w:tr>
      <w:tr w:rsidR="007E6944" w14:paraId="6DAD33E6" w14:textId="77777777" w:rsidTr="007E6944">
        <w:tc>
          <w:tcPr>
            <w:tcW w:w="1529" w:type="dxa"/>
          </w:tcPr>
          <w:p w14:paraId="1458D4ED" w14:textId="138F7336" w:rsidR="007E6944" w:rsidRDefault="007E6944" w:rsidP="007E6944">
            <w:pPr>
              <w:rPr>
                <w:rFonts w:eastAsia="Malgun Gothic"/>
                <w:lang w:eastAsia="ko-KR"/>
              </w:rPr>
            </w:pPr>
            <w:r>
              <w:rPr>
                <w:rFonts w:eastAsia="Malgun Gothic"/>
                <w:lang w:eastAsia="ko-KR"/>
              </w:rPr>
              <w:t>Intel</w:t>
            </w:r>
          </w:p>
        </w:tc>
        <w:tc>
          <w:tcPr>
            <w:tcW w:w="1273" w:type="dxa"/>
          </w:tcPr>
          <w:p w14:paraId="2EED391A" w14:textId="77777777" w:rsidR="007E6944" w:rsidRDefault="007E6944" w:rsidP="007E6944">
            <w:pPr>
              <w:pStyle w:val="a4"/>
              <w:rPr>
                <w:rFonts w:eastAsiaTheme="minorEastAsia"/>
                <w:lang w:eastAsia="zh-CN"/>
              </w:rPr>
            </w:pPr>
          </w:p>
        </w:tc>
        <w:tc>
          <w:tcPr>
            <w:tcW w:w="7229" w:type="dxa"/>
          </w:tcPr>
          <w:p w14:paraId="5DB46C57" w14:textId="014392EC" w:rsidR="007E6944" w:rsidRDefault="007E6944" w:rsidP="007E6944">
            <w:pPr>
              <w:pStyle w:val="a4"/>
              <w:rPr>
                <w:rFonts w:eastAsia="Malgun Gothic"/>
                <w:lang w:eastAsia="ko-KR"/>
              </w:rPr>
            </w:pPr>
            <w:r>
              <w:rPr>
                <w:rFonts w:eastAsia="Malgun Gothic"/>
                <w:lang w:eastAsia="ko-KR"/>
              </w:rPr>
              <w:t>We assume this is needed but anyway ok to check with RAN1</w:t>
            </w:r>
          </w:p>
        </w:tc>
      </w:tr>
      <w:tr w:rsidR="008007FF" w14:paraId="3C6E1474" w14:textId="77777777" w:rsidTr="007E6944">
        <w:tc>
          <w:tcPr>
            <w:tcW w:w="1529" w:type="dxa"/>
          </w:tcPr>
          <w:p w14:paraId="14FDEFED" w14:textId="743C7F72" w:rsidR="008007FF" w:rsidRPr="008007FF" w:rsidRDefault="008007FF" w:rsidP="007E6944">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6CEA161C" w14:textId="7C88DD00" w:rsidR="008007FF" w:rsidRDefault="008007FF"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B5F2728" w14:textId="0FF9DC15" w:rsidR="008007FF" w:rsidRPr="008007FF" w:rsidRDefault="00FB0596" w:rsidP="007E6944">
            <w:pPr>
              <w:pStyle w:val="a4"/>
              <w:rPr>
                <w:rFonts w:eastAsiaTheme="minorEastAsia" w:hint="eastAsia"/>
                <w:lang w:eastAsia="zh-CN"/>
              </w:rPr>
            </w:pPr>
            <w:r>
              <w:rPr>
                <w:rFonts w:eastAsiaTheme="minorEastAsia"/>
                <w:lang w:eastAsia="zh-CN"/>
              </w:rPr>
              <w:t>T</w:t>
            </w:r>
            <w:r w:rsidR="008007FF">
              <w:rPr>
                <w:rFonts w:eastAsiaTheme="minorEastAsia"/>
                <w:lang w:eastAsia="zh-CN"/>
              </w:rPr>
              <w:t xml:space="preserve">his is </w:t>
            </w:r>
            <w:proofErr w:type="spellStart"/>
            <w:r w:rsidR="008007FF">
              <w:rPr>
                <w:rFonts w:eastAsiaTheme="minorEastAsia"/>
                <w:lang w:eastAsia="zh-CN"/>
              </w:rPr>
              <w:t>R2’s</w:t>
            </w:r>
            <w:proofErr w:type="spellEnd"/>
            <w:r w:rsidR="008007FF">
              <w:rPr>
                <w:rFonts w:eastAsiaTheme="minorEastAsia"/>
                <w:lang w:eastAsia="zh-CN"/>
              </w:rPr>
              <w:t xml:space="preserve"> business</w:t>
            </w:r>
          </w:p>
        </w:tc>
      </w:tr>
    </w:tbl>
    <w:p w14:paraId="3FDA9C57" w14:textId="77777777" w:rsidR="003F1E0F" w:rsidRDefault="003F1E0F">
      <w:pPr>
        <w:rPr>
          <w:lang w:eastAsia="zh-CN"/>
        </w:rPr>
      </w:pPr>
    </w:p>
    <w:p w14:paraId="40AC78F7" w14:textId="77777777" w:rsidR="003F1E0F" w:rsidRDefault="0011074C">
      <w:pPr>
        <w:pStyle w:val="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r>
        <w:rPr>
          <w:rFonts w:hint="eastAsia"/>
        </w:rPr>
        <w:lastRenderedPageBreak/>
        <w:t>Q</w:t>
      </w:r>
      <w:r>
        <w:t>uestion10: Whether LCID or eLCID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a4"/>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a4"/>
              <w:rPr>
                <w:rFonts w:eastAsiaTheme="minorEastAsia"/>
                <w:lang w:eastAsia="zh-CN"/>
              </w:rPr>
            </w:pPr>
            <w:r>
              <w:rPr>
                <w:rFonts w:eastAsiaTheme="minorEastAsia"/>
                <w:lang w:eastAsia="zh-CN"/>
              </w:rPr>
              <w:t>eLCID</w:t>
            </w:r>
          </w:p>
        </w:tc>
        <w:tc>
          <w:tcPr>
            <w:tcW w:w="7229" w:type="dxa"/>
          </w:tcPr>
          <w:p w14:paraId="560D3F59" w14:textId="77777777" w:rsidR="00054D76" w:rsidRDefault="00054D76">
            <w:pPr>
              <w:pStyle w:val="a4"/>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a4"/>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623BEC8C" w14:textId="77777777" w:rsidR="00E5318B" w:rsidRDefault="00E5318B" w:rsidP="00E5318B">
            <w:pPr>
              <w:pStyle w:val="a4"/>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r>
              <w:rPr>
                <w:rFonts w:eastAsia="Malgun Gothic"/>
                <w:lang w:eastAsia="ko-KR"/>
              </w:rPr>
              <w:t>InterDigital</w:t>
            </w:r>
          </w:p>
        </w:tc>
        <w:tc>
          <w:tcPr>
            <w:tcW w:w="1273" w:type="dxa"/>
          </w:tcPr>
          <w:p w14:paraId="2422E8DD" w14:textId="541439B2" w:rsidR="00914E3A" w:rsidRDefault="00914E3A" w:rsidP="00914E3A">
            <w:pPr>
              <w:pStyle w:val="a4"/>
              <w:rPr>
                <w:rFonts w:eastAsiaTheme="minorEastAsia"/>
                <w:lang w:eastAsia="zh-CN"/>
              </w:rPr>
            </w:pPr>
            <w:r>
              <w:rPr>
                <w:rFonts w:eastAsia="Malgun Gothic"/>
                <w:lang w:eastAsia="ko-KR"/>
              </w:rPr>
              <w:t>eLCID</w:t>
            </w:r>
          </w:p>
        </w:tc>
        <w:tc>
          <w:tcPr>
            <w:tcW w:w="7229" w:type="dxa"/>
          </w:tcPr>
          <w:p w14:paraId="6A4C3DF3" w14:textId="77777777" w:rsidR="00914E3A" w:rsidRDefault="00914E3A" w:rsidP="00914E3A">
            <w:pPr>
              <w:pStyle w:val="a4"/>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t>Lenovo, Motorola Mobility</w:t>
            </w:r>
          </w:p>
        </w:tc>
        <w:tc>
          <w:tcPr>
            <w:tcW w:w="1273" w:type="dxa"/>
          </w:tcPr>
          <w:p w14:paraId="33CDB581" w14:textId="018A21AF" w:rsidR="00C42A0D" w:rsidRDefault="00C42A0D" w:rsidP="00914E3A">
            <w:pPr>
              <w:pStyle w:val="a4"/>
              <w:rPr>
                <w:rFonts w:eastAsia="Malgun Gothic"/>
                <w:lang w:eastAsia="ko-KR"/>
              </w:rPr>
            </w:pPr>
            <w:r>
              <w:rPr>
                <w:rFonts w:eastAsia="Malgun Gothic"/>
                <w:lang w:eastAsia="ko-KR"/>
              </w:rPr>
              <w:t>eLCID</w:t>
            </w:r>
          </w:p>
        </w:tc>
        <w:tc>
          <w:tcPr>
            <w:tcW w:w="7229" w:type="dxa"/>
          </w:tcPr>
          <w:p w14:paraId="75B8E330" w14:textId="77777777" w:rsidR="00C42A0D" w:rsidRDefault="00C42A0D" w:rsidP="00914E3A">
            <w:pPr>
              <w:pStyle w:val="a4"/>
              <w:rPr>
                <w:rFonts w:eastAsia="Malgun Gothic"/>
                <w:lang w:eastAsia="ko-KR"/>
              </w:rPr>
            </w:pPr>
          </w:p>
        </w:tc>
      </w:tr>
      <w:tr w:rsidR="007E6944" w14:paraId="2AA09AFA" w14:textId="77777777">
        <w:tc>
          <w:tcPr>
            <w:tcW w:w="1529" w:type="dxa"/>
          </w:tcPr>
          <w:p w14:paraId="31E8B99D" w14:textId="08933AB7" w:rsidR="007E6944" w:rsidRDefault="007E6944" w:rsidP="00914E3A">
            <w:pPr>
              <w:rPr>
                <w:rFonts w:eastAsia="Malgun Gothic"/>
                <w:lang w:eastAsia="ko-KR"/>
              </w:rPr>
            </w:pPr>
            <w:r>
              <w:rPr>
                <w:rFonts w:eastAsia="Malgun Gothic"/>
                <w:lang w:eastAsia="ko-KR"/>
              </w:rPr>
              <w:t>Intel</w:t>
            </w:r>
          </w:p>
        </w:tc>
        <w:tc>
          <w:tcPr>
            <w:tcW w:w="1273" w:type="dxa"/>
          </w:tcPr>
          <w:p w14:paraId="48258338" w14:textId="35EF404A" w:rsidR="007E6944" w:rsidRDefault="007E6944"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6227C43F" w14:textId="77777777" w:rsidR="007E6944" w:rsidRDefault="007E6944" w:rsidP="00914E3A">
            <w:pPr>
              <w:pStyle w:val="a4"/>
              <w:rPr>
                <w:rFonts w:eastAsia="Malgun Gothic"/>
                <w:lang w:eastAsia="ko-KR"/>
              </w:rPr>
            </w:pPr>
          </w:p>
        </w:tc>
      </w:tr>
      <w:tr w:rsidR="008A6183" w14:paraId="65E8F20E" w14:textId="77777777">
        <w:tc>
          <w:tcPr>
            <w:tcW w:w="1529" w:type="dxa"/>
          </w:tcPr>
          <w:p w14:paraId="131AA064" w14:textId="1B64B4FB" w:rsidR="008A6183" w:rsidRPr="008A6183" w:rsidRDefault="008A6183" w:rsidP="00914E3A">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7F87DA84" w14:textId="26F2B035" w:rsidR="008A6183" w:rsidRDefault="008A6183" w:rsidP="00914E3A">
            <w:pPr>
              <w:pStyle w:val="a4"/>
              <w:rPr>
                <w:rFonts w:eastAsia="Malgun Gothic"/>
                <w:lang w:eastAsia="ko-KR"/>
              </w:rPr>
            </w:pPr>
            <w:proofErr w:type="spellStart"/>
            <w:r>
              <w:rPr>
                <w:rFonts w:asciiTheme="minorEastAsia" w:eastAsiaTheme="minorEastAsia" w:hAnsiTheme="minorEastAsia" w:hint="eastAsia"/>
                <w:lang w:eastAsia="zh-CN"/>
              </w:rPr>
              <w:t>e</w:t>
            </w:r>
            <w:r>
              <w:rPr>
                <w:rFonts w:eastAsia="Malgun Gothic"/>
                <w:lang w:eastAsia="ko-KR"/>
              </w:rPr>
              <w:t>LCID</w:t>
            </w:r>
            <w:proofErr w:type="spellEnd"/>
          </w:p>
        </w:tc>
        <w:tc>
          <w:tcPr>
            <w:tcW w:w="7229" w:type="dxa"/>
          </w:tcPr>
          <w:p w14:paraId="19D6F104" w14:textId="77777777" w:rsidR="008A6183" w:rsidRDefault="008A6183" w:rsidP="00914E3A">
            <w:pPr>
              <w:pStyle w:val="a4"/>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6"/>
      </w:pPr>
      <w:r>
        <w:t>Summary:</w:t>
      </w:r>
    </w:p>
    <w:p w14:paraId="411F7DD3" w14:textId="77777777" w:rsidR="003F1E0F" w:rsidRDefault="003F1E0F">
      <w:pPr>
        <w:rPr>
          <w:lang w:eastAsia="zh-CN"/>
        </w:rPr>
      </w:pPr>
    </w:p>
    <w:p w14:paraId="702AE6F5" w14:textId="77777777" w:rsidR="003F1E0F" w:rsidRDefault="0011074C">
      <w:pPr>
        <w:pStyle w:val="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Question11: Do company agree to have the 10 milliseconds granularity in the responseTime?</w:t>
      </w:r>
    </w:p>
    <w:tbl>
      <w:tblPr>
        <w:tblStyle w:val="af2"/>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a4"/>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a4"/>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a4"/>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a4"/>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a4"/>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r>
              <w:rPr>
                <w:rFonts w:eastAsia="Malgun Gothic"/>
                <w:lang w:eastAsia="ko-KR"/>
              </w:rPr>
              <w:t>InterDigital</w:t>
            </w:r>
          </w:p>
        </w:tc>
        <w:tc>
          <w:tcPr>
            <w:tcW w:w="1273" w:type="dxa"/>
          </w:tcPr>
          <w:p w14:paraId="7303386E" w14:textId="427BC1EC" w:rsidR="00914E3A" w:rsidRDefault="00914E3A" w:rsidP="00914E3A">
            <w:pPr>
              <w:pStyle w:val="a4"/>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a4"/>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a4"/>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a4"/>
              <w:rPr>
                <w:rFonts w:eastAsia="Malgun Gothic"/>
                <w:lang w:eastAsia="ko-KR"/>
              </w:rPr>
            </w:pPr>
          </w:p>
        </w:tc>
      </w:tr>
      <w:tr w:rsidR="007E6944" w14:paraId="3275F4C7" w14:textId="77777777">
        <w:tc>
          <w:tcPr>
            <w:tcW w:w="1529" w:type="dxa"/>
          </w:tcPr>
          <w:p w14:paraId="4C8745BD" w14:textId="79647760" w:rsidR="007E6944" w:rsidRDefault="007E6944" w:rsidP="00914E3A">
            <w:pPr>
              <w:rPr>
                <w:rFonts w:eastAsia="Malgun Gothic"/>
                <w:lang w:eastAsia="ko-KR"/>
              </w:rPr>
            </w:pPr>
            <w:r>
              <w:rPr>
                <w:rFonts w:eastAsia="Malgun Gothic"/>
                <w:lang w:eastAsia="ko-KR"/>
              </w:rPr>
              <w:t>Intel</w:t>
            </w:r>
          </w:p>
        </w:tc>
        <w:tc>
          <w:tcPr>
            <w:tcW w:w="1273" w:type="dxa"/>
          </w:tcPr>
          <w:p w14:paraId="7C8B3EB2" w14:textId="0D7B62AF" w:rsidR="007E6944" w:rsidRDefault="007E6944" w:rsidP="00914E3A">
            <w:pPr>
              <w:pStyle w:val="a4"/>
              <w:rPr>
                <w:rFonts w:eastAsia="Malgun Gothic"/>
                <w:lang w:eastAsia="ko-KR"/>
              </w:rPr>
            </w:pPr>
            <w:r>
              <w:rPr>
                <w:rFonts w:eastAsia="Malgun Gothic"/>
                <w:lang w:eastAsia="ko-KR"/>
              </w:rPr>
              <w:t>Yes</w:t>
            </w:r>
          </w:p>
        </w:tc>
        <w:tc>
          <w:tcPr>
            <w:tcW w:w="7229" w:type="dxa"/>
          </w:tcPr>
          <w:p w14:paraId="04F1271B" w14:textId="77777777" w:rsidR="007E6944" w:rsidRDefault="007E6944" w:rsidP="00914E3A">
            <w:pPr>
              <w:pStyle w:val="a4"/>
              <w:rPr>
                <w:rFonts w:eastAsia="Malgun Gothic"/>
                <w:lang w:eastAsia="ko-KR"/>
              </w:rPr>
            </w:pPr>
          </w:p>
        </w:tc>
      </w:tr>
      <w:tr w:rsidR="00641964" w14:paraId="19C58D39" w14:textId="77777777">
        <w:tc>
          <w:tcPr>
            <w:tcW w:w="1529" w:type="dxa"/>
          </w:tcPr>
          <w:p w14:paraId="74247C69" w14:textId="73CD61BB" w:rsidR="00641964" w:rsidRPr="00641964" w:rsidRDefault="00641964" w:rsidP="00914E3A">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6C5B817" w14:textId="59EA4B02" w:rsidR="00641964" w:rsidRPr="00641964" w:rsidRDefault="00641964" w:rsidP="00914E3A">
            <w:pPr>
              <w:pStyle w:val="a4"/>
              <w:rPr>
                <w:rFonts w:eastAsiaTheme="minorEastAsia" w:hint="eastAsia"/>
                <w:lang w:eastAsia="zh-CN"/>
              </w:rPr>
            </w:pPr>
            <w:r>
              <w:rPr>
                <w:rFonts w:eastAsiaTheme="minorEastAsia" w:hint="eastAsia"/>
                <w:lang w:eastAsia="zh-CN"/>
              </w:rPr>
              <w:t>Y</w:t>
            </w:r>
            <w:r>
              <w:rPr>
                <w:rFonts w:eastAsiaTheme="minorEastAsia"/>
                <w:lang w:eastAsia="zh-CN"/>
              </w:rPr>
              <w:t>es</w:t>
            </w:r>
            <w:bookmarkStart w:id="14" w:name="_GoBack"/>
            <w:bookmarkEnd w:id="14"/>
          </w:p>
        </w:tc>
        <w:tc>
          <w:tcPr>
            <w:tcW w:w="7229" w:type="dxa"/>
          </w:tcPr>
          <w:p w14:paraId="5A340C37" w14:textId="77777777" w:rsidR="00641964" w:rsidRDefault="00641964" w:rsidP="00914E3A">
            <w:pPr>
              <w:pStyle w:val="a4"/>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6"/>
      </w:pPr>
      <w:r>
        <w:t>Final WF:</w:t>
      </w:r>
    </w:p>
    <w:p w14:paraId="36DA2DB2" w14:textId="77777777" w:rsidR="003F1E0F" w:rsidRDefault="003F1E0F">
      <w:pPr>
        <w:rPr>
          <w:lang w:eastAsia="zh-CN"/>
        </w:rPr>
      </w:pPr>
    </w:p>
    <w:p w14:paraId="6B17E8CB" w14:textId="77777777" w:rsidR="003F1E0F" w:rsidRDefault="0011074C">
      <w:pPr>
        <w:pStyle w:val="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FFS on whether we need to capture PPW, MG configuration procedure in stage 2 since we did not do that for posSRS</w:t>
            </w:r>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87A2" w14:textId="77777777" w:rsidR="008A057B" w:rsidRDefault="008A057B">
      <w:pPr>
        <w:spacing w:after="0" w:line="240" w:lineRule="auto"/>
      </w:pPr>
      <w:r>
        <w:separator/>
      </w:r>
    </w:p>
  </w:endnote>
  <w:endnote w:type="continuationSeparator" w:id="0">
    <w:p w14:paraId="1809EA46" w14:textId="77777777" w:rsidR="008A057B" w:rsidRDefault="008A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moder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C84" w14:textId="77777777" w:rsidR="000E7081" w:rsidRDefault="000E708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0E7081" w:rsidRDefault="000E708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3BA1" w14:textId="0420B9FD" w:rsidR="000E7081" w:rsidRDefault="000E708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252A0" w14:textId="77777777" w:rsidR="008A057B" w:rsidRDefault="008A057B">
      <w:pPr>
        <w:spacing w:after="0" w:line="240" w:lineRule="auto"/>
      </w:pPr>
      <w:r>
        <w:separator/>
      </w:r>
    </w:p>
  </w:footnote>
  <w:footnote w:type="continuationSeparator" w:id="0">
    <w:p w14:paraId="1AA67D1D" w14:textId="77777777" w:rsidR="008A057B" w:rsidRDefault="008A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59B" w14:textId="77777777" w:rsidR="000E7081" w:rsidRDefault="000E70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E7081"/>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5D7"/>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17553"/>
    <w:rsid w:val="002207A1"/>
    <w:rsid w:val="00224461"/>
    <w:rsid w:val="00225A0D"/>
    <w:rsid w:val="00227166"/>
    <w:rsid w:val="0022793A"/>
    <w:rsid w:val="00231603"/>
    <w:rsid w:val="00231658"/>
    <w:rsid w:val="00231F47"/>
    <w:rsid w:val="002324AC"/>
    <w:rsid w:val="00234507"/>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1567"/>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2B5B"/>
    <w:rsid w:val="00564DC9"/>
    <w:rsid w:val="00565663"/>
    <w:rsid w:val="00565A72"/>
    <w:rsid w:val="005662A8"/>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0E82"/>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1964"/>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6053"/>
    <w:rsid w:val="006D606A"/>
    <w:rsid w:val="006E02B0"/>
    <w:rsid w:val="006E2792"/>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1956"/>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7431"/>
    <w:rsid w:val="007E7EF2"/>
    <w:rsid w:val="007F1564"/>
    <w:rsid w:val="007F2990"/>
    <w:rsid w:val="008007FF"/>
    <w:rsid w:val="00805B84"/>
    <w:rsid w:val="0080688B"/>
    <w:rsid w:val="00807DAF"/>
    <w:rsid w:val="008142DA"/>
    <w:rsid w:val="0081454A"/>
    <w:rsid w:val="0081549B"/>
    <w:rsid w:val="00820D86"/>
    <w:rsid w:val="0082412F"/>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057B"/>
    <w:rsid w:val="008A1C90"/>
    <w:rsid w:val="008A341F"/>
    <w:rsid w:val="008A4749"/>
    <w:rsid w:val="008A6183"/>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3418"/>
    <w:rsid w:val="00B34032"/>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A499C"/>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596"/>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1"/>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31">
    <w:name w:val="List Bullet 3"/>
    <w:basedOn w:val="a"/>
    <w:uiPriority w:val="99"/>
    <w:semiHidden/>
    <w:unhideWhenUsed/>
    <w:qFormat/>
    <w:pPr>
      <w:ind w:left="360" w:hanging="360"/>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2">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qFormat/>
    <w:rPr>
      <w:color w:val="605E5C"/>
      <w:shd w:val="clear" w:color="auto" w:fill="E1DFDD"/>
    </w:rPr>
  </w:style>
  <w:style w:type="table" w:customStyle="1" w:styleId="12">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styleId="af8">
    <w:name w:val="Unresolved Mention"/>
    <w:basedOn w:val="a0"/>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4.png"/><Relationship Id="rId18" Type="http://schemas.openxmlformats.org/officeDocument/2006/relationships/hyperlink" Target="file:///C:\Users\mtk16923\Documents\3GPP%20Meetings\202201%20-%20RAN2_116bis-e,%20Online\Extracts\R2-2200074_R1-2112784.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ml2rfc.tools.ietf.org/public/rfc/html/rfc33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file:///C:\Users\mtk16923\Documents\3GPP%20Meetings\202201%20-%20RAN2_116bis-e,%20Online\Extracts\R2-2200089_R1-2112881.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6605</Words>
  <Characters>37652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14</cp:revision>
  <dcterms:created xsi:type="dcterms:W3CDTF">2022-02-13T20:15:00Z</dcterms:created>
  <dcterms:modified xsi:type="dcterms:W3CDTF">2022-02-14T01:50:00Z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