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Huawei, HiSilicon</w:t>
      </w:r>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w:t>
      </w:r>
      <w:proofErr w:type="gramStart"/>
      <w:r>
        <w:rPr>
          <w:b/>
          <w:sz w:val="24"/>
          <w:lang w:val="en-US"/>
        </w:rPr>
        <w:t>e][</w:t>
      </w:r>
      <w:proofErr w:type="gramEnd"/>
      <w:r>
        <w:rPr>
          <w:b/>
          <w:sz w:val="24"/>
          <w:lang w:val="en-US"/>
        </w:rPr>
        <w:t>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w:t>
      </w:r>
      <w:proofErr w:type="gramStart"/>
      <w:r>
        <w:rPr>
          <w:rFonts w:ascii="Arial" w:eastAsia="MS Mincho" w:hAnsi="Arial"/>
          <w:b/>
          <w:sz w:val="20"/>
          <w:szCs w:val="24"/>
          <w:lang w:val="en-GB" w:eastAsia="en-GB"/>
        </w:rPr>
        <w:t>e][</w:t>
      </w:r>
      <w:proofErr w:type="gramEnd"/>
      <w:r>
        <w:rPr>
          <w:rFonts w:ascii="Arial" w:eastAsia="MS Mincho" w:hAnsi="Arial"/>
          <w:b/>
          <w:sz w:val="20"/>
          <w:szCs w:val="24"/>
          <w:lang w:val="en-GB" w:eastAsia="en-GB"/>
        </w:rPr>
        <w:t>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Huawei, HiSilicon</w:t>
      </w:r>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63219A">
              <w:fldChar w:fldCharType="begin"/>
            </w:r>
            <w:r w:rsidR="0063219A" w:rsidRPr="0082412F">
              <w:rPr>
                <w:lang w:val="en-US"/>
              </w:rPr>
              <w:instrText xml:space="preserve"> HYPERLINK "mailto:birendra.ghimire@iis.fraunhofer.de" </w:instrText>
            </w:r>
            <w:r w:rsidR="0063219A">
              <w:fldChar w:fldCharType="separate"/>
            </w:r>
            <w:r>
              <w:rPr>
                <w:rStyle w:val="af4"/>
                <w:rFonts w:ascii="Times New Roman" w:eastAsia="Malgun Gothic" w:hAnsi="Times New Roman"/>
                <w:lang w:val="fr-CA" w:eastAsia="ko-KR"/>
              </w:rPr>
              <w:t>birendra.ghimire@iis.fraunhofer.de</w:t>
            </w:r>
            <w:r w:rsidR="0063219A">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Default="0011074C">
            <w:pPr>
              <w:pStyle w:val="TAC"/>
              <w:jc w:val="left"/>
              <w:rPr>
                <w:rFonts w:ascii="Times New Roman" w:hAnsi="Times New Roman"/>
                <w:lang w:val="en-US"/>
              </w:rPr>
            </w:pPr>
            <w:r>
              <w:rPr>
                <w:rFonts w:ascii="Times New Roman" w:hAnsi="Times New Roman" w:hint="eastAsia"/>
                <w:lang w:val="en-US"/>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63219A">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Default="0097682E">
            <w:pPr>
              <w:pStyle w:val="TAC"/>
              <w:jc w:val="left"/>
              <w:rPr>
                <w:rFonts w:ascii="Times New Roman" w:hAnsi="Times New Roman"/>
                <w:lang w:val="fr-FR"/>
              </w:rPr>
            </w:pPr>
            <w:r>
              <w:rPr>
                <w:rFonts w:ascii="Times New Roman" w:hAnsi="Times New Roman"/>
                <w:lang w:val="fr-FR"/>
              </w:rPr>
              <w:t>Ritesh Shreevastav (</w:t>
            </w:r>
            <w:r w:rsidR="0063219A">
              <w:fldChar w:fldCharType="begin"/>
            </w:r>
            <w:r w:rsidR="0063219A" w:rsidRPr="0082412F">
              <w:rPr>
                <w:lang w:val="en-US"/>
              </w:rPr>
              <w:instrText xml:space="preserve"> HYPERLINK "mailto:ritesh.shreevastav@ericsson.com" </w:instrText>
            </w:r>
            <w:r w:rsidR="0063219A">
              <w:fldChar w:fldCharType="separate"/>
            </w:r>
            <w:r w:rsidRPr="00675BAB">
              <w:rPr>
                <w:rStyle w:val="af4"/>
                <w:rFonts w:ascii="Times New Roman" w:hAnsi="Times New Roman"/>
                <w:lang w:val="fr-FR"/>
              </w:rPr>
              <w:t>ritesh.shreevastav@ericsson.com</w:t>
            </w:r>
            <w:r w:rsidR="0063219A">
              <w:rPr>
                <w:rStyle w:val="af4"/>
                <w:rFonts w:ascii="Times New Roman" w:hAnsi="Times New Roman"/>
                <w:lang w:val="fr-FR"/>
              </w:rPr>
              <w:fldChar w:fldCharType="end"/>
            </w:r>
            <w:r>
              <w:rPr>
                <w:rFonts w:ascii="Times New Roman" w:hAnsi="Times New Roman"/>
                <w:lang w:val="fr-FR"/>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Default="0082412F" w:rsidP="0082412F">
            <w:pPr>
              <w:pStyle w:val="TAC"/>
              <w:jc w:val="left"/>
              <w:rPr>
                <w:rFonts w:ascii="Times New Roman" w:hAnsi="Times New Roman"/>
                <w:lang w:val="fr-FR"/>
              </w:rPr>
            </w:pPr>
            <w:r>
              <w:rPr>
                <w:rFonts w:ascii="Times New Roman" w:hAnsi="Times New Roman"/>
                <w:lang w:val="fr-FR"/>
              </w:rPr>
              <w:t>panxiang@vivo.com</w:t>
            </w:r>
          </w:p>
        </w:tc>
      </w:tr>
    </w:tbl>
    <w:p w14:paraId="23E99610" w14:textId="77777777" w:rsidR="003F1E0F" w:rsidRPr="00D9160A" w:rsidRDefault="003F1E0F">
      <w:pPr>
        <w:pStyle w:val="3GPPText"/>
        <w:rPr>
          <w:lang w:val="en-GB" w:eastAsia="zh-CN"/>
        </w:rPr>
      </w:pPr>
    </w:p>
    <w:p w14:paraId="532E9A0F" w14:textId="77777777" w:rsidR="003F1E0F" w:rsidRDefault="0011074C">
      <w:pPr>
        <w:pStyle w:val="1"/>
        <w:rPr>
          <w:lang w:eastAsia="zh-CN"/>
        </w:rPr>
      </w:pPr>
      <w:r>
        <w:rPr>
          <w:lang w:eastAsia="zh-CN"/>
        </w:rPr>
        <w:lastRenderedPageBreak/>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zh-CN"/>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zh-CN"/>
        </w:rPr>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lastRenderedPageBreak/>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63219A">
      <w:pPr>
        <w:pStyle w:val="3GPPText"/>
        <w:rPr>
          <w:lang w:val="en-GB" w:eastAsia="zh-CN"/>
        </w:rPr>
      </w:pPr>
      <w:hyperlink r:id="rId11"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zh-CN"/>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r w:rsidR="0097682E" w14:paraId="65F36AFB" w14:textId="77777777">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Malgun Gothic"/>
                <w:lang w:eastAsia="ko-KR"/>
              </w:rPr>
            </w:pPr>
            <w:r>
              <w:rPr>
                <w:rFonts w:eastAsia="Malgun Gothic"/>
                <w:lang w:eastAsia="ko-KR"/>
              </w:rPr>
              <w:t xml:space="preserve">However, do we also not need periodic schedule location time T; for </w:t>
            </w:r>
            <w:proofErr w:type="gramStart"/>
            <w:r>
              <w:rPr>
                <w:rFonts w:eastAsia="Malgun Gothic"/>
                <w:lang w:eastAsia="ko-KR"/>
              </w:rPr>
              <w:t>example</w:t>
            </w:r>
            <w:proofErr w:type="gramEnd"/>
            <w:r>
              <w:rPr>
                <w:rFonts w:eastAsia="Malgun Gothic"/>
                <w:lang w:eastAsia="ko-KR"/>
              </w:rPr>
              <w:t xml:space="preserve"> every 10mins from Time T.</w:t>
            </w:r>
          </w:p>
        </w:tc>
      </w:tr>
      <w:tr w:rsidR="0082412F" w14:paraId="066A253D" w14:textId="77777777">
        <w:tc>
          <w:tcPr>
            <w:tcW w:w="1529" w:type="dxa"/>
          </w:tcPr>
          <w:p w14:paraId="0116E645" w14:textId="63FA91E9" w:rsidR="0082412F" w:rsidRDefault="0082412F" w:rsidP="0082412F">
            <w:pPr>
              <w:rPr>
                <w:rFonts w:eastAsiaTheme="minorEastAsia"/>
                <w:lang w:eastAsia="zh-CN"/>
              </w:rPr>
            </w:pPr>
            <w:r>
              <w:rPr>
                <w:rFonts w:eastAsiaTheme="minorEastAsia"/>
                <w:lang w:eastAsia="zh-CN"/>
              </w:rPr>
              <w:lastRenderedPageBreak/>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a4"/>
              <w:rPr>
                <w:rFonts w:eastAsia="Malgun Gothic"/>
                <w:lang w:eastAsia="ko-KR"/>
              </w:rPr>
            </w:pPr>
            <w:r>
              <w:rPr>
                <w:b/>
                <w:bCs/>
              </w:rPr>
              <w:t>Scheduled Location Time:</w:t>
            </w:r>
            <w:r>
              <w:t xml:space="preserve"> a future global time (e.g. UTC) at which a UE is to be located.</w:t>
            </w: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77777777" w:rsidR="003F1E0F" w:rsidRDefault="003F1E0F">
      <w:pPr>
        <w:rPr>
          <w:lang w:eastAsia="zh-CN"/>
        </w:rPr>
      </w:pPr>
    </w:p>
    <w:p w14:paraId="64E93151" w14:textId="77777777" w:rsidR="003F1E0F" w:rsidRDefault="0011074C">
      <w:pPr>
        <w:pStyle w:val="3GPPH2"/>
        <w:rPr>
          <w:lang w:eastAsia="zh-CN"/>
        </w:rPr>
      </w:pPr>
      <w:r>
        <w:rPr>
          <w:rFonts w:hint="eastAsia"/>
          <w:lang w:eastAsia="zh-CN"/>
        </w:rPr>
        <w:t>I</w:t>
      </w:r>
      <w:r>
        <w:rPr>
          <w:lang w:eastAsia="zh-CN"/>
        </w:rPr>
        <w:t>ssue2: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5DB0D355" w14:textId="3D4B3BDF"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r>
              <w:rPr>
                <w:lang w:eastAsia="ja-JP"/>
              </w:rPr>
              <w:t>OTDOA-</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6E4CB790" w14:textId="5B9B9318" w:rsidR="003F1E0F" w:rsidRDefault="0011074C">
            <w:pPr>
              <w:pStyle w:val="TAL"/>
              <w:keepNext w:val="0"/>
              <w:keepLines w:val="0"/>
              <w:rPr>
                <w:lang w:eastAsia="ja-JP"/>
              </w:rPr>
            </w:pPr>
            <w:r>
              <w:rPr>
                <w:lang w:eastAsia="ja-JP"/>
              </w:rPr>
              <w:t>ECID-</w:t>
            </w:r>
            <w:proofErr w:type="spellStart"/>
            <w:r>
              <w:rPr>
                <w:lang w:eastAsia="ja-JP"/>
              </w:rPr>
              <w:t>ProvideCapabilities</w:t>
            </w:r>
            <w:proofErr w:type="spellEnd"/>
            <w:r w:rsidR="0097682E">
              <w:rPr>
                <w:lang w:eastAsia="ja-JP"/>
              </w:rPr>
              <w:sym w:font="Wingdings" w:char="F0E0"/>
            </w:r>
            <w:r>
              <w:rPr>
                <w:lang w:eastAsia="ja-JP"/>
              </w:rPr>
              <w:t>scheduledLocationRequest-r17</w:t>
            </w:r>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lastRenderedPageBreak/>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lastRenderedPageBreak/>
              <w:t>vivo, Nokia, ZTE</w:t>
            </w:r>
          </w:p>
        </w:tc>
      </w:tr>
    </w:tbl>
    <w:p w14:paraId="34977FF0" w14:textId="77777777" w:rsidR="003F1E0F" w:rsidRDefault="003F1E0F">
      <w:pPr>
        <w:pStyle w:val="3GPPText"/>
        <w:rPr>
          <w:lang w:val="en-GB" w:eastAsia="zh-CN"/>
        </w:rPr>
      </w:pPr>
    </w:p>
    <w:p w14:paraId="3313D828" w14:textId="77777777" w:rsidR="003F1E0F" w:rsidRDefault="0011074C">
      <w:pPr>
        <w:pStyle w:val="3GPPText"/>
        <w:rPr>
          <w:lang w:val="en-GB" w:eastAsia="zh-CN"/>
        </w:rPr>
      </w:pPr>
      <w:r>
        <w:rPr>
          <w:lang w:val="en-GB" w:eastAsia="zh-CN"/>
        </w:rPr>
        <w:t xml:space="preserve">First, for the </w:t>
      </w:r>
      <w:proofErr w:type="spellStart"/>
      <w:r>
        <w:rPr>
          <w:lang w:val="en-GB" w:eastAsia="zh-CN"/>
        </w:rPr>
        <w:t>differentiantion</w:t>
      </w:r>
      <w:proofErr w:type="spellEnd"/>
      <w:r>
        <w:rPr>
          <w:lang w:val="en-GB" w:eastAsia="zh-CN"/>
        </w:rPr>
        <w:t xml:space="preserve"> of UE-based and UE-</w:t>
      </w:r>
      <w:proofErr w:type="spellStart"/>
      <w:r>
        <w:rPr>
          <w:lang w:val="en-GB" w:eastAsia="zh-CN"/>
        </w:rPr>
        <w:t>assistaed</w:t>
      </w:r>
      <w:proofErr w:type="spellEnd"/>
      <w:r>
        <w:rPr>
          <w:lang w:val="en-GB" w:eastAsia="zh-CN"/>
        </w:rPr>
        <w:t xml:space="preserve"> support for the time base, the following has been captured in the current LPP spec, take DL-TDOA, which supports both UE-based and UE-</w:t>
      </w:r>
      <w:proofErr w:type="spellStart"/>
      <w:r>
        <w:rPr>
          <w:lang w:val="en-GB" w:eastAsia="zh-CN"/>
        </w:rPr>
        <w:t>assistaed</w:t>
      </w:r>
      <w:proofErr w:type="spellEnd"/>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pPr>
        <w:pStyle w:val="3GPPText"/>
        <w:rPr>
          <w:lang w:val="en-GB" w:eastAsia="zh-CN"/>
        </w:rPr>
      </w:pPr>
      <w:r>
        <w:rPr>
          <w:noProof/>
          <w:lang w:eastAsia="zh-CN"/>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77777777" w:rsidR="003F1E0F" w:rsidRDefault="0011074C">
      <w:pPr>
        <w:pStyle w:val="6"/>
      </w:pPr>
      <w:r>
        <w:rPr>
          <w:rFonts w:hint="eastAsia"/>
        </w:rPr>
        <w:t>Q</w:t>
      </w:r>
      <w:r>
        <w:t xml:space="preserve">uestion2: Do </w:t>
      </w:r>
      <w:proofErr w:type="spellStart"/>
      <w:r>
        <w:t>comapies</w:t>
      </w:r>
      <w:proofErr w:type="spellEnd"/>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9"/>
        <w:gridCol w:w="1273"/>
        <w:gridCol w:w="7229"/>
      </w:tblGrid>
      <w:tr w:rsidR="003F1E0F" w14:paraId="6CE8833D" w14:textId="77777777">
        <w:tc>
          <w:tcPr>
            <w:tcW w:w="1529" w:type="dxa"/>
          </w:tcPr>
          <w:p w14:paraId="60875378" w14:textId="77777777" w:rsidR="003F1E0F" w:rsidRDefault="0011074C">
            <w:pPr>
              <w:rPr>
                <w:b/>
                <w:szCs w:val="22"/>
                <w:lang w:eastAsia="zh-CN"/>
              </w:rPr>
            </w:pPr>
            <w:r>
              <w:rPr>
                <w:b/>
                <w:szCs w:val="22"/>
                <w:lang w:eastAsia="zh-CN"/>
              </w:rPr>
              <w:t>Company</w:t>
            </w:r>
          </w:p>
        </w:tc>
        <w:tc>
          <w:tcPr>
            <w:tcW w:w="1273"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tc>
          <w:tcPr>
            <w:tcW w:w="1529" w:type="dxa"/>
          </w:tcPr>
          <w:p w14:paraId="2EFFB06D"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tc>
          <w:tcPr>
            <w:tcW w:w="1529" w:type="dxa"/>
          </w:tcPr>
          <w:p w14:paraId="71302CF3" w14:textId="77777777" w:rsidR="003F1E0F" w:rsidRDefault="0011074C">
            <w:pPr>
              <w:rPr>
                <w:rFonts w:eastAsia="Malgun Gothic"/>
                <w:lang w:eastAsia="ko-KR"/>
              </w:rPr>
            </w:pPr>
            <w:r>
              <w:rPr>
                <w:rFonts w:eastAsia="Malgun Gothic"/>
                <w:lang w:eastAsia="ko-KR"/>
              </w:rPr>
              <w:t>Qualcomm</w:t>
            </w:r>
          </w:p>
        </w:tc>
        <w:tc>
          <w:tcPr>
            <w:tcW w:w="1273" w:type="dxa"/>
          </w:tcPr>
          <w:p w14:paraId="60396521" w14:textId="77777777" w:rsidR="003F1E0F" w:rsidRDefault="0011074C">
            <w:pPr>
              <w:rPr>
                <w:rFonts w:eastAsiaTheme="minorEastAsia"/>
                <w:lang w:eastAsia="zh-CN"/>
              </w:rPr>
            </w:pPr>
            <w:r>
              <w:rPr>
                <w:rFonts w:eastAsiaTheme="minorEastAsia"/>
                <w:lang w:eastAsia="zh-CN"/>
              </w:rPr>
              <w:t>Yes</w:t>
            </w:r>
          </w:p>
        </w:tc>
        <w:tc>
          <w:tcPr>
            <w:tcW w:w="7229"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tc>
          <w:tcPr>
            <w:tcW w:w="1529" w:type="dxa"/>
          </w:tcPr>
          <w:p w14:paraId="6849A1AD" w14:textId="77777777" w:rsidR="003F1E0F" w:rsidRDefault="0011074C">
            <w:pPr>
              <w:rPr>
                <w:lang w:val="en-US" w:eastAsia="zh-CN"/>
              </w:rPr>
            </w:pPr>
            <w:r>
              <w:rPr>
                <w:rFonts w:hint="eastAsia"/>
                <w:lang w:val="en-US" w:eastAsia="zh-CN"/>
              </w:rPr>
              <w:t>ZTE</w:t>
            </w:r>
          </w:p>
        </w:tc>
        <w:tc>
          <w:tcPr>
            <w:tcW w:w="1273"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unable to only get measurements before a restrict time in UE-assist mode, and vice versa</w:t>
            </w:r>
          </w:p>
        </w:tc>
      </w:tr>
      <w:tr w:rsidR="003F1E0F" w14:paraId="571743B7" w14:textId="77777777">
        <w:tc>
          <w:tcPr>
            <w:tcW w:w="1529" w:type="dxa"/>
          </w:tcPr>
          <w:p w14:paraId="0184E47E" w14:textId="2F967150" w:rsidR="003F1E0F" w:rsidRDefault="00050A24">
            <w:pPr>
              <w:rPr>
                <w:rFonts w:eastAsia="Malgun Gothic"/>
                <w:lang w:eastAsia="ko-KR"/>
              </w:rPr>
            </w:pPr>
            <w:r>
              <w:rPr>
                <w:rFonts w:eastAsia="Malgun Gothic"/>
                <w:lang w:eastAsia="ko-KR"/>
              </w:rPr>
              <w:t>Apple</w:t>
            </w:r>
          </w:p>
        </w:tc>
        <w:tc>
          <w:tcPr>
            <w:tcW w:w="1273" w:type="dxa"/>
          </w:tcPr>
          <w:p w14:paraId="623E6EA4" w14:textId="09406EAE" w:rsidR="003F1E0F" w:rsidRDefault="00050A24">
            <w:pPr>
              <w:rPr>
                <w:rFonts w:eastAsia="Malgun Gothic"/>
                <w:lang w:eastAsia="ko-KR"/>
              </w:rPr>
            </w:pPr>
            <w:r>
              <w:rPr>
                <w:rFonts w:eastAsia="Malgun Gothic"/>
                <w:lang w:eastAsia="ko-KR"/>
              </w:rPr>
              <w:t>Yes</w:t>
            </w:r>
          </w:p>
        </w:tc>
        <w:tc>
          <w:tcPr>
            <w:tcW w:w="7229"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tc>
          <w:tcPr>
            <w:tcW w:w="1529"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tc>
          <w:tcPr>
            <w:tcW w:w="1529" w:type="dxa"/>
          </w:tcPr>
          <w:p w14:paraId="3BE56FB3" w14:textId="059D9100" w:rsidR="0097682E" w:rsidRDefault="0097682E">
            <w:pPr>
              <w:rPr>
                <w:rFonts w:eastAsiaTheme="minorEastAsia"/>
                <w:lang w:eastAsia="zh-CN"/>
              </w:rPr>
            </w:pPr>
            <w:r>
              <w:rPr>
                <w:rFonts w:eastAsiaTheme="minorEastAsia"/>
                <w:lang w:eastAsia="zh-CN"/>
              </w:rPr>
              <w:t>Ericsson</w:t>
            </w:r>
          </w:p>
        </w:tc>
        <w:tc>
          <w:tcPr>
            <w:tcW w:w="1273"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229"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tc>
          <w:tcPr>
            <w:tcW w:w="1529"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273"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229"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77777777" w:rsidR="003F1E0F" w:rsidRDefault="003F1E0F">
      <w:pPr>
        <w:pStyle w:val="3GPPText"/>
        <w:rPr>
          <w:lang w:val="en-GB" w:eastAsia="zh-CN"/>
        </w:rPr>
      </w:pPr>
    </w:p>
    <w:p w14:paraId="40BE4CD6" w14:textId="77777777" w:rsidR="003F1E0F" w:rsidRDefault="0011074C">
      <w:pPr>
        <w:pStyle w:val="3GPPText"/>
        <w:rPr>
          <w:lang w:val="en-GB" w:eastAsia="zh-CN"/>
        </w:rPr>
      </w:pPr>
      <w:proofErr w:type="spellStart"/>
      <w:r>
        <w:rPr>
          <w:lang w:val="en-GB" w:eastAsia="zh-CN"/>
        </w:rPr>
        <w:t>Furthermode</w:t>
      </w:r>
      <w:proofErr w:type="spellEnd"/>
      <w:r>
        <w:rPr>
          <w:lang w:val="en-GB" w:eastAsia="zh-CN"/>
        </w:rPr>
        <w:t xml:space="preserve">, in the current </w:t>
      </w:r>
      <w:proofErr w:type="spellStart"/>
      <w:r>
        <w:rPr>
          <w:lang w:val="en-GB" w:eastAsia="zh-CN"/>
        </w:rPr>
        <w:t>indiacation</w:t>
      </w:r>
      <w:proofErr w:type="spellEnd"/>
      <w:r>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zh-CN"/>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77777777" w:rsidR="003F1E0F" w:rsidRDefault="003F1E0F">
      <w:pPr>
        <w:pStyle w:val="3GPPText"/>
        <w:rPr>
          <w:lang w:val="en-GB" w:eastAsia="zh-CN"/>
        </w:rPr>
      </w:pP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FFS if there would be Signaling for multiple area IDs in the same instance.  Signalling 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77777777" w:rsidR="003F1E0F" w:rsidRDefault="0011074C">
      <w:pPr>
        <w:pStyle w:val="3GPPText"/>
        <w:rPr>
          <w:b/>
          <w:i/>
          <w:lang w:val="en-GB" w:eastAsia="zh-CN"/>
        </w:rPr>
      </w:pPr>
      <w:proofErr w:type="gramStart"/>
      <w:r>
        <w:rPr>
          <w:rFonts w:hint="eastAsia"/>
          <w:b/>
          <w:i/>
          <w:lang w:val="en-GB" w:eastAsia="zh-CN"/>
        </w:rPr>
        <w:t>P</w:t>
      </w:r>
      <w:r>
        <w:rPr>
          <w:b/>
          <w:i/>
          <w:lang w:val="en-GB" w:eastAsia="zh-CN"/>
        </w:rPr>
        <w:t>roposal :</w:t>
      </w:r>
      <w:proofErr w:type="gramEnd"/>
      <w:r>
        <w:rPr>
          <w:b/>
          <w:i/>
          <w:lang w:val="en-GB" w:eastAsia="zh-CN"/>
        </w:rPr>
        <w:t xml:space="preserve">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 to the future meetings.</w:t>
      </w:r>
    </w:p>
    <w:bookmarkEnd w:id="1"/>
    <w:p w14:paraId="2D0791DA" w14:textId="77777777" w:rsidR="003F1E0F" w:rsidRDefault="0011074C">
      <w:pPr>
        <w:pStyle w:val="3GPPH2"/>
        <w:rPr>
          <w:lang w:eastAsia="zh-CN"/>
        </w:rPr>
      </w:pPr>
      <w:r>
        <w:rPr>
          <w:rFonts w:hint="eastAsia"/>
          <w:lang w:eastAsia="zh-CN"/>
        </w:rPr>
        <w:lastRenderedPageBreak/>
        <w:t>I</w:t>
      </w:r>
      <w:r>
        <w:rPr>
          <w:lang w:eastAsia="zh-CN"/>
        </w:rPr>
        <w:t>ssue4: Signaling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tc>
          <w:tcPr>
            <w:tcW w:w="1529" w:type="dxa"/>
          </w:tcPr>
          <w:p w14:paraId="478ECCE7" w14:textId="77777777" w:rsidR="003F1E0F" w:rsidRDefault="0011074C">
            <w:pPr>
              <w:rPr>
                <w:rFonts w:eastAsia="Malgun Gothic"/>
                <w:lang w:eastAsia="ko-KR"/>
              </w:rPr>
            </w:pPr>
            <w:r>
              <w:rPr>
                <w:rFonts w:eastAsia="Malgun Gothic"/>
                <w:lang w:eastAsia="ko-KR"/>
              </w:rPr>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r w:rsidR="00CA673A" w14:paraId="1C82F334" w14:textId="77777777">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Malgun Gothic"/>
                <w:lang w:eastAsia="ko-KR"/>
              </w:rPr>
            </w:pPr>
            <w:r>
              <w:rPr>
                <w:rFonts w:eastAsia="Malgun Gothic"/>
                <w:lang w:eastAsia="ko-KR"/>
              </w:rPr>
              <w:t>In order to lower signaling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a4"/>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77777777" w:rsidR="003F1E0F" w:rsidRDefault="003F1E0F">
      <w:pPr>
        <w:rPr>
          <w:lang w:eastAsia="zh-CN"/>
        </w:rPr>
      </w:pPr>
    </w:p>
    <w:p w14:paraId="6763AC49" w14:textId="77777777" w:rsidR="003F1E0F" w:rsidRDefault="0011074C">
      <w:pPr>
        <w:pStyle w:val="3GPPH2"/>
        <w:rPr>
          <w:lang w:eastAsia="zh-CN"/>
        </w:rPr>
      </w:pPr>
      <w:r>
        <w:rPr>
          <w:rFonts w:hint="eastAsia"/>
          <w:lang w:eastAsia="zh-CN"/>
        </w:rPr>
        <w:t>I</w:t>
      </w:r>
      <w:r>
        <w:rPr>
          <w:lang w:eastAsia="zh-CN"/>
        </w:rPr>
        <w:t>ssue5: RRC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proofErr w:type="gramStart"/>
            <w:r>
              <w:rPr>
                <w:snapToGrid w:val="0"/>
              </w:rPr>
              <w:t>ProvideAssistanceData</w:t>
            </w:r>
            <w:proofErr w:type="spellEnd"/>
            <w:r>
              <w:rPr>
                <w:rFonts w:hint="eastAsia"/>
                <w:snapToGrid w:val="0"/>
                <w:lang w:eastAsia="zh-CN"/>
              </w:rPr>
              <w:t>(</w:t>
            </w:r>
            <w:proofErr w:type="gram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tc>
          <w:tcPr>
            <w:tcW w:w="1529" w:type="dxa"/>
          </w:tcPr>
          <w:p w14:paraId="486FEE6D" w14:textId="77777777" w:rsidR="003F1E0F" w:rsidRDefault="0011074C">
            <w:pPr>
              <w:rPr>
                <w:rFonts w:eastAsia="Malgun Gothic"/>
                <w:lang w:eastAsia="ko-KR"/>
              </w:rPr>
            </w:pPr>
            <w:r>
              <w:rPr>
                <w:rFonts w:eastAsia="Malgun Gothic"/>
                <w:lang w:eastAsia="ko-KR"/>
              </w:rPr>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a4"/>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lastRenderedPageBreak/>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i.e even if UE is capable of receiving AD with maximum area ID; it may not obtain if its subscription is not to that level.</w:t>
            </w:r>
          </w:p>
        </w:tc>
      </w:tr>
      <w:tr w:rsidR="00242642" w14:paraId="4587F7A6" w14:textId="77777777">
        <w:tc>
          <w:tcPr>
            <w:tcW w:w="1529" w:type="dxa"/>
          </w:tcPr>
          <w:p w14:paraId="755D3A9C" w14:textId="007201FA" w:rsidR="00242642" w:rsidRDefault="00242642" w:rsidP="00242642">
            <w:pPr>
              <w:rPr>
                <w:rFonts w:eastAsiaTheme="minorEastAsia"/>
                <w:lang w:eastAsia="zh-CN"/>
              </w:rPr>
            </w:pPr>
            <w:r>
              <w:rPr>
                <w:rFonts w:eastAsiaTheme="minorEastAsia"/>
                <w:lang w:eastAsia="zh-CN"/>
              </w:rPr>
              <w:lastRenderedPageBreak/>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77777777" w:rsidR="003F1E0F" w:rsidRDefault="003F1E0F">
      <w:pPr>
        <w:rPr>
          <w:lang w:eastAsia="zh-CN"/>
        </w:rPr>
      </w:pPr>
    </w:p>
    <w:p w14:paraId="006A790E" w14:textId="01663A15" w:rsidR="003F1E0F" w:rsidRDefault="0011074C">
      <w:pPr>
        <w:pStyle w:val="3GPPH2"/>
        <w:rPr>
          <w:lang w:eastAsia="zh-CN"/>
        </w:rPr>
      </w:pPr>
      <w:r>
        <w:rPr>
          <w:rFonts w:hint="eastAsia"/>
          <w:lang w:eastAsia="zh-CN"/>
        </w:rPr>
        <w:t>I</w:t>
      </w:r>
      <w:r>
        <w:rPr>
          <w:lang w:eastAsia="zh-CN"/>
        </w:rPr>
        <w:t xml:space="preserve">ssue6: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zh-CN"/>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TDOA, AoD and multi-RTT.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lastRenderedPageBreak/>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tc>
          <w:tcPr>
            <w:tcW w:w="1529" w:type="dxa"/>
          </w:tcPr>
          <w:p w14:paraId="4D6862CA"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tc>
          <w:tcPr>
            <w:tcW w:w="1529" w:type="dxa"/>
          </w:tcPr>
          <w:p w14:paraId="48EFE769" w14:textId="77777777" w:rsidR="003F1E0F" w:rsidRDefault="0011074C">
            <w:pPr>
              <w:rPr>
                <w:rFonts w:eastAsia="Malgun Gothic"/>
                <w:lang w:eastAsia="ko-KR"/>
              </w:rPr>
            </w:pPr>
            <w:r>
              <w:rPr>
                <w:rFonts w:eastAsia="Malgun Gothic"/>
                <w:lang w:eastAsia="ko-KR"/>
              </w:rPr>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a4"/>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t xml:space="preserve">However, in terms of LPP; we do not see any issue to provide Multiple AD; </w:t>
            </w:r>
            <w:proofErr w:type="gramStart"/>
            <w:r>
              <w:rPr>
                <w:rFonts w:eastAsiaTheme="minorEastAsia"/>
                <w:lang w:eastAsia="zh-CN"/>
              </w:rPr>
              <w:t>yes</w:t>
            </w:r>
            <w:proofErr w:type="gramEnd"/>
            <w:r>
              <w:rPr>
                <w:rFonts w:eastAsiaTheme="minorEastAsia"/>
                <w:lang w:eastAsia="zh-CN"/>
              </w:rPr>
              <w:t xml:space="preserve">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Only thing required is how many Area IDs can be provided to UE can be based upon UE capability and an operator may tie the provisioning of AD with UE subscription; i.e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tc>
          <w:tcPr>
            <w:tcW w:w="1529" w:type="dxa"/>
          </w:tcPr>
          <w:p w14:paraId="583B58E6" w14:textId="6F3D61B3" w:rsidR="00E81C2B" w:rsidRDefault="00E81C2B" w:rsidP="00E81C2B">
            <w:pPr>
              <w:rPr>
                <w:rFonts w:eastAsiaTheme="minorEastAsia"/>
                <w:lang w:eastAsia="zh-CN"/>
              </w:rPr>
            </w:pPr>
            <w:r>
              <w:rPr>
                <w:rFonts w:eastAsiaTheme="minorEastAsia"/>
                <w:lang w:eastAsia="zh-CN"/>
              </w:rPr>
              <w:lastRenderedPageBreak/>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109.2pt" o:ole="">
                  <v:imagedata r:id="rId16" o:title=""/>
                </v:shape>
                <o:OLEObject Type="Embed" ProgID="Visio.Drawing.15" ShapeID="_x0000_i1025" DrawAspect="Content" ObjectID="_1706290736" r:id="rId17"/>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f2"/>
              <w:tblW w:w="5000" w:type="pct"/>
              <w:tblLayout w:type="fixed"/>
              <w:tblLook w:val="04A0" w:firstRow="1" w:lastRow="0" w:firstColumn="1" w:lastColumn="0" w:noHBand="0" w:noVBand="1"/>
            </w:tblPr>
            <w:tblGrid>
              <w:gridCol w:w="7003"/>
            </w:tblGrid>
            <w:tr w:rsidR="00E81C2B" w:rsidRPr="0058302A" w14:paraId="5AF67E32" w14:textId="77777777" w:rsidTr="005743C8">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w:t>
                  </w:r>
                  <w:proofErr w:type="gramStart"/>
                  <w:r w:rsidRPr="0058302A">
                    <w:rPr>
                      <w:snapToGrid w:val="0"/>
                      <w:sz w:val="12"/>
                    </w:rPr>
                    <w:t>16 ::=</w:t>
                  </w:r>
                  <w:proofErr w:type="gramEnd"/>
                  <w:r w:rsidRPr="0058302A">
                    <w:rPr>
                      <w:snapToGrid w:val="0"/>
                      <w:sz w:val="12"/>
                    </w:rPr>
                    <w:t xml:space="preserve"> SEQUENCE {</w:t>
                  </w:r>
                </w:p>
                <w:p w14:paraId="3E7D950A" w14:textId="77777777" w:rsidR="00E81C2B" w:rsidRPr="0058302A" w:rsidRDefault="00E81C2B" w:rsidP="00E81C2B">
                  <w:pPr>
                    <w:pStyle w:val="PL"/>
                    <w:shd w:val="clear" w:color="auto" w:fill="E6E6E6"/>
                    <w:rPr>
                      <w:sz w:val="12"/>
                    </w:rPr>
                  </w:pPr>
                  <w:r w:rsidRPr="0058302A">
                    <w:rPr>
                      <w:sz w:val="12"/>
                    </w:rPr>
                    <w:tab/>
                    <w:t>nr-DL-PRS-AssistanceData-r16</w:t>
                  </w:r>
                  <w:r w:rsidRPr="0058302A">
                    <w:rPr>
                      <w:sz w:val="12"/>
                    </w:rPr>
                    <w:tab/>
                  </w:r>
                  <w:r w:rsidRPr="0058302A">
                    <w:rPr>
                      <w:sz w:val="12"/>
                    </w:rPr>
                    <w:tab/>
                  </w:r>
                  <w:proofErr w:type="spellStart"/>
                  <w:r w:rsidRPr="0058302A">
                    <w:rPr>
                      <w:sz w:val="12"/>
                    </w:rPr>
                    <w:t>NR-DL-PRS-AssistanceData-r16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w:t>
                  </w:r>
                  <w:proofErr w:type="gramStart"/>
                  <w:r w:rsidRPr="0058302A">
                    <w:rPr>
                      <w:snapToGrid w:val="0"/>
                      <w:color w:val="FF0000"/>
                      <w:sz w:val="12"/>
                      <w:u w:val="single"/>
                    </w:rPr>
                    <w:t>1..</w:t>
                  </w:r>
                  <w:proofErr w:type="gramEnd"/>
                  <w:r w:rsidRPr="0058302A">
                    <w:rPr>
                      <w:snapToGrid w:val="0"/>
                      <w:color w:val="FF0000"/>
                      <w:sz w:val="12"/>
                      <w:u w:val="single"/>
                    </w:rPr>
                    <w:t>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r w:rsidRPr="0058302A">
                    <w:rPr>
                      <w:snapToGrid w:val="0"/>
                      <w:sz w:val="12"/>
                    </w:rPr>
                    <w:t>Selected</w:t>
                  </w:r>
                  <w:r w:rsidRPr="0058302A">
                    <w:rPr>
                      <w:sz w:val="12"/>
                    </w:rPr>
                    <w:t>DL-PRS-</w:t>
                  </w:r>
                  <w:r w:rsidRPr="0058302A">
                    <w:rPr>
                      <w:snapToGrid w:val="0"/>
                      <w:sz w:val="12"/>
                    </w:rPr>
                    <w:t>IndexList</w:t>
                  </w:r>
                  <w:r w:rsidRPr="0058302A">
                    <w:rPr>
                      <w:sz w:val="12"/>
                    </w:rPr>
                    <w:t>-r16</w:t>
                  </w:r>
                  <w:r w:rsidRPr="0058302A">
                    <w:rPr>
                      <w:sz w:val="12"/>
                    </w:rPr>
                    <w:tab/>
                  </w:r>
                  <w:r w:rsidRPr="0058302A">
                    <w:rPr>
                      <w:sz w:val="12"/>
                    </w:rPr>
                    <w:tab/>
                  </w:r>
                  <w:proofErr w:type="spellStart"/>
                  <w:r w:rsidRPr="0058302A">
                    <w:rPr>
                      <w:sz w:val="12"/>
                    </w:rPr>
                    <w:t>NR-</w:t>
                  </w:r>
                  <w:r w:rsidRPr="0058302A">
                    <w:rPr>
                      <w:snapToGrid w:val="0"/>
                      <w:sz w:val="12"/>
                    </w:rPr>
                    <w:t>Selected</w:t>
                  </w:r>
                  <w:r w:rsidRPr="0058302A">
                    <w:rPr>
                      <w:sz w:val="12"/>
                    </w:rPr>
                    <w:t>DL-PRS-</w:t>
                  </w:r>
                  <w:r w:rsidRPr="0058302A">
                    <w:rPr>
                      <w:snapToGrid w:val="0"/>
                      <w:sz w:val="12"/>
                    </w:rPr>
                    <w:t>IndexList</w:t>
                  </w:r>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58302A" w:rsidRDefault="00E81C2B" w:rsidP="00E81C2B">
                  <w:pPr>
                    <w:pStyle w:val="PL"/>
                    <w:shd w:val="clear" w:color="auto" w:fill="E6E6E6"/>
                    <w:rPr>
                      <w:snapToGrid w:val="0"/>
                      <w:sz w:val="12"/>
                    </w:rPr>
                  </w:pPr>
                  <w:r w:rsidRPr="0058302A">
                    <w:rPr>
                      <w:snapToGrid w:val="0"/>
                      <w:sz w:val="12"/>
                    </w:rPr>
                    <w:tab/>
                    <w:t>nr-PositionCalculationAssistance-r16</w:t>
                  </w:r>
                </w:p>
                <w:p w14:paraId="17D50702" w14:textId="77777777" w:rsidR="00E81C2B" w:rsidRPr="0058302A" w:rsidRDefault="00E81C2B" w:rsidP="00E81C2B">
                  <w:pPr>
                    <w:pStyle w:val="PL"/>
                    <w:shd w:val="clear" w:color="auto" w:fill="E6E6E6"/>
                    <w:rPr>
                      <w:snapToGrid w:val="0"/>
                      <w:sz w:val="12"/>
                    </w:rPr>
                  </w:pP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t>NR-PositionCalculationAssistance-r16</w:t>
                  </w:r>
                </w:p>
                <w:p w14:paraId="627AA7C0" w14:textId="77777777" w:rsidR="00E81C2B" w:rsidRPr="0058302A" w:rsidRDefault="00E81C2B" w:rsidP="00E81C2B">
                  <w:pPr>
                    <w:pStyle w:val="PL"/>
                    <w:shd w:val="clear" w:color="auto" w:fill="E6E6E6"/>
                    <w:rPr>
                      <w:snapToGrid w:val="0"/>
                      <w:sz w:val="12"/>
                    </w:rPr>
                  </w:pP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r>
                  <w:r w:rsidRPr="0058302A">
                    <w:rPr>
                      <w:snapToGrid w:val="0"/>
                      <w:sz w:val="12"/>
                    </w:rPr>
                    <w:tab/>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nr-DL-TDOA-Error-r16</w:t>
                  </w:r>
                  <w:r w:rsidRPr="0058302A">
                    <w:rPr>
                      <w:snapToGrid w:val="0"/>
                      <w:sz w:val="12"/>
                    </w:rPr>
                    <w:tab/>
                  </w:r>
                  <w:r w:rsidRPr="0058302A">
                    <w:rPr>
                      <w:snapToGrid w:val="0"/>
                      <w:sz w:val="12"/>
                    </w:rPr>
                    <w:tab/>
                  </w:r>
                  <w:r w:rsidRPr="0058302A">
                    <w:rPr>
                      <w:snapToGrid w:val="0"/>
                      <w:sz w:val="12"/>
                    </w:rPr>
                    <w:tab/>
                  </w:r>
                  <w:r w:rsidRPr="0058302A">
                    <w:rPr>
                      <w:snapToGrid w:val="0"/>
                      <w:sz w:val="12"/>
                    </w:rPr>
                    <w:tab/>
                  </w:r>
                  <w:proofErr w:type="spellStart"/>
                  <w:r w:rsidRPr="0058302A">
                    <w:rPr>
                      <w:snapToGrid w:val="0"/>
                      <w:sz w:val="12"/>
                    </w:rPr>
                    <w:t>NR-DL-TDOA-Error-r16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w:t>
                  </w:r>
                  <w:proofErr w:type="gramStart"/>
                  <w:r w:rsidRPr="0058302A">
                    <w:rPr>
                      <w:snapToGrid w:val="0"/>
                      <w:color w:val="FF0000"/>
                      <w:sz w:val="12"/>
                      <w:u w:val="single"/>
                    </w:rPr>
                    <w:t>17 ::=</w:t>
                  </w:r>
                  <w:proofErr w:type="gramEnd"/>
                  <w:r w:rsidRPr="0058302A">
                    <w:rPr>
                      <w:snapToGrid w:val="0"/>
                      <w:color w:val="FF0000"/>
                      <w:sz w:val="12"/>
                      <w:u w:val="single"/>
                    </w:rPr>
                    <w:t xml:space="preserve">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w:t>
                  </w:r>
                  <w:proofErr w:type="gramStart"/>
                  <w:r w:rsidRPr="0058302A">
                    <w:rPr>
                      <w:color w:val="FF0000"/>
                      <w:sz w:val="12"/>
                      <w:u w:val="single"/>
                    </w:rPr>
                    <w:t>1..</w:t>
                  </w:r>
                  <w:proofErr w:type="gramEnd"/>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nr-DL-PRS-AssistanceData-r16</w:t>
                  </w:r>
                  <w:r w:rsidRPr="0058302A">
                    <w:rPr>
                      <w:color w:val="FF0000"/>
                      <w:sz w:val="12"/>
                      <w:u w:val="single"/>
                    </w:rPr>
                    <w:tab/>
                  </w:r>
                  <w:r w:rsidRPr="0058302A">
                    <w:rPr>
                      <w:color w:val="FF0000"/>
                      <w:sz w:val="12"/>
                      <w:u w:val="single"/>
                    </w:rPr>
                    <w:tab/>
                  </w:r>
                  <w:proofErr w:type="spellStart"/>
                  <w:r w:rsidRPr="0058302A">
                    <w:rPr>
                      <w:color w:val="FF0000"/>
                      <w:sz w:val="12"/>
                      <w:u w:val="single"/>
                    </w:rPr>
                    <w:t>NR-DL-PRS-AssistanceData-r16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bl>
    <w:p w14:paraId="45D8729B" w14:textId="77777777" w:rsidR="003F1E0F" w:rsidRDefault="003F1E0F">
      <w:pPr>
        <w:rPr>
          <w:lang w:eastAsia="zh-CN"/>
        </w:rPr>
      </w:pPr>
    </w:p>
    <w:p w14:paraId="1BB17B14" w14:textId="77777777" w:rsidR="003F1E0F" w:rsidRDefault="0011074C">
      <w:pPr>
        <w:pStyle w:val="6"/>
      </w:pPr>
      <w:r>
        <w:lastRenderedPageBreak/>
        <w:t>Summary:</w:t>
      </w:r>
    </w:p>
    <w:p w14:paraId="02CB6EC8" w14:textId="77777777" w:rsidR="003F1E0F" w:rsidRDefault="003F1E0F">
      <w:pPr>
        <w:rPr>
          <w:lang w:eastAsia="zh-CN"/>
        </w:rPr>
      </w:pP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77777777" w:rsidR="003F1E0F" w:rsidRDefault="0011074C">
      <w:pPr>
        <w:rPr>
          <w:b/>
          <w:lang w:eastAsia="zh-CN"/>
        </w:rPr>
      </w:pPr>
      <w:r>
        <w:rPr>
          <w:rFonts w:hint="eastAsia"/>
          <w:b/>
          <w:lang w:eastAsia="zh-CN"/>
        </w:rPr>
        <w:t>P</w:t>
      </w:r>
      <w:r>
        <w:rPr>
          <w:b/>
          <w:lang w:eastAsia="zh-CN"/>
        </w:rPr>
        <w:t xml:space="preserve">roposal: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Note: need to be updated based on the details of RRC/MAC and NRPPa;</w:t>
            </w:r>
          </w:p>
        </w:tc>
      </w:tr>
      <w:tr w:rsidR="003F1E0F" w14:paraId="18D1F2A9" w14:textId="77777777">
        <w:tc>
          <w:tcPr>
            <w:tcW w:w="3227" w:type="dxa"/>
          </w:tcPr>
          <w:p w14:paraId="56F11DA2" w14:textId="77777777" w:rsidR="003F1E0F" w:rsidRDefault="0011074C">
            <w:r>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lastRenderedPageBreak/>
              <w:t>Proposal 6:</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lastRenderedPageBreak/>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gNB.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r>
              <w:rPr>
                <w:highlight w:val="lightGray"/>
              </w:rPr>
              <w:t>NRPPa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gNB may activate the pre-configurated measurement gap </w:t>
            </w:r>
            <w:r>
              <w:rPr>
                <w:color w:val="00B0F0"/>
              </w:rPr>
              <w:lastRenderedPageBreak/>
              <w:t>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lastRenderedPageBreak/>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r>
        <w:rPr>
          <w:rFonts w:hint="eastAsia"/>
          <w:lang w:eastAsia="zh-CN"/>
        </w:rPr>
        <w:t>I</w:t>
      </w:r>
      <w:r>
        <w:rPr>
          <w:lang w:eastAsia="zh-CN"/>
        </w:rPr>
        <w:t xml:space="preserve">ssue8: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LCID or eLCID for UL/DL MAC CE for MG. </w:t>
      </w:r>
    </w:p>
    <w:p w14:paraId="739D53E8" w14:textId="77777777" w:rsidR="003F1E0F" w:rsidRDefault="0011074C">
      <w:pPr>
        <w:pStyle w:val="6"/>
      </w:pPr>
      <w:r>
        <w:rPr>
          <w:rFonts w:hint="eastAsia"/>
        </w:rPr>
        <w:t>Q</w:t>
      </w:r>
      <w:r>
        <w:t>uestion7: Whether LCID/</w:t>
      </w:r>
      <w:r>
        <w:rPr>
          <w:rFonts w:hint="eastAsia"/>
        </w:rPr>
        <w:t>e</w:t>
      </w:r>
      <w:r>
        <w:t>LCID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r>
              <w:rPr>
                <w:b/>
                <w:szCs w:val="22"/>
                <w:lang w:eastAsia="zh-CN"/>
              </w:rPr>
              <w:t>LCID or eLCID)</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tc>
          <w:tcPr>
            <w:tcW w:w="1529" w:type="dxa"/>
          </w:tcPr>
          <w:p w14:paraId="5F0515B5" w14:textId="77777777" w:rsidR="003F1E0F" w:rsidRDefault="0011074C">
            <w:pPr>
              <w:rPr>
                <w:rFonts w:eastAsiaTheme="minorEastAsia"/>
                <w:lang w:eastAsia="zh-CN"/>
              </w:rPr>
            </w:pPr>
            <w:r>
              <w:rPr>
                <w:rFonts w:eastAsiaTheme="minorEastAsia" w:hint="eastAsia"/>
                <w:lang w:eastAsia="zh-CN"/>
              </w:rPr>
              <w:lastRenderedPageBreak/>
              <w:t>CATT</w:t>
            </w:r>
          </w:p>
        </w:tc>
        <w:tc>
          <w:tcPr>
            <w:tcW w:w="1273" w:type="dxa"/>
          </w:tcPr>
          <w:p w14:paraId="611EAD40" w14:textId="77777777" w:rsidR="003F1E0F" w:rsidRDefault="0011074C">
            <w:pPr>
              <w:rPr>
                <w:rFonts w:eastAsiaTheme="minorEastAsia"/>
                <w:lang w:eastAsia="zh-CN"/>
              </w:rPr>
            </w:pPr>
            <w:r>
              <w:rPr>
                <w:rFonts w:eastAsiaTheme="minorEastAsia" w:hint="eastAsia"/>
                <w:lang w:eastAsia="zh-CN"/>
              </w:rPr>
              <w:t>eLCID</w:t>
            </w:r>
          </w:p>
        </w:tc>
        <w:tc>
          <w:tcPr>
            <w:tcW w:w="1275" w:type="dxa"/>
          </w:tcPr>
          <w:p w14:paraId="70E94AB0" w14:textId="77777777" w:rsidR="003F1E0F" w:rsidRDefault="0011074C">
            <w:pPr>
              <w:rPr>
                <w:rFonts w:eastAsiaTheme="minorEastAsia"/>
                <w:lang w:eastAsia="zh-CN"/>
              </w:rPr>
            </w:pPr>
            <w:r>
              <w:rPr>
                <w:rFonts w:eastAsiaTheme="minorEastAsia" w:hint="eastAsia"/>
                <w:lang w:eastAsia="zh-CN"/>
              </w:rPr>
              <w:t>eLCID</w:t>
            </w:r>
          </w:p>
        </w:tc>
        <w:tc>
          <w:tcPr>
            <w:tcW w:w="6096" w:type="dxa"/>
          </w:tcPr>
          <w:p w14:paraId="40E324FE" w14:textId="77777777" w:rsidR="003F1E0F" w:rsidRDefault="003F1E0F">
            <w:pPr>
              <w:rPr>
                <w:rFonts w:eastAsiaTheme="minorEastAsia"/>
                <w:lang w:eastAsia="zh-CN"/>
              </w:rPr>
            </w:pPr>
          </w:p>
        </w:tc>
      </w:tr>
      <w:tr w:rsidR="003F1E0F" w14:paraId="3EBA477E" w14:textId="77777777">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r>
              <w:rPr>
                <w:rFonts w:eastAsiaTheme="minorEastAsia"/>
                <w:lang w:eastAsia="zh-CN"/>
              </w:rPr>
              <w:t>eLCID</w:t>
            </w:r>
          </w:p>
        </w:tc>
        <w:tc>
          <w:tcPr>
            <w:tcW w:w="1275" w:type="dxa"/>
          </w:tcPr>
          <w:p w14:paraId="342B27F5" w14:textId="77777777" w:rsidR="003F1E0F" w:rsidRDefault="0011074C">
            <w:pPr>
              <w:rPr>
                <w:rFonts w:eastAsiaTheme="minorEastAsia"/>
                <w:lang w:eastAsia="zh-CN"/>
              </w:rPr>
            </w:pPr>
            <w:r>
              <w:rPr>
                <w:rFonts w:eastAsiaTheme="minorEastAsia"/>
                <w:lang w:eastAsia="zh-CN"/>
              </w:rPr>
              <w:t>eLCID</w:t>
            </w:r>
          </w:p>
        </w:tc>
        <w:tc>
          <w:tcPr>
            <w:tcW w:w="6096" w:type="dxa"/>
          </w:tcPr>
          <w:p w14:paraId="76A8A476" w14:textId="77777777" w:rsidR="003F1E0F" w:rsidRDefault="003F1E0F">
            <w:pPr>
              <w:rPr>
                <w:rFonts w:eastAsiaTheme="minorEastAsia"/>
                <w:lang w:eastAsia="zh-CN"/>
              </w:rPr>
            </w:pPr>
          </w:p>
        </w:tc>
      </w:tr>
      <w:tr w:rsidR="003F1E0F" w14:paraId="1E1C5EE4" w14:textId="77777777">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r>
              <w:rPr>
                <w:rFonts w:eastAsiaTheme="minorEastAsia" w:hint="eastAsia"/>
                <w:lang w:val="en-US" w:eastAsia="zh-CN"/>
              </w:rPr>
              <w:t>eLCID</w:t>
            </w:r>
          </w:p>
        </w:tc>
        <w:tc>
          <w:tcPr>
            <w:tcW w:w="1275" w:type="dxa"/>
          </w:tcPr>
          <w:p w14:paraId="532FEAB2" w14:textId="77777777" w:rsidR="003F1E0F" w:rsidRDefault="0011074C">
            <w:pPr>
              <w:rPr>
                <w:rFonts w:eastAsiaTheme="minorEastAsia"/>
                <w:lang w:val="en-US" w:eastAsia="zh-CN"/>
              </w:rPr>
            </w:pPr>
            <w:r>
              <w:rPr>
                <w:rFonts w:eastAsiaTheme="minorEastAsia" w:hint="eastAsia"/>
                <w:lang w:val="en-US" w:eastAsia="zh-CN"/>
              </w:rPr>
              <w:t>eLCID</w:t>
            </w:r>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The R16-introduced functions in MAC spec uses eLCID, and we think R17 functions should use one-octet eLCID, also.</w:t>
            </w:r>
          </w:p>
        </w:tc>
      </w:tr>
      <w:tr w:rsidR="003F1E0F" w14:paraId="6C90D6E6" w14:textId="77777777">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r>
              <w:rPr>
                <w:rFonts w:eastAsia="Malgun Gothic"/>
                <w:lang w:eastAsia="ko-KR"/>
              </w:rPr>
              <w:t>eLCID</w:t>
            </w:r>
          </w:p>
        </w:tc>
        <w:tc>
          <w:tcPr>
            <w:tcW w:w="1275" w:type="dxa"/>
          </w:tcPr>
          <w:p w14:paraId="2AD6DC8E" w14:textId="5B51F75B" w:rsidR="003F1E0F" w:rsidRDefault="00150DB0">
            <w:pPr>
              <w:rPr>
                <w:rFonts w:eastAsia="Malgun Gothic"/>
                <w:lang w:eastAsia="ko-KR"/>
              </w:rPr>
            </w:pPr>
            <w:r>
              <w:rPr>
                <w:rFonts w:eastAsia="Malgun Gothic"/>
                <w:lang w:eastAsia="ko-KR"/>
              </w:rPr>
              <w:t>eLCID</w:t>
            </w:r>
          </w:p>
        </w:tc>
        <w:tc>
          <w:tcPr>
            <w:tcW w:w="6096" w:type="dxa"/>
          </w:tcPr>
          <w:p w14:paraId="0FD80051" w14:textId="77777777" w:rsidR="003F1E0F" w:rsidRDefault="003F1E0F">
            <w:pPr>
              <w:rPr>
                <w:rFonts w:eastAsia="Malgun Gothic"/>
                <w:lang w:eastAsia="ko-KR"/>
              </w:rPr>
            </w:pPr>
          </w:p>
        </w:tc>
      </w:tr>
      <w:tr w:rsidR="000759D1" w14:paraId="7BDF2D43" w14:textId="77777777">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r>
              <w:rPr>
                <w:rFonts w:eastAsia="Malgun Gothic"/>
                <w:lang w:eastAsia="ko-KR"/>
              </w:rPr>
              <w:t>eLCID</w:t>
            </w:r>
          </w:p>
        </w:tc>
        <w:tc>
          <w:tcPr>
            <w:tcW w:w="1275" w:type="dxa"/>
          </w:tcPr>
          <w:p w14:paraId="1150A5DB" w14:textId="08BFB83D" w:rsidR="000759D1" w:rsidRDefault="000759D1" w:rsidP="000759D1">
            <w:pPr>
              <w:pStyle w:val="a4"/>
              <w:rPr>
                <w:rFonts w:eastAsia="Malgun Gothic"/>
                <w:lang w:eastAsia="ko-KR"/>
              </w:rPr>
            </w:pPr>
            <w:r>
              <w:rPr>
                <w:rFonts w:eastAsia="Malgun Gothic"/>
                <w:lang w:eastAsia="ko-KR"/>
              </w:rPr>
              <w:t>eLCID</w:t>
            </w:r>
          </w:p>
        </w:tc>
        <w:tc>
          <w:tcPr>
            <w:tcW w:w="6096" w:type="dxa"/>
          </w:tcPr>
          <w:p w14:paraId="5DF78611" w14:textId="77777777" w:rsidR="000759D1" w:rsidRDefault="000759D1" w:rsidP="000759D1">
            <w:pPr>
              <w:pStyle w:val="a4"/>
              <w:rPr>
                <w:rFonts w:eastAsia="Malgun Gothic"/>
                <w:lang w:eastAsia="ko-KR"/>
              </w:rPr>
            </w:pPr>
          </w:p>
        </w:tc>
      </w:tr>
      <w:tr w:rsidR="002B1A8E" w14:paraId="7BFE9B7B" w14:textId="77777777">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Malgun Gothic"/>
                <w:lang w:eastAsia="ko-KR"/>
              </w:rPr>
            </w:pPr>
            <w:r>
              <w:rPr>
                <w:rFonts w:eastAsia="Malgun Gothic"/>
                <w:lang w:eastAsia="ko-KR"/>
              </w:rPr>
              <w:t>eLCID</w:t>
            </w:r>
          </w:p>
        </w:tc>
        <w:tc>
          <w:tcPr>
            <w:tcW w:w="1275" w:type="dxa"/>
          </w:tcPr>
          <w:p w14:paraId="17E89F9D" w14:textId="37B05101" w:rsidR="002B1A8E" w:rsidRDefault="002B1A8E" w:rsidP="000759D1">
            <w:pPr>
              <w:pStyle w:val="a4"/>
              <w:rPr>
                <w:rFonts w:eastAsia="Malgun Gothic"/>
                <w:lang w:eastAsia="ko-KR"/>
              </w:rPr>
            </w:pPr>
            <w:r>
              <w:rPr>
                <w:rFonts w:eastAsia="Malgun Gothic"/>
                <w:lang w:eastAsia="ko-KR"/>
              </w:rPr>
              <w:t>eLCID</w:t>
            </w:r>
          </w:p>
        </w:tc>
        <w:tc>
          <w:tcPr>
            <w:tcW w:w="6096" w:type="dxa"/>
          </w:tcPr>
          <w:p w14:paraId="523FFDF6" w14:textId="77777777" w:rsidR="002B1A8E" w:rsidRDefault="002B1A8E" w:rsidP="000759D1">
            <w:pPr>
              <w:pStyle w:val="a4"/>
              <w:rPr>
                <w:rFonts w:eastAsia="Malgun Gothic"/>
                <w:lang w:eastAsia="ko-KR"/>
              </w:rPr>
            </w:pPr>
          </w:p>
        </w:tc>
      </w:tr>
      <w:tr w:rsidR="00E81C2B" w14:paraId="254502F2" w14:textId="77777777">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1275" w:type="dxa"/>
          </w:tcPr>
          <w:p w14:paraId="1B7138DA" w14:textId="46241793"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6096" w:type="dxa"/>
          </w:tcPr>
          <w:p w14:paraId="619ED457" w14:textId="77777777" w:rsidR="00E81C2B" w:rsidRDefault="00E81C2B" w:rsidP="00E81C2B">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77777777" w:rsidR="003F1E0F" w:rsidRDefault="003F1E0F">
      <w:pPr>
        <w:pStyle w:val="3GPPText"/>
        <w:rPr>
          <w:lang w:val="en-GB" w:eastAsia="zh-CN"/>
        </w:rPr>
      </w:pPr>
    </w:p>
    <w:p w14:paraId="0D032F5C" w14:textId="77777777" w:rsidR="003F1E0F" w:rsidRDefault="0011074C">
      <w:pPr>
        <w:pStyle w:val="3GPPH2"/>
        <w:rPr>
          <w:lang w:eastAsia="zh-CN"/>
        </w:rPr>
      </w:pPr>
      <w:r>
        <w:rPr>
          <w:rFonts w:hint="eastAsia"/>
          <w:lang w:eastAsia="zh-CN"/>
        </w:rPr>
        <w:t>I</w:t>
      </w:r>
      <w:r>
        <w:rPr>
          <w:lang w:eastAsia="zh-CN"/>
        </w:rPr>
        <w:t>ssue10: Applicability of LMF-based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R1 LSs for </w:t>
      </w:r>
      <w:proofErr w:type="spellStart"/>
      <w:r>
        <w:rPr>
          <w:lang w:val="en-GB" w:eastAsia="zh-CN"/>
        </w:rPr>
        <w:t>preconfiguation</w:t>
      </w:r>
      <w:proofErr w:type="spellEnd"/>
      <w:r>
        <w:rPr>
          <w:lang w:val="en-GB" w:eastAsia="zh-CN"/>
        </w:rPr>
        <w:t xml:space="preserve"> of MG/PPW, the following has been included:</w:t>
      </w:r>
    </w:p>
    <w:p w14:paraId="0471DBD8" w14:textId="77777777" w:rsidR="003F1E0F" w:rsidRDefault="0063219A">
      <w:pPr>
        <w:pStyle w:val="Doc-title"/>
      </w:pPr>
      <w:hyperlink r:id="rId18" w:tooltip="C:Usersmtk16923Documents3GPP Meetings202201 - RAN2_116bis-e, OnlineExtractsR2-2200074_R1-2112784.docx" w:history="1">
        <w:r w:rsidR="0011074C">
          <w:rPr>
            <w:rStyle w:val="af4"/>
          </w:rPr>
          <w:t>R2-2200074</w:t>
        </w:r>
      </w:hyperlink>
      <w:r w:rsidR="0011074C">
        <w:tab/>
        <w:t>LS on latency improvement for PRS measurement with MG (R1-2112784;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To:RAN</w:t>
      </w:r>
      <w:proofErr w:type="gramEnd"/>
      <w:r w:rsidR="0011074C">
        <w:t>2, RAN3</w:t>
      </w:r>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RAN1 also agreed MG activation request to the gNB by the LMF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1: by LMF (via an NRPPa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it is up to RAN3 to design the necessary information to be transferred in the NRPPa message.</w:t>
            </w:r>
          </w:p>
        </w:tc>
      </w:tr>
    </w:tbl>
    <w:p w14:paraId="5E5ACB43" w14:textId="77777777" w:rsidR="003F1E0F" w:rsidRDefault="003F1E0F">
      <w:pPr>
        <w:pStyle w:val="3GPPText"/>
        <w:rPr>
          <w:b/>
          <w:i/>
          <w:lang w:val="en-GB" w:eastAsia="zh-CN"/>
        </w:rPr>
      </w:pPr>
    </w:p>
    <w:p w14:paraId="5C34BCA7" w14:textId="77777777" w:rsidR="003F1E0F" w:rsidRDefault="0063219A">
      <w:pPr>
        <w:pStyle w:val="Doc-title"/>
      </w:pPr>
      <w:hyperlink r:id="rId19" w:tooltip="C:Usersmtk16923Documents3GPP Meetings202201 - RAN2_116bis-e, OnlineExtractsR2-2200089_R1-2112881.docx" w:history="1">
        <w:r w:rsidR="0011074C">
          <w:rPr>
            <w:rStyle w:val="af4"/>
          </w:rPr>
          <w:t>R2-2200089</w:t>
        </w:r>
      </w:hyperlink>
      <w:r w:rsidR="0011074C">
        <w:tab/>
        <w:t>LS on PRS processing window (R1-2112881; contact: Huawei)</w:t>
      </w:r>
      <w:r w:rsidR="0011074C">
        <w:tab/>
        <w:t>RAN1</w:t>
      </w:r>
      <w:r w:rsidR="0011074C">
        <w:tab/>
        <w:t>LS in</w:t>
      </w:r>
      <w:r w:rsidR="0011074C">
        <w:tab/>
        <w:t>Rel-17</w:t>
      </w:r>
      <w:r w:rsidR="0011074C">
        <w:tab/>
      </w:r>
      <w:proofErr w:type="spellStart"/>
      <w:r w:rsidR="0011074C">
        <w:t>NR_pos_enh</w:t>
      </w:r>
      <w:proofErr w:type="spellEnd"/>
      <w:r w:rsidR="0011074C">
        <w:tab/>
      </w:r>
      <w:proofErr w:type="gramStart"/>
      <w:r w:rsidR="0011074C">
        <w:t>To:RAN</w:t>
      </w:r>
      <w:proofErr w:type="gramEnd"/>
      <w:r w:rsidR="0011074C">
        <w:t>2, RAN3</w:t>
      </w:r>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lastRenderedPageBreak/>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PRS processing window request to the gNB by the LMF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77777777" w:rsidR="003F1E0F" w:rsidRDefault="0011074C">
      <w:pPr>
        <w:pStyle w:val="3GPPText"/>
        <w:rPr>
          <w:lang w:val="en-GB" w:eastAsia="zh-CN"/>
        </w:rPr>
      </w:pPr>
      <w:r>
        <w:rPr>
          <w:lang w:val="en-GB" w:eastAsia="zh-CN"/>
        </w:rPr>
        <w:t xml:space="preserve">During the </w:t>
      </w:r>
      <w:proofErr w:type="spellStart"/>
      <w:r>
        <w:rPr>
          <w:lang w:val="en-GB" w:eastAsia="zh-CN"/>
        </w:rPr>
        <w:t>discussuion</w:t>
      </w:r>
      <w:proofErr w:type="spellEnd"/>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RRC message, it can be generally applicable for both pre-configured MG and normal MG configuration. </w:t>
      </w:r>
    </w:p>
    <w:p w14:paraId="583F4909" w14:textId="77777777" w:rsidR="003F1E0F" w:rsidRDefault="0011074C">
      <w:pPr>
        <w:pStyle w:val="3GPPText"/>
        <w:rPr>
          <w:lang w:val="en-GB" w:eastAsia="zh-CN"/>
        </w:rPr>
      </w:pPr>
      <w:r>
        <w:rPr>
          <w:rFonts w:hint="eastAsia"/>
          <w:lang w:val="en-GB" w:eastAsia="zh-CN"/>
        </w:rPr>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gNB. Hence, the request from the LMF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I understand the purpose of LMF MG activation is to pre-empt the UE request (i.e., reduce latency). LMF sends Location Request to the UE and MG request to the gNB at the same time. This should be independent on whether a MG is pre-configured or not. Otherwise, I obviously don't understand the purpose of this feature…</w:t>
            </w:r>
          </w:p>
        </w:tc>
      </w:tr>
      <w:tr w:rsidR="003F1E0F" w14:paraId="01F854C1" w14:textId="77777777">
        <w:tc>
          <w:tcPr>
            <w:tcW w:w="1529" w:type="dxa"/>
          </w:tcPr>
          <w:p w14:paraId="177565CB" w14:textId="77777777" w:rsidR="003F1E0F" w:rsidRDefault="0011074C">
            <w:pPr>
              <w:rPr>
                <w:lang w:val="en-US" w:eastAsia="zh-CN"/>
              </w:rPr>
            </w:pPr>
            <w:r>
              <w:rPr>
                <w:rFonts w:hint="eastAsia"/>
                <w:lang w:val="en-US" w:eastAsia="zh-CN"/>
              </w:rPr>
              <w:lastRenderedPageBreak/>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In RAN1</w:t>
            </w:r>
            <w:r>
              <w:rPr>
                <w:rFonts w:eastAsiaTheme="minorEastAsia"/>
                <w:lang w:val="en-US" w:eastAsia="zh-CN"/>
              </w:rPr>
              <w:t>’</w:t>
            </w:r>
            <w:r>
              <w:rPr>
                <w:rFonts w:eastAsiaTheme="minorEastAsia" w:hint="eastAsia"/>
                <w:lang w:val="en-US" w:eastAsia="zh-CN"/>
              </w:rPr>
              <w:t xml:space="preserve">s discussion, one case is that LMF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LMF, just like </w:t>
            </w:r>
            <w:proofErr w:type="spellStart"/>
            <w:r>
              <w:rPr>
                <w:i/>
              </w:rPr>
              <w:t>LocationMeasurementInfo</w:t>
            </w:r>
            <w:proofErr w:type="spellEnd"/>
            <w:r>
              <w:rPr>
                <w:rFonts w:hint="eastAsia"/>
                <w:iCs/>
                <w:lang w:val="en-US" w:eastAsia="zh-CN"/>
              </w:rPr>
              <w:t xml:space="preserve"> in R16.</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 xml:space="preserve">It can be left to NW implementation. LMF may send similar to RRC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One aspect that is needed is that to minimize RRC and MAC interaction all the time; once LMF provides the MG information to gNB; gNB should be able to preconfigure and activate the gap at the same time.</w:t>
            </w:r>
          </w:p>
        </w:tc>
      </w:tr>
      <w:tr w:rsidR="00E81C2B" w14:paraId="5B674E10" w14:textId="77777777">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r w:rsidRPr="00B14DEC">
              <w:rPr>
                <w:rFonts w:eastAsiaTheme="minorEastAsia"/>
                <w:lang w:eastAsia="zh-CN"/>
              </w:rPr>
              <w:t xml:space="preserve">RRC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77777777" w:rsidR="003F1E0F" w:rsidRDefault="003F1E0F">
      <w:pPr>
        <w:pStyle w:val="3GPPText"/>
        <w:rPr>
          <w:lang w:val="en-GB" w:eastAsia="zh-CN"/>
        </w:rPr>
      </w:pPr>
    </w:p>
    <w:p w14:paraId="27D66A38" w14:textId="77777777" w:rsidR="003F1E0F" w:rsidRDefault="0011074C">
      <w:pPr>
        <w:pStyle w:val="3GPPH2"/>
        <w:rPr>
          <w:lang w:eastAsia="zh-CN"/>
        </w:rPr>
      </w:pPr>
      <w:r>
        <w:rPr>
          <w:rFonts w:hint="eastAsia"/>
          <w:lang w:eastAsia="zh-CN"/>
        </w:rPr>
        <w:t>I</w:t>
      </w:r>
      <w:r>
        <w:rPr>
          <w:lang w:eastAsia="zh-CN"/>
        </w:rPr>
        <w:t>ssue11: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7777777" w:rsidR="003F1E0F" w:rsidRDefault="0011074C">
      <w:pPr>
        <w:pStyle w:val="3GPPText"/>
        <w:rPr>
          <w:b/>
          <w:i/>
          <w:lang w:val="en-GB" w:eastAsia="zh-CN"/>
        </w:rPr>
      </w:pPr>
      <w:r>
        <w:rPr>
          <w:rFonts w:hint="eastAsia"/>
          <w:b/>
          <w:i/>
          <w:lang w:val="en-GB" w:eastAsia="zh-CN"/>
        </w:rPr>
        <w:t>P</w:t>
      </w:r>
      <w:r>
        <w:rPr>
          <w:b/>
          <w:i/>
          <w:lang w:val="en-GB" w:eastAsia="zh-CN"/>
        </w:rPr>
        <w:t xml:space="preserve">roposal: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Note: need to be updated based on the details of RRC/MAC and NRPPa;</w:t>
            </w:r>
          </w:p>
        </w:tc>
      </w:tr>
      <w:tr w:rsidR="003F1E0F" w14:paraId="0A604206" w14:textId="77777777">
        <w:tc>
          <w:tcPr>
            <w:tcW w:w="3369" w:type="dxa"/>
          </w:tcPr>
          <w:p w14:paraId="2139006F" w14:textId="77777777" w:rsidR="003F1E0F" w:rsidRDefault="0011074C">
            <w:r>
              <w:lastRenderedPageBreak/>
              <w:t>Pre-configuration of PPW</w:t>
            </w:r>
          </w:p>
          <w:p w14:paraId="22D25F51" w14:textId="77777777" w:rsidR="003F1E0F" w:rsidRDefault="0011074C">
            <w:proofErr w:type="spellStart"/>
            <w:proofErr w:type="gramStart"/>
            <w:r>
              <w:t>FFS:Whether</w:t>
            </w:r>
            <w:proofErr w:type="spellEnd"/>
            <w:proofErr w:type="gram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r>
              <w:rPr>
                <w:highlight w:val="lightGray"/>
              </w:rPr>
              <w:lastRenderedPageBreak/>
              <w:t>NRPPa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77777777" w:rsidR="003F1E0F" w:rsidRDefault="0011074C">
      <w:pPr>
        <w:pStyle w:val="6"/>
      </w:pPr>
      <w:r>
        <w:rPr>
          <w:rFonts w:hint="eastAsia"/>
        </w:rPr>
        <w:t>Q</w:t>
      </w:r>
      <w:r>
        <w:t>uestion9: Do companies agree that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Malgun Gothic"/>
                <w:lang w:eastAsia="ko-KR"/>
              </w:rPr>
              <w:t>Agree to leave this to RAN1 to decide.</w:t>
            </w:r>
          </w:p>
        </w:tc>
      </w:tr>
      <w:tr w:rsidR="00E5318B" w14:paraId="3D8F843E" w14:textId="77777777">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Malgun Gothic"/>
                <w:lang w:eastAsia="ko-KR"/>
              </w:rPr>
            </w:pPr>
            <w:r>
              <w:rPr>
                <w:rFonts w:eastAsia="Malgun Gothic"/>
                <w:lang w:eastAsia="ko-KR"/>
              </w:rPr>
              <w:t>Agree to leave this to RAN1 to decide.</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77777777" w:rsidR="003F1E0F" w:rsidRDefault="003F1E0F">
      <w:pPr>
        <w:rPr>
          <w:lang w:eastAsia="zh-CN"/>
        </w:rPr>
      </w:pPr>
    </w:p>
    <w:p w14:paraId="08C24030" w14:textId="77777777" w:rsidR="003F1E0F" w:rsidRDefault="0011074C">
      <w:pPr>
        <w:pStyle w:val="3GPPH2"/>
        <w:rPr>
          <w:lang w:eastAsia="zh-CN"/>
        </w:rPr>
      </w:pPr>
      <w:r>
        <w:rPr>
          <w:lang w:eastAsia="zh-CN"/>
        </w:rPr>
        <w:t>Issue13: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r>
        <w:rPr>
          <w:rFonts w:hint="eastAsia"/>
        </w:rPr>
        <w:t>Q</w:t>
      </w:r>
      <w:r>
        <w:t>uestion10: Whether LCID or eLCID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r>
              <w:rPr>
                <w:b/>
                <w:szCs w:val="22"/>
                <w:lang w:eastAsia="zh-CN"/>
              </w:rPr>
              <w:t>LCID/eLCID</w:t>
            </w:r>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r>
              <w:rPr>
                <w:rFonts w:eastAsiaTheme="minorEastAsia" w:hint="eastAsia"/>
                <w:lang w:eastAsia="zh-CN"/>
              </w:rPr>
              <w:t>eLCID</w:t>
            </w:r>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r>
              <w:rPr>
                <w:rFonts w:eastAsiaTheme="minorEastAsia"/>
                <w:lang w:eastAsia="zh-CN"/>
              </w:rPr>
              <w:t>eLCID</w:t>
            </w:r>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r>
              <w:rPr>
                <w:rFonts w:eastAsiaTheme="minorEastAsia" w:hint="eastAsia"/>
                <w:lang w:val="en-US" w:eastAsia="zh-CN"/>
              </w:rPr>
              <w:t>eLCID</w:t>
            </w:r>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lastRenderedPageBreak/>
              <w:t>Apple</w:t>
            </w:r>
          </w:p>
        </w:tc>
        <w:tc>
          <w:tcPr>
            <w:tcW w:w="1273" w:type="dxa"/>
          </w:tcPr>
          <w:p w14:paraId="552AE4EB" w14:textId="7F7AC4BF" w:rsidR="003F1E0F" w:rsidRDefault="00BC2824">
            <w:pPr>
              <w:rPr>
                <w:rFonts w:eastAsia="Malgun Gothic"/>
                <w:lang w:eastAsia="ko-KR"/>
              </w:rPr>
            </w:pPr>
            <w:r>
              <w:rPr>
                <w:rFonts w:eastAsia="Malgun Gothic"/>
                <w:lang w:eastAsia="ko-KR"/>
              </w:rPr>
              <w:t>eLCID</w:t>
            </w:r>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r>
              <w:rPr>
                <w:rFonts w:eastAsiaTheme="minorEastAsia" w:hint="eastAsia"/>
                <w:lang w:eastAsia="zh-CN"/>
              </w:rPr>
              <w:t>e</w:t>
            </w:r>
            <w:r>
              <w:rPr>
                <w:rFonts w:eastAsiaTheme="minorEastAsia"/>
                <w:lang w:eastAsia="zh-CN"/>
              </w:rPr>
              <w:t>LCID</w:t>
            </w:r>
          </w:p>
        </w:tc>
        <w:tc>
          <w:tcPr>
            <w:tcW w:w="7229" w:type="dxa"/>
          </w:tcPr>
          <w:p w14:paraId="17AFD10A" w14:textId="77777777" w:rsidR="003F1E0F" w:rsidRDefault="003F1E0F">
            <w:pPr>
              <w:pStyle w:val="a4"/>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r>
              <w:rPr>
                <w:rFonts w:eastAsiaTheme="minorEastAsia"/>
                <w:lang w:eastAsia="zh-CN"/>
              </w:rPr>
              <w:t>eLCID</w:t>
            </w:r>
          </w:p>
        </w:tc>
        <w:tc>
          <w:tcPr>
            <w:tcW w:w="7229" w:type="dxa"/>
          </w:tcPr>
          <w:p w14:paraId="560D3F59" w14:textId="77777777" w:rsidR="00054D76" w:rsidRDefault="00054D76">
            <w:pPr>
              <w:pStyle w:val="a4"/>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a4"/>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t>Summary:</w:t>
      </w:r>
    </w:p>
    <w:p w14:paraId="411F7DD3" w14:textId="77777777" w:rsidR="003F1E0F" w:rsidRDefault="003F1E0F">
      <w:pPr>
        <w:rPr>
          <w:lang w:eastAsia="zh-CN"/>
        </w:rPr>
      </w:pPr>
    </w:p>
    <w:p w14:paraId="702AE6F5" w14:textId="77777777" w:rsidR="003F1E0F" w:rsidRDefault="0011074C">
      <w:pPr>
        <w:pStyle w:val="1"/>
        <w:rPr>
          <w:lang w:eastAsia="zh-CN"/>
        </w:rPr>
      </w:pPr>
      <w:r>
        <w:rPr>
          <w:lang w:eastAsia="zh-CN"/>
        </w:rPr>
        <w:t xml:space="preserve">Issue14: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zh-CN"/>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bookmarkStart w:id="14" w:name="_GoBack" w:colFirst="0" w:colLast="1"/>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Malgun Gothic"/>
                <w:lang w:eastAsia="ko-KR"/>
              </w:rPr>
            </w:pPr>
          </w:p>
        </w:tc>
      </w:tr>
      <w:bookmarkEnd w:id="14"/>
    </w:tbl>
    <w:p w14:paraId="33BDC71E" w14:textId="77777777" w:rsidR="003F1E0F" w:rsidRDefault="003F1E0F">
      <w:pPr>
        <w:rPr>
          <w:lang w:eastAsia="zh-CN"/>
        </w:rPr>
      </w:pPr>
    </w:p>
    <w:p w14:paraId="128C991A" w14:textId="77777777" w:rsidR="003F1E0F" w:rsidRDefault="0011074C">
      <w:pPr>
        <w:pStyle w:val="6"/>
      </w:pPr>
      <w:r>
        <w:t>Final WF:</w:t>
      </w:r>
    </w:p>
    <w:p w14:paraId="36DA2DB2" w14:textId="77777777" w:rsidR="003F1E0F" w:rsidRDefault="003F1E0F">
      <w:pPr>
        <w:rPr>
          <w:lang w:eastAsia="zh-CN"/>
        </w:rPr>
      </w:pPr>
    </w:p>
    <w:p w14:paraId="6B17E8CB" w14:textId="77777777" w:rsidR="003F1E0F" w:rsidRDefault="0011074C">
      <w:pPr>
        <w:pStyle w:val="1"/>
        <w:rPr>
          <w:lang w:eastAsia="zh-CN"/>
        </w:rPr>
      </w:pPr>
      <w:r>
        <w:rPr>
          <w:rFonts w:hint="eastAsia"/>
          <w:lang w:eastAsia="zh-CN"/>
        </w:rPr>
        <w:lastRenderedPageBreak/>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77777777" w:rsidR="003F1E0F" w:rsidRDefault="003F1E0F">
      <w:pPr>
        <w:rPr>
          <w:lang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77777777" w:rsidR="003F1E0F" w:rsidRDefault="003F1E0F">
      <w:pPr>
        <w:pStyle w:val="3GPPText"/>
      </w:pPr>
    </w:p>
    <w:sectPr w:rsidR="003F1E0F">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A6131" w14:textId="77777777" w:rsidR="0063219A" w:rsidRDefault="0063219A">
      <w:pPr>
        <w:spacing w:after="0" w:line="240" w:lineRule="auto"/>
      </w:pPr>
      <w:r>
        <w:separator/>
      </w:r>
    </w:p>
  </w:endnote>
  <w:endnote w:type="continuationSeparator" w:id="0">
    <w:p w14:paraId="03645B41" w14:textId="77777777" w:rsidR="0063219A" w:rsidRDefault="0063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pitch w:val="default"/>
  </w:font>
  <w:font w:name="CG Times (WN)">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C84" w14:textId="77777777" w:rsidR="00B31B35" w:rsidRDefault="00B31B3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B31B35" w:rsidRDefault="00B31B3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BA1" w14:textId="0420B9FD" w:rsidR="00B31B35" w:rsidRDefault="00B31B3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19</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B1AF4" w14:textId="77777777" w:rsidR="0063219A" w:rsidRDefault="0063219A">
      <w:pPr>
        <w:spacing w:after="0" w:line="240" w:lineRule="auto"/>
      </w:pPr>
      <w:r>
        <w:separator/>
      </w:r>
    </w:p>
  </w:footnote>
  <w:footnote w:type="continuationSeparator" w:id="0">
    <w:p w14:paraId="1A8CACE0" w14:textId="77777777" w:rsidR="0063219A" w:rsidRDefault="0063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59B" w14:textId="77777777" w:rsidR="00B31B35" w:rsidRDefault="00B31B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1952"/>
    <w:rsid w:val="00013234"/>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61C7B"/>
    <w:rsid w:val="000664B5"/>
    <w:rsid w:val="0006663E"/>
    <w:rsid w:val="00070E73"/>
    <w:rsid w:val="00072D94"/>
    <w:rsid w:val="000748E0"/>
    <w:rsid w:val="000759D1"/>
    <w:rsid w:val="00075C21"/>
    <w:rsid w:val="000778FA"/>
    <w:rsid w:val="000801D1"/>
    <w:rsid w:val="00084150"/>
    <w:rsid w:val="00090597"/>
    <w:rsid w:val="0009114B"/>
    <w:rsid w:val="00091BE1"/>
    <w:rsid w:val="00093797"/>
    <w:rsid w:val="000945F1"/>
    <w:rsid w:val="00094E43"/>
    <w:rsid w:val="000971D8"/>
    <w:rsid w:val="0009787B"/>
    <w:rsid w:val="000A1E6E"/>
    <w:rsid w:val="000A5BD3"/>
    <w:rsid w:val="000B0B89"/>
    <w:rsid w:val="000B112D"/>
    <w:rsid w:val="000B2DA5"/>
    <w:rsid w:val="000B4737"/>
    <w:rsid w:val="000B4FD6"/>
    <w:rsid w:val="000B66D3"/>
    <w:rsid w:val="000B7224"/>
    <w:rsid w:val="000C40CA"/>
    <w:rsid w:val="000C4F6D"/>
    <w:rsid w:val="000C5E87"/>
    <w:rsid w:val="000D4014"/>
    <w:rsid w:val="000D48AF"/>
    <w:rsid w:val="000D5C7E"/>
    <w:rsid w:val="000E0F24"/>
    <w:rsid w:val="000E1046"/>
    <w:rsid w:val="000E3B9E"/>
    <w:rsid w:val="000E4F28"/>
    <w:rsid w:val="000F271E"/>
    <w:rsid w:val="000F2DC8"/>
    <w:rsid w:val="000F6E9C"/>
    <w:rsid w:val="001000CF"/>
    <w:rsid w:val="0010032D"/>
    <w:rsid w:val="001024ED"/>
    <w:rsid w:val="00104E87"/>
    <w:rsid w:val="0010694B"/>
    <w:rsid w:val="0011074C"/>
    <w:rsid w:val="00112B62"/>
    <w:rsid w:val="00116420"/>
    <w:rsid w:val="00121BDA"/>
    <w:rsid w:val="00125755"/>
    <w:rsid w:val="00126D76"/>
    <w:rsid w:val="0013744B"/>
    <w:rsid w:val="001377EB"/>
    <w:rsid w:val="001401AF"/>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20CE"/>
    <w:rsid w:val="001A4220"/>
    <w:rsid w:val="001B2882"/>
    <w:rsid w:val="001B30BD"/>
    <w:rsid w:val="001B6953"/>
    <w:rsid w:val="001B69EB"/>
    <w:rsid w:val="001B7294"/>
    <w:rsid w:val="001C20A9"/>
    <w:rsid w:val="001C4065"/>
    <w:rsid w:val="001D0D9B"/>
    <w:rsid w:val="001D2C74"/>
    <w:rsid w:val="001D5156"/>
    <w:rsid w:val="001E14EA"/>
    <w:rsid w:val="001E1E3C"/>
    <w:rsid w:val="001E5F89"/>
    <w:rsid w:val="001F055A"/>
    <w:rsid w:val="001F1825"/>
    <w:rsid w:val="001F2426"/>
    <w:rsid w:val="001F252A"/>
    <w:rsid w:val="001F728E"/>
    <w:rsid w:val="0020260C"/>
    <w:rsid w:val="00204FC3"/>
    <w:rsid w:val="002061D6"/>
    <w:rsid w:val="0020775C"/>
    <w:rsid w:val="00213698"/>
    <w:rsid w:val="002164E6"/>
    <w:rsid w:val="002207A1"/>
    <w:rsid w:val="00224461"/>
    <w:rsid w:val="00225A0D"/>
    <w:rsid w:val="00227166"/>
    <w:rsid w:val="0022793A"/>
    <w:rsid w:val="00231603"/>
    <w:rsid w:val="00231658"/>
    <w:rsid w:val="00231F47"/>
    <w:rsid w:val="002324AC"/>
    <w:rsid w:val="0023507E"/>
    <w:rsid w:val="00236893"/>
    <w:rsid w:val="002368EC"/>
    <w:rsid w:val="00241DAF"/>
    <w:rsid w:val="00242642"/>
    <w:rsid w:val="002449E7"/>
    <w:rsid w:val="0024726C"/>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3EBC"/>
    <w:rsid w:val="002A6E78"/>
    <w:rsid w:val="002A7FC0"/>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F114F"/>
    <w:rsid w:val="002F3EEB"/>
    <w:rsid w:val="002F7306"/>
    <w:rsid w:val="002F7C0C"/>
    <w:rsid w:val="003010F2"/>
    <w:rsid w:val="00303771"/>
    <w:rsid w:val="003070B0"/>
    <w:rsid w:val="00310A06"/>
    <w:rsid w:val="00311574"/>
    <w:rsid w:val="00311BFC"/>
    <w:rsid w:val="00312855"/>
    <w:rsid w:val="00313C52"/>
    <w:rsid w:val="0031534F"/>
    <w:rsid w:val="00315491"/>
    <w:rsid w:val="003176E8"/>
    <w:rsid w:val="00320278"/>
    <w:rsid w:val="00321036"/>
    <w:rsid w:val="0032233A"/>
    <w:rsid w:val="00323BD6"/>
    <w:rsid w:val="00324193"/>
    <w:rsid w:val="00326AAB"/>
    <w:rsid w:val="00327420"/>
    <w:rsid w:val="00327E50"/>
    <w:rsid w:val="00332037"/>
    <w:rsid w:val="003373E9"/>
    <w:rsid w:val="003401C8"/>
    <w:rsid w:val="00341414"/>
    <w:rsid w:val="0034793A"/>
    <w:rsid w:val="003501FF"/>
    <w:rsid w:val="003513C0"/>
    <w:rsid w:val="00355F52"/>
    <w:rsid w:val="003566EC"/>
    <w:rsid w:val="003641ED"/>
    <w:rsid w:val="00364AF9"/>
    <w:rsid w:val="00371E83"/>
    <w:rsid w:val="00372317"/>
    <w:rsid w:val="0037265A"/>
    <w:rsid w:val="0037542C"/>
    <w:rsid w:val="00380C1B"/>
    <w:rsid w:val="00381077"/>
    <w:rsid w:val="0038298B"/>
    <w:rsid w:val="00382F0B"/>
    <w:rsid w:val="00383D2A"/>
    <w:rsid w:val="003878D8"/>
    <w:rsid w:val="00390696"/>
    <w:rsid w:val="0039357D"/>
    <w:rsid w:val="0039370F"/>
    <w:rsid w:val="0039404C"/>
    <w:rsid w:val="0039508A"/>
    <w:rsid w:val="0039659E"/>
    <w:rsid w:val="0039703F"/>
    <w:rsid w:val="003A436E"/>
    <w:rsid w:val="003A491B"/>
    <w:rsid w:val="003A76F8"/>
    <w:rsid w:val="003B101E"/>
    <w:rsid w:val="003B22DF"/>
    <w:rsid w:val="003B3254"/>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6D28"/>
    <w:rsid w:val="00427DF0"/>
    <w:rsid w:val="004305F9"/>
    <w:rsid w:val="00431653"/>
    <w:rsid w:val="004342F8"/>
    <w:rsid w:val="00434C1A"/>
    <w:rsid w:val="004378B2"/>
    <w:rsid w:val="00442838"/>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3016"/>
    <w:rsid w:val="0047367C"/>
    <w:rsid w:val="004758B1"/>
    <w:rsid w:val="004759DD"/>
    <w:rsid w:val="00475EA2"/>
    <w:rsid w:val="00477751"/>
    <w:rsid w:val="00477E15"/>
    <w:rsid w:val="00480773"/>
    <w:rsid w:val="00481990"/>
    <w:rsid w:val="004839A8"/>
    <w:rsid w:val="004873D6"/>
    <w:rsid w:val="00492600"/>
    <w:rsid w:val="00495E45"/>
    <w:rsid w:val="004A0114"/>
    <w:rsid w:val="004A54D9"/>
    <w:rsid w:val="004A5F41"/>
    <w:rsid w:val="004A6287"/>
    <w:rsid w:val="004A75D4"/>
    <w:rsid w:val="004B0E0E"/>
    <w:rsid w:val="004B28DB"/>
    <w:rsid w:val="004B4E68"/>
    <w:rsid w:val="004B6F95"/>
    <w:rsid w:val="004B7B34"/>
    <w:rsid w:val="004C01A7"/>
    <w:rsid w:val="004C1A04"/>
    <w:rsid w:val="004C2C37"/>
    <w:rsid w:val="004C2FCD"/>
    <w:rsid w:val="004C374F"/>
    <w:rsid w:val="004C4666"/>
    <w:rsid w:val="004D5275"/>
    <w:rsid w:val="004D6A7C"/>
    <w:rsid w:val="004D6E74"/>
    <w:rsid w:val="004E0A45"/>
    <w:rsid w:val="004E190B"/>
    <w:rsid w:val="004E319A"/>
    <w:rsid w:val="004E51B3"/>
    <w:rsid w:val="004E79E0"/>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22A"/>
    <w:rsid w:val="0052131C"/>
    <w:rsid w:val="00521764"/>
    <w:rsid w:val="005248FF"/>
    <w:rsid w:val="00525BDE"/>
    <w:rsid w:val="00533598"/>
    <w:rsid w:val="0053565E"/>
    <w:rsid w:val="005371DF"/>
    <w:rsid w:val="0053724F"/>
    <w:rsid w:val="0053733C"/>
    <w:rsid w:val="005414FD"/>
    <w:rsid w:val="00542357"/>
    <w:rsid w:val="0054268B"/>
    <w:rsid w:val="00544FD4"/>
    <w:rsid w:val="00546152"/>
    <w:rsid w:val="005514E6"/>
    <w:rsid w:val="00551D11"/>
    <w:rsid w:val="00552CF7"/>
    <w:rsid w:val="00553D33"/>
    <w:rsid w:val="005548E3"/>
    <w:rsid w:val="00555B18"/>
    <w:rsid w:val="00564DC9"/>
    <w:rsid w:val="00565663"/>
    <w:rsid w:val="00565A72"/>
    <w:rsid w:val="005662A8"/>
    <w:rsid w:val="0057540A"/>
    <w:rsid w:val="0057675B"/>
    <w:rsid w:val="00576A33"/>
    <w:rsid w:val="00582373"/>
    <w:rsid w:val="0058316E"/>
    <w:rsid w:val="00583348"/>
    <w:rsid w:val="00584BEE"/>
    <w:rsid w:val="005866CC"/>
    <w:rsid w:val="005870DA"/>
    <w:rsid w:val="00590DFD"/>
    <w:rsid w:val="005910F0"/>
    <w:rsid w:val="0059242F"/>
    <w:rsid w:val="005A1B58"/>
    <w:rsid w:val="005A2268"/>
    <w:rsid w:val="005A79FC"/>
    <w:rsid w:val="005A7F25"/>
    <w:rsid w:val="005B1A30"/>
    <w:rsid w:val="005B701D"/>
    <w:rsid w:val="005C1364"/>
    <w:rsid w:val="005C174A"/>
    <w:rsid w:val="005C4146"/>
    <w:rsid w:val="005C548E"/>
    <w:rsid w:val="005C6DEB"/>
    <w:rsid w:val="005D1231"/>
    <w:rsid w:val="005D1533"/>
    <w:rsid w:val="005D3A8A"/>
    <w:rsid w:val="005D3F2F"/>
    <w:rsid w:val="005D50E4"/>
    <w:rsid w:val="005D7F70"/>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6AFB"/>
    <w:rsid w:val="00653CE3"/>
    <w:rsid w:val="006568C1"/>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6053"/>
    <w:rsid w:val="006D606A"/>
    <w:rsid w:val="006E02B0"/>
    <w:rsid w:val="006E3341"/>
    <w:rsid w:val="006E74FF"/>
    <w:rsid w:val="006F13FB"/>
    <w:rsid w:val="006F1685"/>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1290"/>
    <w:rsid w:val="00741640"/>
    <w:rsid w:val="00741ABA"/>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A69CD"/>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7431"/>
    <w:rsid w:val="007E7EF2"/>
    <w:rsid w:val="007F1564"/>
    <w:rsid w:val="007F2990"/>
    <w:rsid w:val="00805B84"/>
    <w:rsid w:val="00807DAF"/>
    <w:rsid w:val="008142DA"/>
    <w:rsid w:val="0081454A"/>
    <w:rsid w:val="0081549B"/>
    <w:rsid w:val="00820D86"/>
    <w:rsid w:val="0082412F"/>
    <w:rsid w:val="00824414"/>
    <w:rsid w:val="00830C01"/>
    <w:rsid w:val="00835394"/>
    <w:rsid w:val="00841185"/>
    <w:rsid w:val="0084643E"/>
    <w:rsid w:val="00847FF8"/>
    <w:rsid w:val="008503DC"/>
    <w:rsid w:val="00853393"/>
    <w:rsid w:val="0086056D"/>
    <w:rsid w:val="00863034"/>
    <w:rsid w:val="00863C9F"/>
    <w:rsid w:val="0086656D"/>
    <w:rsid w:val="0087189A"/>
    <w:rsid w:val="0087367B"/>
    <w:rsid w:val="008762C4"/>
    <w:rsid w:val="0088238E"/>
    <w:rsid w:val="008827BB"/>
    <w:rsid w:val="008845D9"/>
    <w:rsid w:val="008859F6"/>
    <w:rsid w:val="008864C4"/>
    <w:rsid w:val="00887989"/>
    <w:rsid w:val="0089130A"/>
    <w:rsid w:val="008949A3"/>
    <w:rsid w:val="00894A2B"/>
    <w:rsid w:val="00894A33"/>
    <w:rsid w:val="00894BD1"/>
    <w:rsid w:val="008A1C90"/>
    <w:rsid w:val="008A341F"/>
    <w:rsid w:val="008A4749"/>
    <w:rsid w:val="008B0CC7"/>
    <w:rsid w:val="008B257D"/>
    <w:rsid w:val="008B38E9"/>
    <w:rsid w:val="008B3C70"/>
    <w:rsid w:val="008B75CC"/>
    <w:rsid w:val="008B7D02"/>
    <w:rsid w:val="008B7DDF"/>
    <w:rsid w:val="008C094F"/>
    <w:rsid w:val="008C2721"/>
    <w:rsid w:val="008C5855"/>
    <w:rsid w:val="008D1D00"/>
    <w:rsid w:val="008D4723"/>
    <w:rsid w:val="008E094E"/>
    <w:rsid w:val="008E1EA0"/>
    <w:rsid w:val="008E2DDC"/>
    <w:rsid w:val="008E407D"/>
    <w:rsid w:val="008E6D02"/>
    <w:rsid w:val="008E776C"/>
    <w:rsid w:val="008F5105"/>
    <w:rsid w:val="008F76A9"/>
    <w:rsid w:val="0090063B"/>
    <w:rsid w:val="00900D52"/>
    <w:rsid w:val="00901D28"/>
    <w:rsid w:val="00912541"/>
    <w:rsid w:val="00912614"/>
    <w:rsid w:val="0091266A"/>
    <w:rsid w:val="00912C06"/>
    <w:rsid w:val="00913899"/>
    <w:rsid w:val="0091755C"/>
    <w:rsid w:val="00920A61"/>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25DA"/>
    <w:rsid w:val="00962703"/>
    <w:rsid w:val="00963350"/>
    <w:rsid w:val="00963FAC"/>
    <w:rsid w:val="00964E13"/>
    <w:rsid w:val="00965D35"/>
    <w:rsid w:val="0097005A"/>
    <w:rsid w:val="0097018B"/>
    <w:rsid w:val="00970D5C"/>
    <w:rsid w:val="00970F92"/>
    <w:rsid w:val="0097682E"/>
    <w:rsid w:val="0097776E"/>
    <w:rsid w:val="009777B1"/>
    <w:rsid w:val="00977CDF"/>
    <w:rsid w:val="00980E14"/>
    <w:rsid w:val="0098101A"/>
    <w:rsid w:val="00982DE3"/>
    <w:rsid w:val="00983BCA"/>
    <w:rsid w:val="00991541"/>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668D"/>
    <w:rsid w:val="009F312F"/>
    <w:rsid w:val="009F5347"/>
    <w:rsid w:val="009F5B30"/>
    <w:rsid w:val="009F6766"/>
    <w:rsid w:val="009F7B88"/>
    <w:rsid w:val="00A033EA"/>
    <w:rsid w:val="00A03683"/>
    <w:rsid w:val="00A051B8"/>
    <w:rsid w:val="00A071F1"/>
    <w:rsid w:val="00A077F3"/>
    <w:rsid w:val="00A0791C"/>
    <w:rsid w:val="00A10E9A"/>
    <w:rsid w:val="00A11438"/>
    <w:rsid w:val="00A13F11"/>
    <w:rsid w:val="00A21F45"/>
    <w:rsid w:val="00A2260B"/>
    <w:rsid w:val="00A246C2"/>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76C3B"/>
    <w:rsid w:val="00A8071F"/>
    <w:rsid w:val="00A80AC6"/>
    <w:rsid w:val="00A83402"/>
    <w:rsid w:val="00A86367"/>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6672"/>
    <w:rsid w:val="00B104A1"/>
    <w:rsid w:val="00B15625"/>
    <w:rsid w:val="00B161BA"/>
    <w:rsid w:val="00B16C7E"/>
    <w:rsid w:val="00B1726C"/>
    <w:rsid w:val="00B25C55"/>
    <w:rsid w:val="00B273C2"/>
    <w:rsid w:val="00B31106"/>
    <w:rsid w:val="00B31B35"/>
    <w:rsid w:val="00B31C4B"/>
    <w:rsid w:val="00B330B4"/>
    <w:rsid w:val="00B36FD2"/>
    <w:rsid w:val="00B4043B"/>
    <w:rsid w:val="00B442E9"/>
    <w:rsid w:val="00B46C04"/>
    <w:rsid w:val="00B47B98"/>
    <w:rsid w:val="00B50F6F"/>
    <w:rsid w:val="00B52079"/>
    <w:rsid w:val="00B54AA5"/>
    <w:rsid w:val="00B558D4"/>
    <w:rsid w:val="00B643D6"/>
    <w:rsid w:val="00B67CEE"/>
    <w:rsid w:val="00B70174"/>
    <w:rsid w:val="00B70B9C"/>
    <w:rsid w:val="00B73F89"/>
    <w:rsid w:val="00B75C1C"/>
    <w:rsid w:val="00B76E6D"/>
    <w:rsid w:val="00B76F5F"/>
    <w:rsid w:val="00B806BE"/>
    <w:rsid w:val="00B80DFD"/>
    <w:rsid w:val="00B8274F"/>
    <w:rsid w:val="00B834F3"/>
    <w:rsid w:val="00B83AA6"/>
    <w:rsid w:val="00B93A82"/>
    <w:rsid w:val="00B95E4D"/>
    <w:rsid w:val="00B9702C"/>
    <w:rsid w:val="00BA037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795C"/>
    <w:rsid w:val="00C23DD4"/>
    <w:rsid w:val="00C24050"/>
    <w:rsid w:val="00C244A2"/>
    <w:rsid w:val="00C24D98"/>
    <w:rsid w:val="00C3116E"/>
    <w:rsid w:val="00C314B0"/>
    <w:rsid w:val="00C32810"/>
    <w:rsid w:val="00C331F4"/>
    <w:rsid w:val="00C34F78"/>
    <w:rsid w:val="00C375B5"/>
    <w:rsid w:val="00C40CEF"/>
    <w:rsid w:val="00C40DFF"/>
    <w:rsid w:val="00C41BDE"/>
    <w:rsid w:val="00C4267F"/>
    <w:rsid w:val="00C43BE9"/>
    <w:rsid w:val="00C46504"/>
    <w:rsid w:val="00C4660E"/>
    <w:rsid w:val="00C475D7"/>
    <w:rsid w:val="00C50E9E"/>
    <w:rsid w:val="00C52436"/>
    <w:rsid w:val="00C53A26"/>
    <w:rsid w:val="00C54F09"/>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47EB9"/>
    <w:rsid w:val="00D50AED"/>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70D1"/>
    <w:rsid w:val="00D82A4B"/>
    <w:rsid w:val="00D862FF"/>
    <w:rsid w:val="00D863F4"/>
    <w:rsid w:val="00D9160A"/>
    <w:rsid w:val="00D9270D"/>
    <w:rsid w:val="00D963DD"/>
    <w:rsid w:val="00DA164E"/>
    <w:rsid w:val="00DA3801"/>
    <w:rsid w:val="00DA4077"/>
    <w:rsid w:val="00DB0F4A"/>
    <w:rsid w:val="00DB4278"/>
    <w:rsid w:val="00DC15F5"/>
    <w:rsid w:val="00DC3863"/>
    <w:rsid w:val="00DC437C"/>
    <w:rsid w:val="00DC6408"/>
    <w:rsid w:val="00DC71BD"/>
    <w:rsid w:val="00DD107C"/>
    <w:rsid w:val="00DD53F2"/>
    <w:rsid w:val="00DD5B2A"/>
    <w:rsid w:val="00DD5F82"/>
    <w:rsid w:val="00DE03BF"/>
    <w:rsid w:val="00DE1AA5"/>
    <w:rsid w:val="00DE5165"/>
    <w:rsid w:val="00DF042C"/>
    <w:rsid w:val="00DF108D"/>
    <w:rsid w:val="00E051AD"/>
    <w:rsid w:val="00E0669B"/>
    <w:rsid w:val="00E10E26"/>
    <w:rsid w:val="00E1298A"/>
    <w:rsid w:val="00E12A6A"/>
    <w:rsid w:val="00E13B3A"/>
    <w:rsid w:val="00E13FE1"/>
    <w:rsid w:val="00E14DFC"/>
    <w:rsid w:val="00E17DC6"/>
    <w:rsid w:val="00E2178D"/>
    <w:rsid w:val="00E23CE6"/>
    <w:rsid w:val="00E31062"/>
    <w:rsid w:val="00E3117B"/>
    <w:rsid w:val="00E34B55"/>
    <w:rsid w:val="00E3536A"/>
    <w:rsid w:val="00E36603"/>
    <w:rsid w:val="00E37775"/>
    <w:rsid w:val="00E400A2"/>
    <w:rsid w:val="00E43836"/>
    <w:rsid w:val="00E44903"/>
    <w:rsid w:val="00E46386"/>
    <w:rsid w:val="00E5318B"/>
    <w:rsid w:val="00E53BB5"/>
    <w:rsid w:val="00E545B4"/>
    <w:rsid w:val="00E55E0A"/>
    <w:rsid w:val="00E5799D"/>
    <w:rsid w:val="00E620F5"/>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6F3D"/>
    <w:rsid w:val="00EC000E"/>
    <w:rsid w:val="00EC0709"/>
    <w:rsid w:val="00EC0A5E"/>
    <w:rsid w:val="00EC14DA"/>
    <w:rsid w:val="00EC1FA7"/>
    <w:rsid w:val="00EC2CFB"/>
    <w:rsid w:val="00EC5074"/>
    <w:rsid w:val="00ED7218"/>
    <w:rsid w:val="00EE0E7C"/>
    <w:rsid w:val="00EE5108"/>
    <w:rsid w:val="00EE52C6"/>
    <w:rsid w:val="00EE6B04"/>
    <w:rsid w:val="00EF162D"/>
    <w:rsid w:val="00EF35B5"/>
    <w:rsid w:val="00EF6AB2"/>
    <w:rsid w:val="00EF78C6"/>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31A16"/>
    <w:rsid w:val="00F34923"/>
    <w:rsid w:val="00F35740"/>
    <w:rsid w:val="00F409AD"/>
    <w:rsid w:val="00F4114B"/>
    <w:rsid w:val="00F464F6"/>
    <w:rsid w:val="00F472EA"/>
    <w:rsid w:val="00F477F0"/>
    <w:rsid w:val="00F47E30"/>
    <w:rsid w:val="00F51A4E"/>
    <w:rsid w:val="00F54413"/>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AC8"/>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styleId="af8">
    <w:name w:val="Unresolved Mention"/>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4.png"/><Relationship Id="rId18" Type="http://schemas.openxmlformats.org/officeDocument/2006/relationships/hyperlink" Target="file:///C:\Users\mtk16923\Documents\3GPP%20Meetings\202201%20-%20RAN2_116bis-e,%20Online\Extracts\R2-2200074_R1-2112784.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file:///C:\Users\mtk16923\Documents\3GPP%20Meetings\202201%20-%20RAN2_116bis-e,%20Online\Extracts\R2-2200089_R1-2112881.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5985</Words>
  <Characters>34119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vivo(Xiang)</cp:lastModifiedBy>
  <cp:revision>2</cp:revision>
  <dcterms:created xsi:type="dcterms:W3CDTF">2022-02-13T12:52:00Z</dcterms:created>
  <dcterms:modified xsi:type="dcterms:W3CDTF">2022-02-13T12:52:00Z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(3)ZDSPubPWc1Fv5Q5cdU86wt6QBVE3OR/gwsyKULxiDVAmtfSjDQjah58RUz+uXhLm/69oEfw6
0r4nAwVFkV8G21HDJMyZ2F/faISsFbRj4eDKw4zkXVmTH6aqK/n7gPncWICfBdCOpWKwmC3+
/EyAU+5diC+KKunwXX/bdTBrQcn56lOLS24vDPKZ937YnVk/G/apOUteKn8TH3iPj8wARmUn
6Jfrv6Qmx3Hx2rxDjF</vt:lpwstr>
  </property>
  <property fmtid="{D5CDD505-2E9C-101B-9397-08002B2CF9AE}" pid="3" name="_2015_ms_pID_7253431">
    <vt:lpwstr>B9EXNiYwa9IO+e0wQcJyk2hz8pkyK5Uj07rsGKKK4PUceLO8SEamfE
ylC9J5ZiDUSFQgQ2KHo7raADI8Y3hRlJc7S74iTB5zSrKasOOw3T4t5AjNpy6i4g5wU7RMWV
/MaHMl2ibEVTxUycdEVG7yeyw3wyuJYe/1SffOjq6Qe6ZOnaHHyMykt5mmmNpjxga9HndVYV
tiBtNTvg87OnAeJDekVyIFvFGUPeH8EQ+9hg</vt:lpwstr>
  </property>
  <property fmtid="{D5CDD505-2E9C-101B-9397-08002B2CF9AE}" pid="4" name="_2015_ms_pID_7253432">
    <vt:lpwstr>Cw==</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