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w:t>
      </w:r>
      <w:proofErr w:type="gramStart"/>
      <w:r>
        <w:rPr>
          <w:b/>
          <w:sz w:val="24"/>
          <w:lang w:val="en-US"/>
        </w:rPr>
        <w:t>][</w:t>
      </w:r>
      <w:proofErr w:type="gramEnd"/>
      <w:r>
        <w:rPr>
          <w:b/>
          <w:sz w:val="24"/>
          <w:lang w:val="en-US"/>
        </w:rPr>
        <w:t>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7777777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D9160A">
              <w:fldChar w:fldCharType="begin"/>
            </w:r>
            <w:r w:rsidR="00D9160A" w:rsidRPr="00D9160A">
              <w:rPr>
                <w:lang w:val="en-US"/>
              </w:rPr>
              <w:instrText xml:space="preserve"> HYPERLINK "mailto:birendra.ghimire@iis.fraunhofer.de" </w:instrText>
            </w:r>
            <w:r w:rsidR="00D9160A">
              <w:fldChar w:fldCharType="separate"/>
            </w:r>
            <w:r>
              <w:rPr>
                <w:rStyle w:val="af4"/>
                <w:rFonts w:ascii="Times New Roman" w:eastAsia="Malgun Gothic" w:hAnsi="Times New Roman"/>
                <w:lang w:val="fr-CA" w:eastAsia="ko-KR"/>
              </w:rPr>
              <w:t>birendra.ghimire@iis.fraunhofer.de</w:t>
            </w:r>
            <w:r w:rsidR="00D9160A">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Default="0011074C">
            <w:pPr>
              <w:pStyle w:val="TAC"/>
              <w:jc w:val="left"/>
              <w:rPr>
                <w:rFonts w:ascii="Times New Roman" w:hAnsi="Times New Roman"/>
                <w:lang w:val="en-US"/>
              </w:rPr>
            </w:pPr>
            <w:proofErr w:type="spellStart"/>
            <w:r>
              <w:rPr>
                <w:rFonts w:ascii="Times New Roman" w:hAnsi="Times New Roman" w:hint="eastAsia"/>
                <w:lang w:val="en-US"/>
              </w:rPr>
              <w:t>Jianxiang</w:t>
            </w:r>
            <w:proofErr w:type="spellEnd"/>
            <w:r>
              <w:rPr>
                <w:rFonts w:ascii="Times New Roman" w:hAnsi="Times New Roman" w:hint="eastAsia"/>
                <w:lang w:val="en-US"/>
              </w:rPr>
              <w:t xml:space="preserve">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D9160A">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D9160A">
      <w:pPr>
        <w:pStyle w:val="3GPPText"/>
        <w:rPr>
          <w:lang w:val="en-GB" w:eastAsia="zh-CN"/>
        </w:rPr>
      </w:pPr>
      <w:hyperlink r:id="rId11"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tc>
          <w:tcPr>
            <w:tcW w:w="1529" w:type="dxa"/>
          </w:tcPr>
          <w:p w14:paraId="311CDA71" w14:textId="07795466" w:rsidR="00D9160A" w:rsidRPr="00D9160A" w:rsidRDefault="00D9160A">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bl>
    <w:p w14:paraId="7154F012" w14:textId="77777777" w:rsidR="003F1E0F" w:rsidRDefault="003F1E0F">
      <w:pPr>
        <w:rPr>
          <w:lang w:eastAsia="zh-CN"/>
        </w:rPr>
      </w:pPr>
    </w:p>
    <w:p w14:paraId="628AE49D" w14:textId="77777777" w:rsidR="003F1E0F" w:rsidRDefault="0011074C">
      <w:pPr>
        <w:pStyle w:val="6"/>
      </w:pPr>
      <w:r>
        <w:lastRenderedPageBreak/>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7"/>
        <w:gridCol w:w="1649"/>
        <w:gridCol w:w="2268"/>
        <w:gridCol w:w="4111"/>
        <w:gridCol w:w="1415"/>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77777777" w:rsidR="003F1E0F" w:rsidRDefault="0011074C">
            <w:pPr>
              <w:pStyle w:val="TAL"/>
              <w:keepNext w:val="0"/>
              <w:keepLines w:val="0"/>
              <w:rPr>
                <w:lang w:eastAsia="ja-JP"/>
              </w:rPr>
            </w:pPr>
            <w:proofErr w:type="spellStart"/>
            <w:r>
              <w:rPr>
                <w:lang w:eastAsia="ja-JP"/>
              </w:rPr>
              <w:t>OTDOA-ProvideCapabilities</w:t>
            </w:r>
            <w:proofErr w:type="spellEnd"/>
            <w:r>
              <w:rPr>
                <w:lang w:eastAsia="ja-JP"/>
              </w:rPr>
              <w:t>--&gt;</w:t>
            </w:r>
            <w:proofErr w:type="spellStart"/>
            <w:r>
              <w:rPr>
                <w:lang w:eastAsia="ja-JP"/>
              </w:rPr>
              <w:t>scheduledLocationRequest-r17</w:t>
            </w:r>
            <w:proofErr w:type="spellEnd"/>
          </w:p>
          <w:p w14:paraId="4DD41EDD" w14:textId="77777777"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w:t>
            </w:r>
            <w:proofErr w:type="spellStart"/>
            <w:r>
              <w:rPr>
                <w:lang w:eastAsia="ja-JP"/>
              </w:rPr>
              <w:t>scheduledLocationRequest-r17</w:t>
            </w:r>
            <w:proofErr w:type="spellEnd"/>
          </w:p>
          <w:p w14:paraId="5DB0D355" w14:textId="77777777" w:rsidR="003F1E0F" w:rsidRDefault="0011074C">
            <w:pPr>
              <w:pStyle w:val="TAL"/>
              <w:keepNext w:val="0"/>
              <w:keepLines w:val="0"/>
              <w:rPr>
                <w:lang w:eastAsia="ja-JP"/>
              </w:rPr>
            </w:pPr>
            <w:proofErr w:type="spellStart"/>
            <w:r>
              <w:rPr>
                <w:lang w:eastAsia="ja-JP"/>
              </w:rPr>
              <w:t>ECID-ProvideCapabilities</w:t>
            </w:r>
            <w:proofErr w:type="spellEnd"/>
            <w:r>
              <w:rPr>
                <w:lang w:eastAsia="ja-JP"/>
              </w:rPr>
              <w:t>--&gt;</w:t>
            </w:r>
            <w:proofErr w:type="spellStart"/>
            <w:r>
              <w:rPr>
                <w:lang w:eastAsia="ja-JP"/>
              </w:rPr>
              <w:t>scheduledLocationRequest-r17</w:t>
            </w:r>
            <w:proofErr w:type="spellEnd"/>
          </w:p>
          <w:p w14:paraId="63A855EB" w14:textId="77777777" w:rsidR="003F1E0F" w:rsidRDefault="0011074C">
            <w:pPr>
              <w:pStyle w:val="TAL"/>
              <w:keepNext w:val="0"/>
              <w:keepLines w:val="0"/>
              <w:rPr>
                <w:lang w:eastAsia="ja-JP"/>
              </w:rPr>
            </w:pPr>
            <w:r>
              <w:rPr>
                <w:lang w:eastAsia="ja-JP"/>
              </w:rPr>
              <w:t>TBS-ProvideCapabilities-r13--&gt;scheduledLocationRequest-r17</w:t>
            </w:r>
          </w:p>
          <w:p w14:paraId="4BF503BE" w14:textId="77777777" w:rsidR="003F1E0F" w:rsidRDefault="0011074C">
            <w:pPr>
              <w:pStyle w:val="TAL"/>
              <w:keepNext w:val="0"/>
              <w:keepLines w:val="0"/>
              <w:rPr>
                <w:lang w:eastAsia="ja-JP"/>
              </w:rPr>
            </w:pPr>
            <w:r>
              <w:rPr>
                <w:lang w:eastAsia="ja-JP"/>
              </w:rPr>
              <w:t>Sensor-ProvideCapabilities-r13--&gt;scheduledLocationRequest-r17</w:t>
            </w:r>
          </w:p>
          <w:p w14:paraId="119D7508" w14:textId="77777777" w:rsidR="003F1E0F" w:rsidRDefault="0011074C">
            <w:pPr>
              <w:pStyle w:val="TAL"/>
              <w:keepNext w:val="0"/>
              <w:keepLines w:val="0"/>
              <w:rPr>
                <w:lang w:eastAsia="ja-JP"/>
              </w:rPr>
            </w:pPr>
            <w:r>
              <w:rPr>
                <w:lang w:eastAsia="ja-JP"/>
              </w:rPr>
              <w:t>WLAN-ProvideCapabilities-r13--&gt;scheduledLocationRequest-r17</w:t>
            </w:r>
          </w:p>
          <w:p w14:paraId="609F61B0" w14:textId="77777777" w:rsidR="003F1E0F" w:rsidRDefault="0011074C">
            <w:pPr>
              <w:pStyle w:val="TAL"/>
              <w:keepNext w:val="0"/>
              <w:keepLines w:val="0"/>
              <w:rPr>
                <w:lang w:eastAsia="ja-JP"/>
              </w:rPr>
            </w:pPr>
            <w:r>
              <w:rPr>
                <w:lang w:eastAsia="ja-JP"/>
              </w:rPr>
              <w:t>BT-ProvideCapabilities-r13--&gt;scheduledLocationRequest-r17</w:t>
            </w:r>
          </w:p>
          <w:p w14:paraId="5D73761A" w14:textId="77777777" w:rsidR="003F1E0F" w:rsidRDefault="0011074C">
            <w:pPr>
              <w:pStyle w:val="TAL"/>
              <w:keepNext w:val="0"/>
              <w:keepLines w:val="0"/>
              <w:rPr>
                <w:lang w:eastAsia="ja-JP"/>
              </w:rPr>
            </w:pPr>
            <w:r>
              <w:rPr>
                <w:lang w:eastAsia="ja-JP"/>
              </w:rPr>
              <w:t>NR-ECID-ProvideCapabilities-r16--&gt;scheduledLocationRequest-r17</w:t>
            </w:r>
          </w:p>
          <w:p w14:paraId="3186A321" w14:textId="77777777" w:rsidR="003F1E0F" w:rsidRDefault="0011074C">
            <w:pPr>
              <w:pStyle w:val="TAL"/>
              <w:keepNext w:val="0"/>
              <w:keepLines w:val="0"/>
              <w:rPr>
                <w:lang w:eastAsia="ja-JP"/>
              </w:rPr>
            </w:pPr>
            <w:r>
              <w:rPr>
                <w:lang w:eastAsia="ja-JP"/>
              </w:rPr>
              <w:t>NR-DL-TDOA-ProvideCapabilities-r16--&gt;scheduledLocationRequest-r17</w:t>
            </w:r>
          </w:p>
          <w:p w14:paraId="152D011B" w14:textId="77777777" w:rsidR="003F1E0F" w:rsidRDefault="0011074C">
            <w:pPr>
              <w:pStyle w:val="TAL"/>
              <w:keepNext w:val="0"/>
              <w:keepLines w:val="0"/>
              <w:rPr>
                <w:lang w:eastAsia="ja-JP"/>
              </w:rPr>
            </w:pPr>
            <w:r>
              <w:rPr>
                <w:lang w:eastAsia="ja-JP"/>
              </w:rPr>
              <w:t>NR-DL-AoD-ProvideCapabilities-r16--&gt;scheduledLocationRequest-r17</w:t>
            </w:r>
          </w:p>
          <w:p w14:paraId="7A9033A9" w14:textId="77777777" w:rsidR="003F1E0F" w:rsidRDefault="0011074C">
            <w:pPr>
              <w:pStyle w:val="TAL"/>
              <w:keepNext w:val="0"/>
              <w:keepLines w:val="0"/>
              <w:rPr>
                <w:lang w:eastAsia="ja-JP"/>
              </w:rPr>
            </w:pPr>
            <w:r>
              <w:rPr>
                <w:lang w:eastAsia="ja-JP"/>
              </w:rPr>
              <w:t>NR-Multi-RTT-ProvideCapabilities-r16--&gt;scheduledLocationRequest-r17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77777777" w:rsidR="003F1E0F" w:rsidRDefault="0011074C">
            <w:pPr>
              <w:pStyle w:val="TAL"/>
              <w:keepNext w:val="0"/>
              <w:keepLines w:val="0"/>
              <w:rPr>
                <w:lang w:eastAsia="ja-JP"/>
              </w:rPr>
            </w:pPr>
            <w:proofErr w:type="spellStart"/>
            <w:r>
              <w:rPr>
                <w:lang w:eastAsia="ja-JP"/>
              </w:rPr>
              <w:t>OTDOA-ProvideCapabilities</w:t>
            </w:r>
            <w:proofErr w:type="spellEnd"/>
            <w:r>
              <w:rPr>
                <w:lang w:eastAsia="ja-JP"/>
              </w:rPr>
              <w:t>--&gt;</w:t>
            </w:r>
            <w:proofErr w:type="spellStart"/>
            <w:r>
              <w:rPr>
                <w:lang w:eastAsia="ja-JP"/>
              </w:rPr>
              <w:t>scheduledLocationRequest-r17</w:t>
            </w:r>
            <w:proofErr w:type="spellEnd"/>
          </w:p>
          <w:p w14:paraId="41E44C37" w14:textId="77777777"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w:t>
            </w:r>
            <w:proofErr w:type="spellStart"/>
            <w:r>
              <w:rPr>
                <w:lang w:eastAsia="ja-JP"/>
              </w:rPr>
              <w:t>scheduledLocationRequest-r17</w:t>
            </w:r>
            <w:proofErr w:type="spellEnd"/>
          </w:p>
          <w:p w14:paraId="6E4CB790" w14:textId="77777777" w:rsidR="003F1E0F" w:rsidRDefault="0011074C">
            <w:pPr>
              <w:pStyle w:val="TAL"/>
              <w:keepNext w:val="0"/>
              <w:keepLines w:val="0"/>
              <w:rPr>
                <w:lang w:eastAsia="ja-JP"/>
              </w:rPr>
            </w:pPr>
            <w:proofErr w:type="spellStart"/>
            <w:r>
              <w:rPr>
                <w:lang w:eastAsia="ja-JP"/>
              </w:rPr>
              <w:t>ECID-ProvideCapabilities</w:t>
            </w:r>
            <w:proofErr w:type="spellEnd"/>
            <w:r>
              <w:rPr>
                <w:lang w:eastAsia="ja-JP"/>
              </w:rPr>
              <w:t>--&gt;</w:t>
            </w:r>
            <w:proofErr w:type="spellStart"/>
            <w:r>
              <w:rPr>
                <w:lang w:eastAsia="ja-JP"/>
              </w:rPr>
              <w:t>scheduledLocationRequest-r17</w:t>
            </w:r>
            <w:proofErr w:type="spellEnd"/>
          </w:p>
          <w:p w14:paraId="102B0A7F" w14:textId="77777777" w:rsidR="003F1E0F" w:rsidRDefault="0011074C">
            <w:pPr>
              <w:pStyle w:val="TAL"/>
              <w:keepNext w:val="0"/>
              <w:keepLines w:val="0"/>
              <w:rPr>
                <w:lang w:eastAsia="ja-JP"/>
              </w:rPr>
            </w:pPr>
            <w:r>
              <w:rPr>
                <w:lang w:eastAsia="ja-JP"/>
              </w:rPr>
              <w:t>TBS-ProvideCapabilities-r13--&gt;scheduledLocationRequest-r17</w:t>
            </w:r>
          </w:p>
          <w:p w14:paraId="5E3E754A" w14:textId="77777777" w:rsidR="003F1E0F" w:rsidRDefault="0011074C">
            <w:pPr>
              <w:pStyle w:val="TAL"/>
              <w:keepNext w:val="0"/>
              <w:keepLines w:val="0"/>
              <w:rPr>
                <w:lang w:eastAsia="ja-JP"/>
              </w:rPr>
            </w:pPr>
            <w:r>
              <w:rPr>
                <w:lang w:eastAsia="ja-JP"/>
              </w:rPr>
              <w:t>Sensor-ProvideCapabilities-r13--&gt;scheduledLocationRequest-r17</w:t>
            </w:r>
          </w:p>
          <w:p w14:paraId="1D2678D8" w14:textId="77777777" w:rsidR="003F1E0F" w:rsidRDefault="0011074C">
            <w:pPr>
              <w:pStyle w:val="TAL"/>
              <w:keepNext w:val="0"/>
              <w:keepLines w:val="0"/>
              <w:rPr>
                <w:lang w:eastAsia="ja-JP"/>
              </w:rPr>
            </w:pPr>
            <w:r>
              <w:rPr>
                <w:lang w:eastAsia="ja-JP"/>
              </w:rPr>
              <w:t>WLAN-ProvideCapabilities-r13--&gt;scheduledLocationRequest-r17</w:t>
            </w:r>
          </w:p>
          <w:p w14:paraId="67F6AB97" w14:textId="77777777" w:rsidR="003F1E0F" w:rsidRDefault="0011074C">
            <w:pPr>
              <w:pStyle w:val="TAL"/>
              <w:keepNext w:val="0"/>
              <w:keepLines w:val="0"/>
              <w:rPr>
                <w:lang w:eastAsia="ja-JP"/>
              </w:rPr>
            </w:pPr>
            <w:r>
              <w:rPr>
                <w:lang w:eastAsia="ja-JP"/>
              </w:rPr>
              <w:t>BT-ProvideCapabilities-r13--&gt;scheduledLocationRequest-r17</w:t>
            </w:r>
          </w:p>
          <w:p w14:paraId="7D21B7BD" w14:textId="77777777" w:rsidR="003F1E0F" w:rsidRDefault="0011074C">
            <w:pPr>
              <w:pStyle w:val="TAL"/>
              <w:keepNext w:val="0"/>
              <w:keepLines w:val="0"/>
              <w:rPr>
                <w:lang w:eastAsia="ja-JP"/>
              </w:rPr>
            </w:pPr>
            <w:r>
              <w:rPr>
                <w:lang w:eastAsia="ja-JP"/>
              </w:rPr>
              <w:t>NR-ECID-ProvideCapabilities-r16--&gt;scheduledLocationRequest-r17</w:t>
            </w:r>
          </w:p>
          <w:p w14:paraId="1192BF7B" w14:textId="77777777" w:rsidR="003F1E0F" w:rsidRDefault="0011074C">
            <w:pPr>
              <w:pStyle w:val="TAL"/>
              <w:keepNext w:val="0"/>
              <w:keepLines w:val="0"/>
              <w:rPr>
                <w:lang w:eastAsia="ja-JP"/>
              </w:rPr>
            </w:pPr>
            <w:r>
              <w:rPr>
                <w:lang w:eastAsia="ja-JP"/>
              </w:rPr>
              <w:t>NR-DL-TDOA-ProvideCapabilities-r16--&gt;scheduledLocationRequest-r17</w:t>
            </w:r>
          </w:p>
          <w:p w14:paraId="45C881DD" w14:textId="77777777" w:rsidR="003F1E0F" w:rsidRDefault="0011074C">
            <w:pPr>
              <w:pStyle w:val="TAL"/>
              <w:keepNext w:val="0"/>
              <w:keepLines w:val="0"/>
              <w:rPr>
                <w:lang w:eastAsia="ja-JP"/>
              </w:rPr>
            </w:pPr>
            <w:r>
              <w:rPr>
                <w:lang w:eastAsia="ja-JP"/>
              </w:rPr>
              <w:t>NR-DL-AoD-ProvideCapabilities-r16--&gt;scheduledLocationRequest-r17</w:t>
            </w:r>
          </w:p>
          <w:p w14:paraId="382ACD42" w14:textId="77777777" w:rsidR="003F1E0F" w:rsidRDefault="0011074C">
            <w:pPr>
              <w:pStyle w:val="TAL"/>
              <w:keepNext w:val="0"/>
              <w:keepLines w:val="0"/>
              <w:rPr>
                <w:lang w:eastAsia="ja-JP"/>
              </w:rPr>
            </w:pPr>
            <w:r>
              <w:rPr>
                <w:lang w:eastAsia="ja-JP"/>
              </w:rPr>
              <w:t>NR-Multi-RTT-ProvideCapabilities-r16--&gt;scheduledLocationRequest-r17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6"/>
      </w:pPr>
      <w:proofErr w:type="spellStart"/>
      <w:r>
        <w:rPr>
          <w:rFonts w:hint="eastAsia"/>
        </w:rPr>
        <w:t>Q</w:t>
      </w:r>
      <w:r>
        <w:t>uestion2</w:t>
      </w:r>
      <w:proofErr w:type="spellEnd"/>
      <w:r>
        <w:t xml:space="preserve">: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lastRenderedPageBreak/>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tc>
          <w:tcPr>
            <w:tcW w:w="1529" w:type="dxa"/>
          </w:tcPr>
          <w:p w14:paraId="328DA4AA" w14:textId="5ACA6D9A" w:rsidR="003F1E0F" w:rsidRPr="00D9160A" w:rsidRDefault="00D9160A">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273" w:type="dxa"/>
          </w:tcPr>
          <w:p w14:paraId="7EF2D7C9" w14:textId="4C971598" w:rsidR="003F1E0F" w:rsidRPr="00D9160A" w:rsidRDefault="00D9160A">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454D258B" w14:textId="381762A3" w:rsidR="003F1E0F" w:rsidRPr="00D9160A" w:rsidRDefault="00D9160A">
            <w:pPr>
              <w:pStyle w:val="a4"/>
              <w:rPr>
                <w:rFonts w:eastAsiaTheme="minorEastAsia" w:hint="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77777777"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proofErr w:type="spellStart"/>
            <w:r>
              <w:rPr>
                <w:rFonts w:eastAsiaTheme="minorEastAsia" w:hint="eastAsia"/>
                <w:lang w:val="en-US" w:eastAsia="zh-CN"/>
              </w:rPr>
              <w:t>shceduled</w:t>
            </w:r>
            <w:proofErr w:type="spellEnd"/>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31DDBC44" w:rsidR="003F1E0F" w:rsidRPr="00D9160A" w:rsidRDefault="00D9160A">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hint="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hint="eastAsia"/>
                <w:lang w:eastAsia="zh-CN"/>
              </w:rPr>
            </w:pPr>
            <w:r>
              <w:rPr>
                <w:rFonts w:eastAsiaTheme="minorEastAsia"/>
                <w:lang w:eastAsia="zh-CN"/>
              </w:rPr>
              <w:t xml:space="preserve">We think </w:t>
            </w:r>
            <w:proofErr w:type="spellStart"/>
            <w:r>
              <w:rPr>
                <w:rFonts w:eastAsiaTheme="minorEastAsia"/>
                <w:lang w:eastAsia="zh-CN"/>
              </w:rPr>
              <w:t>UTC</w:t>
            </w:r>
            <w:proofErr w:type="spellEnd"/>
            <w:r>
              <w:rPr>
                <w:rFonts w:eastAsiaTheme="minorEastAsia"/>
                <w:lang w:eastAsia="zh-CN"/>
              </w:rPr>
              <w:t xml:space="preserve"> time is sufficient for all the positioning methods.</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77777777" w:rsidR="003F1E0F" w:rsidRDefault="003F1E0F">
      <w:pPr>
        <w:pStyle w:val="3GPPText"/>
        <w:rPr>
          <w:lang w:val="en-GB" w:eastAsia="zh-CN"/>
        </w:rPr>
      </w:pP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proofErr w:type="gramStart"/>
      <w:r>
        <w:rPr>
          <w:rFonts w:hint="eastAsia"/>
          <w:b/>
          <w:i/>
          <w:lang w:val="en-GB" w:eastAsia="zh-CN"/>
        </w:rPr>
        <w:t>P</w:t>
      </w:r>
      <w:r>
        <w:rPr>
          <w:b/>
          <w:i/>
          <w:lang w:val="en-GB" w:eastAsia="zh-CN"/>
        </w:rPr>
        <w:t>roposal :</w:t>
      </w:r>
      <w:proofErr w:type="gramEnd"/>
      <w:r>
        <w:rPr>
          <w:b/>
          <w:i/>
          <w:lang w:val="en-GB" w:eastAsia="zh-CN"/>
        </w:rPr>
        <w:t xml:space="preserve">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proofErr w:type="spellStart"/>
      <w:r>
        <w:rPr>
          <w:rFonts w:hint="eastAsia"/>
          <w:lang w:eastAsia="zh-CN"/>
        </w:rPr>
        <w:t>I</w:t>
      </w:r>
      <w:r>
        <w:rPr>
          <w:lang w:eastAsia="zh-CN"/>
        </w:rPr>
        <w:t>ssue4</w:t>
      </w:r>
      <w:proofErr w:type="spellEnd"/>
      <w:r>
        <w:rPr>
          <w:lang w:eastAsia="zh-CN"/>
        </w:rPr>
        <w:t xml:space="preserve">: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lastRenderedPageBreak/>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tc>
          <w:tcPr>
            <w:tcW w:w="1529" w:type="dxa"/>
          </w:tcPr>
          <w:p w14:paraId="1277E4CD" w14:textId="0669E9A3" w:rsidR="009F7B88" w:rsidRPr="009F7B88" w:rsidRDefault="009F7B88">
            <w:pPr>
              <w:rPr>
                <w:rFonts w:eastAsiaTheme="minorEastAsia" w:hint="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lastRenderedPageBreak/>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lastRenderedPageBreak/>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proofErr w:type="gramStart"/>
            <w:r>
              <w:rPr>
                <w:snapToGrid w:val="0"/>
              </w:rPr>
              <w:t>ProvideAssistanceData</w:t>
            </w:r>
            <w:proofErr w:type="spellEnd"/>
            <w:r>
              <w:rPr>
                <w:rFonts w:hint="eastAsia"/>
                <w:snapToGrid w:val="0"/>
                <w:lang w:eastAsia="zh-CN"/>
              </w:rPr>
              <w:t>(</w:t>
            </w:r>
            <w:proofErr w:type="gram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77777777" w:rsidR="003F1E0F" w:rsidRDefault="0011074C">
            <w:pPr>
              <w:pStyle w:val="TAL"/>
              <w:rPr>
                <w:ins w:id="4" w:author="RAN2" w:date="2022-01-23T12:02:00Z"/>
                <w:b/>
                <w:bCs/>
                <w:i/>
                <w:iCs/>
              </w:rPr>
            </w:pPr>
            <w:ins w:id="5" w:author="RAN2" w:date="2022-01-23T12:02:00Z">
              <w:r>
                <w:rPr>
                  <w:b/>
                  <w:bCs/>
                  <w:i/>
                  <w:iCs/>
                </w:rPr>
                <w:t>area-ID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77777777" w:rsidR="003F1E0F" w:rsidRDefault="0011074C">
            <w:pPr>
              <w:pStyle w:val="a4"/>
              <w:rPr>
                <w:rFonts w:eastAsia="Malgun Gothic"/>
                <w:lang w:eastAsia="ko-KR"/>
              </w:rPr>
            </w:pPr>
            <w:r>
              <w:rPr>
                <w:rFonts w:eastAsiaTheme="minorEastAsia"/>
                <w:lang w:eastAsia="zh-CN"/>
              </w:rPr>
              <w:t>This should be "automatically" supported if defined in LPP; similar to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tc>
          <w:tcPr>
            <w:tcW w:w="1529" w:type="dxa"/>
          </w:tcPr>
          <w:p w14:paraId="151CC5A1" w14:textId="4E064BC3" w:rsidR="009F7B88" w:rsidRPr="009F7B88" w:rsidRDefault="009F7B88">
            <w:pPr>
              <w:rPr>
                <w:rFonts w:eastAsiaTheme="minorEastAsia" w:hint="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77777777" w:rsidR="003F1E0F" w:rsidRDefault="003F1E0F">
      <w:pPr>
        <w:rPr>
          <w:lang w:eastAsia="zh-CN"/>
        </w:rPr>
      </w:pPr>
    </w:p>
    <w:p w14:paraId="006A790E" w14:textId="77777777" w:rsidR="003F1E0F" w:rsidRDefault="0011074C">
      <w:pPr>
        <w:pStyle w:val="3GPPH2"/>
        <w:rPr>
          <w:lang w:eastAsia="zh-CN"/>
        </w:rPr>
      </w:pPr>
      <w:proofErr w:type="spellStart"/>
      <w:r>
        <w:rPr>
          <w:rFonts w:hint="eastAsia"/>
          <w:lang w:eastAsia="zh-CN"/>
        </w:rPr>
        <w:t>I</w:t>
      </w:r>
      <w:r>
        <w:rPr>
          <w:lang w:eastAsia="zh-CN"/>
        </w:rPr>
        <w:t>ssue6</w:t>
      </w:r>
      <w:proofErr w:type="spellEnd"/>
      <w:r>
        <w:rPr>
          <w:lang w:eastAsia="zh-CN"/>
        </w:rPr>
        <w:t xml:space="preserve">: Support of </w:t>
      </w:r>
      <w:proofErr w:type="spellStart"/>
      <w:r>
        <w:rPr>
          <w:lang w:eastAsia="zh-CN"/>
        </w:rPr>
        <w:t>mulitple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lastRenderedPageBreak/>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w:t>
            </w:r>
            <w:proofErr w:type="spellStart"/>
            <w:r>
              <w:t>TDOA</w:t>
            </w:r>
            <w:proofErr w:type="spellEnd"/>
            <w:r>
              <w:t xml:space="preserve">, </w:t>
            </w:r>
            <w:proofErr w:type="spellStart"/>
            <w:r>
              <w:t>AoD</w:t>
            </w:r>
            <w:proofErr w:type="spellEnd"/>
            <w:r>
              <w:t xml:space="preserve"> and multi-</w:t>
            </w:r>
            <w:proofErr w:type="spellStart"/>
            <w:r>
              <w:t>RTT</w:t>
            </w:r>
            <w:proofErr w:type="spellEnd"/>
            <w:r>
              <w: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77777777" w:rsidR="003F1E0F" w:rsidRDefault="0011074C">
            <w:pPr>
              <w:pStyle w:val="a4"/>
              <w:rPr>
                <w:rFonts w:eastAsia="Malgun Gothic"/>
                <w:lang w:eastAsia="ko-KR"/>
              </w:rPr>
            </w:pPr>
            <w:r>
              <w:rPr>
                <w:rFonts w:eastAsia="Malgun Gothic"/>
                <w:lang w:eastAsia="ko-KR"/>
              </w:rPr>
              <w:t xml:space="preserve">If each TRP has an "area id"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77777777"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ADs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tc>
          <w:tcPr>
            <w:tcW w:w="1529" w:type="dxa"/>
          </w:tcPr>
          <w:p w14:paraId="27B020EB" w14:textId="74C3FEA1" w:rsidR="009F7B88" w:rsidRPr="009F7B88" w:rsidRDefault="009F7B8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hint="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 xml:space="preserve">The content of the pre-configured Measurement Gap Configurations for Positioning includes at least the existing </w:t>
            </w:r>
            <w:r>
              <w:lastRenderedPageBreak/>
              <w:t>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w:t>
            </w:r>
            <w:proofErr w:type="spellStart"/>
            <w:r>
              <w:t>RRC</w:t>
            </w:r>
            <w:proofErr w:type="spellEnd"/>
            <w:r>
              <w:t xml:space="preserve">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lastRenderedPageBreak/>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lastRenderedPageBreak/>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lastRenderedPageBreak/>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proofErr w:type="spellStart"/>
      <w:r>
        <w:rPr>
          <w:rFonts w:hint="eastAsia"/>
          <w:lang w:eastAsia="zh-CN"/>
        </w:rPr>
        <w:t>I</w:t>
      </w:r>
      <w:r>
        <w:rPr>
          <w:lang w:eastAsia="zh-CN"/>
        </w:rPr>
        <w:t>ssue8</w:t>
      </w:r>
      <w:proofErr w:type="spellEnd"/>
      <w:r>
        <w:rPr>
          <w:lang w:eastAsia="zh-CN"/>
        </w:rPr>
        <w:t xml:space="preserve">: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w:t>
      </w:r>
      <w:proofErr w:type="spellStart"/>
      <w:r>
        <w:rPr>
          <w:lang w:val="en-GB" w:eastAsia="zh-CN"/>
        </w:rPr>
        <w:t>LCID</w:t>
      </w:r>
      <w:proofErr w:type="spellEnd"/>
      <w:r>
        <w:rPr>
          <w:lang w:val="en-GB" w:eastAsia="zh-CN"/>
        </w:rPr>
        <w:t xml:space="preserve">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6"/>
      </w:pPr>
      <w:proofErr w:type="spellStart"/>
      <w:r>
        <w:rPr>
          <w:rFonts w:hint="eastAsia"/>
        </w:rPr>
        <w:t>Q</w:t>
      </w:r>
      <w:r>
        <w:t>uestion7</w:t>
      </w:r>
      <w:proofErr w:type="spellEnd"/>
      <w:r>
        <w:t xml:space="preserve">: Whether </w:t>
      </w:r>
      <w:proofErr w:type="spellStart"/>
      <w:r>
        <w:t>LCID</w:t>
      </w:r>
      <w:proofErr w:type="spellEnd"/>
      <w:r>
        <w:t>/</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lastRenderedPageBreak/>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lastRenderedPageBreak/>
              <w:t>DL MAC CE</w:t>
            </w:r>
          </w:p>
          <w:p w14:paraId="642F7617" w14:textId="77777777" w:rsidR="003F1E0F" w:rsidRDefault="0011074C">
            <w:pPr>
              <w:rPr>
                <w:b/>
                <w:szCs w:val="22"/>
                <w:lang w:eastAsia="zh-CN"/>
              </w:rPr>
            </w:pPr>
            <w:r>
              <w:rPr>
                <w:rFonts w:hint="eastAsia"/>
                <w:b/>
                <w:szCs w:val="22"/>
                <w:lang w:eastAsia="zh-CN"/>
              </w:rPr>
              <w:lastRenderedPageBreak/>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lastRenderedPageBreak/>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proofErr w:type="spellStart"/>
            <w:r>
              <w:rPr>
                <w:rFonts w:eastAsia="Malgun Gothic"/>
                <w:lang w:eastAsia="ko-KR"/>
              </w:rPr>
              <w:t>eLCID</w:t>
            </w:r>
            <w:proofErr w:type="spellEnd"/>
          </w:p>
        </w:tc>
        <w:tc>
          <w:tcPr>
            <w:tcW w:w="1275" w:type="dxa"/>
          </w:tcPr>
          <w:p w14:paraId="2AD6DC8E" w14:textId="5B51F75B" w:rsidR="003F1E0F" w:rsidRDefault="00150DB0">
            <w:pPr>
              <w:rPr>
                <w:rFonts w:eastAsia="Malgun Gothic"/>
                <w:lang w:eastAsia="ko-KR"/>
              </w:rPr>
            </w:pPr>
            <w:proofErr w:type="spellStart"/>
            <w:r>
              <w:rPr>
                <w:rFonts w:eastAsia="Malgun Gothic"/>
                <w:lang w:eastAsia="ko-KR"/>
              </w:rPr>
              <w:t>eLCID</w:t>
            </w:r>
            <w:proofErr w:type="spellEnd"/>
          </w:p>
        </w:tc>
        <w:tc>
          <w:tcPr>
            <w:tcW w:w="6096" w:type="dxa"/>
          </w:tcPr>
          <w:p w14:paraId="0FD80051" w14:textId="77777777" w:rsidR="003F1E0F" w:rsidRDefault="003F1E0F">
            <w:pPr>
              <w:rPr>
                <w:rFonts w:eastAsia="Malgun Gothic"/>
                <w:lang w:eastAsia="ko-KR"/>
              </w:rPr>
            </w:pPr>
          </w:p>
        </w:tc>
      </w:tr>
      <w:tr w:rsidR="000759D1" w14:paraId="7BDF2D43" w14:textId="77777777">
        <w:tc>
          <w:tcPr>
            <w:tcW w:w="1529" w:type="dxa"/>
          </w:tcPr>
          <w:p w14:paraId="0B912D98" w14:textId="7A3ADACC" w:rsidR="000759D1" w:rsidRPr="000759D1" w:rsidRDefault="000759D1" w:rsidP="000759D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150A5DB" w14:textId="08BFB83D"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DF78611" w14:textId="77777777" w:rsidR="000759D1" w:rsidRDefault="000759D1" w:rsidP="000759D1">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w:t>
      </w:r>
      <w:proofErr w:type="spellStart"/>
      <w:r>
        <w:rPr>
          <w:lang w:val="en-GB" w:eastAsia="zh-CN"/>
        </w:rPr>
        <w:t>R1</w:t>
      </w:r>
      <w:proofErr w:type="spellEnd"/>
      <w:r>
        <w:rPr>
          <w:lang w:val="en-GB" w:eastAsia="zh-CN"/>
        </w:rPr>
        <w:t xml:space="preserve"> </w:t>
      </w:r>
      <w:proofErr w:type="spellStart"/>
      <w:r>
        <w:rPr>
          <w:lang w:val="en-GB" w:eastAsia="zh-CN"/>
        </w:rPr>
        <w:t>LSs</w:t>
      </w:r>
      <w:proofErr w:type="spellEnd"/>
      <w:r>
        <w:rPr>
          <w:lang w:val="en-GB" w:eastAsia="zh-CN"/>
        </w:rPr>
        <w:t xml:space="preserve"> for </w:t>
      </w:r>
      <w:proofErr w:type="spellStart"/>
      <w:r>
        <w:rPr>
          <w:lang w:val="en-GB" w:eastAsia="zh-CN"/>
        </w:rPr>
        <w:t>preconfiguation</w:t>
      </w:r>
      <w:proofErr w:type="spellEnd"/>
      <w:r>
        <w:rPr>
          <w:lang w:val="en-GB" w:eastAsia="zh-CN"/>
        </w:rPr>
        <w:t xml:space="preserve"> of MG/</w:t>
      </w:r>
      <w:proofErr w:type="spellStart"/>
      <w:r>
        <w:rPr>
          <w:lang w:val="en-GB" w:eastAsia="zh-CN"/>
        </w:rPr>
        <w:t>PPW</w:t>
      </w:r>
      <w:proofErr w:type="spellEnd"/>
      <w:r>
        <w:rPr>
          <w:lang w:val="en-GB" w:eastAsia="zh-CN"/>
        </w:rPr>
        <w:t>, the following has been included:</w:t>
      </w:r>
    </w:p>
    <w:p w14:paraId="0471DBD8" w14:textId="77777777" w:rsidR="003F1E0F" w:rsidRDefault="00D9160A">
      <w:pPr>
        <w:pStyle w:val="Doc-title"/>
      </w:pPr>
      <w:hyperlink r:id="rId16" w:tooltip="C:Usersmtk16923Documents3GPP Meetings202201 - RAN2_116bis-e, OnlineExtractsR2-2200074_R1-2112784.docx" w:history="1">
        <w:r w:rsidR="0011074C">
          <w:rPr>
            <w:rStyle w:val="af4"/>
          </w:rPr>
          <w:t>R2-2200074</w:t>
        </w:r>
      </w:hyperlink>
      <w:r w:rsidR="0011074C">
        <w:tab/>
        <w:t>LS on latency improvement for PRS measurement with MG (</w:t>
      </w:r>
      <w:proofErr w:type="spellStart"/>
      <w:r w:rsidR="0011074C">
        <w:t>R1</w:t>
      </w:r>
      <w:proofErr w:type="spellEnd"/>
      <w:r w:rsidR="0011074C">
        <w:t>-2112784;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w:t>
      </w:r>
      <w:proofErr w:type="gramStart"/>
      <w:r w:rsidR="0011074C">
        <w:t>:RAN2</w:t>
      </w:r>
      <w:proofErr w:type="spellEnd"/>
      <w:proofErr w:type="gram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gNB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D9160A">
      <w:pPr>
        <w:pStyle w:val="Doc-title"/>
      </w:pPr>
      <w:hyperlink r:id="rId17" w:tooltip="C:Usersmtk16923Documents3GPP Meetings202201 - RAN2_116bis-e, OnlineExtractsR2-2200089_R1-2112881.docx" w:history="1">
        <w:r w:rsidR="0011074C">
          <w:rPr>
            <w:rStyle w:val="af4"/>
          </w:rPr>
          <w:t>R2-2200089</w:t>
        </w:r>
      </w:hyperlink>
      <w:r w:rsidR="0011074C">
        <w:tab/>
        <w:t>LS on PRS processing window (</w:t>
      </w:r>
      <w:proofErr w:type="spellStart"/>
      <w:r w:rsidR="0011074C">
        <w:t>R1</w:t>
      </w:r>
      <w:proofErr w:type="spellEnd"/>
      <w:r w:rsidR="0011074C">
        <w:t>-2112881;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w:t>
      </w:r>
      <w:proofErr w:type="gramStart"/>
      <w:r w:rsidR="0011074C">
        <w:t>:RAN2</w:t>
      </w:r>
      <w:proofErr w:type="spellEnd"/>
      <w:proofErr w:type="gram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lastRenderedPageBreak/>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w:t>
      </w:r>
      <w:proofErr w:type="spellStart"/>
      <w:r>
        <w:rPr>
          <w:lang w:val="en-GB" w:eastAsia="zh-CN"/>
        </w:rPr>
        <w:t>RRC</w:t>
      </w:r>
      <w:proofErr w:type="spellEnd"/>
      <w:r>
        <w:rPr>
          <w:lang w:val="en-GB" w:eastAsia="zh-CN"/>
        </w:rPr>
        <w:t xml:space="preserve">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lastRenderedPageBreak/>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 xml:space="preserve">In </w:t>
            </w:r>
            <w:proofErr w:type="spellStart"/>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discussion, one case is that LMF only tells gNB the PRS configuration, and then gNB gives an appropriate MG to LMF, just like </w:t>
            </w:r>
            <w:proofErr w:type="spellStart"/>
            <w:r>
              <w:rPr>
                <w:i/>
              </w:rPr>
              <w:t>LocationMeasurementInfo</w:t>
            </w:r>
            <w:proofErr w:type="spellEnd"/>
            <w:r>
              <w:rPr>
                <w:rFonts w:hint="eastAsia"/>
                <w:iCs/>
                <w:lang w:val="en-US" w:eastAsia="zh-CN"/>
              </w:rPr>
              <w:t xml:space="preserve"> in </w:t>
            </w:r>
            <w:proofErr w:type="spellStart"/>
            <w:r>
              <w:rPr>
                <w:rFonts w:hint="eastAsia"/>
                <w:iCs/>
                <w:lang w:val="en-US" w:eastAsia="zh-CN"/>
              </w:rPr>
              <w:t>R16</w:t>
            </w:r>
            <w:proofErr w:type="spellEnd"/>
            <w:r>
              <w:rPr>
                <w:rFonts w:hint="eastAsia"/>
                <w:iCs/>
                <w:lang w:val="en-US" w:eastAsia="zh-CN"/>
              </w:rPr>
              <w:t>.</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450D40F9" w:rsidR="003F1E0F" w:rsidRPr="000759D1" w:rsidRDefault="000759D1">
            <w:pPr>
              <w:rPr>
                <w:rFonts w:eastAsiaTheme="minorEastAsia" w:hint="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hint="eastAsia"/>
                <w:lang w:eastAsia="zh-CN"/>
              </w:rPr>
            </w:pPr>
            <w:r>
              <w:rPr>
                <w:rFonts w:eastAsiaTheme="minorEastAsia"/>
                <w:lang w:eastAsia="zh-CN"/>
              </w:rPr>
              <w:t xml:space="preserve">Based on </w:t>
            </w:r>
            <w:proofErr w:type="spellStart"/>
            <w:r>
              <w:rPr>
                <w:rFonts w:eastAsiaTheme="minorEastAsia"/>
                <w:lang w:eastAsia="zh-CN"/>
              </w:rPr>
              <w:t>RAN1</w:t>
            </w:r>
            <w:proofErr w:type="spellEnd"/>
            <w:r>
              <w:rPr>
                <w:rFonts w:eastAsiaTheme="minorEastAsia"/>
                <w:lang w:eastAsia="zh-CN"/>
              </w:rPr>
              <w:t xml:space="preserve"> discussion, we think the </w:t>
            </w:r>
            <w:r>
              <w:t>MG activation/deactivation request from the LMF</w:t>
            </w:r>
            <w:r>
              <w:t xml:space="preserve"> is introduced for </w:t>
            </w:r>
            <w:proofErr w:type="spellStart"/>
            <w:r>
              <w:t>R17</w:t>
            </w:r>
            <w:proofErr w:type="spellEnd"/>
            <w:r>
              <w:t xml:space="preserve"> pre-configured MG.</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t>
            </w:r>
            <w:proofErr w:type="gramStart"/>
            <w:r>
              <w:t>:Whether</w:t>
            </w:r>
            <w:proofErr w:type="spellEnd"/>
            <w:proofErr w:type="gram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lastRenderedPageBreak/>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lastRenderedPageBreak/>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6"/>
      </w:pPr>
      <w:r>
        <w:rPr>
          <w:rFonts w:hint="eastAsia"/>
        </w:rPr>
        <w:lastRenderedPageBreak/>
        <w:t>Q</w:t>
      </w:r>
      <w:r>
        <w:t xml:space="preserve">uestion9: Do companies agree that UE should monitor </w:t>
      </w:r>
      <w:proofErr w:type="spellStart"/>
      <w:r>
        <w:t>PDCCH</w:t>
      </w:r>
      <w:proofErr w:type="spellEnd"/>
      <w:r>
        <w:t xml:space="preserve"> during </w:t>
      </w:r>
      <w:proofErr w:type="spellStart"/>
      <w:r>
        <w:t>RAR</w:t>
      </w:r>
      <w:proofErr w:type="spellEnd"/>
      <w:r>
        <w:t xml:space="preserve">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3E9E0A31" w:rsidR="003F1E0F" w:rsidRPr="000759D1" w:rsidRDefault="000759D1">
            <w:pPr>
              <w:rPr>
                <w:rFonts w:eastAsiaTheme="minorEastAsia" w:hint="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hint="eastAsia"/>
                <w:lang w:eastAsia="zh-CN"/>
              </w:rPr>
            </w:pPr>
            <w:r>
              <w:rPr>
                <w:rFonts w:eastAsiaTheme="minorEastAsia"/>
                <w:lang w:eastAsia="zh-CN"/>
              </w:rPr>
              <w:t xml:space="preserve">We are also fine to double check with </w:t>
            </w:r>
            <w:proofErr w:type="spellStart"/>
            <w:r>
              <w:rPr>
                <w:rFonts w:eastAsiaTheme="minorEastAsia"/>
                <w:lang w:eastAsia="zh-CN"/>
              </w:rPr>
              <w:t>RAN1</w:t>
            </w:r>
            <w:proofErr w:type="spellEnd"/>
            <w:r>
              <w:rPr>
                <w:rFonts w:eastAsiaTheme="minorEastAsia"/>
                <w:lang w:eastAsia="zh-CN"/>
              </w:rPr>
              <w:t>.</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r>
        <w:rPr>
          <w:rFonts w:hint="eastAsia"/>
        </w:rPr>
        <w:t>Q</w:t>
      </w:r>
      <w:r>
        <w:t xml:space="preserve">uestion10: Whether </w:t>
      </w:r>
      <w:proofErr w:type="spellStart"/>
      <w:r>
        <w:t>LCID</w:t>
      </w:r>
      <w:proofErr w:type="spellEnd"/>
      <w:r>
        <w:t xml:space="preserve"> or </w:t>
      </w:r>
      <w:proofErr w:type="spellStart"/>
      <w:r>
        <w:t>eLCID</w:t>
      </w:r>
      <w:proofErr w:type="spellEnd"/>
      <w:r>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proofErr w:type="spellStart"/>
            <w:r>
              <w:rPr>
                <w:b/>
                <w:szCs w:val="22"/>
                <w:lang w:eastAsia="zh-CN"/>
              </w:rPr>
              <w:t>LCID</w:t>
            </w:r>
            <w:proofErr w:type="spellEnd"/>
            <w:r>
              <w:rPr>
                <w:b/>
                <w:szCs w:val="22"/>
                <w:lang w:eastAsia="zh-CN"/>
              </w:rPr>
              <w:t>/</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proofErr w:type="spellStart"/>
            <w:r>
              <w:rPr>
                <w:rFonts w:eastAsia="Malgun Gothic"/>
                <w:lang w:eastAsia="ko-KR"/>
              </w:rPr>
              <w:t>eLCID</w:t>
            </w:r>
            <w:proofErr w:type="spellEnd"/>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hint="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hint="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17AFD10A" w14:textId="77777777" w:rsidR="003F1E0F" w:rsidRDefault="003F1E0F">
            <w:pPr>
              <w:pStyle w:val="a4"/>
              <w:rPr>
                <w:rFonts w:eastAsia="Malgun Gothic"/>
                <w:lang w:eastAsia="ko-KR"/>
              </w:rPr>
            </w:pPr>
          </w:p>
        </w:tc>
      </w:tr>
    </w:tbl>
    <w:p w14:paraId="62E3E428" w14:textId="77777777" w:rsidR="003F1E0F" w:rsidRDefault="003F1E0F">
      <w:pPr>
        <w:rPr>
          <w:lang w:eastAsia="zh-CN"/>
        </w:rPr>
      </w:pPr>
    </w:p>
    <w:p w14:paraId="5BB4C612" w14:textId="77777777" w:rsidR="003F1E0F" w:rsidRDefault="0011074C">
      <w:pPr>
        <w:pStyle w:val="6"/>
      </w:pPr>
      <w:r>
        <w:t>Summary:</w:t>
      </w:r>
    </w:p>
    <w:p w14:paraId="411F7DD3" w14:textId="77777777" w:rsidR="003F1E0F" w:rsidRDefault="003F1E0F">
      <w:pPr>
        <w:rPr>
          <w:lang w:eastAsia="zh-CN"/>
        </w:rPr>
      </w:pPr>
    </w:p>
    <w:p w14:paraId="702AE6F5" w14:textId="77777777" w:rsidR="003F1E0F" w:rsidRDefault="0011074C">
      <w:pPr>
        <w:pStyle w:val="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lastRenderedPageBreak/>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hint="eastAsia"/>
                <w:lang w:eastAsia="zh-CN"/>
              </w:rPr>
            </w:pPr>
            <w:r>
              <w:rPr>
                <w:rFonts w:eastAsiaTheme="minorEastAsia" w:hint="eastAsia"/>
                <w:lang w:eastAsia="zh-CN"/>
              </w:rPr>
              <w:t>Yes</w:t>
            </w:r>
            <w:bookmarkStart w:id="14" w:name="_GoBack"/>
            <w:bookmarkEnd w:id="14"/>
          </w:p>
        </w:tc>
        <w:tc>
          <w:tcPr>
            <w:tcW w:w="7229" w:type="dxa"/>
          </w:tcPr>
          <w:p w14:paraId="3A36DF7B" w14:textId="77777777" w:rsidR="003F1E0F" w:rsidRDefault="003F1E0F">
            <w:pPr>
              <w:pStyle w:val="a4"/>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6"/>
      </w:pPr>
      <w:r>
        <w:t>Final WF:</w:t>
      </w:r>
    </w:p>
    <w:p w14:paraId="36DA2DB2" w14:textId="77777777" w:rsidR="003F1E0F" w:rsidRDefault="003F1E0F">
      <w:pPr>
        <w:rPr>
          <w:lang w:eastAsia="zh-CN"/>
        </w:rPr>
      </w:pP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33AA6" w14:textId="77777777" w:rsidR="00D963DD" w:rsidRDefault="00D963DD">
      <w:pPr>
        <w:spacing w:after="0" w:line="240" w:lineRule="auto"/>
      </w:pPr>
      <w:r>
        <w:separator/>
      </w:r>
    </w:p>
  </w:endnote>
  <w:endnote w:type="continuationSeparator" w:id="0">
    <w:p w14:paraId="2F696A93" w14:textId="77777777" w:rsidR="00D963DD" w:rsidRDefault="00D9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5C84" w14:textId="77777777" w:rsidR="00D9160A" w:rsidRDefault="00D9160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D9160A" w:rsidRDefault="00D9160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3BA1" w14:textId="0420B9FD" w:rsidR="00D9160A" w:rsidRDefault="00D9160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759D1">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759D1">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6E81" w14:textId="77777777" w:rsidR="00D963DD" w:rsidRDefault="00D963DD">
      <w:pPr>
        <w:spacing w:after="0" w:line="240" w:lineRule="auto"/>
      </w:pPr>
      <w:r>
        <w:separator/>
      </w:r>
    </w:p>
  </w:footnote>
  <w:footnote w:type="continuationSeparator" w:id="0">
    <w:p w14:paraId="0E55B7D3" w14:textId="77777777" w:rsidR="00D963DD" w:rsidRDefault="00D9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F59B" w14:textId="77777777" w:rsidR="00D9160A" w:rsidRDefault="00D916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61C7B"/>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3C4E"/>
    <w:rsid w:val="00CC48B6"/>
    <w:rsid w:val="00CC544E"/>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出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C:\Users\mtk16923\Documents\3GPP%20Meetings\202201%20-%20RAN2_116bis-e,%20Online\Extracts\R2-2200089_R1-2112881.docx" TargetMode="External"/><Relationship Id="rId2" Type="http://schemas.openxmlformats.org/officeDocument/2006/relationships/numbering" Target="numbering.xml"/><Relationship Id="rId16" Type="http://schemas.openxmlformats.org/officeDocument/2006/relationships/hyperlink" Target="file:///C:\Users\mtk16923\Documents\3GPP%20Meetings\202201%20-%20RAN2_116bis-e,%20Online\Extracts\R2-2200074_R1-211278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6</cp:revision>
  <dcterms:created xsi:type="dcterms:W3CDTF">2022-02-12T08:53:00Z</dcterms:created>
  <dcterms:modified xsi:type="dcterms:W3CDTF">2022-02-13T01:32:00Z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