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[Pre117-e][607][POS]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[Post116bis-e][634][POS]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r>
        <w:rPr>
          <w:lang w:val="en-GB"/>
        </w:rPr>
        <w:t>R2-2201723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Coordinated Company Input For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D224F45" w:rsidR="0010032D" w:rsidRDefault="00FB4F86">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B784A74" w14:textId="6CED47A7" w:rsidR="0010032D" w:rsidRDefault="002324A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9" w:history="1">
              <w:r w:rsidR="00FB4F86" w:rsidRPr="00525A72">
                <w:rPr>
                  <w:rStyle w:val="ae"/>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67EB04D3" w:rsidR="0010032D" w:rsidRDefault="00863C9F">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77806DE" w14:textId="2E31BA2A" w:rsidR="0010032D" w:rsidRDefault="00863C9F">
            <w:pPr>
              <w:pStyle w:val="TAC"/>
              <w:jc w:val="left"/>
              <w:rPr>
                <w:rFonts w:ascii="Times New Roman" w:hAnsi="Times New Roman"/>
                <w:lang w:val="en-US"/>
              </w:rPr>
            </w:pPr>
            <w:r>
              <w:rPr>
                <w:rFonts w:ascii="Times New Roman" w:hAnsi="Times New Roman" w:hint="eastAsia"/>
                <w:lang w:val="en-US"/>
              </w:rPr>
              <w:t>Jianxiang Li(lijianxiang@catt.cn)</w:t>
            </w: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FB4F86" w:rsidRDefault="0010032D">
            <w:pPr>
              <w:pStyle w:val="TAC"/>
              <w:jc w:val="left"/>
              <w:rPr>
                <w:rFonts w:ascii="Times New Roman" w:hAnsi="Times New Roman"/>
                <w:lang w:val="en-US"/>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Pr="00FB4F86" w:rsidRDefault="0010032D">
      <w:pPr>
        <w:pStyle w:val="3GPPText"/>
        <w:rPr>
          <w:lang w:val="en-GB" w:eastAsia="zh-CN"/>
        </w:rPr>
      </w:pPr>
    </w:p>
    <w:p w14:paraId="79525B1B" w14:textId="1D0370B1" w:rsidR="0010032D" w:rsidRDefault="00094E43">
      <w:pPr>
        <w:pStyle w:val="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ac"/>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While in the current LPP running CR, the schedueled location time is captured as an absolute time, as follows:</w:t>
      </w:r>
    </w:p>
    <w:p w14:paraId="519F9D1F" w14:textId="16EE5611" w:rsidR="0066038D" w:rsidRDefault="0066038D" w:rsidP="002812EC">
      <w:pPr>
        <w:pStyle w:val="3GPPText"/>
        <w:rPr>
          <w:lang w:val="en-GB" w:eastAsia="zh-CN"/>
        </w:rPr>
      </w:pPr>
      <w:r>
        <w:rPr>
          <w:noProof/>
          <w:lang w:eastAsia="zh-CN"/>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r>
        <w:rPr>
          <w:rFonts w:hint="eastAsia"/>
          <w:lang w:val="en-GB" w:eastAsia="zh-CN"/>
        </w:rPr>
        <w:t>A</w:t>
      </w:r>
      <w:r>
        <w:rPr>
          <w:lang w:val="en-GB" w:eastAsia="zh-CN"/>
        </w:rPr>
        <w:t>lso with the following field description:</w:t>
      </w:r>
    </w:p>
    <w:p w14:paraId="3A194632" w14:textId="1690FD6D" w:rsidR="0066038D" w:rsidRDefault="0066038D" w:rsidP="002812EC">
      <w:pPr>
        <w:pStyle w:val="3GPPText"/>
        <w:rPr>
          <w:lang w:val="en-GB" w:eastAsia="zh-CN"/>
        </w:rPr>
      </w:pPr>
      <w:r>
        <w:rPr>
          <w:noProof/>
          <w:lang w:eastAsia="zh-CN"/>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sidR="00565A72">
        <w:rPr>
          <w:rFonts w:hint="eastAsia"/>
          <w:lang w:val="en-GB" w:eastAsia="zh-CN"/>
        </w:rPr>
        <w:t>W</w:t>
      </w:r>
      <w:r w:rsidR="00565A72">
        <w:rPr>
          <w:lang w:val="en-GB" w:eastAsia="zh-CN"/>
        </w:rPr>
        <w:t>hile in the IETF spec, the following format for the DateTime is defined</w:t>
      </w:r>
      <w:r w:rsidR="000B66D3">
        <w:rPr>
          <w:lang w:val="en-GB" w:eastAsia="zh-CN"/>
        </w:rPr>
        <w:t xml:space="preserve"> under the URL </w:t>
      </w:r>
    </w:p>
    <w:p w14:paraId="2AF5D9B3" w14:textId="1E3A4775" w:rsidR="000B66D3" w:rsidRPr="000B66D3" w:rsidRDefault="005F2C89" w:rsidP="002812EC">
      <w:pPr>
        <w:pStyle w:val="3GPPText"/>
        <w:rPr>
          <w:lang w:val="en-GB" w:eastAsia="zh-CN"/>
        </w:rPr>
      </w:pPr>
      <w:hyperlink r:id="rId12" w:anchor="anchor14" w:history="1">
        <w:r w:rsidR="000B66D3" w:rsidRPr="001E6E37">
          <w:rPr>
            <w:rStyle w:val="ae"/>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lang w:eastAsia="zh-CN"/>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6"/>
      </w:pPr>
      <w:r>
        <w:rPr>
          <w:rFonts w:hint="eastAsia"/>
        </w:rPr>
        <w:t>Question</w:t>
      </w:r>
      <w:r>
        <w:t xml:space="preserve">1: Do companies agree </w:t>
      </w:r>
      <w:r w:rsidR="00C94BA1">
        <w:t>that scheduled location time is an absolute time in LPP spec</w:t>
      </w:r>
      <w:r>
        <w:t>?</w:t>
      </w:r>
    </w:p>
    <w:tbl>
      <w:tblPr>
        <w:tblStyle w:val="ac"/>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0B5D5931" w:rsidR="006F63AB" w:rsidRDefault="0047138C">
            <w:pPr>
              <w:rPr>
                <w:rFonts w:eastAsia="Malgun Gothic"/>
                <w:lang w:eastAsia="ko-KR"/>
              </w:rPr>
            </w:pPr>
            <w:r>
              <w:rPr>
                <w:rFonts w:eastAsia="Malgun Gothic"/>
                <w:lang w:eastAsia="ko-KR"/>
              </w:rPr>
              <w:t>Fraunhofer</w:t>
            </w:r>
          </w:p>
        </w:tc>
        <w:tc>
          <w:tcPr>
            <w:tcW w:w="1273" w:type="dxa"/>
          </w:tcPr>
          <w:p w14:paraId="0D8C32BF" w14:textId="075B1C97" w:rsidR="006F63AB" w:rsidRDefault="0047138C">
            <w:pPr>
              <w:rPr>
                <w:rFonts w:eastAsiaTheme="minorEastAsia"/>
                <w:lang w:eastAsia="zh-CN"/>
              </w:rPr>
            </w:pPr>
            <w:r>
              <w:rPr>
                <w:rFonts w:eastAsiaTheme="minorEastAsia"/>
                <w:lang w:eastAsia="zh-CN"/>
              </w:rPr>
              <w:t>Yes</w:t>
            </w:r>
          </w:p>
        </w:tc>
        <w:tc>
          <w:tcPr>
            <w:tcW w:w="7229" w:type="dxa"/>
          </w:tcPr>
          <w:p w14:paraId="40988D55" w14:textId="3FA08E9F" w:rsidR="006F63AB" w:rsidRDefault="006F63AB">
            <w:pPr>
              <w:rPr>
                <w:rFonts w:eastAsiaTheme="minorEastAsia"/>
                <w:lang w:eastAsia="zh-CN"/>
              </w:rPr>
            </w:pPr>
          </w:p>
        </w:tc>
      </w:tr>
      <w:tr w:rsidR="003A436E" w14:paraId="500156CE" w14:textId="77777777" w:rsidTr="00496679">
        <w:tc>
          <w:tcPr>
            <w:tcW w:w="1529" w:type="dxa"/>
          </w:tcPr>
          <w:p w14:paraId="365CCA90" w14:textId="77777777" w:rsidR="003A436E" w:rsidRPr="00D3295E" w:rsidRDefault="003A436E" w:rsidP="00496679">
            <w:pPr>
              <w:rPr>
                <w:rFonts w:eastAsiaTheme="minorEastAsia"/>
                <w:lang w:eastAsia="zh-CN"/>
              </w:rPr>
            </w:pPr>
            <w:r>
              <w:rPr>
                <w:rFonts w:eastAsiaTheme="minorEastAsia" w:hint="eastAsia"/>
                <w:lang w:eastAsia="zh-CN"/>
              </w:rPr>
              <w:t>CATT</w:t>
            </w:r>
          </w:p>
        </w:tc>
        <w:tc>
          <w:tcPr>
            <w:tcW w:w="1273" w:type="dxa"/>
          </w:tcPr>
          <w:p w14:paraId="20D3CA76" w14:textId="77777777" w:rsidR="003A436E" w:rsidRDefault="003A436E" w:rsidP="00496679">
            <w:pPr>
              <w:rPr>
                <w:rFonts w:eastAsiaTheme="minorEastAsia"/>
                <w:lang w:eastAsia="zh-CN"/>
              </w:rPr>
            </w:pPr>
            <w:r>
              <w:rPr>
                <w:rFonts w:eastAsiaTheme="minorEastAsia" w:hint="eastAsia"/>
                <w:lang w:eastAsia="zh-CN"/>
              </w:rPr>
              <w:t>No</w:t>
            </w:r>
          </w:p>
        </w:tc>
        <w:tc>
          <w:tcPr>
            <w:tcW w:w="7229" w:type="dxa"/>
          </w:tcPr>
          <w:p w14:paraId="780AC3AA" w14:textId="77777777" w:rsidR="003A436E" w:rsidRDefault="003A436E" w:rsidP="00496679">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6F63AB" w14:paraId="6EDCF066" w14:textId="77777777" w:rsidTr="006F63AB">
        <w:tc>
          <w:tcPr>
            <w:tcW w:w="1529" w:type="dxa"/>
          </w:tcPr>
          <w:p w14:paraId="4BCB29AD" w14:textId="541274E8" w:rsidR="006F63AB" w:rsidRDefault="006F63AB">
            <w:pPr>
              <w:rPr>
                <w:rFonts w:eastAsia="Malgun Gothic"/>
                <w:lang w:eastAsia="ko-KR"/>
              </w:rPr>
            </w:pPr>
          </w:p>
        </w:tc>
        <w:tc>
          <w:tcPr>
            <w:tcW w:w="1273" w:type="dxa"/>
          </w:tcPr>
          <w:p w14:paraId="0CE14164" w14:textId="77777777" w:rsidR="006F63AB" w:rsidRDefault="006F63AB">
            <w:pPr>
              <w:rPr>
                <w:rFonts w:eastAsia="Malgun Gothic"/>
                <w:lang w:eastAsia="ko-KR"/>
              </w:rPr>
            </w:pPr>
          </w:p>
        </w:tc>
        <w:tc>
          <w:tcPr>
            <w:tcW w:w="7229" w:type="dxa"/>
          </w:tcPr>
          <w:p w14:paraId="53408FE4" w14:textId="568379B7" w:rsidR="006F63AB" w:rsidRDefault="006F63AB">
            <w:pPr>
              <w:rPr>
                <w:rFonts w:eastAsia="Malgun Gothic"/>
                <w:lang w:eastAsia="ko-KR"/>
              </w:rPr>
            </w:pPr>
          </w:p>
        </w:tc>
      </w:tr>
      <w:tr w:rsidR="006F63AB" w14:paraId="5C3D3054" w14:textId="77777777" w:rsidTr="006F63AB">
        <w:tc>
          <w:tcPr>
            <w:tcW w:w="1529" w:type="dxa"/>
          </w:tcPr>
          <w:p w14:paraId="2CFF5957" w14:textId="34B73E4E" w:rsidR="006F63AB" w:rsidRDefault="006F63AB">
            <w:pPr>
              <w:rPr>
                <w:rFonts w:eastAsia="Malgun Gothic"/>
                <w:lang w:eastAsia="ko-KR"/>
              </w:rPr>
            </w:pPr>
          </w:p>
        </w:tc>
        <w:tc>
          <w:tcPr>
            <w:tcW w:w="1273" w:type="dxa"/>
          </w:tcPr>
          <w:p w14:paraId="7BED2B66" w14:textId="77777777" w:rsidR="006F63AB" w:rsidRDefault="006F63AB">
            <w:pPr>
              <w:pStyle w:val="a4"/>
              <w:rPr>
                <w:rFonts w:eastAsia="Malgun Gothic"/>
                <w:lang w:eastAsia="ko-KR"/>
              </w:rPr>
            </w:pPr>
          </w:p>
        </w:tc>
        <w:tc>
          <w:tcPr>
            <w:tcW w:w="7229" w:type="dxa"/>
          </w:tcPr>
          <w:p w14:paraId="1B95C898" w14:textId="38965FFC" w:rsidR="006F63AB" w:rsidRDefault="006F63AB">
            <w:pPr>
              <w:pStyle w:val="a4"/>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for the list of open issues for the UE capability of schedueled location time:</w:t>
      </w:r>
    </w:p>
    <w:tbl>
      <w:tblPr>
        <w:tblStyle w:val="ac"/>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lastRenderedPageBreak/>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4ABAFB1B" w14:textId="77777777" w:rsidR="005F6D29" w:rsidRDefault="005F6D29" w:rsidP="00956CA5">
            <w:pPr>
              <w:pStyle w:val="TAL"/>
              <w:keepNext w:val="0"/>
              <w:keepLines w:val="0"/>
              <w:rPr>
                <w:lang w:eastAsia="ja-JP"/>
              </w:rPr>
            </w:pPr>
            <w:r>
              <w:rPr>
                <w:lang w:eastAsia="ja-JP"/>
              </w:rPr>
              <w:t>OTDOA-ProvideCapabilities--&gt;scheduledLocationRequest-r17</w:t>
            </w:r>
          </w:p>
          <w:p w14:paraId="02401B2C" w14:textId="77777777" w:rsidR="005F6D29" w:rsidRDefault="005F6D29" w:rsidP="00956CA5">
            <w:pPr>
              <w:pStyle w:val="TAL"/>
              <w:keepNext w:val="0"/>
              <w:keepLines w:val="0"/>
              <w:rPr>
                <w:lang w:eastAsia="ja-JP"/>
              </w:rPr>
            </w:pPr>
            <w:r>
              <w:rPr>
                <w:lang w:eastAsia="ja-JP"/>
              </w:rPr>
              <w:t>A-GNSS-ProvideCapabilities--&gt;scheduledLocationRequest-r17</w:t>
            </w:r>
          </w:p>
          <w:p w14:paraId="705F0AB9" w14:textId="77777777" w:rsidR="005F6D29" w:rsidRDefault="005F6D29" w:rsidP="00956CA5">
            <w:pPr>
              <w:pStyle w:val="TAL"/>
              <w:keepNext w:val="0"/>
              <w:keepLines w:val="0"/>
              <w:rPr>
                <w:lang w:eastAsia="ja-JP"/>
              </w:rPr>
            </w:pPr>
            <w:r>
              <w:rPr>
                <w:lang w:eastAsia="ja-JP"/>
              </w:rPr>
              <w:t>ECID-ProvideCapabilities--&gt;scheduledLocationRequest-r17</w:t>
            </w:r>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r>
              <w:rPr>
                <w:lang w:eastAsia="ja-JP"/>
              </w:rPr>
              <w:t>OTDOA-ProvideCapabilities--&gt;scheduledLocationRequest-r17</w:t>
            </w:r>
          </w:p>
          <w:p w14:paraId="4AAF5C92" w14:textId="77777777" w:rsidR="005F6D29" w:rsidRDefault="005F6D29" w:rsidP="00956CA5">
            <w:pPr>
              <w:pStyle w:val="TAL"/>
              <w:keepNext w:val="0"/>
              <w:keepLines w:val="0"/>
              <w:rPr>
                <w:lang w:eastAsia="ja-JP"/>
              </w:rPr>
            </w:pPr>
            <w:r>
              <w:rPr>
                <w:lang w:eastAsia="ja-JP"/>
              </w:rPr>
              <w:t>A-GNSS-ProvideCapabilities--&gt;scheduledLocationRequest-r17</w:t>
            </w:r>
          </w:p>
          <w:p w14:paraId="447F1CC3" w14:textId="77777777" w:rsidR="005F6D29" w:rsidRDefault="005F6D29" w:rsidP="00956CA5">
            <w:pPr>
              <w:pStyle w:val="TAL"/>
              <w:keepNext w:val="0"/>
              <w:keepLines w:val="0"/>
              <w:rPr>
                <w:lang w:eastAsia="ja-JP"/>
              </w:rPr>
            </w:pPr>
            <w:r>
              <w:rPr>
                <w:lang w:eastAsia="ja-JP"/>
              </w:rPr>
              <w:t>ECID-ProvideCapabilities--&gt;scheduledLocationRequest-r17</w:t>
            </w:r>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First, for the differentiantion of UE-based and UE-assistaed support for the time base, the following has been captured in the current LPP spec</w:t>
      </w:r>
      <w:r w:rsidR="003B101E">
        <w:rPr>
          <w:lang w:val="en-GB" w:eastAsia="zh-CN"/>
        </w:rPr>
        <w:t>, take DL-TDOA, which supports both UE-based and UE-assistaed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r>
        <w:rPr>
          <w:rFonts w:hint="eastAsia"/>
          <w:lang w:val="en-GB" w:eastAsia="zh-CN"/>
        </w:rPr>
        <w:t>I</w:t>
      </w:r>
      <w:r>
        <w:rPr>
          <w:lang w:val="en-GB" w:eastAsia="zh-CN"/>
        </w:rPr>
        <w:t>t can be seen that for the support of different time bases, e.g., utcTime, networkTime, etc., the capability report is differentiated in terms of positioningModes, in terms of UE-based, UE-assisted, standalone</w:t>
      </w:r>
    </w:p>
    <w:p w14:paraId="77732E03" w14:textId="742DF7AE" w:rsidR="00AF11E8" w:rsidRDefault="000748E0" w:rsidP="00D576CE">
      <w:pPr>
        <w:pStyle w:val="3GPPText"/>
        <w:rPr>
          <w:lang w:val="en-GB" w:eastAsia="zh-CN"/>
        </w:rPr>
      </w:pPr>
      <w:r>
        <w:rPr>
          <w:noProof/>
          <w:lang w:eastAsia="zh-CN"/>
        </w:rPr>
        <w:lastRenderedPageBreak/>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6"/>
      </w:pPr>
      <w:r>
        <w:rPr>
          <w:rFonts w:hint="eastAsia"/>
        </w:rPr>
        <w:t>Q</w:t>
      </w:r>
      <w:r>
        <w:t>uestion</w:t>
      </w:r>
      <w:r w:rsidR="0087367B">
        <w:t>2</w:t>
      </w:r>
      <w:r>
        <w:t>: Do comapies agree that it is necessary for the UE capability reporting for positioning methods that support multiple positioning modes to differentiate its UE capability of time based for different positioning modes?</w:t>
      </w:r>
    </w:p>
    <w:tbl>
      <w:tblPr>
        <w:tblStyle w:val="ac"/>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3A436E" w14:paraId="0328FB66" w14:textId="77777777" w:rsidTr="00496679">
        <w:tc>
          <w:tcPr>
            <w:tcW w:w="1529" w:type="dxa"/>
          </w:tcPr>
          <w:p w14:paraId="255D1A12" w14:textId="77777777" w:rsidR="003A436E" w:rsidRPr="0080760A" w:rsidRDefault="003A436E" w:rsidP="00496679">
            <w:pPr>
              <w:rPr>
                <w:rFonts w:eastAsiaTheme="minorEastAsia"/>
                <w:lang w:eastAsia="zh-CN"/>
              </w:rPr>
            </w:pPr>
            <w:r>
              <w:rPr>
                <w:rFonts w:eastAsiaTheme="minorEastAsia" w:hint="eastAsia"/>
                <w:lang w:eastAsia="zh-CN"/>
              </w:rPr>
              <w:t>CATT</w:t>
            </w:r>
          </w:p>
        </w:tc>
        <w:tc>
          <w:tcPr>
            <w:tcW w:w="1273" w:type="dxa"/>
          </w:tcPr>
          <w:p w14:paraId="7FBDE366" w14:textId="77777777" w:rsidR="003A436E" w:rsidRDefault="003A436E" w:rsidP="00496679">
            <w:pPr>
              <w:rPr>
                <w:rFonts w:eastAsiaTheme="minorEastAsia"/>
                <w:lang w:eastAsia="zh-CN"/>
              </w:rPr>
            </w:pPr>
            <w:r>
              <w:rPr>
                <w:rFonts w:eastAsiaTheme="minorEastAsia" w:hint="eastAsia"/>
                <w:lang w:eastAsia="zh-CN"/>
              </w:rPr>
              <w:t>Yes</w:t>
            </w:r>
          </w:p>
        </w:tc>
        <w:tc>
          <w:tcPr>
            <w:tcW w:w="7229" w:type="dxa"/>
          </w:tcPr>
          <w:p w14:paraId="32C9CF78" w14:textId="77777777" w:rsidR="003A436E" w:rsidRDefault="003A436E" w:rsidP="00496679">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E76F8C" w14:paraId="5149C453" w14:textId="77777777" w:rsidTr="00956CA5">
        <w:tc>
          <w:tcPr>
            <w:tcW w:w="1529" w:type="dxa"/>
          </w:tcPr>
          <w:p w14:paraId="31D4B801" w14:textId="77777777" w:rsidR="00E76F8C" w:rsidRDefault="00E76F8C" w:rsidP="00956CA5">
            <w:pPr>
              <w:rPr>
                <w:rFonts w:eastAsia="Malgun Gothic"/>
                <w:lang w:eastAsia="ko-KR"/>
              </w:rPr>
            </w:pPr>
          </w:p>
        </w:tc>
        <w:tc>
          <w:tcPr>
            <w:tcW w:w="1273" w:type="dxa"/>
          </w:tcPr>
          <w:p w14:paraId="48A3D667" w14:textId="77777777" w:rsidR="00E76F8C" w:rsidRDefault="00E76F8C" w:rsidP="00956CA5">
            <w:pPr>
              <w:rPr>
                <w:rFonts w:eastAsiaTheme="minorEastAsia"/>
                <w:lang w:eastAsia="zh-CN"/>
              </w:rPr>
            </w:pPr>
          </w:p>
        </w:tc>
        <w:tc>
          <w:tcPr>
            <w:tcW w:w="7229" w:type="dxa"/>
          </w:tcPr>
          <w:p w14:paraId="506517AA" w14:textId="77777777" w:rsidR="00E76F8C" w:rsidRDefault="00E76F8C" w:rsidP="00956CA5">
            <w:pPr>
              <w:rPr>
                <w:rFonts w:eastAsiaTheme="minorEastAsia"/>
                <w:lang w:eastAsia="zh-CN"/>
              </w:rPr>
            </w:pPr>
          </w:p>
        </w:tc>
      </w:tr>
      <w:tr w:rsidR="00E76F8C" w14:paraId="1C8F619F" w14:textId="77777777" w:rsidTr="00956CA5">
        <w:tc>
          <w:tcPr>
            <w:tcW w:w="1529" w:type="dxa"/>
          </w:tcPr>
          <w:p w14:paraId="15FD8FC1" w14:textId="77777777" w:rsidR="00E76F8C" w:rsidRDefault="00E76F8C" w:rsidP="00956CA5">
            <w:pPr>
              <w:rPr>
                <w:rFonts w:eastAsia="Malgun Gothic"/>
                <w:lang w:eastAsia="ko-KR"/>
              </w:rPr>
            </w:pPr>
          </w:p>
        </w:tc>
        <w:tc>
          <w:tcPr>
            <w:tcW w:w="1273" w:type="dxa"/>
          </w:tcPr>
          <w:p w14:paraId="3B808C4C" w14:textId="77777777" w:rsidR="00E76F8C" w:rsidRDefault="00E76F8C" w:rsidP="00956CA5">
            <w:pPr>
              <w:rPr>
                <w:rFonts w:eastAsia="Malgun Gothic"/>
                <w:lang w:eastAsia="ko-KR"/>
              </w:rPr>
            </w:pPr>
          </w:p>
        </w:tc>
        <w:tc>
          <w:tcPr>
            <w:tcW w:w="7229" w:type="dxa"/>
          </w:tcPr>
          <w:p w14:paraId="4D930764" w14:textId="77777777" w:rsidR="00E76F8C" w:rsidRDefault="00E76F8C" w:rsidP="00956CA5">
            <w:pPr>
              <w:rPr>
                <w:rFonts w:eastAsia="Malgun Gothic"/>
                <w:lang w:eastAsia="ko-KR"/>
              </w:rPr>
            </w:pPr>
          </w:p>
        </w:tc>
      </w:tr>
      <w:tr w:rsidR="00E76F8C" w14:paraId="0C1FFC05" w14:textId="77777777" w:rsidTr="00956CA5">
        <w:tc>
          <w:tcPr>
            <w:tcW w:w="1529" w:type="dxa"/>
          </w:tcPr>
          <w:p w14:paraId="43A0BF84" w14:textId="77777777" w:rsidR="00E76F8C" w:rsidRDefault="00E76F8C" w:rsidP="00956CA5">
            <w:pPr>
              <w:rPr>
                <w:rFonts w:eastAsia="Malgun Gothic"/>
                <w:lang w:eastAsia="ko-KR"/>
              </w:rPr>
            </w:pPr>
          </w:p>
        </w:tc>
        <w:tc>
          <w:tcPr>
            <w:tcW w:w="1273" w:type="dxa"/>
          </w:tcPr>
          <w:p w14:paraId="08E011FC" w14:textId="77777777" w:rsidR="00E76F8C" w:rsidRDefault="00E76F8C" w:rsidP="00956CA5">
            <w:pPr>
              <w:pStyle w:val="a4"/>
              <w:rPr>
                <w:rFonts w:eastAsia="Malgun Gothic"/>
                <w:lang w:eastAsia="ko-KR"/>
              </w:rPr>
            </w:pPr>
          </w:p>
        </w:tc>
        <w:tc>
          <w:tcPr>
            <w:tcW w:w="7229" w:type="dxa"/>
          </w:tcPr>
          <w:p w14:paraId="171E9AA9" w14:textId="77777777" w:rsidR="00E76F8C" w:rsidRDefault="00E76F8C" w:rsidP="00956CA5">
            <w:pPr>
              <w:pStyle w:val="a4"/>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r>
        <w:rPr>
          <w:lang w:val="en-GB" w:eastAsia="zh-CN"/>
        </w:rPr>
        <w:t>Furthermode, in the current indiacation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lang w:eastAsia="zh-CN"/>
        </w:rPr>
        <w:lastRenderedPageBreak/>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6"/>
      </w:pPr>
      <w:r>
        <w:t>Question</w:t>
      </w:r>
      <w:r w:rsidR="0087367B">
        <w:t>3</w:t>
      </w:r>
      <w:r>
        <w:t xml:space="preserve">: Do companies agree that </w:t>
      </w:r>
      <w:r w:rsidR="002B5468">
        <w:t>the indication of scheduled location time can be based on different time bases?</w:t>
      </w:r>
    </w:p>
    <w:tbl>
      <w:tblPr>
        <w:tblStyle w:val="ac"/>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3A436E" w14:paraId="2D0BC5C4" w14:textId="77777777" w:rsidTr="00496679">
        <w:tc>
          <w:tcPr>
            <w:tcW w:w="1529" w:type="dxa"/>
          </w:tcPr>
          <w:p w14:paraId="5FEBCA7A" w14:textId="77777777" w:rsidR="003A436E" w:rsidRPr="00B55EA3" w:rsidRDefault="003A436E" w:rsidP="00496679">
            <w:pPr>
              <w:rPr>
                <w:rFonts w:eastAsiaTheme="minorEastAsia"/>
                <w:lang w:eastAsia="zh-CN"/>
              </w:rPr>
            </w:pPr>
            <w:r>
              <w:rPr>
                <w:rFonts w:eastAsiaTheme="minorEastAsia" w:hint="eastAsia"/>
                <w:lang w:eastAsia="zh-CN"/>
              </w:rPr>
              <w:t>CATT</w:t>
            </w:r>
          </w:p>
        </w:tc>
        <w:tc>
          <w:tcPr>
            <w:tcW w:w="1273" w:type="dxa"/>
          </w:tcPr>
          <w:p w14:paraId="73C39E75" w14:textId="77777777" w:rsidR="003A436E" w:rsidRDefault="003A436E" w:rsidP="00496679">
            <w:pPr>
              <w:rPr>
                <w:rFonts w:eastAsiaTheme="minorEastAsia"/>
                <w:lang w:eastAsia="zh-CN"/>
              </w:rPr>
            </w:pPr>
            <w:r>
              <w:rPr>
                <w:rFonts w:eastAsiaTheme="minorEastAsia" w:hint="eastAsia"/>
                <w:lang w:eastAsia="zh-CN"/>
              </w:rPr>
              <w:t>Yes</w:t>
            </w:r>
          </w:p>
        </w:tc>
        <w:tc>
          <w:tcPr>
            <w:tcW w:w="7229" w:type="dxa"/>
          </w:tcPr>
          <w:p w14:paraId="32A2DD2D" w14:textId="77777777" w:rsidR="003A436E" w:rsidRDefault="003A436E" w:rsidP="00496679">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2B5468" w14:paraId="13387F44" w14:textId="77777777" w:rsidTr="00956CA5">
        <w:tc>
          <w:tcPr>
            <w:tcW w:w="1529" w:type="dxa"/>
          </w:tcPr>
          <w:p w14:paraId="544EE9B9" w14:textId="77777777" w:rsidR="002B5468" w:rsidRDefault="002B5468" w:rsidP="00956CA5">
            <w:pPr>
              <w:rPr>
                <w:rFonts w:eastAsia="Malgun Gothic"/>
                <w:lang w:eastAsia="ko-KR"/>
              </w:rPr>
            </w:pPr>
          </w:p>
        </w:tc>
        <w:tc>
          <w:tcPr>
            <w:tcW w:w="1273" w:type="dxa"/>
          </w:tcPr>
          <w:p w14:paraId="726931E6" w14:textId="77777777" w:rsidR="002B5468" w:rsidRDefault="002B5468" w:rsidP="00956CA5">
            <w:pPr>
              <w:rPr>
                <w:rFonts w:eastAsiaTheme="minorEastAsia"/>
                <w:lang w:eastAsia="zh-CN"/>
              </w:rPr>
            </w:pP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a4"/>
              <w:rPr>
                <w:rFonts w:eastAsia="Malgun Gothic"/>
                <w:lang w:eastAsia="ko-KR"/>
              </w:rPr>
            </w:pPr>
          </w:p>
        </w:tc>
        <w:tc>
          <w:tcPr>
            <w:tcW w:w="7229" w:type="dxa"/>
          </w:tcPr>
          <w:p w14:paraId="2E3C6712" w14:textId="77777777" w:rsidR="002B5468" w:rsidRDefault="002B5468" w:rsidP="00956CA5">
            <w:pPr>
              <w:pStyle w:val="a4"/>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ac"/>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t xml:space="preserve">Validity condition for pre-configured assistance </w:t>
            </w:r>
            <w:r>
              <w:lastRenderedPageBreak/>
              <w:t>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r>
              <w:t>Signaling</w:t>
            </w:r>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lastRenderedPageBreak/>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lastRenderedPageBreak/>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r>
              <w:t>ignaling</w:t>
            </w:r>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r>
        <w:rPr>
          <w:rFonts w:hint="eastAsia"/>
          <w:lang w:eastAsia="zh-CN"/>
        </w:rPr>
        <w:t>I</w:t>
      </w:r>
      <w:r>
        <w:rPr>
          <w:lang w:eastAsia="zh-CN"/>
        </w:rPr>
        <w:t>ssue</w:t>
      </w:r>
      <w:r w:rsidR="00D863F4">
        <w:rPr>
          <w:lang w:eastAsia="zh-CN"/>
        </w:rPr>
        <w:t>3</w:t>
      </w:r>
      <w:r>
        <w:rPr>
          <w:lang w:eastAsia="zh-CN"/>
        </w:rPr>
        <w:t>: definition of area ID</w:t>
      </w:r>
    </w:p>
    <w:p w14:paraId="320E2CE0" w14:textId="77777777" w:rsidR="00C86801" w:rsidRDefault="00DA3801" w:rsidP="00DA3801">
      <w:pPr>
        <w:pStyle w:val="3GPPText"/>
        <w:rPr>
          <w:lang w:val="en-GB" w:eastAsia="zh-CN"/>
        </w:rPr>
      </w:pPr>
      <w:bookmarkStart w:id="1" w:name="_Hlk95335415"/>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6"/>
      </w:pPr>
      <w:r>
        <w:t>Summary:</w:t>
      </w:r>
    </w:p>
    <w:p w14:paraId="23E08FF1" w14:textId="6BB24BAD" w:rsidR="00DA3801" w:rsidRDefault="00741ABA" w:rsidP="00DA3801">
      <w:pPr>
        <w:pStyle w:val="3GPPText"/>
        <w:rPr>
          <w:lang w:val="en-GB" w:eastAsia="zh-CN"/>
        </w:rPr>
      </w:pPr>
      <w:r>
        <w:rPr>
          <w:lang w:val="en-GB" w:eastAsia="zh-CN"/>
        </w:rPr>
        <w:t>Thus we propose the following:</w:t>
      </w:r>
    </w:p>
    <w:p w14:paraId="3CC32A16" w14:textId="238CB87C" w:rsidR="00741ABA" w:rsidRPr="003A76F8" w:rsidRDefault="0022793A" w:rsidP="00DA3801">
      <w:pPr>
        <w:pStyle w:val="3GPPText"/>
        <w:rPr>
          <w:b/>
          <w:i/>
          <w:lang w:val="en-GB" w:eastAsia="zh-CN"/>
        </w:rPr>
      </w:pPr>
      <w:r w:rsidRPr="003A76F8">
        <w:rPr>
          <w:rFonts w:hint="eastAsia"/>
          <w:b/>
          <w:i/>
          <w:lang w:val="en-GB" w:eastAsia="zh-CN"/>
        </w:rPr>
        <w:t>P</w:t>
      </w:r>
      <w:r w:rsidRPr="003A76F8">
        <w:rPr>
          <w:b/>
          <w:i/>
          <w:lang w:val="en-GB" w:eastAsia="zh-CN"/>
        </w:rPr>
        <w:t>roposal : How to define the area ID for pre-confguerd PRS should be addressed based on the companies’ contribution to the future meetings.</w:t>
      </w:r>
    </w:p>
    <w:bookmarkEnd w:id="1"/>
    <w:p w14:paraId="4F0F75F4" w14:textId="1E1CCE6B" w:rsidR="00406E5A" w:rsidRDefault="00406E5A" w:rsidP="00406E5A">
      <w:pPr>
        <w:pStyle w:val="3GPPH2"/>
        <w:rPr>
          <w:lang w:eastAsia="zh-CN"/>
        </w:rPr>
      </w:pPr>
      <w:r>
        <w:rPr>
          <w:rFonts w:hint="eastAsia"/>
          <w:lang w:eastAsia="zh-CN"/>
        </w:rPr>
        <w:t>I</w:t>
      </w:r>
      <w:r>
        <w:rPr>
          <w:lang w:eastAsia="zh-CN"/>
        </w:rPr>
        <w:t>ssue</w:t>
      </w:r>
      <w:r w:rsidR="00D863F4">
        <w:rPr>
          <w:lang w:eastAsia="zh-CN"/>
        </w:rPr>
        <w:t>4</w:t>
      </w:r>
      <w:r>
        <w:rPr>
          <w:lang w:eastAsia="zh-CN"/>
        </w:rPr>
        <w:t xml:space="preserve">: </w:t>
      </w:r>
      <w:r w:rsidR="00382F0B">
        <w:rPr>
          <w:lang w:eastAsia="zh-CN"/>
        </w:rPr>
        <w:t>Signaling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6"/>
      </w:pPr>
      <w:r>
        <w:rPr>
          <w:rFonts w:hint="eastAsia"/>
        </w:rPr>
        <w:t>Q</w:t>
      </w:r>
      <w:r>
        <w:t>uestion</w:t>
      </w:r>
      <w:r w:rsidR="0087367B">
        <w:t>4</w:t>
      </w:r>
      <w:r>
        <w:t>: Do companies agree that the UE should report area ID along with PRS measurement to the LMF?</w:t>
      </w:r>
    </w:p>
    <w:tbl>
      <w:tblPr>
        <w:tblStyle w:val="ac"/>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4F5366DF" w:rsidR="002E275A" w:rsidRDefault="0047138C" w:rsidP="00956CA5">
            <w:pPr>
              <w:rPr>
                <w:rFonts w:eastAsia="Malgun Gothic"/>
                <w:lang w:eastAsia="ko-KR"/>
              </w:rPr>
            </w:pPr>
            <w:r>
              <w:rPr>
                <w:rFonts w:eastAsia="Malgun Gothic"/>
                <w:lang w:eastAsia="ko-KR"/>
              </w:rPr>
              <w:t>Fraunhofer</w:t>
            </w:r>
          </w:p>
        </w:tc>
        <w:tc>
          <w:tcPr>
            <w:tcW w:w="1273" w:type="dxa"/>
          </w:tcPr>
          <w:p w14:paraId="2EFCEA24" w14:textId="44267BF0" w:rsidR="002E275A" w:rsidRDefault="0047138C" w:rsidP="00956CA5">
            <w:pPr>
              <w:rPr>
                <w:rFonts w:eastAsiaTheme="minorEastAsia"/>
                <w:lang w:eastAsia="zh-CN"/>
              </w:rPr>
            </w:pPr>
            <w:r>
              <w:rPr>
                <w:rFonts w:eastAsiaTheme="minorEastAsia"/>
                <w:lang w:eastAsia="zh-CN"/>
              </w:rPr>
              <w:t>Yes</w:t>
            </w:r>
          </w:p>
        </w:tc>
        <w:tc>
          <w:tcPr>
            <w:tcW w:w="7229" w:type="dxa"/>
          </w:tcPr>
          <w:p w14:paraId="04EEC95D" w14:textId="77777777" w:rsidR="0047138C" w:rsidRDefault="0047138C" w:rsidP="0047138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3980316F" w14:textId="77777777" w:rsidR="009A1598" w:rsidRDefault="009A1598" w:rsidP="0047138C">
            <w:pPr>
              <w:rPr>
                <w:rFonts w:eastAsiaTheme="minorEastAsia"/>
                <w:lang w:eastAsia="zh-CN"/>
              </w:rPr>
            </w:pPr>
          </w:p>
          <w:p w14:paraId="37AF4257" w14:textId="62D7B7F7" w:rsidR="00A051B8" w:rsidRDefault="009A1598" w:rsidP="0047138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r w:rsidR="00A051B8">
              <w:rPr>
                <w:rFonts w:eastAsiaTheme="minorEastAsia"/>
                <w:lang w:eastAsia="zh-CN"/>
              </w:rPr>
              <w:t>.</w:t>
            </w:r>
          </w:p>
        </w:tc>
      </w:tr>
      <w:tr w:rsidR="003A436E" w14:paraId="56A2F70A" w14:textId="77777777" w:rsidTr="00496679">
        <w:tc>
          <w:tcPr>
            <w:tcW w:w="1529" w:type="dxa"/>
          </w:tcPr>
          <w:p w14:paraId="14702D2C" w14:textId="77777777" w:rsidR="003A436E" w:rsidRPr="00E80DB4" w:rsidRDefault="003A436E" w:rsidP="00496679">
            <w:pPr>
              <w:spacing w:after="0"/>
              <w:rPr>
                <w:rFonts w:eastAsiaTheme="minorEastAsia"/>
                <w:lang w:eastAsia="zh-CN"/>
              </w:rPr>
            </w:pPr>
            <w:r>
              <w:rPr>
                <w:rFonts w:eastAsiaTheme="minorEastAsia" w:hint="eastAsia"/>
                <w:lang w:eastAsia="zh-CN"/>
              </w:rPr>
              <w:t>CATT</w:t>
            </w:r>
          </w:p>
        </w:tc>
        <w:tc>
          <w:tcPr>
            <w:tcW w:w="1273" w:type="dxa"/>
          </w:tcPr>
          <w:p w14:paraId="2E81A450" w14:textId="77777777" w:rsidR="003A436E" w:rsidRDefault="003A436E" w:rsidP="00496679">
            <w:pPr>
              <w:spacing w:after="0"/>
              <w:rPr>
                <w:rFonts w:eastAsiaTheme="minorEastAsia"/>
                <w:lang w:eastAsia="zh-CN"/>
              </w:rPr>
            </w:pPr>
            <w:r>
              <w:rPr>
                <w:rFonts w:eastAsiaTheme="minorEastAsia" w:hint="eastAsia"/>
                <w:lang w:eastAsia="zh-CN"/>
              </w:rPr>
              <w:t>No</w:t>
            </w:r>
          </w:p>
        </w:tc>
        <w:tc>
          <w:tcPr>
            <w:tcW w:w="7229" w:type="dxa"/>
          </w:tcPr>
          <w:p w14:paraId="3E8954CC" w14:textId="09D3567C" w:rsidR="003A436E" w:rsidRDefault="003A436E" w:rsidP="00496679">
            <w:pPr>
              <w:spacing w:after="0"/>
              <w:rPr>
                <w:rFonts w:eastAsiaTheme="minorEastAsia"/>
                <w:lang w:eastAsia="zh-CN"/>
              </w:rPr>
            </w:pPr>
            <w:r>
              <w:rPr>
                <w:rFonts w:eastAsiaTheme="minorEastAsia" w:hint="eastAsia"/>
                <w:lang w:eastAsia="zh-CN"/>
              </w:rPr>
              <w:t xml:space="preserve">The LMF knows the cell ID which </w:t>
            </w:r>
            <w:r>
              <w:rPr>
                <w:rFonts w:eastAsiaTheme="minorEastAsia" w:hint="eastAsia"/>
                <w:lang w:eastAsia="zh-CN"/>
              </w:rPr>
              <w:t>is associated with</w:t>
            </w:r>
            <w:r>
              <w:rPr>
                <w:rFonts w:eastAsiaTheme="minorEastAsia" w:hint="eastAsia"/>
                <w:lang w:eastAsia="zh-CN"/>
              </w:rPr>
              <w:t xml:space="preserve"> the area ID in measurement report, according to the existing measurement report</w:t>
            </w:r>
            <w:r>
              <w:rPr>
                <w:rFonts w:eastAsiaTheme="minorEastAsia" w:hint="eastAsia"/>
                <w:lang w:eastAsia="zh-CN"/>
              </w:rPr>
              <w:t xml:space="preserve"> data </w:t>
            </w:r>
            <w:r>
              <w:rPr>
                <w:rFonts w:eastAsiaTheme="minorEastAsia" w:hint="eastAsia"/>
                <w:lang w:eastAsia="zh-CN"/>
              </w:rPr>
              <w:lastRenderedPageBreak/>
              <w:t>structure</w:t>
            </w:r>
            <w:r>
              <w:rPr>
                <w:rFonts w:eastAsiaTheme="minorEastAsia" w:hint="eastAsia"/>
                <w:lang w:eastAsia="zh-CN"/>
              </w:rPr>
              <w:t xml:space="preserve">. </w:t>
            </w:r>
            <w:r>
              <w:rPr>
                <w:rFonts w:eastAsiaTheme="minorEastAsia"/>
                <w:lang w:eastAsia="zh-CN"/>
              </w:rPr>
              <w:t>S</w:t>
            </w:r>
            <w:r>
              <w:rPr>
                <w:rFonts w:eastAsiaTheme="minorEastAsia" w:hint="eastAsia"/>
                <w:lang w:eastAsia="zh-CN"/>
              </w:rPr>
              <w:t>o it seems no need to report the area ID.</w:t>
            </w:r>
          </w:p>
          <w:p w14:paraId="3586F7BE" w14:textId="77777777" w:rsidR="003A436E" w:rsidRPr="00073C73" w:rsidRDefault="003A436E" w:rsidP="00496679">
            <w:pPr>
              <w:pStyle w:val="PL"/>
              <w:shd w:val="clear" w:color="auto" w:fill="E6E6E6"/>
              <w:spacing w:after="0"/>
              <w:rPr>
                <w:snapToGrid w:val="0"/>
              </w:rPr>
            </w:pPr>
            <w:r w:rsidRPr="00073C73">
              <w:rPr>
                <w:snapToGrid w:val="0"/>
              </w:rPr>
              <w:t>NR-DL-TDOA-MeasElement-r16 ::= SEQUENCE {</w:t>
            </w:r>
          </w:p>
          <w:p w14:paraId="15DB0181" w14:textId="77777777" w:rsidR="003A436E" w:rsidRPr="00073C73" w:rsidRDefault="003A436E" w:rsidP="00496679">
            <w:pPr>
              <w:pStyle w:val="PL"/>
              <w:shd w:val="clear" w:color="auto" w:fill="E6E6E6"/>
              <w:spacing w:after="0"/>
              <w:rPr>
                <w:snapToGrid w:val="0"/>
                <w:lang w:eastAsia="ja-JP"/>
              </w:rPr>
            </w:pPr>
            <w:r w:rsidRPr="00073C73">
              <w:rPr>
                <w:snapToGrid w:val="0"/>
              </w:rPr>
              <w:tab/>
              <w:t>dl-PRS-ID-r16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(0..255),</w:t>
            </w:r>
          </w:p>
          <w:p w14:paraId="0DD55E4D" w14:textId="77777777" w:rsidR="003A436E" w:rsidRPr="00073C73" w:rsidRDefault="003A436E" w:rsidP="00496679">
            <w:pPr>
              <w:pStyle w:val="PL"/>
              <w:shd w:val="clear" w:color="auto" w:fill="E6E6E6"/>
              <w:spacing w:after="0"/>
              <w:rPr>
                <w:snapToGrid w:val="0"/>
              </w:rPr>
            </w:pP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4D8F586F" w14:textId="77777777" w:rsidR="003A436E" w:rsidRPr="00073C73" w:rsidRDefault="003A436E" w:rsidP="00496679">
            <w:pPr>
              <w:pStyle w:val="PL"/>
              <w:shd w:val="clear" w:color="auto" w:fill="E6E6E6"/>
              <w:spacing w:after="0"/>
              <w:rPr>
                <w:snapToGrid w:val="0"/>
              </w:rPr>
            </w:pPr>
            <w:r w:rsidRPr="00073C73">
              <w:rPr>
                <w:snapToGrid w:val="0"/>
              </w:rPr>
              <w:tab/>
              <w:t>nr-CellGlobalID-r16</w:t>
            </w:r>
            <w:r w:rsidRPr="00073C73">
              <w:rPr>
                <w:snapToGrid w:val="0"/>
              </w:rPr>
              <w:tab/>
            </w:r>
            <w:r w:rsidRPr="00073C73">
              <w:rPr>
                <w:snapToGrid w:val="0"/>
              </w:rPr>
              <w:tab/>
            </w:r>
            <w:r w:rsidRPr="00073C73">
              <w:rPr>
                <w:snapToGrid w:val="0"/>
              </w:rPr>
              <w:tab/>
            </w:r>
            <w:r w:rsidRPr="00073C73">
              <w:rPr>
                <w:snapToGrid w:val="0"/>
              </w:rPr>
              <w:tab/>
              <w:t>NCGI-r15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0F407777" w14:textId="77777777" w:rsidR="003A436E" w:rsidRPr="00073C73" w:rsidRDefault="003A436E" w:rsidP="00496679">
            <w:pPr>
              <w:pStyle w:val="PL"/>
              <w:shd w:val="clear" w:color="auto" w:fill="E6E6E6"/>
              <w:spacing w:after="0"/>
            </w:pPr>
            <w:r w:rsidRPr="00073C73">
              <w:rPr>
                <w:snapToGrid w:val="0"/>
              </w:rPr>
              <w:tab/>
            </w:r>
            <w:r w:rsidRPr="00073C73">
              <w:t>nr-ARFCN</w:t>
            </w:r>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ARFCN-ValueNR-r15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3733BB3D" w14:textId="77777777" w:rsidR="003A436E" w:rsidRDefault="003A436E" w:rsidP="00496679">
            <w:pPr>
              <w:spacing w:after="0"/>
              <w:rPr>
                <w:rFonts w:eastAsiaTheme="minorEastAsia"/>
                <w:lang w:eastAsia="zh-CN"/>
              </w:rPr>
            </w:pPr>
          </w:p>
        </w:tc>
      </w:tr>
      <w:tr w:rsidR="002E275A" w14:paraId="489899C9" w14:textId="77777777" w:rsidTr="00956CA5">
        <w:tc>
          <w:tcPr>
            <w:tcW w:w="1529" w:type="dxa"/>
          </w:tcPr>
          <w:p w14:paraId="26EAE04F" w14:textId="77777777" w:rsidR="002E275A" w:rsidRDefault="002E275A" w:rsidP="00956CA5">
            <w:pPr>
              <w:rPr>
                <w:rFonts w:eastAsia="Malgun Gothic"/>
                <w:lang w:eastAsia="ko-KR"/>
              </w:rPr>
            </w:pPr>
          </w:p>
        </w:tc>
        <w:tc>
          <w:tcPr>
            <w:tcW w:w="1273" w:type="dxa"/>
          </w:tcPr>
          <w:p w14:paraId="1BAC0C0C" w14:textId="77777777" w:rsidR="002E275A" w:rsidRDefault="002E275A" w:rsidP="00956CA5">
            <w:pPr>
              <w:rPr>
                <w:rFonts w:eastAsia="Malgun Gothic"/>
                <w:lang w:eastAsia="ko-KR"/>
              </w:rPr>
            </w:pPr>
          </w:p>
        </w:tc>
        <w:tc>
          <w:tcPr>
            <w:tcW w:w="7229" w:type="dxa"/>
          </w:tcPr>
          <w:p w14:paraId="3256D791" w14:textId="77777777" w:rsidR="002E275A" w:rsidRDefault="002E275A" w:rsidP="00956CA5">
            <w:pPr>
              <w:rPr>
                <w:rFonts w:eastAsia="Malgun Gothic"/>
                <w:lang w:eastAsia="ko-KR"/>
              </w:rPr>
            </w:pPr>
          </w:p>
        </w:tc>
      </w:tr>
      <w:tr w:rsidR="002E275A" w14:paraId="63E5BC74" w14:textId="77777777" w:rsidTr="00956CA5">
        <w:tc>
          <w:tcPr>
            <w:tcW w:w="1529" w:type="dxa"/>
          </w:tcPr>
          <w:p w14:paraId="21509222" w14:textId="77777777" w:rsidR="002E275A" w:rsidRDefault="002E275A" w:rsidP="00956CA5">
            <w:pPr>
              <w:rPr>
                <w:rFonts w:eastAsia="Malgun Gothic"/>
                <w:lang w:eastAsia="ko-KR"/>
              </w:rPr>
            </w:pPr>
          </w:p>
        </w:tc>
        <w:tc>
          <w:tcPr>
            <w:tcW w:w="1273" w:type="dxa"/>
          </w:tcPr>
          <w:p w14:paraId="2B02DB39" w14:textId="77777777" w:rsidR="002E275A" w:rsidRDefault="002E275A" w:rsidP="00956CA5">
            <w:pPr>
              <w:pStyle w:val="a4"/>
              <w:rPr>
                <w:rFonts w:eastAsia="Malgun Gothic"/>
                <w:lang w:eastAsia="ko-KR"/>
              </w:rPr>
            </w:pPr>
          </w:p>
        </w:tc>
        <w:tc>
          <w:tcPr>
            <w:tcW w:w="7229" w:type="dxa"/>
          </w:tcPr>
          <w:p w14:paraId="27A0EE61" w14:textId="77777777" w:rsidR="002E275A" w:rsidRDefault="002E275A" w:rsidP="00956CA5">
            <w:pPr>
              <w:pStyle w:val="a4"/>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r>
        <w:rPr>
          <w:rFonts w:hint="eastAsia"/>
          <w:lang w:eastAsia="zh-CN"/>
        </w:rPr>
        <w:t>I</w:t>
      </w:r>
      <w:r>
        <w:rPr>
          <w:lang w:eastAsia="zh-CN"/>
        </w:rPr>
        <w:t>ssue</w:t>
      </w:r>
      <w:r w:rsidR="00D863F4">
        <w:rPr>
          <w:lang w:eastAsia="zh-CN"/>
        </w:rPr>
        <w:t>5</w:t>
      </w:r>
      <w:r>
        <w:rPr>
          <w:lang w:eastAsia="zh-CN"/>
        </w:rPr>
        <w:t>: RRC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r>
        <w:rPr>
          <w:lang w:eastAsia="zh-CN"/>
        </w:rPr>
        <w:t xml:space="preserve"> can be broadcasted in the RRC system information by posSIB. Then, whether the area ID can also be included in the posSIB has been raised and listed in the open issue list. </w:t>
      </w:r>
    </w:p>
    <w:p w14:paraId="14ABC18C" w14:textId="31961798" w:rsidR="006338AF" w:rsidRPr="00382F0B" w:rsidRDefault="006338AF" w:rsidP="006338AF">
      <w:pPr>
        <w:pStyle w:val="6"/>
      </w:pPr>
      <w:r>
        <w:rPr>
          <w:rFonts w:hint="eastAsia"/>
        </w:rPr>
        <w:t>Q</w:t>
      </w:r>
      <w:r>
        <w:t>uestion</w:t>
      </w:r>
      <w:r w:rsidR="0087367B">
        <w:t>5</w:t>
      </w:r>
      <w:r>
        <w:t>: Do companies agree that the area ID can be broadcasted in the system information?</w:t>
      </w:r>
    </w:p>
    <w:tbl>
      <w:tblPr>
        <w:tblStyle w:val="ac"/>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4BAC3622" w:rsidR="006338AF" w:rsidRDefault="0047138C" w:rsidP="00956CA5">
            <w:pPr>
              <w:rPr>
                <w:rFonts w:eastAsia="Malgun Gothic"/>
                <w:lang w:eastAsia="ko-KR"/>
              </w:rPr>
            </w:pPr>
            <w:r>
              <w:rPr>
                <w:rFonts w:eastAsia="Malgun Gothic"/>
                <w:lang w:eastAsia="ko-KR"/>
              </w:rPr>
              <w:t>Fraunhofer</w:t>
            </w:r>
          </w:p>
        </w:tc>
        <w:tc>
          <w:tcPr>
            <w:tcW w:w="1273" w:type="dxa"/>
          </w:tcPr>
          <w:p w14:paraId="2F48B9E3" w14:textId="57A77112" w:rsidR="006338AF" w:rsidRDefault="0047138C" w:rsidP="00956CA5">
            <w:pPr>
              <w:rPr>
                <w:rFonts w:eastAsiaTheme="minorEastAsia"/>
                <w:lang w:eastAsia="zh-CN"/>
              </w:rPr>
            </w:pPr>
            <w:r>
              <w:rPr>
                <w:rFonts w:eastAsiaTheme="minorEastAsia"/>
                <w:lang w:eastAsia="zh-CN"/>
              </w:rPr>
              <w:t>Yes</w:t>
            </w:r>
          </w:p>
        </w:tc>
        <w:tc>
          <w:tcPr>
            <w:tcW w:w="7229" w:type="dxa"/>
          </w:tcPr>
          <w:p w14:paraId="0E56756B" w14:textId="77777777" w:rsidR="006338AF" w:rsidRDefault="00DB0F4A" w:rsidP="00956CA5">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3BDD43D1" w14:textId="77777777" w:rsidR="00DB0F4A" w:rsidRDefault="00DB0F4A" w:rsidP="00956CA5">
            <w:pPr>
              <w:rPr>
                <w:rFonts w:eastAsiaTheme="minorEastAsia"/>
                <w:lang w:eastAsia="zh-CN"/>
              </w:rPr>
            </w:pPr>
          </w:p>
          <w:p w14:paraId="1410133B" w14:textId="7A78E6B5" w:rsidR="00DB0F4A" w:rsidRDefault="00DB0F4A" w:rsidP="00956CA5">
            <w:pPr>
              <w:rPr>
                <w:rFonts w:eastAsiaTheme="minorEastAsia"/>
                <w:lang w:eastAsia="zh-CN"/>
              </w:rPr>
            </w:pPr>
            <w:r>
              <w:rPr>
                <w:rFonts w:eastAsiaTheme="minorEastAsia"/>
                <w:lang w:eastAsia="zh-CN"/>
              </w:rPr>
              <w:t>In case the areaID contains only one cell, this corresponds with the Rel. 16 behaviour.</w:t>
            </w:r>
          </w:p>
        </w:tc>
      </w:tr>
      <w:tr w:rsidR="0038298B" w14:paraId="630BB92E" w14:textId="77777777" w:rsidTr="00956CA5">
        <w:tc>
          <w:tcPr>
            <w:tcW w:w="1529" w:type="dxa"/>
          </w:tcPr>
          <w:p w14:paraId="739FE139" w14:textId="02205AD6" w:rsidR="0038298B" w:rsidRDefault="0038298B" w:rsidP="00956CA5">
            <w:pPr>
              <w:rPr>
                <w:rFonts w:eastAsia="Malgun Gothic"/>
                <w:lang w:eastAsia="ko-KR"/>
              </w:rPr>
            </w:pPr>
            <w:r>
              <w:rPr>
                <w:rFonts w:eastAsiaTheme="minorEastAsia" w:hint="eastAsia"/>
                <w:lang w:eastAsia="zh-CN"/>
              </w:rPr>
              <w:t>CATT</w:t>
            </w:r>
          </w:p>
        </w:tc>
        <w:tc>
          <w:tcPr>
            <w:tcW w:w="1273" w:type="dxa"/>
          </w:tcPr>
          <w:p w14:paraId="57903BEB" w14:textId="2E49799E" w:rsidR="0038298B" w:rsidRDefault="0038298B" w:rsidP="00956CA5">
            <w:pPr>
              <w:rPr>
                <w:rFonts w:eastAsia="Malgun Gothic"/>
                <w:lang w:eastAsia="ko-KR"/>
              </w:rPr>
            </w:pPr>
            <w:r>
              <w:rPr>
                <w:rFonts w:eastAsiaTheme="minorEastAsia" w:hint="eastAsia"/>
                <w:lang w:eastAsia="zh-CN"/>
              </w:rPr>
              <w:t>Yes</w:t>
            </w:r>
          </w:p>
        </w:tc>
        <w:tc>
          <w:tcPr>
            <w:tcW w:w="7229" w:type="dxa"/>
          </w:tcPr>
          <w:p w14:paraId="53CB6CE1" w14:textId="6774B9A0" w:rsidR="0038298B" w:rsidRDefault="0038298B" w:rsidP="00496679">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r w:rsidRPr="00073C73">
              <w:rPr>
                <w:snapToGrid w:val="0"/>
              </w:rPr>
              <w:t>ProvideAssistanceData</w:t>
            </w:r>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E1CD359" w14:textId="5FCDB27A" w:rsidR="0038298B" w:rsidRDefault="0038298B" w:rsidP="00496679">
            <w:pPr>
              <w:rPr>
                <w:rFonts w:eastAsiaTheme="minorEastAsia" w:hint="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w:t>
            </w:r>
            <w:r w:rsidR="005866CC">
              <w:rPr>
                <w:rFonts w:eastAsiaTheme="minorEastAsia" w:hint="eastAsia"/>
                <w:lang w:eastAsia="zh-CN"/>
              </w:rPr>
              <w:t xml:space="preserve">also </w:t>
            </w:r>
            <w:r>
              <w:rPr>
                <w:rFonts w:eastAsiaTheme="minorEastAsia" w:hint="eastAsia"/>
                <w:lang w:eastAsia="zh-CN"/>
              </w:rPr>
              <w:t xml:space="preserve">help UE </w:t>
            </w:r>
            <w:r w:rsidR="005866CC">
              <w:rPr>
                <w:rFonts w:hint="eastAsia"/>
                <w:snapToGrid w:val="0"/>
                <w:lang w:eastAsia="zh-CN"/>
              </w:rPr>
              <w:t xml:space="preserve">improve the efficiency </w:t>
            </w:r>
            <w:r w:rsidR="005866CC">
              <w:rPr>
                <w:rFonts w:hint="eastAsia"/>
                <w:snapToGrid w:val="0"/>
                <w:lang w:eastAsia="zh-CN"/>
              </w:rPr>
              <w:t xml:space="preserve">of </w:t>
            </w:r>
            <w:r>
              <w:rPr>
                <w:rFonts w:eastAsiaTheme="minorEastAsia" w:hint="eastAsia"/>
                <w:lang w:eastAsia="zh-CN"/>
              </w:rPr>
              <w:t>search</w:t>
            </w:r>
            <w:r w:rsidR="005866CC">
              <w:rPr>
                <w:rFonts w:eastAsiaTheme="minorEastAsia" w:hint="eastAsia"/>
                <w:lang w:eastAsia="zh-CN"/>
              </w:rPr>
              <w:t>ing</w:t>
            </w:r>
            <w:r>
              <w:rPr>
                <w:rFonts w:eastAsiaTheme="minorEastAsia" w:hint="eastAsia"/>
                <w:lang w:eastAsia="zh-CN"/>
              </w:rPr>
              <w:t xml:space="preserve"> DL-PRS </w:t>
            </w:r>
            <w:r w:rsidR="005866CC">
              <w:rPr>
                <w:rFonts w:eastAsiaTheme="minorEastAsia" w:hint="eastAsia"/>
                <w:lang w:eastAsia="zh-CN"/>
              </w:rPr>
              <w:t>with</w:t>
            </w:r>
            <w:r>
              <w:rPr>
                <w:rFonts w:eastAsiaTheme="minorEastAsia" w:hint="eastAsia"/>
                <w:lang w:eastAsia="zh-CN"/>
              </w:rPr>
              <w:t xml:space="preserve"> area ID. </w:t>
            </w:r>
          </w:p>
          <w:p w14:paraId="2EA0DCBC" w14:textId="430EDF5A" w:rsidR="0038298B" w:rsidRDefault="006D37C3" w:rsidP="0037265A">
            <w:pPr>
              <w:rPr>
                <w:rFonts w:hint="eastAsia"/>
                <w:lang w:eastAsia="zh-CN"/>
              </w:rPr>
            </w:pPr>
            <w:r>
              <w:rPr>
                <w:rFonts w:eastAsiaTheme="minorEastAsia" w:hint="eastAsia"/>
                <w:lang w:eastAsia="zh-CN"/>
              </w:rPr>
              <w:t>T</w:t>
            </w:r>
            <w:r w:rsidRPr="006D37C3">
              <w:rPr>
                <w:rFonts w:eastAsiaTheme="minorEastAsia"/>
                <w:lang w:eastAsia="zh-CN"/>
              </w:rPr>
              <w:t xml:space="preserve">he </w:t>
            </w:r>
            <w:r>
              <w:rPr>
                <w:rFonts w:eastAsiaTheme="minorEastAsia" w:hint="eastAsia"/>
                <w:lang w:eastAsia="zh-CN"/>
              </w:rPr>
              <w:t>area ID</w:t>
            </w:r>
            <w:r>
              <w:rPr>
                <w:rFonts w:eastAsiaTheme="minorEastAsia" w:hint="eastAsia"/>
                <w:lang w:eastAsia="zh-CN"/>
              </w:rPr>
              <w:t xml:space="preserve"> </w:t>
            </w:r>
            <w:r w:rsidRPr="006D37C3">
              <w:rPr>
                <w:rFonts w:eastAsiaTheme="minorEastAsia"/>
                <w:lang w:eastAsia="zh-CN"/>
              </w:rPr>
              <w:t xml:space="preserve">associated NR-DL-PRS-AssistanceDataPerTRPs </w:t>
            </w:r>
            <w:r>
              <w:rPr>
                <w:rFonts w:eastAsiaTheme="minorEastAsia" w:hint="eastAsia"/>
                <w:lang w:eastAsia="zh-CN"/>
              </w:rPr>
              <w:t>show the DL-PRS</w:t>
            </w:r>
            <w:r w:rsidRPr="006D37C3">
              <w:rPr>
                <w:rFonts w:eastAsiaTheme="minorEastAsia"/>
                <w:lang w:eastAsia="zh-CN"/>
              </w:rPr>
              <w:t xml:space="preserve"> valid with the same area-ID of the serving cell</w:t>
            </w:r>
            <w:r>
              <w:rPr>
                <w:rFonts w:eastAsiaTheme="minorEastAsia" w:hint="eastAsia"/>
                <w:lang w:eastAsia="zh-CN"/>
              </w:rPr>
              <w:t xml:space="preserve"> where UE stays, not only in posSIB of </w:t>
            </w:r>
            <w:r>
              <w:rPr>
                <w:rFonts w:eastAsiaTheme="minorEastAsia" w:hint="eastAsia"/>
                <w:lang w:eastAsia="zh-CN"/>
              </w:rPr>
              <w:t>pre-configured assistance data</w:t>
            </w:r>
            <w:r>
              <w:rPr>
                <w:rFonts w:eastAsiaTheme="minorEastAsia" w:hint="eastAsia"/>
                <w:lang w:eastAsia="zh-CN"/>
              </w:rPr>
              <w:t xml:space="preserve">, but also </w:t>
            </w:r>
            <w:r w:rsidR="005F2C89">
              <w:rPr>
                <w:rFonts w:eastAsiaTheme="minorEastAsia" w:hint="eastAsia"/>
                <w:lang w:eastAsia="zh-CN"/>
              </w:rPr>
              <w:t xml:space="preserve">in </w:t>
            </w:r>
            <w:bookmarkStart w:id="4" w:name="_GoBack"/>
            <w:bookmarkEnd w:id="4"/>
            <w:r>
              <w:rPr>
                <w:rFonts w:eastAsiaTheme="minorEastAsia" w:hint="eastAsia"/>
                <w:lang w:eastAsia="zh-CN"/>
              </w:rPr>
              <w:t xml:space="preserve">the </w:t>
            </w:r>
            <w:r>
              <w:rPr>
                <w:rFonts w:eastAsiaTheme="minorEastAsia" w:hint="eastAsia"/>
                <w:lang w:eastAsia="zh-CN"/>
              </w:rPr>
              <w:t>pre-configured assistance data</w:t>
            </w:r>
            <w:r>
              <w:rPr>
                <w:rFonts w:eastAsiaTheme="minorEastAsia" w:hint="eastAsia"/>
                <w:lang w:eastAsia="zh-CN"/>
              </w:rPr>
              <w:t xml:space="preserve"> in LPP.</w:t>
            </w:r>
            <w:r w:rsidR="0038298B">
              <w:rPr>
                <w:rFonts w:hint="eastAsia"/>
                <w:lang w:eastAsia="zh-CN"/>
              </w:rPr>
              <w:t xml:space="preserve"> </w:t>
            </w:r>
          </w:p>
          <w:p w14:paraId="10642A1B" w14:textId="77777777" w:rsidR="007A69CD" w:rsidRPr="00DC2BFA" w:rsidRDefault="007A69CD" w:rsidP="007A69CD">
            <w:pPr>
              <w:pStyle w:val="TAL"/>
              <w:rPr>
                <w:ins w:id="5" w:author="RAN2" w:date="2022-01-23T12:02:00Z"/>
                <w:b/>
                <w:bCs/>
                <w:i/>
                <w:iCs/>
              </w:rPr>
            </w:pPr>
            <w:ins w:id="6" w:author="RAN2" w:date="2022-01-23T12:02:00Z">
              <w:r w:rsidRPr="00DC2BFA">
                <w:rPr>
                  <w:b/>
                  <w:bCs/>
                  <w:i/>
                  <w:iCs/>
                </w:rPr>
                <w:t>area-ID</w:t>
              </w:r>
            </w:ins>
          </w:p>
          <w:p w14:paraId="53579C15" w14:textId="07AF1EDD" w:rsidR="007A69CD" w:rsidRPr="007A69CD" w:rsidRDefault="007A69CD" w:rsidP="003373E9">
            <w:pPr>
              <w:rPr>
                <w:rFonts w:eastAsiaTheme="minorEastAsia" w:hint="eastAsia"/>
                <w:lang w:eastAsia="zh-CN"/>
              </w:rPr>
            </w:pPr>
            <w:ins w:id="7" w:author="RAN2" w:date="2022-01-23T12:02:00Z">
              <w:r>
                <w:t xml:space="preserve">This field, if present, specifies the Area ID of the </w:t>
              </w:r>
            </w:ins>
            <w:ins w:id="8" w:author="RAN2-v4" w:date="2022-01-28T06:00:00Z">
              <w:r>
                <w:t>network</w:t>
              </w:r>
            </w:ins>
            <w:ins w:id="9" w:author="RAN2-v4" w:date="2022-01-27T22:56:00Z">
              <w:r>
                <w:t xml:space="preserve"> </w:t>
              </w:r>
            </w:ins>
            <w:ins w:id="10" w:author="RAN2" w:date="2022-01-23T12:02:00Z">
              <w:r>
                <w:t xml:space="preserve">area to which the </w:t>
              </w:r>
            </w:ins>
            <w:ins w:id="11" w:author="RAN2" w:date="2022-01-23T12:03:00Z">
              <w:r>
                <w:t xml:space="preserve">TRP for which the </w:t>
              </w:r>
              <w:r w:rsidRPr="00DC2BFA">
                <w:rPr>
                  <w:i/>
                  <w:iCs/>
                </w:rPr>
                <w:t>NR-DL-PRS-AssistanceDataPerTRP</w:t>
              </w:r>
              <w:r>
                <w:t xml:space="preserve"> is provided belongs to</w:t>
              </w:r>
            </w:ins>
            <w:ins w:id="12" w:author="CATT" w:date="2022-02-11T21:44:00Z">
              <w:r w:rsidR="00470C40">
                <w:rPr>
                  <w:rFonts w:hint="eastAsia"/>
                  <w:lang w:eastAsia="zh-CN"/>
                </w:rPr>
                <w:t>.</w:t>
              </w:r>
            </w:ins>
            <w:ins w:id="13" w:author="CATT" w:date="2022-02-11T21:45:00Z">
              <w:r w:rsidR="00470C40">
                <w:rPr>
                  <w:rFonts w:hint="eastAsia"/>
                  <w:lang w:eastAsia="zh-CN"/>
                </w:rPr>
                <w:t xml:space="preserve"> </w:t>
              </w:r>
              <w:r w:rsidR="00470C40">
                <w:rPr>
                  <w:rFonts w:hint="eastAsia"/>
                  <w:color w:val="1F497D"/>
                  <w:sz w:val="21"/>
                  <w:szCs w:val="21"/>
                  <w:lang w:eastAsia="zh-CN"/>
                </w:rPr>
                <w:t>T</w:t>
              </w:r>
              <w:r w:rsidR="00470C40">
                <w:rPr>
                  <w:color w:val="1F497D"/>
                  <w:sz w:val="21"/>
                  <w:szCs w:val="21"/>
                </w:rPr>
                <w:t xml:space="preserve">he </w:t>
              </w:r>
              <w:r w:rsidR="00470C40">
                <w:t>associated NR-DL-PRS-AssistanceDataPerTRPs with</w:t>
              </w:r>
              <w:r w:rsidR="00470C40">
                <w:rPr>
                  <w:color w:val="1F497D"/>
                  <w:sz w:val="21"/>
                  <w:szCs w:val="21"/>
                </w:rPr>
                <w:t xml:space="preserve"> the same area-ID are available in the concerned area.</w:t>
              </w:r>
            </w:ins>
            <w:ins w:id="14" w:author="CATT" w:date="2022-02-11T21:44:00Z">
              <w:r w:rsidR="00470C40">
                <w:rPr>
                  <w:rFonts w:hint="eastAsia"/>
                  <w:lang w:eastAsia="zh-CN"/>
                </w:rPr>
                <w:t xml:space="preserve"> </w:t>
              </w:r>
            </w:ins>
          </w:p>
        </w:tc>
      </w:tr>
      <w:tr w:rsidR="006338AF" w14:paraId="56D28831" w14:textId="77777777" w:rsidTr="00956CA5">
        <w:tc>
          <w:tcPr>
            <w:tcW w:w="1529" w:type="dxa"/>
          </w:tcPr>
          <w:p w14:paraId="53CBF499" w14:textId="77777777" w:rsidR="006338AF" w:rsidRDefault="006338AF" w:rsidP="00956CA5">
            <w:pPr>
              <w:rPr>
                <w:rFonts w:eastAsia="Malgun Gothic"/>
                <w:lang w:eastAsia="ko-KR"/>
              </w:rPr>
            </w:pPr>
          </w:p>
        </w:tc>
        <w:tc>
          <w:tcPr>
            <w:tcW w:w="1273" w:type="dxa"/>
          </w:tcPr>
          <w:p w14:paraId="52737815" w14:textId="77777777" w:rsidR="006338AF" w:rsidRDefault="006338AF" w:rsidP="00956CA5">
            <w:pPr>
              <w:pStyle w:val="a4"/>
              <w:rPr>
                <w:rFonts w:eastAsia="Malgun Gothic"/>
                <w:lang w:eastAsia="ko-KR"/>
              </w:rPr>
            </w:pPr>
          </w:p>
        </w:tc>
        <w:tc>
          <w:tcPr>
            <w:tcW w:w="7229" w:type="dxa"/>
          </w:tcPr>
          <w:p w14:paraId="32D2AA0D" w14:textId="77777777" w:rsidR="006338AF" w:rsidRDefault="006338AF" w:rsidP="00956CA5">
            <w:pPr>
              <w:pStyle w:val="a4"/>
              <w:rPr>
                <w:rFonts w:eastAsia="Malgun Gothic"/>
                <w:lang w:eastAsia="ko-KR"/>
              </w:rPr>
            </w:pPr>
          </w:p>
        </w:tc>
      </w:tr>
    </w:tbl>
    <w:p w14:paraId="65BFA6FA" w14:textId="77777777" w:rsidR="006338AF" w:rsidRDefault="006338AF" w:rsidP="006338AF">
      <w:pPr>
        <w:rPr>
          <w:lang w:eastAsia="zh-CN"/>
        </w:rPr>
      </w:pPr>
    </w:p>
    <w:p w14:paraId="1F746AB7" w14:textId="2B03FF63" w:rsidR="00CB7F85" w:rsidRDefault="00CB7F85" w:rsidP="00CB7F85">
      <w:pPr>
        <w:pStyle w:val="6"/>
      </w:pPr>
      <w:r>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r>
        <w:rPr>
          <w:rFonts w:hint="eastAsia"/>
          <w:lang w:eastAsia="zh-CN"/>
        </w:rPr>
        <w:t>I</w:t>
      </w:r>
      <w:r>
        <w:rPr>
          <w:lang w:eastAsia="zh-CN"/>
        </w:rPr>
        <w:t>ssue</w:t>
      </w:r>
      <w:r w:rsidR="00D863F4">
        <w:rPr>
          <w:lang w:eastAsia="zh-CN"/>
        </w:rPr>
        <w:t>6</w:t>
      </w:r>
      <w:r>
        <w:rPr>
          <w:lang w:eastAsia="zh-CN"/>
        </w:rPr>
        <w:t xml:space="preserve">: Support of </w:t>
      </w:r>
      <w:r w:rsidR="00431653">
        <w:rPr>
          <w:lang w:eastAsia="zh-CN"/>
        </w:rPr>
        <w:t>mulitple</w:t>
      </w:r>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lang w:val="en-US" w:eastAsia="zh-CN"/>
        </w:rPr>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6"/>
      </w:pPr>
      <w:r>
        <w:rPr>
          <w:rFonts w:hint="eastAsia"/>
        </w:rPr>
        <w:t>Q</w:t>
      </w:r>
      <w:r>
        <w:t>uestion</w:t>
      </w:r>
      <w:r w:rsidR="0087367B">
        <w:t>6</w:t>
      </w:r>
      <w:r>
        <w:t xml:space="preserve">: Do companies agree that </w:t>
      </w:r>
      <w:r>
        <w:rPr>
          <w:rFonts w:hint="eastAsia"/>
        </w:rPr>
        <w:t>multiple</w:t>
      </w:r>
      <w:r>
        <w:t xml:space="preserve"> AD instances can already be supported by the current LPP spec?</w:t>
      </w:r>
    </w:p>
    <w:tbl>
      <w:tblPr>
        <w:tblStyle w:val="ac"/>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0134B455" w:rsidR="002F7306" w:rsidRDefault="0047138C" w:rsidP="00956CA5">
            <w:pPr>
              <w:rPr>
                <w:rFonts w:eastAsia="Malgun Gothic"/>
                <w:lang w:eastAsia="ko-KR"/>
              </w:rPr>
            </w:pPr>
            <w:r>
              <w:rPr>
                <w:rFonts w:eastAsia="Malgun Gothic"/>
                <w:lang w:eastAsia="ko-KR"/>
              </w:rPr>
              <w:t>Fraunhofer</w:t>
            </w:r>
          </w:p>
        </w:tc>
        <w:tc>
          <w:tcPr>
            <w:tcW w:w="1273" w:type="dxa"/>
          </w:tcPr>
          <w:p w14:paraId="29D852F4" w14:textId="7EC31E3B" w:rsidR="002F7306" w:rsidRDefault="0047138C" w:rsidP="00956CA5">
            <w:pPr>
              <w:rPr>
                <w:rFonts w:eastAsiaTheme="minorEastAsia"/>
                <w:lang w:eastAsia="zh-CN"/>
              </w:rPr>
            </w:pPr>
            <w:r>
              <w:rPr>
                <w:rFonts w:eastAsiaTheme="minorEastAsia"/>
                <w:lang w:eastAsia="zh-CN"/>
              </w:rPr>
              <w:t>No</w:t>
            </w:r>
          </w:p>
        </w:tc>
        <w:tc>
          <w:tcPr>
            <w:tcW w:w="7229" w:type="dxa"/>
          </w:tcPr>
          <w:p w14:paraId="7B4EEE3E" w14:textId="60E2D448" w:rsidR="00DB0F4A" w:rsidRDefault="00DB0F4A" w:rsidP="00956CA5">
            <w:r>
              <w:rPr>
                <w:rFonts w:eastAsiaTheme="minorEastAsia"/>
                <w:lang w:eastAsia="zh-CN"/>
              </w:rPr>
              <w:t xml:space="preserve">In Rel. 16, there was only possibility to provide a single </w:t>
            </w:r>
            <w:r w:rsidRPr="00DB0F4A">
              <w:rPr>
                <w:rFonts w:eastAsiaTheme="minorEastAsia"/>
                <w:i/>
                <w:lang w:eastAsia="zh-CN"/>
              </w:rPr>
              <w:t>N</w:t>
            </w:r>
            <w:r w:rsidRPr="00073C73">
              <w:rPr>
                <w:i/>
              </w:rPr>
              <w:t>R-DL-PRS-AssistanceData</w:t>
            </w:r>
            <w:r>
              <w:t xml:space="preserve"> instance, which was shared among TDOA, AoD and multi-RTT. Therefore, current specifications, as they stand, do not allow multiple assistance data without clarification.</w:t>
            </w:r>
          </w:p>
          <w:p w14:paraId="78F6B448" w14:textId="4E8F0EEF" w:rsidR="00DB0F4A" w:rsidRDefault="00DB0F4A" w:rsidP="00956CA5"/>
          <w:p w14:paraId="613CC143" w14:textId="6707EE81" w:rsidR="00DB0F4A" w:rsidRDefault="00DB0F4A" w:rsidP="00956CA5">
            <w:r>
              <w:t>We need to clarify how multiple AD instants are differentiated from single AD instants. One way is to provide different identifiers (e.g. different area ID), other way is to provide them as lists of NR-DL-PRS-Assistance data.</w:t>
            </w:r>
          </w:p>
          <w:p w14:paraId="3655A7B3" w14:textId="329580A1" w:rsidR="00DB0F4A" w:rsidRDefault="00DB0F4A" w:rsidP="00956CA5"/>
          <w:p w14:paraId="2C74602E" w14:textId="37D0A8B2" w:rsidR="00DB0F4A" w:rsidRDefault="00DB0F4A" w:rsidP="00956CA5">
            <w:r>
              <w:t xml:space="preserve">Since the preconfigured assistance data can be reused across multiple positioning sessions, it is important to define how the AD is maintained. </w:t>
            </w:r>
          </w:p>
          <w:p w14:paraId="5AE47ADF" w14:textId="7EFED8E6" w:rsidR="00DB0F4A" w:rsidRDefault="00DB0F4A" w:rsidP="00956CA5"/>
          <w:p w14:paraId="5362985E" w14:textId="77777777" w:rsidR="0047138C" w:rsidRDefault="00DB0F4A" w:rsidP="00DB0F4A">
            <w:pPr>
              <w:rPr>
                <w:rFonts w:eastAsiaTheme="minorEastAsia"/>
                <w:lang w:eastAsia="zh-CN"/>
              </w:rPr>
            </w:pPr>
            <w:r>
              <w:t>In particular, our opinion is that i</w:t>
            </w:r>
            <w:r w:rsidR="0047138C">
              <w:rPr>
                <w:rFonts w:eastAsiaTheme="minorEastAsia"/>
                <w:lang w:eastAsia="zh-CN"/>
              </w:rPr>
              <w:t xml:space="preserve">f the AD in ProvideAssistanceData </w:t>
            </w:r>
            <w:r>
              <w:rPr>
                <w:rFonts w:eastAsiaTheme="minorEastAsia"/>
                <w:lang w:eastAsia="zh-CN"/>
              </w:rPr>
              <w:t xml:space="preserve">has the same Area ID as the AssistanceData stored by the UE, then the UE shall discard the old AD instance and use the newly provided instance. </w:t>
            </w:r>
          </w:p>
          <w:p w14:paraId="04DCA6BC" w14:textId="6BA05363" w:rsidR="00DB0F4A" w:rsidRDefault="00DB0F4A" w:rsidP="00DB0F4A">
            <w:pPr>
              <w:rPr>
                <w:rFonts w:eastAsiaTheme="minorEastAsia"/>
                <w:lang w:eastAsia="zh-CN"/>
              </w:rPr>
            </w:pPr>
          </w:p>
          <w:p w14:paraId="6AF32365" w14:textId="50A7C86A" w:rsidR="00DB0F4A" w:rsidRDefault="00DB0F4A" w:rsidP="00DB0F4A">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2F7306" w14:paraId="6D2CE89C" w14:textId="77777777" w:rsidTr="00956CA5">
        <w:tc>
          <w:tcPr>
            <w:tcW w:w="1529" w:type="dxa"/>
          </w:tcPr>
          <w:p w14:paraId="34964187" w14:textId="74B90713" w:rsidR="002F7306" w:rsidRPr="00FE08A4" w:rsidRDefault="00FE08A4" w:rsidP="00956CA5">
            <w:pPr>
              <w:rPr>
                <w:rFonts w:eastAsiaTheme="minorEastAsia" w:hint="eastAsia"/>
                <w:lang w:eastAsia="zh-CN"/>
              </w:rPr>
            </w:pPr>
            <w:r>
              <w:rPr>
                <w:rFonts w:eastAsiaTheme="minorEastAsia" w:hint="eastAsia"/>
                <w:lang w:eastAsia="zh-CN"/>
              </w:rPr>
              <w:lastRenderedPageBreak/>
              <w:t>CATT</w:t>
            </w: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9EAB43A" w:rsidR="002F7306" w:rsidRPr="00FE08A4" w:rsidRDefault="00FE08A4" w:rsidP="00BF76A6">
            <w:pPr>
              <w:rPr>
                <w:rFonts w:eastAsiaTheme="minorEastAsia" w:hint="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s comments on area</w:t>
            </w:r>
            <w:r w:rsidR="00BF76A6">
              <w:rPr>
                <w:rFonts w:eastAsiaTheme="minorEastAsia" w:hint="eastAsia"/>
                <w:lang w:eastAsia="zh-CN"/>
              </w:rPr>
              <w:t xml:space="preserve"> </w:t>
            </w:r>
            <w:r>
              <w:rPr>
                <w:rFonts w:eastAsiaTheme="minorEastAsia" w:hint="eastAsia"/>
                <w:lang w:eastAsia="zh-CN"/>
              </w:rPr>
              <w:t xml:space="preserve">ID. </w:t>
            </w:r>
            <w:r>
              <w:rPr>
                <w:rFonts w:eastAsiaTheme="minorEastAsia"/>
                <w:lang w:eastAsia="zh-CN"/>
              </w:rPr>
              <w:t>O</w:t>
            </w:r>
            <w:r>
              <w:rPr>
                <w:rFonts w:eastAsiaTheme="minorEastAsia" w:hint="eastAsia"/>
                <w:lang w:eastAsia="zh-CN"/>
              </w:rPr>
              <w:t xml:space="preserve">nce there is new assistace data which is the same TRP from network, the stored assistace data </w:t>
            </w:r>
            <w:r w:rsidR="00BF76A6">
              <w:rPr>
                <w:rFonts w:eastAsiaTheme="minorEastAsia" w:hint="eastAsia"/>
                <w:lang w:eastAsia="zh-CN"/>
              </w:rPr>
              <w:t xml:space="preserve">of this TRP </w:t>
            </w:r>
            <w:r>
              <w:rPr>
                <w:rFonts w:eastAsiaTheme="minorEastAsia" w:hint="eastAsia"/>
                <w:lang w:eastAsia="zh-CN"/>
              </w:rPr>
              <w:t xml:space="preserve">should be </w:t>
            </w:r>
            <w:r w:rsidR="00BF76A6">
              <w:rPr>
                <w:rFonts w:eastAsiaTheme="minorEastAsia" w:hint="eastAsia"/>
                <w:lang w:eastAsia="zh-CN"/>
              </w:rPr>
              <w:t>discarded</w:t>
            </w:r>
            <w:r w:rsidR="00FE715B">
              <w:rPr>
                <w:rFonts w:eastAsiaTheme="minorEastAsia" w:hint="eastAsia"/>
                <w:lang w:eastAsia="zh-CN"/>
              </w:rPr>
              <w:t xml:space="preserve"> according to the existing protocols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irrelative with area ID.  </w:t>
            </w:r>
          </w:p>
        </w:tc>
      </w:tr>
      <w:tr w:rsidR="002F7306" w14:paraId="633783F2" w14:textId="77777777" w:rsidTr="00956CA5">
        <w:tc>
          <w:tcPr>
            <w:tcW w:w="1529" w:type="dxa"/>
          </w:tcPr>
          <w:p w14:paraId="6EE4A3C7" w14:textId="77777777" w:rsidR="002F7306" w:rsidRDefault="002F7306" w:rsidP="00956CA5">
            <w:pPr>
              <w:rPr>
                <w:rFonts w:eastAsia="Malgun Gothic"/>
                <w:lang w:eastAsia="ko-KR"/>
              </w:rPr>
            </w:pPr>
          </w:p>
        </w:tc>
        <w:tc>
          <w:tcPr>
            <w:tcW w:w="1273" w:type="dxa"/>
          </w:tcPr>
          <w:p w14:paraId="546BF3EA" w14:textId="77777777" w:rsidR="002F7306" w:rsidRDefault="002F7306" w:rsidP="00956CA5">
            <w:pPr>
              <w:pStyle w:val="a4"/>
              <w:rPr>
                <w:rFonts w:eastAsia="Malgun Gothic"/>
                <w:lang w:eastAsia="ko-KR"/>
              </w:rPr>
            </w:pPr>
          </w:p>
        </w:tc>
        <w:tc>
          <w:tcPr>
            <w:tcW w:w="7229" w:type="dxa"/>
          </w:tcPr>
          <w:p w14:paraId="4C794421" w14:textId="77777777" w:rsidR="002F7306" w:rsidRDefault="002F7306" w:rsidP="00956CA5">
            <w:pPr>
              <w:pStyle w:val="a4"/>
              <w:rPr>
                <w:rFonts w:eastAsia="Malgun Gothic"/>
                <w:lang w:eastAsia="ko-KR"/>
              </w:rPr>
            </w:pPr>
          </w:p>
        </w:tc>
      </w:tr>
    </w:tbl>
    <w:p w14:paraId="63CDD293" w14:textId="77777777" w:rsidR="002F7306" w:rsidRDefault="002F7306" w:rsidP="002F7306">
      <w:pPr>
        <w:rPr>
          <w:lang w:eastAsia="zh-CN"/>
        </w:rPr>
      </w:pPr>
    </w:p>
    <w:p w14:paraId="6A142E50" w14:textId="19A3D3F7" w:rsidR="002F7306" w:rsidRDefault="00CB7F85" w:rsidP="002F7306">
      <w:pPr>
        <w:pStyle w:val="6"/>
      </w:pPr>
      <w:r>
        <w:t>S</w:t>
      </w:r>
      <w:r w:rsidR="002F7306">
        <w:t>ummary:</w:t>
      </w:r>
    </w:p>
    <w:p w14:paraId="3D077702" w14:textId="626D5E1E" w:rsidR="00582373" w:rsidRDefault="00582373" w:rsidP="00582373">
      <w:pPr>
        <w:rPr>
          <w:lang w:eastAsia="zh-CN"/>
        </w:rPr>
      </w:pPr>
    </w:p>
    <w:p w14:paraId="18C08F4D" w14:textId="0107CF96" w:rsidR="00582373" w:rsidRPr="00582373" w:rsidRDefault="00582373" w:rsidP="00582373">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EA30D7" w14:paraId="44CA8AFC" w14:textId="77777777" w:rsidTr="0010694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94F07" w14:textId="77777777" w:rsidR="00EA30D7" w:rsidRDefault="00EA30D7">
            <w:pPr>
              <w:rPr>
                <w:lang w:eastAsia="zh-CN"/>
              </w:rPr>
            </w:pPr>
            <w:r>
              <w:t>Validity Conditions for DL-PRS Assistance Data</w:t>
            </w:r>
          </w:p>
          <w:p w14:paraId="52599124" w14:textId="77777777" w:rsidR="00EA30D7" w:rsidRDefault="00EA30D7">
            <w:pPr>
              <w:rPr>
                <w:rFonts w:ascii="Calibri" w:hAnsi="Calibri" w:cs="Calibri"/>
                <w:sz w:val="22"/>
                <w:szCs w:val="22"/>
              </w:rPr>
            </w:pPr>
            <w:r>
              <w:t>Proposal 1:         RAN2 to discuss further whether pre-configured assistance data should be associated with a “validity time” or not.</w:t>
            </w:r>
          </w:p>
          <w:p w14:paraId="5121E480" w14:textId="77777777" w:rsidR="00EA30D7" w:rsidRDefault="00EA30D7">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D4D9" w14:textId="77777777" w:rsidR="00EA30D7" w:rsidRDefault="00EA30D7">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D5437" w14:textId="77777777" w:rsidR="00EA30D7" w:rsidRDefault="00EA30D7">
            <w:pPr>
              <w:rPr>
                <w:lang w:val="en-US"/>
              </w:rPr>
            </w:pPr>
            <w:r>
              <w:rPr>
                <w:b/>
                <w:bCs/>
              </w:rPr>
              <w:t>Status</w:t>
            </w:r>
            <w:r>
              <w:t>: No majority see R2-2201875</w:t>
            </w:r>
          </w:p>
          <w:p w14:paraId="1C546B1E" w14:textId="77777777" w:rsidR="00EA30D7" w:rsidRDefault="00EA30D7">
            <w:pPr>
              <w:rPr>
                <w:b/>
                <w:bCs/>
              </w:rPr>
            </w:pPr>
            <w:r>
              <w:rPr>
                <w:b/>
                <w:bCs/>
              </w:rPr>
              <w:t>P1: (9:6)</w:t>
            </w:r>
          </w:p>
          <w:p w14:paraId="6D9E2D05" w14:textId="77777777" w:rsidR="00EA30D7" w:rsidRDefault="00EA30D7">
            <w:pPr>
              <w:rPr>
                <w:b/>
                <w:bCs/>
              </w:rPr>
            </w:pPr>
            <w:r>
              <w:rPr>
                <w:b/>
                <w:bCs/>
              </w:rPr>
              <w:t>P2: (8:4 and 2 neutral).</w:t>
            </w:r>
          </w:p>
          <w:p w14:paraId="63E2B2FA" w14:textId="0E9CD26B" w:rsidR="00EA30D7" w:rsidRPr="002A003B" w:rsidRDefault="00EA30D7">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AF90D2C" w14:textId="77777777" w:rsidR="00EA30D7" w:rsidRDefault="00EA30D7">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7B674B8E" w14:textId="3141072C" w:rsidR="00EA30D7" w:rsidRPr="002A003B" w:rsidRDefault="00EA30D7">
            <w:pPr>
              <w:rPr>
                <w:color w:val="FF0000"/>
              </w:rPr>
            </w:pPr>
            <w:r>
              <w:rPr>
                <w:color w:val="FF0000"/>
              </w:rPr>
              <w:t>Low priority, company tdoc</w:t>
            </w:r>
          </w:p>
        </w:tc>
      </w:tr>
    </w:tbl>
    <w:p w14:paraId="5821C961" w14:textId="0EB70BCB" w:rsidR="00F94793" w:rsidRDefault="00F94793">
      <w:pPr>
        <w:rPr>
          <w:lang w:eastAsia="zh-CN"/>
        </w:rPr>
      </w:pPr>
    </w:p>
    <w:p w14:paraId="1F4C1635" w14:textId="44FCB037" w:rsidR="002A003B" w:rsidRDefault="002A003B">
      <w:pPr>
        <w:rPr>
          <w:lang w:eastAsia="zh-CN"/>
        </w:rPr>
      </w:pPr>
    </w:p>
    <w:p w14:paraId="2D011A54" w14:textId="276C37CB" w:rsidR="002A003B" w:rsidRDefault="002A003B">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7DA53F15" w14:textId="673351AD" w:rsidR="002A003B" w:rsidRPr="008E094E" w:rsidRDefault="002A003B">
      <w:pPr>
        <w:rPr>
          <w:b/>
          <w:lang w:eastAsia="zh-CN"/>
        </w:rPr>
      </w:pPr>
      <w:r w:rsidRPr="008E094E">
        <w:rPr>
          <w:rFonts w:hint="eastAsia"/>
          <w:b/>
          <w:lang w:eastAsia="zh-CN"/>
        </w:rPr>
        <w:t>P</w:t>
      </w:r>
      <w:r w:rsidRPr="008E094E">
        <w:rPr>
          <w:b/>
          <w:lang w:eastAsia="zh-CN"/>
        </w:rPr>
        <w:t xml:space="preserve">roposal: </w:t>
      </w:r>
      <w:r w:rsidR="00D9270D" w:rsidRPr="008E094E">
        <w:rPr>
          <w:b/>
          <w:lang w:eastAsia="zh-CN"/>
        </w:rPr>
        <w:t xml:space="preserve">Companies should propose company contributions on (a) whether preconfigured AD can be explicitly modified or released (b) validity time is defined for the pre-configured AD. </w:t>
      </w:r>
    </w:p>
    <w:p w14:paraId="37400F10" w14:textId="53B11CD0" w:rsidR="002E4240" w:rsidRDefault="002E4240" w:rsidP="00E73458">
      <w:pPr>
        <w:pStyle w:val="1"/>
        <w:rPr>
          <w:lang w:eastAsia="zh-CN"/>
        </w:rPr>
      </w:pPr>
      <w:r>
        <w:rPr>
          <w:rFonts w:hint="eastAsia"/>
          <w:lang w:eastAsia="zh-CN"/>
        </w:rPr>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c"/>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Note: need to be updated based on the details of RRC/MAC and NRPPa;</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lastRenderedPageBreak/>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lastRenderedPageBreak/>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 xml:space="preserve">The pre-configured Measurement Gap Configurations for Positioning are provided via RRCReconfiguration message. The </w:t>
            </w:r>
            <w:r w:rsidRPr="007A7280">
              <w:lastRenderedPageBreak/>
              <w:t>pre-configured Measurement Gap Configurations for Positioning are included in IE MeasGapConfig.</w:t>
            </w:r>
          </w:p>
          <w:p w14:paraId="5C88584F" w14:textId="77777777" w:rsidR="009B0E11" w:rsidRPr="007A7280" w:rsidRDefault="009B0E11" w:rsidP="00956CA5">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The existing RRC LocationMeasurementIndication procedure to request the positioning measurement gaps can still be used by a UE, even when pre-configured measurement gaps are provided to the UE.</w:t>
            </w:r>
          </w:p>
        </w:tc>
      </w:tr>
      <w:tr w:rsidR="009B0E11" w14:paraId="5B7FA94B" w14:textId="77777777" w:rsidTr="009B0E11">
        <w:tc>
          <w:tcPr>
            <w:tcW w:w="3227" w:type="dxa"/>
          </w:tcPr>
          <w:p w14:paraId="6CDF1CCC" w14:textId="77777777" w:rsidR="009B0E11" w:rsidRDefault="009B0E11" w:rsidP="00956CA5">
            <w:r w:rsidRPr="00284C2B">
              <w:lastRenderedPageBreak/>
              <w:t>UL MAC CE for MG activation</w:t>
            </w:r>
            <w:r>
              <w:t>/</w:t>
            </w:r>
            <w:r w:rsidRPr="005265FF">
              <w:rPr>
                <w:color w:val="00B0F0"/>
              </w:rPr>
              <w:t xml:space="preserve">deactivation </w:t>
            </w:r>
            <w:r w:rsidRPr="00284C2B">
              <w:t xml:space="preserve"> request </w:t>
            </w:r>
          </w:p>
          <w:p w14:paraId="4660B8B1" w14:textId="77777777" w:rsidR="009B0E11" w:rsidRDefault="009B0E11" w:rsidP="00956CA5">
            <w:r w:rsidRPr="007A7280">
              <w:t>Other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r w:rsidRPr="007A7280">
              <w:t>Other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A50024">
              <w:rPr>
                <w:color w:val="00B0F0"/>
                <w:highlight w:val="yellow"/>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tc>
      </w:tr>
      <w:tr w:rsidR="009B0E11" w14:paraId="0E98BBD1" w14:textId="77777777" w:rsidTr="009B0E11">
        <w:tc>
          <w:tcPr>
            <w:tcW w:w="3227" w:type="dxa"/>
          </w:tcPr>
          <w:p w14:paraId="596C9C03" w14:textId="77777777" w:rsidR="009B0E11" w:rsidRDefault="009B0E11" w:rsidP="00956CA5">
            <w:r>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on  RAN1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r w:rsidRPr="001E7FF4">
              <w:rPr>
                <w:highlight w:val="lightGray"/>
              </w:rPr>
              <w:lastRenderedPageBreak/>
              <w:t>NRPPa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t>The gNB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Is the LMF activation of 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9AB96E5" w:rsidR="002E4240" w:rsidRDefault="006A18D0" w:rsidP="00011952">
      <w:pPr>
        <w:pStyle w:val="3GPPH2"/>
        <w:rPr>
          <w:lang w:eastAsia="zh-CN"/>
        </w:rPr>
      </w:pPr>
      <w:r>
        <w:rPr>
          <w:rFonts w:hint="eastAsia"/>
          <w:lang w:eastAsia="zh-CN"/>
        </w:rPr>
        <w:t>I</w:t>
      </w:r>
      <w:r>
        <w:rPr>
          <w:lang w:eastAsia="zh-CN"/>
        </w:rPr>
        <w:t>ssue</w:t>
      </w:r>
      <w:r w:rsidR="00582373">
        <w:rPr>
          <w:lang w:eastAsia="zh-CN"/>
        </w:rPr>
        <w:t>8</w:t>
      </w:r>
      <w:r>
        <w:rPr>
          <w:lang w:eastAsia="zh-CN"/>
        </w:rPr>
        <w:t xml:space="preserve">: </w:t>
      </w:r>
      <w:r w:rsidR="00956CA5">
        <w:rPr>
          <w:lang w:eastAsia="zh-CN"/>
        </w:rPr>
        <w:t>MG preconfiguration</w:t>
      </w:r>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the following have been agreed for the MG preconfiguration</w:t>
      </w:r>
    </w:p>
    <w:tbl>
      <w:tblPr>
        <w:tblStyle w:val="ac"/>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7DB86AAA" w:rsidR="00045BF2" w:rsidRDefault="00045BF2" w:rsidP="00045BF2">
      <w:pPr>
        <w:pStyle w:val="3GPPH2"/>
        <w:rPr>
          <w:lang w:eastAsia="zh-CN"/>
        </w:rPr>
      </w:pPr>
      <w:r>
        <w:rPr>
          <w:rFonts w:hint="eastAsia"/>
          <w:lang w:eastAsia="zh-CN"/>
        </w:rPr>
        <w:t>I</w:t>
      </w:r>
      <w:r>
        <w:rPr>
          <w:lang w:eastAsia="zh-CN"/>
        </w:rPr>
        <w:t>ssue</w:t>
      </w:r>
      <w:r w:rsidR="00582373">
        <w:rPr>
          <w:lang w:eastAsia="zh-CN"/>
        </w:rPr>
        <w:t>9</w:t>
      </w:r>
      <w:r>
        <w:rPr>
          <w:lang w:eastAsia="zh-CN"/>
        </w:rPr>
        <w:t xml:space="preserve">: </w:t>
      </w:r>
      <w:r w:rsidR="00FA4523">
        <w:rPr>
          <w:lang w:eastAsia="zh-CN"/>
        </w:rPr>
        <w:t>LCID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04F02C92" w14:textId="136A9DD0" w:rsidR="00FA4523" w:rsidRPr="00382F0B" w:rsidRDefault="00FA4523" w:rsidP="00FA4523">
      <w:pPr>
        <w:pStyle w:val="6"/>
      </w:pPr>
      <w:r>
        <w:rPr>
          <w:rFonts w:hint="eastAsia"/>
        </w:rPr>
        <w:lastRenderedPageBreak/>
        <w:t>Q</w:t>
      </w:r>
      <w:r>
        <w:t>uestion</w:t>
      </w:r>
      <w:r w:rsidR="00F97E1E">
        <w:t>7</w:t>
      </w:r>
      <w:r>
        <w:t>: Whether LCID/</w:t>
      </w:r>
      <w:r>
        <w:rPr>
          <w:rFonts w:hint="eastAsia"/>
        </w:rPr>
        <w:t>e</w:t>
      </w:r>
      <w:r>
        <w:t>LCID should be adopted for UL MAC CE for MG activation/deactivation request and DL MAC CE for MG activation/deactivation command?</w:t>
      </w:r>
    </w:p>
    <w:tbl>
      <w:tblPr>
        <w:tblStyle w:val="ac"/>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DB0F4A">
            <w:pPr>
              <w:rPr>
                <w:b/>
                <w:szCs w:val="22"/>
                <w:lang w:eastAsia="zh-CN"/>
              </w:rPr>
            </w:pPr>
            <w:r>
              <w:rPr>
                <w:b/>
                <w:szCs w:val="22"/>
                <w:lang w:eastAsia="zh-CN"/>
              </w:rPr>
              <w:t>Company</w:t>
            </w:r>
          </w:p>
        </w:tc>
        <w:tc>
          <w:tcPr>
            <w:tcW w:w="1273" w:type="dxa"/>
          </w:tcPr>
          <w:p w14:paraId="38657C57" w14:textId="77777777" w:rsidR="00FA4523" w:rsidRDefault="00FA4523" w:rsidP="00DB0F4A">
            <w:pPr>
              <w:rPr>
                <w:b/>
                <w:szCs w:val="22"/>
                <w:lang w:eastAsia="zh-CN"/>
              </w:rPr>
            </w:pPr>
            <w:r>
              <w:rPr>
                <w:b/>
                <w:szCs w:val="22"/>
                <w:lang w:eastAsia="zh-CN"/>
              </w:rPr>
              <w:t>UL MAC CE</w:t>
            </w:r>
          </w:p>
          <w:p w14:paraId="1C247BBC" w14:textId="3CB00FBE" w:rsidR="00FA4523" w:rsidRDefault="00FA4523" w:rsidP="00DB0F4A">
            <w:pPr>
              <w:rPr>
                <w:b/>
                <w:szCs w:val="22"/>
                <w:lang w:eastAsia="zh-CN"/>
              </w:rPr>
            </w:pPr>
            <w:r>
              <w:rPr>
                <w:rFonts w:hint="eastAsia"/>
                <w:b/>
                <w:szCs w:val="22"/>
                <w:lang w:eastAsia="zh-CN"/>
              </w:rPr>
              <w:t>(</w:t>
            </w:r>
            <w:r>
              <w:rPr>
                <w:b/>
                <w:szCs w:val="22"/>
                <w:lang w:eastAsia="zh-CN"/>
              </w:rPr>
              <w:t>LCID or eLCID)</w:t>
            </w:r>
          </w:p>
        </w:tc>
        <w:tc>
          <w:tcPr>
            <w:tcW w:w="1275" w:type="dxa"/>
          </w:tcPr>
          <w:p w14:paraId="128DCCDF" w14:textId="401A5DFC" w:rsidR="00FA4523" w:rsidRDefault="00FA4523" w:rsidP="00FA4523">
            <w:pPr>
              <w:rPr>
                <w:b/>
                <w:szCs w:val="22"/>
                <w:lang w:eastAsia="zh-CN"/>
              </w:rPr>
            </w:pPr>
            <w:r>
              <w:rPr>
                <w:b/>
                <w:szCs w:val="22"/>
                <w:lang w:eastAsia="zh-CN"/>
              </w:rPr>
              <w:t>DL MAC CE</w:t>
            </w:r>
          </w:p>
          <w:p w14:paraId="2C4EA0C9" w14:textId="64F93DC8" w:rsidR="00FA4523" w:rsidRDefault="00FA4523" w:rsidP="00FA4523">
            <w:pPr>
              <w:rPr>
                <w:b/>
                <w:szCs w:val="22"/>
                <w:lang w:eastAsia="zh-CN"/>
              </w:rPr>
            </w:pPr>
            <w:r>
              <w:rPr>
                <w:rFonts w:hint="eastAsia"/>
                <w:b/>
                <w:szCs w:val="22"/>
                <w:lang w:eastAsia="zh-CN"/>
              </w:rPr>
              <w:t>(</w:t>
            </w:r>
            <w:r>
              <w:rPr>
                <w:b/>
                <w:szCs w:val="22"/>
                <w:lang w:eastAsia="zh-CN"/>
              </w:rPr>
              <w:t>LCID or eLCID)</w:t>
            </w:r>
          </w:p>
        </w:tc>
        <w:tc>
          <w:tcPr>
            <w:tcW w:w="6096" w:type="dxa"/>
          </w:tcPr>
          <w:p w14:paraId="3EAB8FD2" w14:textId="2B6712F2" w:rsidR="00FA4523" w:rsidRDefault="00FA4523" w:rsidP="00DB0F4A">
            <w:pPr>
              <w:rPr>
                <w:b/>
                <w:szCs w:val="22"/>
                <w:lang w:eastAsia="zh-CN"/>
              </w:rPr>
            </w:pPr>
            <w:r>
              <w:rPr>
                <w:b/>
                <w:szCs w:val="22"/>
                <w:lang w:eastAsia="zh-CN"/>
              </w:rPr>
              <w:t>Comments</w:t>
            </w:r>
          </w:p>
        </w:tc>
      </w:tr>
      <w:tr w:rsidR="00510053" w14:paraId="2045C69C" w14:textId="77777777" w:rsidTr="00496679">
        <w:tc>
          <w:tcPr>
            <w:tcW w:w="1529" w:type="dxa"/>
          </w:tcPr>
          <w:p w14:paraId="26D8647D" w14:textId="77777777" w:rsidR="00510053" w:rsidRPr="001C23C0" w:rsidRDefault="00510053" w:rsidP="00496679">
            <w:pPr>
              <w:rPr>
                <w:rFonts w:eastAsiaTheme="minorEastAsia"/>
                <w:lang w:eastAsia="zh-CN"/>
              </w:rPr>
            </w:pPr>
            <w:r>
              <w:rPr>
                <w:rFonts w:eastAsiaTheme="minorEastAsia" w:hint="eastAsia"/>
                <w:lang w:eastAsia="zh-CN"/>
              </w:rPr>
              <w:t>CATT</w:t>
            </w:r>
          </w:p>
        </w:tc>
        <w:tc>
          <w:tcPr>
            <w:tcW w:w="1273" w:type="dxa"/>
          </w:tcPr>
          <w:p w14:paraId="5693E80D" w14:textId="77777777" w:rsidR="00510053" w:rsidRDefault="00510053" w:rsidP="00496679">
            <w:pPr>
              <w:rPr>
                <w:rFonts w:eastAsiaTheme="minorEastAsia"/>
                <w:lang w:eastAsia="zh-CN"/>
              </w:rPr>
            </w:pPr>
            <w:r>
              <w:rPr>
                <w:rFonts w:eastAsiaTheme="minorEastAsia" w:hint="eastAsia"/>
                <w:lang w:eastAsia="zh-CN"/>
              </w:rPr>
              <w:t>eLCID</w:t>
            </w:r>
          </w:p>
        </w:tc>
        <w:tc>
          <w:tcPr>
            <w:tcW w:w="1275" w:type="dxa"/>
          </w:tcPr>
          <w:p w14:paraId="033A0FFF" w14:textId="77777777" w:rsidR="00510053" w:rsidRDefault="00510053" w:rsidP="00496679">
            <w:pPr>
              <w:rPr>
                <w:rFonts w:eastAsiaTheme="minorEastAsia"/>
                <w:lang w:eastAsia="zh-CN"/>
              </w:rPr>
            </w:pPr>
            <w:r>
              <w:rPr>
                <w:rFonts w:eastAsiaTheme="minorEastAsia" w:hint="eastAsia"/>
                <w:lang w:eastAsia="zh-CN"/>
              </w:rPr>
              <w:t>eLCID</w:t>
            </w:r>
          </w:p>
        </w:tc>
        <w:tc>
          <w:tcPr>
            <w:tcW w:w="6096" w:type="dxa"/>
          </w:tcPr>
          <w:p w14:paraId="658451DF" w14:textId="77777777" w:rsidR="00510053" w:rsidRDefault="00510053" w:rsidP="00496679">
            <w:pPr>
              <w:rPr>
                <w:rFonts w:eastAsiaTheme="minorEastAsia"/>
                <w:lang w:eastAsia="zh-CN"/>
              </w:rPr>
            </w:pPr>
          </w:p>
        </w:tc>
      </w:tr>
      <w:tr w:rsidR="00FA4523" w14:paraId="25343300" w14:textId="77777777" w:rsidTr="00FA4523">
        <w:tc>
          <w:tcPr>
            <w:tcW w:w="1529" w:type="dxa"/>
          </w:tcPr>
          <w:p w14:paraId="1E839ECE" w14:textId="77777777" w:rsidR="00FA4523" w:rsidRDefault="00FA4523" w:rsidP="00DB0F4A">
            <w:pPr>
              <w:rPr>
                <w:rFonts w:eastAsia="Malgun Gothic"/>
                <w:lang w:eastAsia="ko-KR"/>
              </w:rPr>
            </w:pPr>
          </w:p>
        </w:tc>
        <w:tc>
          <w:tcPr>
            <w:tcW w:w="1273" w:type="dxa"/>
          </w:tcPr>
          <w:p w14:paraId="3A70184F" w14:textId="77777777" w:rsidR="00FA4523" w:rsidRDefault="00FA4523" w:rsidP="00DB0F4A">
            <w:pPr>
              <w:rPr>
                <w:rFonts w:eastAsiaTheme="minorEastAsia"/>
                <w:lang w:eastAsia="zh-CN"/>
              </w:rPr>
            </w:pPr>
          </w:p>
        </w:tc>
        <w:tc>
          <w:tcPr>
            <w:tcW w:w="1275" w:type="dxa"/>
          </w:tcPr>
          <w:p w14:paraId="0FDA4895" w14:textId="77777777" w:rsidR="00FA4523" w:rsidRDefault="00FA4523" w:rsidP="00DB0F4A">
            <w:pPr>
              <w:rPr>
                <w:rFonts w:eastAsiaTheme="minorEastAsia"/>
                <w:lang w:eastAsia="zh-CN"/>
              </w:rPr>
            </w:pPr>
          </w:p>
        </w:tc>
        <w:tc>
          <w:tcPr>
            <w:tcW w:w="6096" w:type="dxa"/>
          </w:tcPr>
          <w:p w14:paraId="79614F82" w14:textId="5F7B14D0" w:rsidR="00FA4523" w:rsidRDefault="00FA4523" w:rsidP="00DB0F4A">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DB0F4A">
            <w:pPr>
              <w:rPr>
                <w:rFonts w:eastAsia="Malgun Gothic"/>
                <w:lang w:eastAsia="ko-KR"/>
              </w:rPr>
            </w:pPr>
          </w:p>
        </w:tc>
        <w:tc>
          <w:tcPr>
            <w:tcW w:w="1273" w:type="dxa"/>
          </w:tcPr>
          <w:p w14:paraId="22ED7293" w14:textId="77777777" w:rsidR="00FA4523" w:rsidRDefault="00FA4523" w:rsidP="00DB0F4A">
            <w:pPr>
              <w:rPr>
                <w:rFonts w:eastAsia="Malgun Gothic"/>
                <w:lang w:eastAsia="ko-KR"/>
              </w:rPr>
            </w:pPr>
          </w:p>
        </w:tc>
        <w:tc>
          <w:tcPr>
            <w:tcW w:w="1275" w:type="dxa"/>
          </w:tcPr>
          <w:p w14:paraId="7A3BACF2" w14:textId="77777777" w:rsidR="00FA4523" w:rsidRDefault="00FA4523" w:rsidP="00DB0F4A">
            <w:pPr>
              <w:rPr>
                <w:rFonts w:eastAsia="Malgun Gothic"/>
                <w:lang w:eastAsia="ko-KR"/>
              </w:rPr>
            </w:pPr>
          </w:p>
        </w:tc>
        <w:tc>
          <w:tcPr>
            <w:tcW w:w="6096" w:type="dxa"/>
          </w:tcPr>
          <w:p w14:paraId="0A51301F" w14:textId="441F2783" w:rsidR="00FA4523" w:rsidRDefault="00FA4523" w:rsidP="00DB0F4A">
            <w:pPr>
              <w:rPr>
                <w:rFonts w:eastAsia="Malgun Gothic"/>
                <w:lang w:eastAsia="ko-KR"/>
              </w:rPr>
            </w:pPr>
          </w:p>
        </w:tc>
      </w:tr>
      <w:tr w:rsidR="00FA4523" w14:paraId="1F698946" w14:textId="77777777" w:rsidTr="00FA4523">
        <w:tc>
          <w:tcPr>
            <w:tcW w:w="1529" w:type="dxa"/>
          </w:tcPr>
          <w:p w14:paraId="5DE5AA22" w14:textId="77777777" w:rsidR="00FA4523" w:rsidRDefault="00FA4523" w:rsidP="00DB0F4A">
            <w:pPr>
              <w:rPr>
                <w:rFonts w:eastAsia="Malgun Gothic"/>
                <w:lang w:eastAsia="ko-KR"/>
              </w:rPr>
            </w:pPr>
          </w:p>
        </w:tc>
        <w:tc>
          <w:tcPr>
            <w:tcW w:w="1273" w:type="dxa"/>
          </w:tcPr>
          <w:p w14:paraId="4EBCBA69" w14:textId="77777777" w:rsidR="00FA4523" w:rsidRDefault="00FA4523" w:rsidP="00DB0F4A">
            <w:pPr>
              <w:pStyle w:val="a4"/>
              <w:rPr>
                <w:rFonts w:eastAsia="Malgun Gothic"/>
                <w:lang w:eastAsia="ko-KR"/>
              </w:rPr>
            </w:pPr>
          </w:p>
        </w:tc>
        <w:tc>
          <w:tcPr>
            <w:tcW w:w="1275" w:type="dxa"/>
          </w:tcPr>
          <w:p w14:paraId="24896BCE" w14:textId="77777777" w:rsidR="00FA4523" w:rsidRDefault="00FA4523" w:rsidP="00DB0F4A">
            <w:pPr>
              <w:pStyle w:val="a4"/>
              <w:rPr>
                <w:rFonts w:eastAsia="Malgun Gothic"/>
                <w:lang w:eastAsia="ko-KR"/>
              </w:rPr>
            </w:pPr>
          </w:p>
        </w:tc>
        <w:tc>
          <w:tcPr>
            <w:tcW w:w="6096" w:type="dxa"/>
          </w:tcPr>
          <w:p w14:paraId="394822BD" w14:textId="5E66B061" w:rsidR="00FA4523" w:rsidRDefault="00FA4523" w:rsidP="00DB0F4A">
            <w:pPr>
              <w:pStyle w:val="a4"/>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6"/>
      </w:pPr>
      <w:r>
        <w:t>Summary:</w:t>
      </w:r>
    </w:p>
    <w:p w14:paraId="4D719FC2" w14:textId="3F21825A" w:rsidR="00FA4523" w:rsidRDefault="00FA4523" w:rsidP="00FA4523">
      <w:pPr>
        <w:pStyle w:val="3GPPText"/>
        <w:rPr>
          <w:lang w:val="en-GB" w:eastAsia="zh-CN"/>
        </w:rPr>
      </w:pPr>
    </w:p>
    <w:p w14:paraId="27249BF0" w14:textId="1B51976C" w:rsidR="00BA12FF" w:rsidRDefault="00BA12FF" w:rsidP="00BA12FF">
      <w:pPr>
        <w:pStyle w:val="3GPPH2"/>
        <w:rPr>
          <w:lang w:eastAsia="zh-CN"/>
        </w:rPr>
      </w:pPr>
      <w:r>
        <w:rPr>
          <w:rFonts w:hint="eastAsia"/>
          <w:lang w:eastAsia="zh-CN"/>
        </w:rPr>
        <w:t>I</w:t>
      </w:r>
      <w:r>
        <w:rPr>
          <w:lang w:eastAsia="zh-CN"/>
        </w:rPr>
        <w:t>ssue</w:t>
      </w:r>
      <w:r w:rsidR="00582373">
        <w:rPr>
          <w:lang w:eastAsia="zh-CN"/>
        </w:rPr>
        <w:t>10</w:t>
      </w:r>
      <w:r>
        <w:rPr>
          <w:lang w:eastAsia="zh-CN"/>
        </w:rPr>
        <w:t xml:space="preserve">: </w:t>
      </w:r>
      <w:r w:rsidR="00503FDA">
        <w:rPr>
          <w:lang w:eastAsia="zh-CN"/>
        </w:rPr>
        <w:t xml:space="preserve">Applicability of </w:t>
      </w:r>
      <w:r w:rsidR="00295564">
        <w:rPr>
          <w:lang w:eastAsia="zh-CN"/>
        </w:rPr>
        <w:t>LMF-based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n the R1 LS</w:t>
      </w:r>
      <w:r w:rsidR="0052131C">
        <w:rPr>
          <w:lang w:val="en-GB" w:eastAsia="zh-CN"/>
        </w:rPr>
        <w:t>s</w:t>
      </w:r>
      <w:r>
        <w:rPr>
          <w:lang w:val="en-GB" w:eastAsia="zh-CN"/>
        </w:rPr>
        <w:t xml:space="preserve"> for</w:t>
      </w:r>
      <w:r w:rsidR="000C4F6D">
        <w:rPr>
          <w:lang w:val="en-GB" w:eastAsia="zh-CN"/>
        </w:rPr>
        <w:t xml:space="preserve"> preconfiguation of MG/PPW, the following has been included:</w:t>
      </w:r>
    </w:p>
    <w:p w14:paraId="6EE88CD5" w14:textId="77777777" w:rsidR="00285249" w:rsidRDefault="005F2C89" w:rsidP="00285249">
      <w:pPr>
        <w:pStyle w:val="Doc-title"/>
      </w:pPr>
      <w:hyperlink r:id="rId17" w:tooltip="C:Usersmtk16923Documents3GPP Meetings202201 - RAN2_116bis-e, OnlineExtractsR2-2200074_R1-2112784.docx" w:history="1">
        <w:r w:rsidR="00285249" w:rsidRPr="008341CE">
          <w:rPr>
            <w:rStyle w:val="ae"/>
          </w:rPr>
          <w:t>R2-2200074</w:t>
        </w:r>
      </w:hyperlink>
      <w:r w:rsidR="00285249">
        <w:tab/>
        <w:t>LS on latency improvement for PRS measurement with MG (R1-2112784; contact: Huawei)</w:t>
      </w:r>
      <w:r w:rsidR="00285249">
        <w:tab/>
        <w:t>RAN1</w:t>
      </w:r>
      <w:r w:rsidR="00285249">
        <w:tab/>
        <w:t>LS in</w:t>
      </w:r>
      <w:r w:rsidR="00285249">
        <w:tab/>
        <w:t>Rel-17</w:t>
      </w:r>
      <w:r w:rsidR="00285249">
        <w:tab/>
        <w:t>NR_pos_enh</w:t>
      </w:r>
      <w:r w:rsidR="00285249">
        <w:tab/>
        <w:t>To:RAN2, RAN3</w:t>
      </w:r>
    </w:p>
    <w:tbl>
      <w:tblPr>
        <w:tblStyle w:val="ac"/>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ac"/>
              <w:tblW w:w="0" w:type="auto"/>
              <w:tblLook w:val="04A0" w:firstRow="1" w:lastRow="0" w:firstColumn="1" w:lastColumn="0" w:noHBand="0" w:noVBand="1"/>
            </w:tblPr>
            <w:tblGrid>
              <w:gridCol w:w="9855"/>
            </w:tblGrid>
            <w:tr w:rsidR="00BC5EBA" w14:paraId="3E982996" w14:textId="77777777" w:rsidTr="00DB0F4A">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r w:rsidRPr="00FC1F43">
                    <w:rPr>
                      <w:rFonts w:ascii="Times" w:eastAsia="Batang" w:hAnsi="Times" w:hint="eastAsia"/>
                      <w:sz w:val="20"/>
                      <w:szCs w:val="24"/>
                      <w:lang w:eastAsia="x-none"/>
                    </w:rPr>
                    <w:t xml:space="preserve">Preconfiguration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Each MG in the preconfiguration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The information in the UL MAC CE for MG activation request by the UE can be one ID associated with the preconfiguration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an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addition </w:t>
            </w:r>
            <w:r w:rsidRPr="00AB6BF1">
              <w:rPr>
                <w:rFonts w:ascii="Arial" w:hAnsi="Arial" w:cs="Arial"/>
                <w:sz w:val="20"/>
                <w:lang w:eastAsia="ja-JP"/>
              </w:rPr>
              <w:t>RAN1 understands it is up to RAN2 and/or RAN3 to decide how gNB determines the preconfiguration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RAN1 also agreed MG activation request to the gNB by the LMF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ac"/>
              <w:tblW w:w="0" w:type="auto"/>
              <w:tblLook w:val="04A0" w:firstRow="1" w:lastRow="0" w:firstColumn="1" w:lastColumn="0" w:noHBand="0" w:noVBand="1"/>
            </w:tblPr>
            <w:tblGrid>
              <w:gridCol w:w="9855"/>
            </w:tblGrid>
            <w:tr w:rsidR="00BC5EBA" w:rsidRPr="00AB6BF1" w14:paraId="7B00C3DC" w14:textId="77777777" w:rsidTr="00DB0F4A">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1: by LMF (via an NRPPa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it is up to RAN3 to design the necessary information to be transferred in the NRPPa message.</w:t>
            </w:r>
          </w:p>
        </w:tc>
      </w:tr>
    </w:tbl>
    <w:p w14:paraId="7512F0E0" w14:textId="5C0F1F0C" w:rsidR="00045BF2" w:rsidRDefault="00045BF2" w:rsidP="00011952">
      <w:pPr>
        <w:pStyle w:val="3GPPText"/>
        <w:rPr>
          <w:b/>
          <w:i/>
          <w:lang w:val="en-GB" w:eastAsia="zh-CN"/>
        </w:rPr>
      </w:pPr>
    </w:p>
    <w:p w14:paraId="2F263731" w14:textId="77777777" w:rsidR="00285249" w:rsidRDefault="005F2C89" w:rsidP="00285249">
      <w:pPr>
        <w:pStyle w:val="Doc-title"/>
      </w:pPr>
      <w:hyperlink r:id="rId18" w:tooltip="C:Usersmtk16923Documents3GPP Meetings202201 - RAN2_116bis-e, OnlineExtractsR2-2200089_R1-2112881.docx" w:history="1">
        <w:r w:rsidR="00285249" w:rsidRPr="008341CE">
          <w:rPr>
            <w:rStyle w:val="ae"/>
          </w:rPr>
          <w:t>R2-2200089</w:t>
        </w:r>
      </w:hyperlink>
      <w:r w:rsidR="00285249">
        <w:tab/>
        <w:t>LS on PRS processing window (R1-2112881; contact: Huawei)</w:t>
      </w:r>
      <w:r w:rsidR="00285249">
        <w:tab/>
        <w:t>RAN1</w:t>
      </w:r>
      <w:r w:rsidR="00285249">
        <w:tab/>
        <w:t>LS in</w:t>
      </w:r>
      <w:r w:rsidR="00285249">
        <w:tab/>
        <w:t>Rel-17</w:t>
      </w:r>
      <w:r w:rsidR="00285249">
        <w:tab/>
        <w:t>NR_pos_enh</w:t>
      </w:r>
      <w:r w:rsidR="00285249">
        <w:tab/>
        <w:t>To:RAN2, RAN3</w:t>
      </w:r>
    </w:p>
    <w:tbl>
      <w:tblPr>
        <w:tblStyle w:val="ac"/>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ac"/>
              <w:tblW w:w="0" w:type="auto"/>
              <w:tblLook w:val="04A0" w:firstRow="1" w:lastRow="0" w:firstColumn="1" w:lastColumn="0" w:noHBand="0" w:noVBand="1"/>
            </w:tblPr>
            <w:tblGrid>
              <w:gridCol w:w="9855"/>
            </w:tblGrid>
            <w:tr w:rsidR="001D5156" w14:paraId="4F5F3296" w14:textId="77777777" w:rsidTr="00DB0F4A">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PRS processing window request to the gNB by the LMF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It is up to RAN3 to design the necessary information to be transferred in the NRPPa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Note: It is up to gNB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58F05D30" w14:textId="372F125A" w:rsidR="00D863F4" w:rsidRDefault="00D863F4" w:rsidP="00D863F4">
      <w:pPr>
        <w:pStyle w:val="6"/>
      </w:pPr>
      <w:r>
        <w:rPr>
          <w:rFonts w:hint="eastAsia"/>
        </w:rPr>
        <w:t>Q</w:t>
      </w:r>
      <w:r>
        <w:t>uestion8: Do companies agree that the MG activation/deactivation request from the LMF can also be applicable to pre-R16 MG configuration in addition to positioning MG preconfiguration?</w:t>
      </w:r>
    </w:p>
    <w:tbl>
      <w:tblPr>
        <w:tblStyle w:val="ac"/>
        <w:tblW w:w="10031" w:type="dxa"/>
        <w:tblLayout w:type="fixed"/>
        <w:tblLook w:val="04A0" w:firstRow="1" w:lastRow="0" w:firstColumn="1" w:lastColumn="0" w:noHBand="0" w:noVBand="1"/>
      </w:tblPr>
      <w:tblGrid>
        <w:gridCol w:w="1529"/>
        <w:gridCol w:w="1273"/>
        <w:gridCol w:w="7229"/>
      </w:tblGrid>
      <w:tr w:rsidR="00D863F4" w14:paraId="37240C49" w14:textId="77777777" w:rsidTr="00DB0F4A">
        <w:tc>
          <w:tcPr>
            <w:tcW w:w="1529" w:type="dxa"/>
          </w:tcPr>
          <w:p w14:paraId="67698B08" w14:textId="77777777" w:rsidR="00D863F4" w:rsidRDefault="00D863F4" w:rsidP="00DB0F4A">
            <w:pPr>
              <w:rPr>
                <w:b/>
                <w:szCs w:val="22"/>
                <w:lang w:eastAsia="zh-CN"/>
              </w:rPr>
            </w:pPr>
            <w:r>
              <w:rPr>
                <w:b/>
                <w:szCs w:val="22"/>
                <w:lang w:eastAsia="zh-CN"/>
              </w:rPr>
              <w:t>Company</w:t>
            </w:r>
          </w:p>
        </w:tc>
        <w:tc>
          <w:tcPr>
            <w:tcW w:w="1273" w:type="dxa"/>
          </w:tcPr>
          <w:p w14:paraId="570799D5" w14:textId="77777777" w:rsidR="00D863F4" w:rsidRDefault="00D863F4" w:rsidP="00DB0F4A">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B0F4A">
            <w:pPr>
              <w:rPr>
                <w:b/>
                <w:szCs w:val="22"/>
                <w:lang w:eastAsia="zh-CN"/>
              </w:rPr>
            </w:pPr>
            <w:r>
              <w:rPr>
                <w:b/>
                <w:szCs w:val="22"/>
                <w:lang w:eastAsia="zh-CN"/>
              </w:rPr>
              <w:t>Comments</w:t>
            </w:r>
          </w:p>
        </w:tc>
      </w:tr>
      <w:tr w:rsidR="002D3C95" w14:paraId="76980B7D" w14:textId="77777777" w:rsidTr="00496679">
        <w:tc>
          <w:tcPr>
            <w:tcW w:w="1529" w:type="dxa"/>
          </w:tcPr>
          <w:p w14:paraId="1EED001C" w14:textId="77777777" w:rsidR="002D3C95" w:rsidRPr="001C23C0" w:rsidRDefault="002D3C95" w:rsidP="00496679">
            <w:pPr>
              <w:rPr>
                <w:rFonts w:eastAsiaTheme="minorEastAsia"/>
                <w:lang w:eastAsia="zh-CN"/>
              </w:rPr>
            </w:pPr>
            <w:r>
              <w:rPr>
                <w:rFonts w:eastAsiaTheme="minorEastAsia" w:hint="eastAsia"/>
                <w:lang w:eastAsia="zh-CN"/>
              </w:rPr>
              <w:t>CATT</w:t>
            </w:r>
          </w:p>
        </w:tc>
        <w:tc>
          <w:tcPr>
            <w:tcW w:w="1273" w:type="dxa"/>
          </w:tcPr>
          <w:p w14:paraId="0529E700" w14:textId="77777777" w:rsidR="002D3C95" w:rsidRDefault="002D3C95" w:rsidP="00496679">
            <w:pPr>
              <w:rPr>
                <w:rFonts w:eastAsiaTheme="minorEastAsia"/>
                <w:lang w:eastAsia="zh-CN"/>
              </w:rPr>
            </w:pPr>
            <w:r>
              <w:rPr>
                <w:rFonts w:eastAsiaTheme="minorEastAsia" w:hint="eastAsia"/>
                <w:lang w:eastAsia="zh-CN"/>
              </w:rPr>
              <w:t>No</w:t>
            </w:r>
          </w:p>
        </w:tc>
        <w:tc>
          <w:tcPr>
            <w:tcW w:w="7229" w:type="dxa"/>
          </w:tcPr>
          <w:p w14:paraId="338FA0A6" w14:textId="77777777" w:rsidR="002D3C95" w:rsidRDefault="002D3C95" w:rsidP="00496679">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2812DC3E" w14:textId="77777777" w:rsidR="002D3C95" w:rsidRDefault="002D3C95" w:rsidP="00496679">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D863F4" w14:paraId="7E95DACE" w14:textId="77777777" w:rsidTr="00DB0F4A">
        <w:tc>
          <w:tcPr>
            <w:tcW w:w="1529" w:type="dxa"/>
          </w:tcPr>
          <w:p w14:paraId="7CF81473" w14:textId="77777777" w:rsidR="00D863F4" w:rsidRDefault="00D863F4" w:rsidP="00DB0F4A">
            <w:pPr>
              <w:rPr>
                <w:rFonts w:eastAsia="Malgun Gothic"/>
                <w:lang w:eastAsia="ko-KR"/>
              </w:rPr>
            </w:pPr>
          </w:p>
        </w:tc>
        <w:tc>
          <w:tcPr>
            <w:tcW w:w="1273" w:type="dxa"/>
          </w:tcPr>
          <w:p w14:paraId="54356800" w14:textId="77777777" w:rsidR="00D863F4" w:rsidRDefault="00D863F4" w:rsidP="00DB0F4A">
            <w:pPr>
              <w:rPr>
                <w:rFonts w:eastAsiaTheme="minorEastAsia"/>
                <w:lang w:eastAsia="zh-CN"/>
              </w:rPr>
            </w:pPr>
          </w:p>
        </w:tc>
        <w:tc>
          <w:tcPr>
            <w:tcW w:w="7229" w:type="dxa"/>
          </w:tcPr>
          <w:p w14:paraId="1FE3BB51" w14:textId="77777777" w:rsidR="00D863F4" w:rsidRDefault="00D863F4" w:rsidP="00DB0F4A">
            <w:pPr>
              <w:rPr>
                <w:rFonts w:eastAsiaTheme="minorEastAsia"/>
                <w:lang w:eastAsia="zh-CN"/>
              </w:rPr>
            </w:pPr>
          </w:p>
        </w:tc>
      </w:tr>
      <w:tr w:rsidR="00D863F4" w14:paraId="3B2BF321" w14:textId="77777777" w:rsidTr="00DB0F4A">
        <w:tc>
          <w:tcPr>
            <w:tcW w:w="1529" w:type="dxa"/>
          </w:tcPr>
          <w:p w14:paraId="55F7FC82" w14:textId="77777777" w:rsidR="00D863F4" w:rsidRDefault="00D863F4" w:rsidP="00DB0F4A">
            <w:pPr>
              <w:rPr>
                <w:rFonts w:eastAsia="Malgun Gothic"/>
                <w:lang w:eastAsia="ko-KR"/>
              </w:rPr>
            </w:pPr>
          </w:p>
        </w:tc>
        <w:tc>
          <w:tcPr>
            <w:tcW w:w="1273" w:type="dxa"/>
          </w:tcPr>
          <w:p w14:paraId="259EE1D1" w14:textId="77777777" w:rsidR="00D863F4" w:rsidRDefault="00D863F4" w:rsidP="00DB0F4A">
            <w:pPr>
              <w:rPr>
                <w:rFonts w:eastAsia="Malgun Gothic"/>
                <w:lang w:eastAsia="ko-KR"/>
              </w:rPr>
            </w:pPr>
          </w:p>
        </w:tc>
        <w:tc>
          <w:tcPr>
            <w:tcW w:w="7229" w:type="dxa"/>
          </w:tcPr>
          <w:p w14:paraId="5B49D98E" w14:textId="77777777" w:rsidR="00D863F4" w:rsidRDefault="00D863F4" w:rsidP="00DB0F4A">
            <w:pPr>
              <w:rPr>
                <w:rFonts w:eastAsia="Malgun Gothic"/>
                <w:lang w:eastAsia="ko-KR"/>
              </w:rPr>
            </w:pPr>
          </w:p>
        </w:tc>
      </w:tr>
      <w:tr w:rsidR="00D863F4" w14:paraId="37D95473" w14:textId="77777777" w:rsidTr="00DB0F4A">
        <w:tc>
          <w:tcPr>
            <w:tcW w:w="1529" w:type="dxa"/>
          </w:tcPr>
          <w:p w14:paraId="201B0AF6" w14:textId="77777777" w:rsidR="00D863F4" w:rsidRDefault="00D863F4" w:rsidP="00DB0F4A">
            <w:pPr>
              <w:rPr>
                <w:rFonts w:eastAsia="Malgun Gothic"/>
                <w:lang w:eastAsia="ko-KR"/>
              </w:rPr>
            </w:pPr>
          </w:p>
        </w:tc>
        <w:tc>
          <w:tcPr>
            <w:tcW w:w="1273" w:type="dxa"/>
          </w:tcPr>
          <w:p w14:paraId="48804E44" w14:textId="77777777" w:rsidR="00D863F4" w:rsidRDefault="00D863F4" w:rsidP="00DB0F4A">
            <w:pPr>
              <w:pStyle w:val="a4"/>
              <w:rPr>
                <w:rFonts w:eastAsia="Malgun Gothic"/>
                <w:lang w:eastAsia="ko-KR"/>
              </w:rPr>
            </w:pPr>
          </w:p>
        </w:tc>
        <w:tc>
          <w:tcPr>
            <w:tcW w:w="7229" w:type="dxa"/>
          </w:tcPr>
          <w:p w14:paraId="7D476ACE" w14:textId="77777777" w:rsidR="00D863F4" w:rsidRDefault="00D863F4" w:rsidP="00DB0F4A">
            <w:pPr>
              <w:pStyle w:val="a4"/>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6"/>
      </w:pPr>
      <w:r>
        <w:lastRenderedPageBreak/>
        <w:t>Summary:</w:t>
      </w:r>
    </w:p>
    <w:p w14:paraId="04A59857" w14:textId="09E04043" w:rsidR="00D863F4" w:rsidRDefault="00D863F4" w:rsidP="00011952">
      <w:pPr>
        <w:pStyle w:val="3GPPText"/>
        <w:rPr>
          <w:lang w:val="en-GB" w:eastAsia="zh-CN"/>
        </w:rPr>
      </w:pPr>
    </w:p>
    <w:p w14:paraId="7B0DFAE4" w14:textId="747438F9" w:rsidR="002368EC" w:rsidRDefault="002368EC" w:rsidP="002368EC">
      <w:pPr>
        <w:pStyle w:val="3GPPH2"/>
        <w:rPr>
          <w:lang w:eastAsia="zh-CN"/>
        </w:rPr>
      </w:pPr>
      <w:r>
        <w:rPr>
          <w:rFonts w:hint="eastAsia"/>
          <w:lang w:eastAsia="zh-CN"/>
        </w:rPr>
        <w:t>I</w:t>
      </w:r>
      <w:r>
        <w:rPr>
          <w:lang w:eastAsia="zh-CN"/>
        </w:rPr>
        <w:t>ssue11: Triggering of the UL MAC CE</w:t>
      </w:r>
    </w:p>
    <w:p w14:paraId="29BAA4C4" w14:textId="0DD41D1F" w:rsidR="002368EC" w:rsidRDefault="00A50024" w:rsidP="002368E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1D6DEA48" w14:textId="1CC19297" w:rsidR="00A50024" w:rsidRDefault="00A50024" w:rsidP="002368EC">
      <w:pPr>
        <w:pStyle w:val="3GPPText"/>
        <w:rPr>
          <w:lang w:val="en-GB" w:eastAsia="zh-CN"/>
        </w:rPr>
      </w:pPr>
    </w:p>
    <w:p w14:paraId="49217ACE" w14:textId="53324F2A" w:rsidR="00A50024" w:rsidRPr="00A50024" w:rsidRDefault="00A50024" w:rsidP="002368EC">
      <w:pPr>
        <w:pStyle w:val="3GPPText"/>
        <w:rPr>
          <w:b/>
          <w:i/>
          <w:lang w:val="en-GB" w:eastAsia="zh-CN"/>
        </w:rPr>
      </w:pPr>
      <w:r w:rsidRPr="00A50024">
        <w:rPr>
          <w:rFonts w:hint="eastAsia"/>
          <w:b/>
          <w:i/>
          <w:lang w:val="en-GB" w:eastAsia="zh-CN"/>
        </w:rPr>
        <w:t>P</w:t>
      </w:r>
      <w:r w:rsidRPr="00A50024">
        <w:rPr>
          <w:b/>
          <w:i/>
          <w:lang w:val="en-GB" w:eastAsia="zh-CN"/>
        </w:rPr>
        <w:t xml:space="preserve">roposal: Companies are invited for company tdocs on how to trigger the UL MAC CE for MG activation/deactivation request. </w:t>
      </w:r>
    </w:p>
    <w:p w14:paraId="60D2D8DA" w14:textId="6B874035" w:rsidR="002E4240" w:rsidRDefault="002E4240" w:rsidP="00E73458">
      <w:pPr>
        <w:pStyle w:val="1"/>
        <w:rPr>
          <w:lang w:eastAsia="zh-CN"/>
        </w:rPr>
      </w:pPr>
      <w:r>
        <w:rPr>
          <w:rFonts w:hint="eastAsia"/>
          <w:lang w:eastAsia="zh-CN"/>
        </w:rPr>
        <w:t>P</w:t>
      </w:r>
      <w:r>
        <w:rPr>
          <w:lang w:eastAsia="zh-CN"/>
        </w:rPr>
        <w:t>PW</w:t>
      </w:r>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c"/>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Note: need to be updated based on the details of RRC/MAC and NRPPa;</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r>
              <w:t>FFS:</w:t>
            </w:r>
            <w:r w:rsidRPr="00CD7E08">
              <w:t>Whether PRS processing window configuration is provided per BWP or not is up to RAN1 to decide.</w:t>
            </w:r>
          </w:p>
          <w:p w14:paraId="01589E40" w14:textId="77777777" w:rsidR="00C80316" w:rsidRDefault="00C80316" w:rsidP="00956CA5">
            <w:pPr>
              <w:rPr>
                <w:color w:val="00B0F0"/>
              </w:rPr>
            </w:pPr>
            <w:r w:rsidRPr="00696E43">
              <w:rPr>
                <w:color w:val="00B0F0"/>
              </w:rPr>
              <w:t>FFS: Whether UE can be configured with multiple PRS processing windows should be 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FFS on the max number of PPW 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The PRS processing window configuration is provided via RRCReconfiguration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Whether UL MAC CE can also be used for PRS processing window activation/deactivation should be decided by RAN1.</w:t>
            </w:r>
          </w:p>
        </w:tc>
        <w:tc>
          <w:tcPr>
            <w:tcW w:w="1275" w:type="dxa"/>
          </w:tcPr>
          <w:p w14:paraId="4632F7AC" w14:textId="77777777" w:rsidR="00C80316" w:rsidRPr="00CD7E08" w:rsidRDefault="00C80316" w:rsidP="00956CA5">
            <w:pPr>
              <w:rPr>
                <w:strike/>
              </w:rPr>
            </w:pPr>
            <w:r w:rsidRPr="00CD7E08">
              <w:rPr>
                <w:strike/>
              </w:rPr>
              <w:t>?</w:t>
            </w:r>
          </w:p>
        </w:tc>
        <w:tc>
          <w:tcPr>
            <w:tcW w:w="5529" w:type="dxa"/>
          </w:tcPr>
          <w:p w14:paraId="2C545D46" w14:textId="77777777" w:rsidR="00C80316" w:rsidRDefault="00C80316" w:rsidP="00956CA5">
            <w:r w:rsidRPr="00F924B2">
              <w:rPr>
                <w:b/>
                <w:bCs/>
              </w:rPr>
              <w:t>Status</w:t>
            </w:r>
            <w:r>
              <w:t>:  unrelated to RAN2;</w:t>
            </w:r>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 xml:space="preserve">DL MAC CE for MG </w:t>
            </w:r>
            <w:r w:rsidRPr="00284C2B">
              <w:lastRenderedPageBreak/>
              <w:t>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FFS on (R2 to resolve) PDCCH 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lastRenderedPageBreak/>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 xml:space="preserve">status of MAC email discussion </w:t>
            </w:r>
            <w:r>
              <w:lastRenderedPageBreak/>
              <w:t>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r>
              <w:t>ignalin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lastRenderedPageBreak/>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based on  RAN1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r w:rsidRPr="001E7FF4">
              <w:rPr>
                <w:highlight w:val="lightGray"/>
              </w:rPr>
              <w:t>NRPPa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31BD5897" w:rsidR="0058316E" w:rsidRDefault="0058316E" w:rsidP="0058316E">
      <w:pPr>
        <w:pStyle w:val="3GPPH2"/>
        <w:rPr>
          <w:lang w:eastAsia="zh-CN"/>
        </w:rPr>
      </w:pPr>
      <w:r>
        <w:rPr>
          <w:lang w:eastAsia="zh-CN"/>
        </w:rPr>
        <w:t>Issue</w:t>
      </w:r>
      <w:r w:rsidR="001C4065">
        <w:rPr>
          <w:lang w:eastAsia="zh-CN"/>
        </w:rPr>
        <w:t>1</w:t>
      </w:r>
      <w:r w:rsidR="00A50024">
        <w:rPr>
          <w:lang w:eastAsia="zh-CN"/>
        </w:rPr>
        <w:t>2</w:t>
      </w:r>
      <w:r>
        <w:rPr>
          <w:lang w:eastAsia="zh-CN"/>
        </w:rPr>
        <w:t>: RAR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6"/>
      </w:pPr>
      <w:r>
        <w:rPr>
          <w:rFonts w:hint="eastAsia"/>
        </w:rPr>
        <w:t>Q</w:t>
      </w:r>
      <w:r>
        <w:t>uestion</w:t>
      </w:r>
      <w:r w:rsidR="001C4065">
        <w:t>9</w:t>
      </w:r>
      <w:r>
        <w:t xml:space="preserve">: Do companies agree that UE should monitor PDCCH during </w:t>
      </w:r>
      <w:r w:rsidR="00B70B9C">
        <w:t>RAR window/msgB window ot contention resolution timer for the affected symbols by PPW?</w:t>
      </w:r>
    </w:p>
    <w:tbl>
      <w:tblPr>
        <w:tblStyle w:val="ac"/>
        <w:tblW w:w="10031" w:type="dxa"/>
        <w:tblLayout w:type="fixed"/>
        <w:tblLook w:val="04A0" w:firstRow="1" w:lastRow="0" w:firstColumn="1" w:lastColumn="0" w:noHBand="0" w:noVBand="1"/>
      </w:tblPr>
      <w:tblGrid>
        <w:gridCol w:w="1529"/>
        <w:gridCol w:w="1273"/>
        <w:gridCol w:w="7229"/>
      </w:tblGrid>
      <w:tr w:rsidR="005B1A30" w14:paraId="7BB2FEF2" w14:textId="77777777" w:rsidTr="00DB0F4A">
        <w:tc>
          <w:tcPr>
            <w:tcW w:w="1529" w:type="dxa"/>
          </w:tcPr>
          <w:p w14:paraId="4C32514B" w14:textId="77777777" w:rsidR="005B1A30" w:rsidRDefault="005B1A30" w:rsidP="00DB0F4A">
            <w:pPr>
              <w:rPr>
                <w:b/>
                <w:szCs w:val="22"/>
                <w:lang w:eastAsia="zh-CN"/>
              </w:rPr>
            </w:pPr>
            <w:r>
              <w:rPr>
                <w:b/>
                <w:szCs w:val="22"/>
                <w:lang w:eastAsia="zh-CN"/>
              </w:rPr>
              <w:t>Company</w:t>
            </w:r>
          </w:p>
        </w:tc>
        <w:tc>
          <w:tcPr>
            <w:tcW w:w="1273" w:type="dxa"/>
          </w:tcPr>
          <w:p w14:paraId="41658E80" w14:textId="77777777" w:rsidR="005B1A30" w:rsidRDefault="005B1A30" w:rsidP="00DB0F4A">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DB0F4A">
            <w:pPr>
              <w:rPr>
                <w:b/>
                <w:szCs w:val="22"/>
                <w:lang w:eastAsia="zh-CN"/>
              </w:rPr>
            </w:pPr>
            <w:r>
              <w:rPr>
                <w:b/>
                <w:szCs w:val="22"/>
                <w:lang w:eastAsia="zh-CN"/>
              </w:rPr>
              <w:t>Comments</w:t>
            </w:r>
          </w:p>
        </w:tc>
      </w:tr>
      <w:tr w:rsidR="002D3C95" w14:paraId="231BFBE0" w14:textId="77777777" w:rsidTr="00496679">
        <w:tc>
          <w:tcPr>
            <w:tcW w:w="1529" w:type="dxa"/>
          </w:tcPr>
          <w:p w14:paraId="45B6237A"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777BD748" w14:textId="77777777" w:rsidR="002D3C95" w:rsidRDefault="002D3C95" w:rsidP="00496679">
            <w:pPr>
              <w:rPr>
                <w:rFonts w:eastAsiaTheme="minorEastAsia"/>
                <w:lang w:eastAsia="zh-CN"/>
              </w:rPr>
            </w:pPr>
            <w:r>
              <w:rPr>
                <w:rFonts w:eastAsiaTheme="minorEastAsia" w:hint="eastAsia"/>
                <w:lang w:eastAsia="zh-CN"/>
              </w:rPr>
              <w:t>Maybe</w:t>
            </w:r>
          </w:p>
        </w:tc>
        <w:tc>
          <w:tcPr>
            <w:tcW w:w="7229" w:type="dxa"/>
          </w:tcPr>
          <w:p w14:paraId="64FEEECC" w14:textId="77777777" w:rsidR="002D3C95" w:rsidRDefault="002D3C95" w:rsidP="00496679">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5B1A30" w14:paraId="74078DC0" w14:textId="77777777" w:rsidTr="00DB0F4A">
        <w:tc>
          <w:tcPr>
            <w:tcW w:w="1529" w:type="dxa"/>
          </w:tcPr>
          <w:p w14:paraId="1CEB8C38" w14:textId="77777777" w:rsidR="005B1A30" w:rsidRDefault="005B1A30" w:rsidP="00DB0F4A">
            <w:pPr>
              <w:rPr>
                <w:rFonts w:eastAsia="Malgun Gothic"/>
                <w:lang w:eastAsia="ko-KR"/>
              </w:rPr>
            </w:pPr>
          </w:p>
        </w:tc>
        <w:tc>
          <w:tcPr>
            <w:tcW w:w="1273" w:type="dxa"/>
          </w:tcPr>
          <w:p w14:paraId="136EEF07" w14:textId="77777777" w:rsidR="005B1A30" w:rsidRDefault="005B1A30" w:rsidP="00DB0F4A">
            <w:pPr>
              <w:rPr>
                <w:rFonts w:eastAsiaTheme="minorEastAsia"/>
                <w:lang w:eastAsia="zh-CN"/>
              </w:rPr>
            </w:pPr>
          </w:p>
        </w:tc>
        <w:tc>
          <w:tcPr>
            <w:tcW w:w="7229" w:type="dxa"/>
          </w:tcPr>
          <w:p w14:paraId="21D4993D" w14:textId="77777777" w:rsidR="005B1A30" w:rsidRDefault="005B1A30" w:rsidP="00DB0F4A">
            <w:pPr>
              <w:rPr>
                <w:rFonts w:eastAsiaTheme="minorEastAsia"/>
                <w:lang w:eastAsia="zh-CN"/>
              </w:rPr>
            </w:pPr>
          </w:p>
        </w:tc>
      </w:tr>
      <w:tr w:rsidR="005B1A30" w14:paraId="76AD6DDD" w14:textId="77777777" w:rsidTr="00DB0F4A">
        <w:tc>
          <w:tcPr>
            <w:tcW w:w="1529" w:type="dxa"/>
          </w:tcPr>
          <w:p w14:paraId="60D601B9" w14:textId="77777777" w:rsidR="005B1A30" w:rsidRDefault="005B1A30" w:rsidP="00DB0F4A">
            <w:pPr>
              <w:rPr>
                <w:rFonts w:eastAsia="Malgun Gothic"/>
                <w:lang w:eastAsia="ko-KR"/>
              </w:rPr>
            </w:pPr>
          </w:p>
        </w:tc>
        <w:tc>
          <w:tcPr>
            <w:tcW w:w="1273" w:type="dxa"/>
          </w:tcPr>
          <w:p w14:paraId="0D0D0388" w14:textId="77777777" w:rsidR="005B1A30" w:rsidRDefault="005B1A30" w:rsidP="00DB0F4A">
            <w:pPr>
              <w:rPr>
                <w:rFonts w:eastAsia="Malgun Gothic"/>
                <w:lang w:eastAsia="ko-KR"/>
              </w:rPr>
            </w:pPr>
          </w:p>
        </w:tc>
        <w:tc>
          <w:tcPr>
            <w:tcW w:w="7229" w:type="dxa"/>
          </w:tcPr>
          <w:p w14:paraId="474D2C68" w14:textId="77777777" w:rsidR="005B1A30" w:rsidRDefault="005B1A30" w:rsidP="00DB0F4A">
            <w:pPr>
              <w:rPr>
                <w:rFonts w:eastAsia="Malgun Gothic"/>
                <w:lang w:eastAsia="ko-KR"/>
              </w:rPr>
            </w:pPr>
          </w:p>
        </w:tc>
      </w:tr>
      <w:tr w:rsidR="005B1A30" w14:paraId="3C724173" w14:textId="77777777" w:rsidTr="00DB0F4A">
        <w:tc>
          <w:tcPr>
            <w:tcW w:w="1529" w:type="dxa"/>
          </w:tcPr>
          <w:p w14:paraId="765CC08D" w14:textId="77777777" w:rsidR="005B1A30" w:rsidRDefault="005B1A30" w:rsidP="00DB0F4A">
            <w:pPr>
              <w:rPr>
                <w:rFonts w:eastAsia="Malgun Gothic"/>
                <w:lang w:eastAsia="ko-KR"/>
              </w:rPr>
            </w:pPr>
          </w:p>
        </w:tc>
        <w:tc>
          <w:tcPr>
            <w:tcW w:w="1273" w:type="dxa"/>
          </w:tcPr>
          <w:p w14:paraId="5F53D86F" w14:textId="77777777" w:rsidR="005B1A30" w:rsidRDefault="005B1A30" w:rsidP="00DB0F4A">
            <w:pPr>
              <w:pStyle w:val="a4"/>
              <w:rPr>
                <w:rFonts w:eastAsia="Malgun Gothic"/>
                <w:lang w:eastAsia="ko-KR"/>
              </w:rPr>
            </w:pPr>
          </w:p>
        </w:tc>
        <w:tc>
          <w:tcPr>
            <w:tcW w:w="7229" w:type="dxa"/>
          </w:tcPr>
          <w:p w14:paraId="2EA2F3DD" w14:textId="77777777" w:rsidR="005B1A30" w:rsidRDefault="005B1A30" w:rsidP="00DB0F4A">
            <w:pPr>
              <w:pStyle w:val="a4"/>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6"/>
      </w:pPr>
      <w:r>
        <w:lastRenderedPageBreak/>
        <w:t>Summary:</w:t>
      </w:r>
    </w:p>
    <w:p w14:paraId="6187805E" w14:textId="2E5EBF93" w:rsidR="00A50CAC" w:rsidRDefault="00A50CAC" w:rsidP="002E4240">
      <w:pPr>
        <w:rPr>
          <w:lang w:eastAsia="zh-CN"/>
        </w:rPr>
      </w:pPr>
    </w:p>
    <w:p w14:paraId="7D02790F" w14:textId="3842256F" w:rsidR="00EB1C3D" w:rsidRDefault="00EB1C3D" w:rsidP="00EB1C3D">
      <w:pPr>
        <w:pStyle w:val="3GPPH2"/>
        <w:rPr>
          <w:lang w:eastAsia="zh-CN"/>
        </w:rPr>
      </w:pPr>
      <w:r>
        <w:rPr>
          <w:lang w:eastAsia="zh-CN"/>
        </w:rPr>
        <w:t>Issue</w:t>
      </w:r>
      <w:r w:rsidR="001C4065">
        <w:rPr>
          <w:lang w:eastAsia="zh-CN"/>
        </w:rPr>
        <w:t>1</w:t>
      </w:r>
      <w:r w:rsidR="00A50024">
        <w:rPr>
          <w:lang w:eastAsia="zh-CN"/>
        </w:rPr>
        <w:t>3</w:t>
      </w:r>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r>
        <w:rPr>
          <w:lang w:val="en-GB" w:eastAsia="zh-CN"/>
        </w:rPr>
        <w:t>Similar to MG activation/deactivation MAC CEs, for PPW, we have the following question:</w:t>
      </w:r>
    </w:p>
    <w:p w14:paraId="0993A670" w14:textId="0309451E" w:rsidR="009E668D" w:rsidRPr="00382F0B" w:rsidRDefault="009E668D" w:rsidP="009E668D">
      <w:pPr>
        <w:pStyle w:val="6"/>
      </w:pPr>
      <w:r>
        <w:rPr>
          <w:rFonts w:hint="eastAsia"/>
        </w:rPr>
        <w:t>Q</w:t>
      </w:r>
      <w:r>
        <w:t>uestion</w:t>
      </w:r>
      <w:r w:rsidR="001C4065">
        <w:t>10</w:t>
      </w:r>
      <w:r>
        <w:t xml:space="preserve">: </w:t>
      </w:r>
      <w:r w:rsidR="005D50E4">
        <w:t>Whether LCID or eLCID should be adopted for DL MAC CE for PPW activation/deactivation command?</w:t>
      </w:r>
    </w:p>
    <w:tbl>
      <w:tblPr>
        <w:tblStyle w:val="ac"/>
        <w:tblW w:w="10031" w:type="dxa"/>
        <w:tblLayout w:type="fixed"/>
        <w:tblLook w:val="04A0" w:firstRow="1" w:lastRow="0" w:firstColumn="1" w:lastColumn="0" w:noHBand="0" w:noVBand="1"/>
      </w:tblPr>
      <w:tblGrid>
        <w:gridCol w:w="1529"/>
        <w:gridCol w:w="1273"/>
        <w:gridCol w:w="7229"/>
      </w:tblGrid>
      <w:tr w:rsidR="009E668D" w14:paraId="1F4BB2F3" w14:textId="77777777" w:rsidTr="00DB0F4A">
        <w:tc>
          <w:tcPr>
            <w:tcW w:w="1529" w:type="dxa"/>
          </w:tcPr>
          <w:p w14:paraId="0064DE2C" w14:textId="77777777" w:rsidR="009E668D" w:rsidRDefault="009E668D" w:rsidP="00DB0F4A">
            <w:pPr>
              <w:rPr>
                <w:b/>
                <w:szCs w:val="22"/>
                <w:lang w:eastAsia="zh-CN"/>
              </w:rPr>
            </w:pPr>
            <w:r>
              <w:rPr>
                <w:b/>
                <w:szCs w:val="22"/>
                <w:lang w:eastAsia="zh-CN"/>
              </w:rPr>
              <w:t>Company</w:t>
            </w:r>
          </w:p>
        </w:tc>
        <w:tc>
          <w:tcPr>
            <w:tcW w:w="1273" w:type="dxa"/>
          </w:tcPr>
          <w:p w14:paraId="38ABFC67" w14:textId="5B0D4A9C" w:rsidR="009E668D" w:rsidRDefault="009E668D" w:rsidP="00DB0F4A">
            <w:pPr>
              <w:rPr>
                <w:b/>
                <w:szCs w:val="22"/>
                <w:lang w:eastAsia="zh-CN"/>
              </w:rPr>
            </w:pPr>
            <w:r>
              <w:rPr>
                <w:b/>
                <w:szCs w:val="22"/>
                <w:lang w:eastAsia="zh-CN"/>
              </w:rPr>
              <w:t>LCID/eLCID</w:t>
            </w:r>
          </w:p>
        </w:tc>
        <w:tc>
          <w:tcPr>
            <w:tcW w:w="7229" w:type="dxa"/>
          </w:tcPr>
          <w:p w14:paraId="38FEBAA9" w14:textId="77777777" w:rsidR="009E668D" w:rsidRDefault="009E668D" w:rsidP="00DB0F4A">
            <w:pPr>
              <w:rPr>
                <w:b/>
                <w:szCs w:val="22"/>
                <w:lang w:eastAsia="zh-CN"/>
              </w:rPr>
            </w:pPr>
            <w:r>
              <w:rPr>
                <w:b/>
                <w:szCs w:val="22"/>
                <w:lang w:eastAsia="zh-CN"/>
              </w:rPr>
              <w:t>Comments</w:t>
            </w:r>
          </w:p>
        </w:tc>
      </w:tr>
      <w:tr w:rsidR="002D3C95" w14:paraId="71455C2A" w14:textId="77777777" w:rsidTr="00496679">
        <w:tc>
          <w:tcPr>
            <w:tcW w:w="1529" w:type="dxa"/>
          </w:tcPr>
          <w:p w14:paraId="787B0498"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226C3E6C" w14:textId="77777777" w:rsidR="002D3C95" w:rsidRDefault="002D3C95" w:rsidP="00496679">
            <w:pPr>
              <w:rPr>
                <w:rFonts w:eastAsiaTheme="minorEastAsia"/>
                <w:lang w:eastAsia="zh-CN"/>
              </w:rPr>
            </w:pPr>
            <w:r>
              <w:rPr>
                <w:rFonts w:eastAsiaTheme="minorEastAsia" w:hint="eastAsia"/>
                <w:lang w:eastAsia="zh-CN"/>
              </w:rPr>
              <w:t>eLCID</w:t>
            </w:r>
          </w:p>
        </w:tc>
        <w:tc>
          <w:tcPr>
            <w:tcW w:w="7229" w:type="dxa"/>
          </w:tcPr>
          <w:p w14:paraId="2DA36ACF" w14:textId="77777777" w:rsidR="002D3C95" w:rsidRDefault="002D3C95" w:rsidP="00496679">
            <w:pPr>
              <w:rPr>
                <w:rFonts w:eastAsiaTheme="minorEastAsia"/>
                <w:lang w:eastAsia="zh-CN"/>
              </w:rPr>
            </w:pPr>
          </w:p>
        </w:tc>
      </w:tr>
      <w:tr w:rsidR="009E668D" w14:paraId="0D929A2C" w14:textId="77777777" w:rsidTr="00DB0F4A">
        <w:tc>
          <w:tcPr>
            <w:tcW w:w="1529" w:type="dxa"/>
          </w:tcPr>
          <w:p w14:paraId="361CC7AE" w14:textId="77777777" w:rsidR="009E668D" w:rsidRDefault="009E668D" w:rsidP="00DB0F4A">
            <w:pPr>
              <w:rPr>
                <w:rFonts w:eastAsia="Malgun Gothic"/>
                <w:lang w:eastAsia="ko-KR"/>
              </w:rPr>
            </w:pPr>
          </w:p>
        </w:tc>
        <w:tc>
          <w:tcPr>
            <w:tcW w:w="1273" w:type="dxa"/>
          </w:tcPr>
          <w:p w14:paraId="092528EB" w14:textId="77777777" w:rsidR="009E668D" w:rsidRDefault="009E668D" w:rsidP="00DB0F4A">
            <w:pPr>
              <w:rPr>
                <w:rFonts w:eastAsiaTheme="minorEastAsia"/>
                <w:lang w:eastAsia="zh-CN"/>
              </w:rPr>
            </w:pPr>
          </w:p>
        </w:tc>
        <w:tc>
          <w:tcPr>
            <w:tcW w:w="7229" w:type="dxa"/>
          </w:tcPr>
          <w:p w14:paraId="719F7684" w14:textId="77777777" w:rsidR="009E668D" w:rsidRDefault="009E668D" w:rsidP="00DB0F4A">
            <w:pPr>
              <w:rPr>
                <w:rFonts w:eastAsiaTheme="minorEastAsia"/>
                <w:lang w:eastAsia="zh-CN"/>
              </w:rPr>
            </w:pPr>
          </w:p>
        </w:tc>
      </w:tr>
      <w:tr w:rsidR="009E668D" w14:paraId="2DADC285" w14:textId="77777777" w:rsidTr="00DB0F4A">
        <w:tc>
          <w:tcPr>
            <w:tcW w:w="1529" w:type="dxa"/>
          </w:tcPr>
          <w:p w14:paraId="4C3132F8" w14:textId="77777777" w:rsidR="009E668D" w:rsidRDefault="009E668D" w:rsidP="00DB0F4A">
            <w:pPr>
              <w:rPr>
                <w:rFonts w:eastAsia="Malgun Gothic"/>
                <w:lang w:eastAsia="ko-KR"/>
              </w:rPr>
            </w:pPr>
          </w:p>
        </w:tc>
        <w:tc>
          <w:tcPr>
            <w:tcW w:w="1273" w:type="dxa"/>
          </w:tcPr>
          <w:p w14:paraId="167D3BA6" w14:textId="77777777" w:rsidR="009E668D" w:rsidRDefault="009E668D" w:rsidP="00DB0F4A">
            <w:pPr>
              <w:rPr>
                <w:rFonts w:eastAsia="Malgun Gothic"/>
                <w:lang w:eastAsia="ko-KR"/>
              </w:rPr>
            </w:pPr>
          </w:p>
        </w:tc>
        <w:tc>
          <w:tcPr>
            <w:tcW w:w="7229" w:type="dxa"/>
          </w:tcPr>
          <w:p w14:paraId="5D6603D4" w14:textId="77777777" w:rsidR="009E668D" w:rsidRDefault="009E668D" w:rsidP="00DB0F4A">
            <w:pPr>
              <w:rPr>
                <w:rFonts w:eastAsia="Malgun Gothic"/>
                <w:lang w:eastAsia="ko-KR"/>
              </w:rPr>
            </w:pPr>
          </w:p>
        </w:tc>
      </w:tr>
      <w:tr w:rsidR="009E668D" w14:paraId="6064D097" w14:textId="77777777" w:rsidTr="00DB0F4A">
        <w:tc>
          <w:tcPr>
            <w:tcW w:w="1529" w:type="dxa"/>
          </w:tcPr>
          <w:p w14:paraId="7E0C2E5F" w14:textId="77777777" w:rsidR="009E668D" w:rsidRDefault="009E668D" w:rsidP="00DB0F4A">
            <w:pPr>
              <w:rPr>
                <w:rFonts w:eastAsia="Malgun Gothic"/>
                <w:lang w:eastAsia="ko-KR"/>
              </w:rPr>
            </w:pPr>
          </w:p>
        </w:tc>
        <w:tc>
          <w:tcPr>
            <w:tcW w:w="1273" w:type="dxa"/>
          </w:tcPr>
          <w:p w14:paraId="345BEC59" w14:textId="77777777" w:rsidR="009E668D" w:rsidRDefault="009E668D" w:rsidP="00DB0F4A">
            <w:pPr>
              <w:pStyle w:val="a4"/>
              <w:rPr>
                <w:rFonts w:eastAsia="Malgun Gothic"/>
                <w:lang w:eastAsia="ko-KR"/>
              </w:rPr>
            </w:pPr>
          </w:p>
        </w:tc>
        <w:tc>
          <w:tcPr>
            <w:tcW w:w="7229" w:type="dxa"/>
          </w:tcPr>
          <w:p w14:paraId="4586D34B" w14:textId="77777777" w:rsidR="009E668D" w:rsidRDefault="009E668D" w:rsidP="00DB0F4A">
            <w:pPr>
              <w:pStyle w:val="a4"/>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6"/>
      </w:pPr>
      <w:r>
        <w:t>Summary:</w:t>
      </w:r>
    </w:p>
    <w:p w14:paraId="03E82C91" w14:textId="77777777" w:rsidR="00EB1C3D" w:rsidRPr="00EB1C3D" w:rsidRDefault="00EB1C3D" w:rsidP="002E4240">
      <w:pPr>
        <w:rPr>
          <w:lang w:eastAsia="zh-CN"/>
        </w:rPr>
      </w:pPr>
    </w:p>
    <w:p w14:paraId="141F8508" w14:textId="725A0B74" w:rsidR="00046764" w:rsidRDefault="00D47EB9" w:rsidP="0024726C">
      <w:pPr>
        <w:pStyle w:val="1"/>
        <w:rPr>
          <w:lang w:eastAsia="zh-CN"/>
        </w:rPr>
      </w:pPr>
      <w:r>
        <w:rPr>
          <w:lang w:eastAsia="zh-CN"/>
        </w:rPr>
        <w:t>Issue1</w:t>
      </w:r>
      <w:r w:rsidR="00A50024">
        <w:rPr>
          <w:lang w:eastAsia="zh-CN"/>
        </w:rPr>
        <w:t>4</w:t>
      </w:r>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lang w:eastAsia="zh-CN"/>
        </w:rPr>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6"/>
      </w:pPr>
      <w:r>
        <w:t>Question</w:t>
      </w:r>
      <w:r w:rsidR="001C4065">
        <w:t>11</w:t>
      </w:r>
      <w:r w:rsidR="00046764">
        <w:t>:</w:t>
      </w:r>
      <w:r>
        <w:t xml:space="preserve"> Do company agree to have </w:t>
      </w:r>
      <w:r w:rsidR="00046764">
        <w:t>the 10 milliseconds granularity in the responseTime</w:t>
      </w:r>
      <w:r w:rsidR="004030B5">
        <w:t>?</w:t>
      </w:r>
    </w:p>
    <w:tbl>
      <w:tblPr>
        <w:tblStyle w:val="ac"/>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2D3C95" w14:paraId="7285A302" w14:textId="77777777" w:rsidTr="00496679">
        <w:tc>
          <w:tcPr>
            <w:tcW w:w="1529" w:type="dxa"/>
          </w:tcPr>
          <w:p w14:paraId="4DFB768C" w14:textId="77777777" w:rsidR="002D3C95" w:rsidRPr="00C46C6F" w:rsidRDefault="002D3C95" w:rsidP="00496679">
            <w:pPr>
              <w:rPr>
                <w:rFonts w:eastAsiaTheme="minorEastAsia"/>
                <w:lang w:eastAsia="zh-CN"/>
              </w:rPr>
            </w:pPr>
            <w:r>
              <w:rPr>
                <w:rFonts w:eastAsiaTheme="minorEastAsia" w:hint="eastAsia"/>
                <w:lang w:eastAsia="zh-CN"/>
              </w:rPr>
              <w:t>CATT</w:t>
            </w:r>
          </w:p>
        </w:tc>
        <w:tc>
          <w:tcPr>
            <w:tcW w:w="1273" w:type="dxa"/>
          </w:tcPr>
          <w:p w14:paraId="42FFAF8D" w14:textId="77777777" w:rsidR="002D3C95" w:rsidRDefault="002D3C95" w:rsidP="00496679">
            <w:pPr>
              <w:rPr>
                <w:rFonts w:eastAsiaTheme="minorEastAsia"/>
                <w:lang w:eastAsia="zh-CN"/>
              </w:rPr>
            </w:pPr>
            <w:r>
              <w:rPr>
                <w:rFonts w:eastAsiaTheme="minorEastAsia" w:hint="eastAsia"/>
                <w:lang w:eastAsia="zh-CN"/>
              </w:rPr>
              <w:t>Yes</w:t>
            </w:r>
          </w:p>
        </w:tc>
        <w:tc>
          <w:tcPr>
            <w:tcW w:w="7229" w:type="dxa"/>
          </w:tcPr>
          <w:p w14:paraId="65FE9421" w14:textId="77777777" w:rsidR="002D3C95" w:rsidRDefault="002D3C95" w:rsidP="00496679">
            <w:pPr>
              <w:rPr>
                <w:rFonts w:eastAsiaTheme="minorEastAsia"/>
                <w:lang w:eastAsia="zh-CN"/>
              </w:rPr>
            </w:pPr>
          </w:p>
        </w:tc>
      </w:tr>
      <w:tr w:rsidR="00B02972" w14:paraId="16177280" w14:textId="77777777" w:rsidTr="00956CA5">
        <w:tc>
          <w:tcPr>
            <w:tcW w:w="1529" w:type="dxa"/>
          </w:tcPr>
          <w:p w14:paraId="508A8D22" w14:textId="77777777" w:rsidR="00B02972" w:rsidRDefault="00B02972" w:rsidP="00956CA5">
            <w:pPr>
              <w:rPr>
                <w:rFonts w:eastAsia="Malgun Gothic"/>
                <w:lang w:eastAsia="ko-KR"/>
              </w:rPr>
            </w:pPr>
          </w:p>
        </w:tc>
        <w:tc>
          <w:tcPr>
            <w:tcW w:w="1273" w:type="dxa"/>
          </w:tcPr>
          <w:p w14:paraId="6E55238C" w14:textId="77777777" w:rsidR="00B02972" w:rsidRDefault="00B02972" w:rsidP="00956CA5">
            <w:pPr>
              <w:rPr>
                <w:rFonts w:eastAsiaTheme="minorEastAsia"/>
                <w:lang w:eastAsia="zh-CN"/>
              </w:rPr>
            </w:pP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a4"/>
              <w:rPr>
                <w:rFonts w:eastAsia="Malgun Gothic"/>
                <w:lang w:eastAsia="ko-KR"/>
              </w:rPr>
            </w:pPr>
          </w:p>
        </w:tc>
        <w:tc>
          <w:tcPr>
            <w:tcW w:w="7229" w:type="dxa"/>
          </w:tcPr>
          <w:p w14:paraId="005A474D" w14:textId="77777777" w:rsidR="00B02972" w:rsidRDefault="00B02972" w:rsidP="00956CA5">
            <w:pPr>
              <w:pStyle w:val="a4"/>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6"/>
      </w:pPr>
      <w:r>
        <w:lastRenderedPageBreak/>
        <w:t>Final WF:</w:t>
      </w:r>
    </w:p>
    <w:p w14:paraId="1D321619" w14:textId="77777777" w:rsidR="00046764" w:rsidRPr="00046764" w:rsidRDefault="00046764" w:rsidP="00046764">
      <w:pPr>
        <w:rPr>
          <w:lang w:eastAsia="zh-CN"/>
        </w:rPr>
      </w:pPr>
    </w:p>
    <w:p w14:paraId="1E084E35" w14:textId="30C30846" w:rsidR="001A20CE" w:rsidRDefault="001A20CE" w:rsidP="00E73458">
      <w:pPr>
        <w:pStyle w:val="1"/>
        <w:rPr>
          <w:lang w:eastAsia="zh-CN"/>
        </w:rPr>
      </w:pPr>
      <w:r>
        <w:rPr>
          <w:rFonts w:hint="eastAsia"/>
          <w:lang w:eastAsia="zh-CN"/>
        </w:rPr>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c"/>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324193" w14:paraId="066AC0DB" w14:textId="77777777" w:rsidTr="00496679">
        <w:tc>
          <w:tcPr>
            <w:tcW w:w="1809" w:type="dxa"/>
          </w:tcPr>
          <w:p w14:paraId="71EA52C9" w14:textId="77777777" w:rsidR="00324193" w:rsidRDefault="00324193" w:rsidP="00496679">
            <w:pPr>
              <w:rPr>
                <w:lang w:eastAsia="zh-CN"/>
              </w:rPr>
            </w:pPr>
            <w:r>
              <w:rPr>
                <w:rFonts w:hint="eastAsia"/>
                <w:lang w:eastAsia="zh-CN"/>
              </w:rPr>
              <w:t>CATT</w:t>
            </w:r>
          </w:p>
        </w:tc>
        <w:tc>
          <w:tcPr>
            <w:tcW w:w="8379" w:type="dxa"/>
          </w:tcPr>
          <w:p w14:paraId="4576D691" w14:textId="77777777" w:rsidR="00324193" w:rsidRDefault="00324193" w:rsidP="00496679">
            <w:pPr>
              <w:rPr>
                <w:lang w:eastAsia="zh-CN"/>
              </w:rPr>
            </w:pPr>
            <w:r>
              <w:rPr>
                <w:lang w:eastAsia="zh-CN"/>
              </w:rPr>
              <w:t>I</w:t>
            </w:r>
            <w:r>
              <w:rPr>
                <w:rFonts w:hint="eastAsia"/>
                <w:lang w:eastAsia="zh-CN"/>
              </w:rPr>
              <w:t>ssue 1: The format of the UL/DL MAC CE on MG/PPW activation/deactivation.</w:t>
            </w:r>
          </w:p>
          <w:p w14:paraId="7B124194" w14:textId="77777777" w:rsidR="00324193" w:rsidRPr="00C46C6F" w:rsidRDefault="00324193" w:rsidP="00496679">
            <w:pPr>
              <w:rPr>
                <w:lang w:eastAsia="zh-CN"/>
              </w:rPr>
            </w:pPr>
            <w:r>
              <w:rPr>
                <w:lang w:eastAsia="zh-CN"/>
              </w:rPr>
              <w:t>I</w:t>
            </w:r>
            <w:r>
              <w:rPr>
                <w:rFonts w:hint="eastAsia"/>
                <w:lang w:eastAsia="zh-CN"/>
              </w:rPr>
              <w:t xml:space="preserve">ssue 2: </w:t>
            </w:r>
            <w:r w:rsidRPr="007779C6">
              <w:rPr>
                <w:lang w:eastAsia="zh-CN"/>
              </w:rPr>
              <w:t>FFS on whether we need to capture PPW, MG configuration procedure in stage 2 since we did not do that for posSRS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301C3" w14:textId="77777777" w:rsidR="00DB0F4A" w:rsidRDefault="00DB0F4A">
      <w:pPr>
        <w:spacing w:after="0" w:line="240" w:lineRule="auto"/>
      </w:pPr>
      <w:r>
        <w:separator/>
      </w:r>
    </w:p>
  </w:endnote>
  <w:endnote w:type="continuationSeparator" w:id="0">
    <w:p w14:paraId="3F953CF1" w14:textId="77777777" w:rsidR="00DB0F4A" w:rsidRDefault="00DB0F4A">
      <w:pPr>
        <w:spacing w:after="0" w:line="240" w:lineRule="auto"/>
      </w:pPr>
      <w:r>
        <w:continuationSeparator/>
      </w:r>
    </w:p>
  </w:endnote>
  <w:endnote w:type="continuationNotice" w:id="1">
    <w:p w14:paraId="200D0DB9" w14:textId="77777777" w:rsidR="00DB0F4A" w:rsidRDefault="00DB0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EFA74" w14:textId="77777777" w:rsidR="00DB0F4A" w:rsidRDefault="00DB0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B0F4A" w:rsidRDefault="00DB0F4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A37E" w14:textId="39D76DA9" w:rsidR="00DB0F4A" w:rsidRDefault="00DB0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5F2C89">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5F2C89">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137AD" w14:textId="77777777" w:rsidR="00DB0F4A" w:rsidRDefault="00DB0F4A">
      <w:pPr>
        <w:spacing w:after="0" w:line="240" w:lineRule="auto"/>
      </w:pPr>
      <w:r>
        <w:separator/>
      </w:r>
    </w:p>
  </w:footnote>
  <w:footnote w:type="continuationSeparator" w:id="0">
    <w:p w14:paraId="67B0784B" w14:textId="77777777" w:rsidR="00DB0F4A" w:rsidRDefault="00DB0F4A">
      <w:pPr>
        <w:spacing w:after="0" w:line="240" w:lineRule="auto"/>
      </w:pPr>
      <w:r>
        <w:continuationSeparator/>
      </w:r>
    </w:p>
  </w:footnote>
  <w:footnote w:type="continuationNotice" w:id="1">
    <w:p w14:paraId="42C2153F" w14:textId="77777777" w:rsidR="00DB0F4A" w:rsidRDefault="00DB0F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6E1B" w14:textId="77777777" w:rsidR="00DB0F4A" w:rsidRDefault="00DB0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E7B2F10"/>
    <w:multiLevelType w:val="hybridMultilevel"/>
    <w:tmpl w:val="746E1F76"/>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 w:numId="15">
    <w:abstractNumId w:val="0"/>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activeWritingStyle w:appName="MSWord" w:lang="fr-CA" w:vendorID="64" w:dllVersion="131078" w:nlCheck="1" w:checkStyle="0"/>
  <w:activeWritingStyle w:appName="MSWord" w:lang="en-GB" w:vendorID="64" w:dllVersion="131078" w:nlCheck="1" w:checkStyle="1"/>
  <w:activeWritingStyle w:appName="MSWord" w:lang="en-US" w:vendorID="64" w:dllVersion="131078" w:nlCheck="1" w:checkStyle="1"/>
  <w:defaultTabStop w:val="420"/>
  <w:hyphenationZone w:val="425"/>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778"/>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2AA0"/>
    <w:rsid w:val="004030B5"/>
    <w:rsid w:val="00406E5A"/>
    <w:rsid w:val="004073B2"/>
    <w:rsid w:val="00411096"/>
    <w:rsid w:val="00413F67"/>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9DD"/>
    <w:rsid w:val="00475EA2"/>
    <w:rsid w:val="00477751"/>
    <w:rsid w:val="00477E15"/>
    <w:rsid w:val="00480773"/>
    <w:rsid w:val="00481990"/>
    <w:rsid w:val="004839A8"/>
    <w:rsid w:val="004873D6"/>
    <w:rsid w:val="00492600"/>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E74"/>
    <w:rsid w:val="004E0A45"/>
    <w:rsid w:val="004E190B"/>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7AB3"/>
    <w:rsid w:val="005F10D7"/>
    <w:rsid w:val="005F2C89"/>
    <w:rsid w:val="005F4BB8"/>
    <w:rsid w:val="005F6D29"/>
    <w:rsid w:val="005F79F3"/>
    <w:rsid w:val="00605792"/>
    <w:rsid w:val="00606A22"/>
    <w:rsid w:val="00614C35"/>
    <w:rsid w:val="0061716E"/>
    <w:rsid w:val="0061751E"/>
    <w:rsid w:val="0062189A"/>
    <w:rsid w:val="006232DC"/>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54FF"/>
    <w:rsid w:val="006B6AF7"/>
    <w:rsid w:val="006C0B98"/>
    <w:rsid w:val="006C1E04"/>
    <w:rsid w:val="006C2513"/>
    <w:rsid w:val="006C502C"/>
    <w:rsid w:val="006C6128"/>
    <w:rsid w:val="006D169C"/>
    <w:rsid w:val="006D1963"/>
    <w:rsid w:val="006D37C3"/>
    <w:rsid w:val="006D6053"/>
    <w:rsid w:val="006D606A"/>
    <w:rsid w:val="006E02B0"/>
    <w:rsid w:val="006E3341"/>
    <w:rsid w:val="006E74FF"/>
    <w:rsid w:val="006F13FB"/>
    <w:rsid w:val="006F1685"/>
    <w:rsid w:val="006F4E39"/>
    <w:rsid w:val="006F63AB"/>
    <w:rsid w:val="00700554"/>
    <w:rsid w:val="007040D8"/>
    <w:rsid w:val="00704923"/>
    <w:rsid w:val="00705562"/>
    <w:rsid w:val="00705D74"/>
    <w:rsid w:val="007062D3"/>
    <w:rsid w:val="0072080D"/>
    <w:rsid w:val="00720EBE"/>
    <w:rsid w:val="0072557E"/>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38E9"/>
    <w:rsid w:val="008B3C70"/>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12541"/>
    <w:rsid w:val="00912614"/>
    <w:rsid w:val="0091266A"/>
    <w:rsid w:val="00912C06"/>
    <w:rsid w:val="00913899"/>
    <w:rsid w:val="0091755C"/>
    <w:rsid w:val="00920A61"/>
    <w:rsid w:val="009307ED"/>
    <w:rsid w:val="00930A33"/>
    <w:rsid w:val="00931D62"/>
    <w:rsid w:val="0093669D"/>
    <w:rsid w:val="00940C34"/>
    <w:rsid w:val="00945A76"/>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C4B"/>
    <w:rsid w:val="00B330B4"/>
    <w:rsid w:val="00B36FD2"/>
    <w:rsid w:val="00B4043B"/>
    <w:rsid w:val="00B442E9"/>
    <w:rsid w:val="00B46C04"/>
    <w:rsid w:val="00B47B98"/>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E01F3"/>
    <w:rsid w:val="00BE1CB6"/>
    <w:rsid w:val="00BE2300"/>
    <w:rsid w:val="00BE33A5"/>
    <w:rsid w:val="00BE5CEC"/>
    <w:rsid w:val="00BF1812"/>
    <w:rsid w:val="00BF2A28"/>
    <w:rsid w:val="00BF494E"/>
    <w:rsid w:val="00BF76A6"/>
    <w:rsid w:val="00C025BC"/>
    <w:rsid w:val="00C03CDE"/>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48B6"/>
    <w:rsid w:val="00CC544E"/>
    <w:rsid w:val="00CC7B1E"/>
    <w:rsid w:val="00CD2E4F"/>
    <w:rsid w:val="00CD3FD0"/>
    <w:rsid w:val="00CD4226"/>
    <w:rsid w:val="00CD68DA"/>
    <w:rsid w:val="00CD70F5"/>
    <w:rsid w:val="00CE1B0B"/>
    <w:rsid w:val="00CE26B0"/>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2C6"/>
    <w:rsid w:val="00EE6B04"/>
    <w:rsid w:val="00EF35B5"/>
    <w:rsid w:val="00EF6AB2"/>
    <w:rsid w:val="00EF78C6"/>
    <w:rsid w:val="00F00B23"/>
    <w:rsid w:val="00F01044"/>
    <w:rsid w:val="00F01731"/>
    <w:rsid w:val="00F02CD5"/>
    <w:rsid w:val="00F05A6E"/>
    <w:rsid w:val="00F0617D"/>
    <w:rsid w:val="00F07984"/>
    <w:rsid w:val="00F079EB"/>
    <w:rsid w:val="00F104C4"/>
    <w:rsid w:val="00F12B73"/>
    <w:rsid w:val="00F20254"/>
    <w:rsid w:val="00F20C08"/>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487C"/>
    <w:rsid w:val="00FB4F86"/>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B4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hAnsi="Arial" w:cs="Times New Roman"/>
      <w:sz w:val="36"/>
      <w:lang w:val="en-GB" w:eastAsia="en-US"/>
    </w:rPr>
  </w:style>
  <w:style w:type="character" w:customStyle="1" w:styleId="2Char">
    <w:name w:val="标题 2 Char"/>
    <w:basedOn w:val="a0"/>
    <w:link w:val="2"/>
    <w:qFormat/>
    <w:rPr>
      <w:rFonts w:ascii="Arial" w:hAnsi="Arial" w:cs="Times New Roman"/>
      <w:sz w:val="32"/>
      <w:lang w:val="en-GB" w:eastAsia="en-US"/>
    </w:rPr>
  </w:style>
  <w:style w:type="character" w:customStyle="1" w:styleId="3Char">
    <w:name w:val="标题 3 Char"/>
    <w:basedOn w:val="a0"/>
    <w:link w:val="3"/>
    <w:qFormat/>
    <w:rPr>
      <w:rFonts w:ascii="Arial" w:hAnsi="Arial" w:cs="Times New Roman"/>
      <w:sz w:val="28"/>
      <w:lang w:val="en-GB" w:eastAsia="en-US"/>
    </w:rPr>
  </w:style>
  <w:style w:type="character" w:customStyle="1" w:styleId="4Char">
    <w:name w:val="标题 4 Char"/>
    <w:basedOn w:val="a0"/>
    <w:link w:val="4"/>
    <w:qFormat/>
    <w:rPr>
      <w:rFonts w:ascii="Arial" w:hAnsi="Arial" w:cs="Times New Roman"/>
      <w:sz w:val="24"/>
      <w:lang w:val="en-GB" w:eastAsia="en-US"/>
    </w:rPr>
  </w:style>
  <w:style w:type="character" w:customStyle="1" w:styleId="5Char">
    <w:name w:val="标题 5 Char"/>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2">
    <w:name w:val="未处理的提及2"/>
    <w:basedOn w:val="a0"/>
    <w:uiPriority w:val="99"/>
    <w:semiHidden/>
    <w:unhideWhenUsed/>
    <w:rsid w:val="00767D99"/>
    <w:rPr>
      <w:color w:val="605E5C"/>
      <w:shd w:val="clear" w:color="auto" w:fill="E1DFDD"/>
    </w:rPr>
  </w:style>
  <w:style w:type="paragraph" w:styleId="40">
    <w:name w:val="List Bullet 4"/>
    <w:basedOn w:val="30"/>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sid w:val="002812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sid w:val="00104E8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863034"/>
    <w:rPr>
      <w:rFonts w:ascii="Courier New" w:hAnsi="Courier New" w:cs="Times New Roman"/>
      <w:sz w:val="16"/>
      <w:lang w:val="en-GB" w:eastAsia="en-US"/>
    </w:rPr>
  </w:style>
  <w:style w:type="character" w:customStyle="1" w:styleId="UnresolvedMention">
    <w:name w:val="Unresolved Mention"/>
    <w:basedOn w:val="a0"/>
    <w:uiPriority w:val="99"/>
    <w:semiHidden/>
    <w:unhideWhenUsed/>
    <w:rsid w:val="000B66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hAnsi="Arial" w:cs="Times New Roman"/>
      <w:sz w:val="36"/>
      <w:lang w:val="en-GB" w:eastAsia="en-US"/>
    </w:rPr>
  </w:style>
  <w:style w:type="character" w:customStyle="1" w:styleId="2Char">
    <w:name w:val="标题 2 Char"/>
    <w:basedOn w:val="a0"/>
    <w:link w:val="2"/>
    <w:qFormat/>
    <w:rPr>
      <w:rFonts w:ascii="Arial" w:hAnsi="Arial" w:cs="Times New Roman"/>
      <w:sz w:val="32"/>
      <w:lang w:val="en-GB" w:eastAsia="en-US"/>
    </w:rPr>
  </w:style>
  <w:style w:type="character" w:customStyle="1" w:styleId="3Char">
    <w:name w:val="标题 3 Char"/>
    <w:basedOn w:val="a0"/>
    <w:link w:val="3"/>
    <w:qFormat/>
    <w:rPr>
      <w:rFonts w:ascii="Arial" w:hAnsi="Arial" w:cs="Times New Roman"/>
      <w:sz w:val="28"/>
      <w:lang w:val="en-GB" w:eastAsia="en-US"/>
    </w:rPr>
  </w:style>
  <w:style w:type="character" w:customStyle="1" w:styleId="4Char">
    <w:name w:val="标题 4 Char"/>
    <w:basedOn w:val="a0"/>
    <w:link w:val="4"/>
    <w:qFormat/>
    <w:rPr>
      <w:rFonts w:ascii="Arial" w:hAnsi="Arial" w:cs="Times New Roman"/>
      <w:sz w:val="24"/>
      <w:lang w:val="en-GB" w:eastAsia="en-US"/>
    </w:rPr>
  </w:style>
  <w:style w:type="character" w:customStyle="1" w:styleId="5Char">
    <w:name w:val="标题 5 Char"/>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2">
    <w:name w:val="未处理的提及2"/>
    <w:basedOn w:val="a0"/>
    <w:uiPriority w:val="99"/>
    <w:semiHidden/>
    <w:unhideWhenUsed/>
    <w:rsid w:val="00767D99"/>
    <w:rPr>
      <w:color w:val="605E5C"/>
      <w:shd w:val="clear" w:color="auto" w:fill="E1DFDD"/>
    </w:rPr>
  </w:style>
  <w:style w:type="paragraph" w:styleId="40">
    <w:name w:val="List Bullet 4"/>
    <w:basedOn w:val="30"/>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sid w:val="002812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sid w:val="00104E8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863034"/>
    <w:rPr>
      <w:rFonts w:ascii="Courier New" w:hAnsi="Courier New" w:cs="Times New Roman"/>
      <w:sz w:val="16"/>
      <w:lang w:val="en-GB" w:eastAsia="en-US"/>
    </w:rPr>
  </w:style>
  <w:style w:type="character" w:customStyle="1" w:styleId="UnresolvedMention">
    <w:name w:val="Unresolved Mention"/>
    <w:basedOn w:val="a0"/>
    <w:uiPriority w:val="99"/>
    <w:semiHidden/>
    <w:unhideWhenUsed/>
    <w:rsid w:val="000B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74503750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 w:id="12639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file:///C:\Users\mtk16923\Documents\3GPP%20Meetings\202201%20-%20RAN2_116bis-e,%20Online\Extracts\R2-2200089_R1-2112881.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xml2rfc.tools.ietf.org/public/rfc/html/rfc3339" TargetMode="External"/><Relationship Id="rId17" Type="http://schemas.openxmlformats.org/officeDocument/2006/relationships/hyperlink" Target="file:///C:\Users\mtk16923\Documents\3GPP%20Meetings\202201%20-%20RAN2_116bis-e,%20Online\Extracts\R2-2200074_R1-2112784.docx"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birendra.ghimire@iis.fraunhofer.de"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29207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22</cp:revision>
  <dcterms:created xsi:type="dcterms:W3CDTF">2022-02-11T13:12:00Z</dcterms:created>
  <dcterms:modified xsi:type="dcterms:W3CDTF">2022-02-11T13:51:00Z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