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w:t>
      </w:r>
      <w:proofErr w:type="gramStart"/>
      <w:r w:rsidR="00AF20CD" w:rsidRPr="00AF20CD">
        <w:rPr>
          <w:rFonts w:ascii="Arial" w:hAnsi="Arial" w:cs="Arial"/>
          <w:b/>
          <w:sz w:val="22"/>
          <w:szCs w:val="22"/>
          <w:shd w:val="clear" w:color="auto" w:fill="FFFFFF"/>
          <w:lang w:eastAsia="zh-CN"/>
        </w:rPr>
        <w:t>e][</w:t>
      </w:r>
      <w:proofErr w:type="gramEnd"/>
      <w:r w:rsidR="00AF20CD" w:rsidRPr="00AF20CD">
        <w:rPr>
          <w:rFonts w:ascii="Arial" w:hAnsi="Arial" w:cs="Arial"/>
          <w:b/>
          <w:sz w:val="22"/>
          <w:szCs w:val="22"/>
          <w:shd w:val="clear" w:color="auto" w:fill="FFFFFF"/>
          <w:lang w:eastAsia="zh-CN"/>
        </w:rPr>
        <w:t>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w:t>
      </w:r>
      <w:proofErr w:type="gramStart"/>
      <w:r w:rsidRPr="00CB62BA">
        <w:t>e][</w:t>
      </w:r>
      <w:proofErr w:type="gramEnd"/>
      <w:r w:rsidRPr="00CB62BA">
        <w:t>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w:t>
      </w:r>
      <w:proofErr w:type="gramStart"/>
      <w:r w:rsidR="00CB62BA" w:rsidRPr="00CB62BA">
        <w:rPr>
          <w:rFonts w:ascii="Times New Roman" w:eastAsiaTheme="minorEastAsia" w:hAnsi="Times New Roman" w:hint="eastAsia"/>
          <w:lang w:eastAsia="zh-CN"/>
        </w:rPr>
        <w:t>pre email</w:t>
      </w:r>
      <w:proofErr w:type="gramEnd"/>
      <w:r w:rsidR="00CB62BA" w:rsidRPr="00CB62BA">
        <w:rPr>
          <w:rFonts w:ascii="Times New Roman" w:eastAsiaTheme="minorEastAsia" w:hAnsi="Times New Roman" w:hint="eastAsia"/>
          <w:lang w:eastAsia="zh-CN"/>
        </w:rPr>
        <w:t xml:space="preserve">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b"/>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b"/>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b"/>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proofErr w:type="spellStart"/>
            <w:ins w:id="1" w:author="Apple - Zhibin Wu" w:date="2022-02-09T13:58:00Z">
              <w:r>
                <w:rPr>
                  <w:rFonts w:ascii="Arial" w:hAnsi="Arial" w:cs="Arial"/>
                  <w:kern w:val="2"/>
                  <w:sz w:val="18"/>
                  <w:szCs w:val="22"/>
                  <w:lang w:val="en-GB"/>
                </w:rPr>
                <w:t>Zhibin</w:t>
              </w:r>
              <w:proofErr w:type="spellEnd"/>
              <w:r>
                <w:rPr>
                  <w:rFonts w:ascii="Arial" w:hAnsi="Arial" w:cs="Arial"/>
                  <w:kern w:val="2"/>
                  <w:sz w:val="18"/>
                  <w:szCs w:val="22"/>
                  <w:lang w:val="en-GB"/>
                </w:rPr>
                <w:t xml:space="preserve">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等线" w:hAnsi="Arial" w:cs="Arial" w:hint="eastAsia"/>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hint="eastAsia"/>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hint="eastAsia"/>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6390"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等线" w:hAnsi="Arial" w:cs="Arial"/>
                <w:kern w:val="2"/>
                <w:sz w:val="18"/>
                <w:szCs w:val="22"/>
                <w:lang w:val="en-GB"/>
              </w:rPr>
            </w:pPr>
          </w:p>
        </w:tc>
      </w:tr>
      <w:tr w:rsidR="00506390"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等线" w:hAnsi="Calibri"/>
                <w:kern w:val="2"/>
                <w:sz w:val="18"/>
                <w:szCs w:val="22"/>
                <w:lang w:val="en-GB"/>
              </w:rPr>
            </w:pPr>
          </w:p>
        </w:tc>
      </w:tr>
      <w:tr w:rsidR="00506390"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hint="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proofErr w:type="spellStart"/>
      <w:r w:rsidR="001112A1" w:rsidRPr="001112A1">
        <w:rPr>
          <w:lang w:eastAsia="zh-CN"/>
        </w:rPr>
        <w:t>gNB</w:t>
      </w:r>
      <w:proofErr w:type="spellEnd"/>
      <w:r w:rsidR="001112A1" w:rsidRPr="001112A1">
        <w:rPr>
          <w:lang w:eastAsia="zh-CN"/>
        </w:rPr>
        <w:t xml:space="preserve">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w:lastRenderedPageBreak/>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2HEQ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1"/>
        <w:gridCol w:w="1327"/>
        <w:gridCol w:w="6652"/>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710DDD" w14:paraId="3D4B4CF8" w14:textId="77777777" w:rsidTr="001B0E48">
        <w:tc>
          <w:tcPr>
            <w:tcW w:w="1547"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259"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714"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1B0E48">
        <w:tc>
          <w:tcPr>
            <w:tcW w:w="1547"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259" w:type="dxa"/>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714" w:type="dxa"/>
          </w:tcPr>
          <w:p w14:paraId="33D79AAB" w14:textId="7EE19CA3"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1B0E48">
        <w:tc>
          <w:tcPr>
            <w:tcW w:w="1547"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259" w:type="dxa"/>
          </w:tcPr>
          <w:p w14:paraId="15E3FAAE" w14:textId="251202EA" w:rsidR="00123225" w:rsidRPr="001B3DBD" w:rsidRDefault="001B3DBD" w:rsidP="001B0E48">
            <w:pPr>
              <w:jc w:val="both"/>
              <w:rPr>
                <w:rFonts w:eastAsiaTheme="minorEastAsia" w:hint="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714" w:type="dxa"/>
          </w:tcPr>
          <w:p w14:paraId="66149949" w14:textId="1EF3E520"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lastRenderedPageBreak/>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w capability for remote UE, we can include RRC state information in disovery message so that remote UE can avoid the relay candidates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hint="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57" w:name="_Ref95120487"/>
      <w:r w:rsidRPr="00C0200E">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73"/>
        <w:gridCol w:w="961"/>
        <w:gridCol w:w="7386"/>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973C88" w14:paraId="747D76DD" w14:textId="77777777" w:rsidTr="00937A15">
        <w:tc>
          <w:tcPr>
            <w:tcW w:w="1547"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259"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6714"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w:lastRenderedPageBreak/>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973C88" w:rsidRPr="00914E74" w:rsidRDefault="00973C88" w:rsidP="004C25BF">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xmlns:w16sdtdh="http://schemas.microsoft.com/office/word/2020/wordml/sdtdatahash">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n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">
                      <v:textbo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937A15">
        <w:tc>
          <w:tcPr>
            <w:tcW w:w="1547"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259"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6714" w:type="dxa"/>
          </w:tcPr>
          <w:p w14:paraId="62B84F8C" w14:textId="42D2D324"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1C3F7D5F" w14:textId="77777777" w:rsidTr="00937A15">
        <w:tc>
          <w:tcPr>
            <w:tcW w:w="1547" w:type="dxa"/>
          </w:tcPr>
          <w:p w14:paraId="030F42E6" w14:textId="429441EB" w:rsidR="007B2369" w:rsidRPr="001B3DBD" w:rsidRDefault="001B3DBD">
            <w:pPr>
              <w:jc w:val="center"/>
              <w:rPr>
                <w:rFonts w:eastAsiaTheme="minorEastAsia" w:hint="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259" w:type="dxa"/>
          </w:tcPr>
          <w:p w14:paraId="7B863297" w14:textId="3CDEB0CC" w:rsidR="007B2369" w:rsidRPr="001B3DBD" w:rsidRDefault="001B3DBD">
            <w:pPr>
              <w:jc w:val="both"/>
              <w:rPr>
                <w:rFonts w:eastAsiaTheme="minorEastAsia" w:hint="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6714" w:type="dxa"/>
          </w:tcPr>
          <w:p w14:paraId="664FBE2C" w14:textId="133FF5F0"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afc"/>
        <w:numPr>
          <w:ilvl w:val="0"/>
          <w:numId w:val="33"/>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afc"/>
        <w:numPr>
          <w:ilvl w:val="0"/>
          <w:numId w:val="33"/>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afc"/>
        <w:numPr>
          <w:ilvl w:val="0"/>
          <w:numId w:val="33"/>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 xml:space="preserve">detect HOF after connected to a different </w:t>
        </w:r>
        <w:proofErr w:type="spellStart"/>
        <w:r w:rsidR="00AD7DAD">
          <w:rPr>
            <w:rFonts w:eastAsiaTheme="minorEastAsia"/>
            <w:b/>
            <w:color w:val="FF0000"/>
            <w:u w:val="single"/>
            <w:lang w:eastAsia="zh-CN"/>
          </w:rPr>
          <w:t>gNB</w:t>
        </w:r>
      </w:ins>
      <w:proofErr w:type="spellEnd"/>
      <w:ins w:id="90" w:author="Apple - Zhibin Wu" w:date="2022-02-09T14:48:00Z">
        <w:r w:rsidR="00AD7DAD">
          <w:rPr>
            <w:rFonts w:eastAsiaTheme="minorEastAsia"/>
            <w:b/>
            <w:color w:val="FF0000"/>
            <w:u w:val="single"/>
            <w:lang w:eastAsia="zh-CN"/>
          </w:rPr>
          <w:t xml:space="preserve"> (not the </w:t>
        </w:r>
        <w:proofErr w:type="spellStart"/>
        <w:r w:rsidR="00AD7DAD">
          <w:rPr>
            <w:rFonts w:eastAsiaTheme="minorEastAsia"/>
            <w:b/>
            <w:color w:val="FF0000"/>
            <w:u w:val="single"/>
            <w:lang w:eastAsia="zh-CN"/>
          </w:rPr>
          <w:t>gNB</w:t>
        </w:r>
        <w:proofErr w:type="spellEnd"/>
        <w:r w:rsidR="00AD7DAD">
          <w:rPr>
            <w:rFonts w:eastAsiaTheme="minorEastAsia"/>
            <w:b/>
            <w:color w:val="FF0000"/>
            <w:u w:val="single"/>
            <w:lang w:eastAsia="zh-CN"/>
          </w:rPr>
          <w:t xml:space="preserve">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Pr="005449F1" w:rsidRDefault="001B3DBD" w:rsidP="00620866">
      <w:pPr>
        <w:pStyle w:val="afc"/>
        <w:numPr>
          <w:ilvl w:val="0"/>
          <w:numId w:val="33"/>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 xml:space="preserve">UE only send “lower layer </w:t>
        </w:r>
        <w:proofErr w:type="gramStart"/>
        <w:r>
          <w:rPr>
            <w:rFonts w:eastAsia="宋体"/>
            <w:b/>
            <w:lang w:eastAsia="zh-CN"/>
          </w:rPr>
          <w:t>acknowledge”(</w:t>
        </w:r>
        <w:proofErr w:type="gramEnd"/>
        <w:r>
          <w:rPr>
            <w:rFonts w:eastAsia="宋体"/>
            <w:b/>
            <w:lang w:eastAsia="zh-CN"/>
          </w:rPr>
          <w:t>or other confirmation message as to be concluded from Q3.2-1) after entering into CONNECTED state succe</w:t>
        </w:r>
      </w:ins>
      <w:ins w:id="95" w:author="OPPO(Boyuan)-v2" w:date="2022-02-10T10:51:00Z">
        <w:r>
          <w:rPr>
            <w:rFonts w:eastAsia="宋体"/>
            <w:b/>
            <w:lang w:eastAsia="zh-CN"/>
          </w:rPr>
          <w:t>ssfully</w:t>
        </w:r>
      </w:ins>
    </w:p>
    <w:tbl>
      <w:tblPr>
        <w:tblStyle w:val="af7"/>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lastRenderedPageBreak/>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19A8AB38" w14:textId="7F26BC8E"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hint="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hint="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ab"/>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b"/>
        <w:spacing w:before="120"/>
        <w:jc w:val="both"/>
        <w:rPr>
          <w:rFonts w:eastAsiaTheme="minorEastAsia"/>
          <w:lang w:eastAsia="zh-CN"/>
        </w:rPr>
      </w:pPr>
      <w:r>
        <w:rPr>
          <w:rFonts w:eastAsiaTheme="minorEastAsia" w:hint="eastAsia"/>
          <w:lang w:eastAsia="zh-CN"/>
        </w:rPr>
        <w:lastRenderedPageBreak/>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b"/>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b"/>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 xml:space="preserve">1: SD-RSRP measurement is based on </w:t>
      </w:r>
      <w:proofErr w:type="spellStart"/>
      <w:r>
        <w:rPr>
          <w:rFonts w:eastAsiaTheme="minorEastAsia" w:hint="eastAsia"/>
          <w:lang w:eastAsia="zh-CN"/>
        </w:rPr>
        <w:t>gNB</w:t>
      </w:r>
      <w:proofErr w:type="spellEnd"/>
      <w:r>
        <w:rPr>
          <w:rFonts w:eastAsiaTheme="minorEastAsia" w:hint="eastAsia"/>
          <w:lang w:eastAsia="zh-CN"/>
        </w:rPr>
        <w:t xml:space="preserve"> configuration.</w:t>
      </w:r>
    </w:p>
    <w:p w14:paraId="5ECFE1A1" w14:textId="177D0B17" w:rsid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w:t>
      </w:r>
      <w:proofErr w:type="spellStart"/>
      <w:r w:rsidR="007120EE">
        <w:rPr>
          <w:rFonts w:eastAsiaTheme="minorEastAsia" w:hint="eastAsia"/>
          <w:lang w:eastAsia="zh-CN"/>
        </w:rPr>
        <w:t>gNB</w:t>
      </w:r>
      <w:proofErr w:type="spellEnd"/>
      <w:r w:rsidR="007120EE">
        <w:rPr>
          <w:rFonts w:eastAsiaTheme="minorEastAsia" w:hint="eastAsia"/>
          <w:lang w:eastAsia="zh-CN"/>
        </w:rPr>
        <w:t xml:space="preserve">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w:t>
      </w:r>
      <w:proofErr w:type="spellStart"/>
      <w:r w:rsidR="007120EE">
        <w:rPr>
          <w:rFonts w:eastAsiaTheme="minorEastAsia" w:hint="eastAsia"/>
          <w:lang w:eastAsia="zh-CN"/>
        </w:rPr>
        <w:t>gNB</w:t>
      </w:r>
      <w:proofErr w:type="spellEnd"/>
      <w:r w:rsidR="007120EE">
        <w:rPr>
          <w:rFonts w:eastAsiaTheme="minorEastAsia" w:hint="eastAsia"/>
          <w:lang w:eastAsia="zh-CN"/>
        </w:rPr>
        <w:t>,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c"/>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w:t>
      </w:r>
      <w:proofErr w:type="spellStart"/>
      <w:r w:rsidRPr="00FB285C">
        <w:rPr>
          <w:rFonts w:eastAsiaTheme="minorEastAsia"/>
          <w:b/>
          <w:lang w:eastAsia="zh-CN"/>
        </w:rPr>
        <w:t>gNB</w:t>
      </w:r>
      <w:proofErr w:type="spellEnd"/>
      <w:r w:rsidRPr="00FB285C">
        <w:rPr>
          <w:rFonts w:eastAsiaTheme="minorEastAsia"/>
          <w:b/>
          <w:lang w:eastAsia="zh-CN"/>
        </w:rPr>
        <w:t xml:space="preserve"> configuration</w:t>
      </w:r>
      <w:r>
        <w:rPr>
          <w:rFonts w:eastAsiaTheme="minorEastAsia" w:hint="eastAsia"/>
          <w:b/>
          <w:lang w:eastAsia="zh-CN"/>
        </w:rPr>
        <w:t>;</w:t>
      </w:r>
    </w:p>
    <w:p w14:paraId="2B9B5EBF" w14:textId="4A7368AD" w:rsidR="00142BD9" w:rsidRPr="00FB285C" w:rsidRDefault="00142BD9" w:rsidP="00FB285C">
      <w:pPr>
        <w:pStyle w:val="afc"/>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afc"/>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hint="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hint="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b"/>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w:t>
      </w:r>
      <w:proofErr w:type="spellStart"/>
      <w:r>
        <w:rPr>
          <w:rFonts w:eastAsiaTheme="minorEastAsia" w:hint="eastAsia"/>
          <w:lang w:eastAsia="zh-CN"/>
        </w:rPr>
        <w:t>gNB</w:t>
      </w:r>
      <w:proofErr w:type="spellEnd"/>
      <w:r>
        <w:rPr>
          <w:rFonts w:eastAsiaTheme="minorEastAsia" w:hint="eastAsia"/>
          <w:lang w:eastAsia="zh-CN"/>
        </w:rPr>
        <w:t xml:space="preserve">,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hint="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hint="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18083D08" w14:textId="77777777" w:rsidTr="001B0E48">
        <w:tc>
          <w:tcPr>
            <w:tcW w:w="1547" w:type="dxa"/>
          </w:tcPr>
          <w:p w14:paraId="5C75C59F" w14:textId="77777777" w:rsidR="002C6111" w:rsidRDefault="002C6111" w:rsidP="002C6111">
            <w:pPr>
              <w:jc w:val="center"/>
              <w:rPr>
                <w:rFonts w:eastAsia="Malgun Gothic"/>
                <w:lang w:eastAsia="ko-KR"/>
              </w:rPr>
            </w:pPr>
          </w:p>
        </w:tc>
        <w:tc>
          <w:tcPr>
            <w:tcW w:w="1259" w:type="dxa"/>
          </w:tcPr>
          <w:p w14:paraId="2D2B48B8" w14:textId="77777777" w:rsidR="002C6111" w:rsidRDefault="002C6111" w:rsidP="002C6111">
            <w:pPr>
              <w:jc w:val="both"/>
              <w:rPr>
                <w:rFonts w:eastAsia="Malgun Gothic"/>
                <w:lang w:eastAsia="ko-KR"/>
              </w:rPr>
            </w:pPr>
          </w:p>
        </w:tc>
        <w:tc>
          <w:tcPr>
            <w:tcW w:w="6714" w:type="dxa"/>
          </w:tcPr>
          <w:p w14:paraId="70917A28" w14:textId="77777777" w:rsidR="002C6111" w:rsidRDefault="002C6111" w:rsidP="002C6111">
            <w:pPr>
              <w:jc w:val="both"/>
              <w:rPr>
                <w:rFonts w:eastAsia="Malgun Gothic"/>
                <w:lang w:eastAsia="ko-KR"/>
              </w:rPr>
            </w:pPr>
          </w:p>
        </w:tc>
      </w:tr>
      <w:tr w:rsidR="002C6111" w14:paraId="5DDC9A36" w14:textId="77777777" w:rsidTr="001B0E48">
        <w:tc>
          <w:tcPr>
            <w:tcW w:w="1547" w:type="dxa"/>
          </w:tcPr>
          <w:p w14:paraId="0F1A0FFC" w14:textId="77777777" w:rsidR="002C6111" w:rsidRDefault="002C6111" w:rsidP="002C6111">
            <w:pPr>
              <w:jc w:val="center"/>
              <w:rPr>
                <w:rFonts w:eastAsia="Malgun Gothic"/>
                <w:lang w:eastAsia="ko-KR"/>
              </w:rPr>
            </w:pPr>
          </w:p>
        </w:tc>
        <w:tc>
          <w:tcPr>
            <w:tcW w:w="1259" w:type="dxa"/>
          </w:tcPr>
          <w:p w14:paraId="75E3F33C" w14:textId="77777777" w:rsidR="002C6111" w:rsidRDefault="002C6111" w:rsidP="002C6111">
            <w:pPr>
              <w:jc w:val="both"/>
              <w:rPr>
                <w:rFonts w:eastAsia="Malgun Gothic"/>
                <w:lang w:eastAsia="ko-KR"/>
              </w:rPr>
            </w:pPr>
          </w:p>
        </w:tc>
        <w:tc>
          <w:tcPr>
            <w:tcW w:w="6714" w:type="dxa"/>
          </w:tcPr>
          <w:p w14:paraId="44F749F2" w14:textId="77777777" w:rsidR="002C6111" w:rsidRDefault="002C6111" w:rsidP="002C6111">
            <w:pPr>
              <w:jc w:val="both"/>
              <w:rPr>
                <w:rFonts w:eastAsia="Malgun Gothic"/>
                <w:lang w:eastAsia="ko-KR"/>
              </w:rPr>
            </w:pPr>
          </w:p>
        </w:tc>
      </w:tr>
      <w:tr w:rsidR="002C6111" w14:paraId="63F3CD11" w14:textId="77777777" w:rsidTr="001B0E48">
        <w:tc>
          <w:tcPr>
            <w:tcW w:w="1547" w:type="dxa"/>
          </w:tcPr>
          <w:p w14:paraId="7314E687" w14:textId="77777777" w:rsidR="002C6111" w:rsidRDefault="002C6111" w:rsidP="002C6111">
            <w:pPr>
              <w:rPr>
                <w:rFonts w:eastAsia="Malgun Gothic"/>
                <w:lang w:eastAsia="ko-KR"/>
              </w:rPr>
            </w:pPr>
          </w:p>
        </w:tc>
        <w:tc>
          <w:tcPr>
            <w:tcW w:w="1259" w:type="dxa"/>
          </w:tcPr>
          <w:p w14:paraId="03DCABE1" w14:textId="77777777" w:rsidR="002C6111" w:rsidRDefault="002C6111" w:rsidP="002C6111">
            <w:pPr>
              <w:rPr>
                <w:rFonts w:eastAsia="Malgun Gothic"/>
                <w:lang w:eastAsia="ko-KR"/>
              </w:rPr>
            </w:pPr>
          </w:p>
        </w:tc>
        <w:tc>
          <w:tcPr>
            <w:tcW w:w="6714" w:type="dxa"/>
          </w:tcPr>
          <w:p w14:paraId="43BA7A54" w14:textId="77777777" w:rsidR="002C6111" w:rsidRDefault="002C6111" w:rsidP="002C6111">
            <w:pPr>
              <w:rPr>
                <w:rFonts w:eastAsia="Malgun Gothic"/>
                <w:lang w:eastAsia="ko-KR"/>
              </w:rPr>
            </w:pPr>
          </w:p>
        </w:tc>
      </w:tr>
      <w:tr w:rsidR="002C6111" w14:paraId="0240E5C3" w14:textId="77777777" w:rsidTr="001B0E48">
        <w:tc>
          <w:tcPr>
            <w:tcW w:w="1547" w:type="dxa"/>
          </w:tcPr>
          <w:p w14:paraId="1B0EFC3D" w14:textId="77777777" w:rsidR="002C6111" w:rsidRDefault="002C6111" w:rsidP="002C6111">
            <w:pPr>
              <w:rPr>
                <w:rFonts w:eastAsia="Malgun Gothic"/>
                <w:lang w:eastAsia="ko-KR"/>
              </w:rPr>
            </w:pPr>
          </w:p>
        </w:tc>
        <w:tc>
          <w:tcPr>
            <w:tcW w:w="1259" w:type="dxa"/>
          </w:tcPr>
          <w:p w14:paraId="28EF7BB1" w14:textId="77777777" w:rsidR="002C6111" w:rsidRDefault="002C6111" w:rsidP="002C6111">
            <w:pPr>
              <w:rPr>
                <w:rFonts w:eastAsia="Malgun Gothic"/>
                <w:lang w:eastAsia="ko-KR"/>
              </w:rPr>
            </w:pPr>
          </w:p>
        </w:tc>
        <w:tc>
          <w:tcPr>
            <w:tcW w:w="6714" w:type="dxa"/>
          </w:tcPr>
          <w:p w14:paraId="0668EC60" w14:textId="77777777" w:rsidR="002C6111" w:rsidRDefault="002C6111" w:rsidP="002C6111">
            <w:pPr>
              <w:rPr>
                <w:rFonts w:eastAsia="Malgun Gothic"/>
                <w:lang w:eastAsia="ko-KR"/>
              </w:rPr>
            </w:pPr>
          </w:p>
        </w:tc>
      </w:tr>
      <w:tr w:rsidR="002C6111" w14:paraId="2C4E9D0B" w14:textId="77777777" w:rsidTr="001B0E48">
        <w:tc>
          <w:tcPr>
            <w:tcW w:w="1547" w:type="dxa"/>
          </w:tcPr>
          <w:p w14:paraId="0EBB16E0" w14:textId="77777777" w:rsidR="002C6111" w:rsidRDefault="002C6111" w:rsidP="002C6111">
            <w:pPr>
              <w:rPr>
                <w:rFonts w:eastAsiaTheme="minorEastAsia"/>
                <w:lang w:val="en-GB" w:eastAsia="zh-CN"/>
              </w:rPr>
            </w:pPr>
          </w:p>
        </w:tc>
        <w:tc>
          <w:tcPr>
            <w:tcW w:w="1259" w:type="dxa"/>
          </w:tcPr>
          <w:p w14:paraId="3A694939" w14:textId="77777777" w:rsidR="002C6111" w:rsidRDefault="002C6111" w:rsidP="002C6111">
            <w:pPr>
              <w:rPr>
                <w:rFonts w:eastAsiaTheme="minorEastAsia"/>
                <w:lang w:eastAsia="zh-CN"/>
              </w:rPr>
            </w:pPr>
          </w:p>
        </w:tc>
        <w:tc>
          <w:tcPr>
            <w:tcW w:w="6714" w:type="dxa"/>
          </w:tcPr>
          <w:p w14:paraId="742AE2E0" w14:textId="77777777" w:rsidR="002C6111" w:rsidRDefault="002C6111" w:rsidP="002C6111">
            <w:pPr>
              <w:rPr>
                <w:rFonts w:eastAsia="Malgun Gothic"/>
                <w:lang w:eastAsia="ko-KR"/>
              </w:rPr>
            </w:pPr>
          </w:p>
        </w:tc>
      </w:tr>
      <w:tr w:rsidR="002C6111" w14:paraId="0D800926" w14:textId="77777777" w:rsidTr="001B0E48">
        <w:tc>
          <w:tcPr>
            <w:tcW w:w="1547" w:type="dxa"/>
          </w:tcPr>
          <w:p w14:paraId="5EEB779A" w14:textId="77777777" w:rsidR="002C6111" w:rsidRDefault="002C6111" w:rsidP="002C6111">
            <w:pPr>
              <w:rPr>
                <w:rFonts w:eastAsiaTheme="minorEastAsia"/>
                <w:lang w:val="en-GB" w:eastAsia="zh-CN"/>
              </w:rPr>
            </w:pPr>
          </w:p>
        </w:tc>
        <w:tc>
          <w:tcPr>
            <w:tcW w:w="1259" w:type="dxa"/>
          </w:tcPr>
          <w:p w14:paraId="0A58292A" w14:textId="77777777" w:rsidR="002C6111" w:rsidRDefault="002C6111" w:rsidP="002C6111">
            <w:pPr>
              <w:rPr>
                <w:rFonts w:eastAsiaTheme="minorEastAsia"/>
                <w:lang w:eastAsia="zh-CN"/>
              </w:rPr>
            </w:pPr>
          </w:p>
        </w:tc>
        <w:tc>
          <w:tcPr>
            <w:tcW w:w="6714" w:type="dxa"/>
          </w:tcPr>
          <w:p w14:paraId="732FD80B" w14:textId="77777777" w:rsidR="002C6111" w:rsidRDefault="002C6111" w:rsidP="002C6111">
            <w:pPr>
              <w:rPr>
                <w:rFonts w:eastAsia="Malgun Gothic"/>
                <w:lang w:eastAsia="ko-KR"/>
              </w:rPr>
            </w:pPr>
          </w:p>
        </w:tc>
      </w:tr>
      <w:tr w:rsidR="002C6111" w14:paraId="136714A7" w14:textId="77777777" w:rsidTr="001B0E48">
        <w:tc>
          <w:tcPr>
            <w:tcW w:w="1547" w:type="dxa"/>
          </w:tcPr>
          <w:p w14:paraId="03EBA08B" w14:textId="77777777" w:rsidR="002C6111" w:rsidRDefault="002C6111" w:rsidP="002C6111">
            <w:pPr>
              <w:rPr>
                <w:rFonts w:eastAsiaTheme="minorEastAsia"/>
                <w:lang w:eastAsia="zh-CN"/>
              </w:rPr>
            </w:pPr>
          </w:p>
        </w:tc>
        <w:tc>
          <w:tcPr>
            <w:tcW w:w="1259" w:type="dxa"/>
          </w:tcPr>
          <w:p w14:paraId="017AAEA5" w14:textId="77777777" w:rsidR="002C6111" w:rsidRDefault="002C6111" w:rsidP="002C6111">
            <w:pPr>
              <w:rPr>
                <w:rFonts w:eastAsiaTheme="minorEastAsia"/>
                <w:lang w:eastAsia="zh-CN"/>
              </w:rPr>
            </w:pPr>
          </w:p>
        </w:tc>
        <w:tc>
          <w:tcPr>
            <w:tcW w:w="6714" w:type="dxa"/>
          </w:tcPr>
          <w:p w14:paraId="5A8AA19E" w14:textId="77777777" w:rsidR="002C6111" w:rsidRDefault="002C6111" w:rsidP="002C6111">
            <w:pPr>
              <w:rPr>
                <w:rFonts w:eastAsia="Malgun Gothic"/>
                <w:lang w:eastAsia="ko-KR"/>
              </w:rPr>
            </w:pPr>
          </w:p>
        </w:tc>
      </w:tr>
      <w:tr w:rsidR="002C6111" w14:paraId="6C7A5C33" w14:textId="77777777" w:rsidTr="001B0E48">
        <w:tc>
          <w:tcPr>
            <w:tcW w:w="1547" w:type="dxa"/>
          </w:tcPr>
          <w:p w14:paraId="748FF8F9" w14:textId="77777777" w:rsidR="002C6111" w:rsidRDefault="002C6111" w:rsidP="002C6111">
            <w:pPr>
              <w:rPr>
                <w:rFonts w:eastAsiaTheme="minorEastAsia"/>
                <w:lang w:eastAsia="zh-CN"/>
              </w:rPr>
            </w:pPr>
          </w:p>
        </w:tc>
        <w:tc>
          <w:tcPr>
            <w:tcW w:w="1259" w:type="dxa"/>
          </w:tcPr>
          <w:p w14:paraId="524F4C09" w14:textId="77777777" w:rsidR="002C6111" w:rsidRDefault="002C6111" w:rsidP="002C6111">
            <w:pPr>
              <w:rPr>
                <w:rFonts w:eastAsiaTheme="minorEastAsia"/>
                <w:lang w:eastAsia="zh-CN"/>
              </w:rPr>
            </w:pPr>
          </w:p>
        </w:tc>
        <w:tc>
          <w:tcPr>
            <w:tcW w:w="6714" w:type="dxa"/>
          </w:tcPr>
          <w:p w14:paraId="4724DE8B" w14:textId="77777777" w:rsidR="002C6111" w:rsidRDefault="002C6111" w:rsidP="002C6111">
            <w:pPr>
              <w:rPr>
                <w:rFonts w:eastAsia="Malgun Gothic"/>
                <w:lang w:eastAsia="ko-KR"/>
              </w:rPr>
            </w:pPr>
          </w:p>
        </w:tc>
      </w:tr>
      <w:tr w:rsidR="002C6111" w14:paraId="5420828B" w14:textId="77777777" w:rsidTr="001B0E48">
        <w:tc>
          <w:tcPr>
            <w:tcW w:w="1547" w:type="dxa"/>
          </w:tcPr>
          <w:p w14:paraId="2D300B56" w14:textId="77777777" w:rsidR="002C6111" w:rsidRDefault="002C6111" w:rsidP="002C6111">
            <w:pPr>
              <w:rPr>
                <w:rFonts w:eastAsiaTheme="minorEastAsia"/>
                <w:lang w:eastAsia="zh-CN"/>
              </w:rPr>
            </w:pPr>
          </w:p>
        </w:tc>
        <w:tc>
          <w:tcPr>
            <w:tcW w:w="1259" w:type="dxa"/>
          </w:tcPr>
          <w:p w14:paraId="272FB0FE" w14:textId="77777777" w:rsidR="002C6111" w:rsidRDefault="002C6111" w:rsidP="002C6111">
            <w:pPr>
              <w:rPr>
                <w:rFonts w:eastAsiaTheme="minorEastAsia"/>
                <w:lang w:eastAsia="zh-CN"/>
              </w:rPr>
            </w:pPr>
          </w:p>
        </w:tc>
        <w:tc>
          <w:tcPr>
            <w:tcW w:w="6714" w:type="dxa"/>
          </w:tcPr>
          <w:p w14:paraId="6BA5D670" w14:textId="77777777" w:rsidR="002C6111" w:rsidRDefault="002C6111" w:rsidP="002C6111">
            <w:pPr>
              <w:rPr>
                <w:rFonts w:eastAsia="Malgun Gothic"/>
                <w:lang w:eastAsia="ko-KR"/>
              </w:rPr>
            </w:pPr>
          </w:p>
        </w:tc>
      </w:tr>
      <w:tr w:rsidR="002C6111" w14:paraId="1683AFA5" w14:textId="77777777" w:rsidTr="001B0E48">
        <w:tc>
          <w:tcPr>
            <w:tcW w:w="1547" w:type="dxa"/>
          </w:tcPr>
          <w:p w14:paraId="7E3CF213" w14:textId="77777777" w:rsidR="002C6111" w:rsidRDefault="002C6111" w:rsidP="002C6111">
            <w:pPr>
              <w:rPr>
                <w:rFonts w:eastAsiaTheme="minorEastAsia"/>
                <w:lang w:eastAsia="zh-CN"/>
              </w:rPr>
            </w:pPr>
          </w:p>
        </w:tc>
        <w:tc>
          <w:tcPr>
            <w:tcW w:w="1259" w:type="dxa"/>
          </w:tcPr>
          <w:p w14:paraId="031FAC1B" w14:textId="77777777" w:rsidR="002C6111" w:rsidRDefault="002C6111" w:rsidP="002C6111">
            <w:pPr>
              <w:rPr>
                <w:rFonts w:eastAsiaTheme="minorEastAsia"/>
                <w:lang w:eastAsia="zh-CN"/>
              </w:rPr>
            </w:pPr>
          </w:p>
        </w:tc>
        <w:tc>
          <w:tcPr>
            <w:tcW w:w="6714" w:type="dxa"/>
          </w:tcPr>
          <w:p w14:paraId="711A3C2E" w14:textId="77777777" w:rsidR="002C6111" w:rsidRDefault="002C6111" w:rsidP="002C6111">
            <w:pPr>
              <w:rPr>
                <w:rFonts w:eastAsia="Malgun Gothic"/>
                <w:lang w:eastAsia="ko-KR"/>
              </w:rPr>
            </w:pPr>
          </w:p>
        </w:tc>
      </w:tr>
      <w:tr w:rsidR="002C6111" w14:paraId="00CF7497" w14:textId="77777777" w:rsidTr="001B0E48">
        <w:tc>
          <w:tcPr>
            <w:tcW w:w="1547" w:type="dxa"/>
          </w:tcPr>
          <w:p w14:paraId="54F60BCE" w14:textId="77777777" w:rsidR="002C6111" w:rsidRDefault="002C6111" w:rsidP="002C6111">
            <w:pPr>
              <w:rPr>
                <w:rFonts w:eastAsiaTheme="minorEastAsia"/>
                <w:lang w:val="en-GB" w:eastAsia="zh-CN"/>
              </w:rPr>
            </w:pPr>
          </w:p>
        </w:tc>
        <w:tc>
          <w:tcPr>
            <w:tcW w:w="1259" w:type="dxa"/>
          </w:tcPr>
          <w:p w14:paraId="7E2FC6E2" w14:textId="77777777" w:rsidR="002C6111" w:rsidRDefault="002C6111" w:rsidP="002C6111">
            <w:pPr>
              <w:rPr>
                <w:rFonts w:eastAsiaTheme="minorEastAsia"/>
                <w:lang w:eastAsia="zh-CN"/>
              </w:rPr>
            </w:pPr>
          </w:p>
        </w:tc>
        <w:tc>
          <w:tcPr>
            <w:tcW w:w="6714" w:type="dxa"/>
          </w:tcPr>
          <w:p w14:paraId="09EDBF45" w14:textId="77777777" w:rsidR="002C6111" w:rsidRPr="009A42F9" w:rsidRDefault="002C6111" w:rsidP="002C6111">
            <w:pPr>
              <w:rPr>
                <w:rFonts w:eastAsia="Malgun Gothic"/>
                <w:lang w:eastAsia="ko-KR"/>
              </w:rPr>
            </w:pPr>
          </w:p>
        </w:tc>
      </w:tr>
      <w:tr w:rsidR="002C6111" w14:paraId="2E67FB04" w14:textId="77777777" w:rsidTr="001B0E48">
        <w:tc>
          <w:tcPr>
            <w:tcW w:w="1547" w:type="dxa"/>
          </w:tcPr>
          <w:p w14:paraId="31B87303" w14:textId="77777777" w:rsidR="002C6111" w:rsidRDefault="002C6111" w:rsidP="002C6111">
            <w:pPr>
              <w:rPr>
                <w:rFonts w:eastAsiaTheme="minorEastAsia"/>
                <w:lang w:val="en-GB" w:eastAsia="zh-CN"/>
              </w:rPr>
            </w:pPr>
          </w:p>
        </w:tc>
        <w:tc>
          <w:tcPr>
            <w:tcW w:w="1259" w:type="dxa"/>
          </w:tcPr>
          <w:p w14:paraId="0C210FBD" w14:textId="77777777" w:rsidR="002C6111" w:rsidRDefault="002C6111" w:rsidP="002C6111">
            <w:pPr>
              <w:rPr>
                <w:rFonts w:eastAsiaTheme="minorEastAsia"/>
                <w:lang w:eastAsia="zh-CN"/>
              </w:rPr>
            </w:pPr>
          </w:p>
        </w:tc>
        <w:tc>
          <w:tcPr>
            <w:tcW w:w="6714" w:type="dxa"/>
          </w:tcPr>
          <w:p w14:paraId="6B6575E0" w14:textId="77777777" w:rsidR="002C6111" w:rsidRPr="009A42F9" w:rsidRDefault="002C6111" w:rsidP="002C6111">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62" w:name="_Ref95124284"/>
      <w:r w:rsidRPr="00BA1601">
        <w:t xml:space="preserve">How </w:t>
      </w:r>
      <w:r w:rsidR="00E3522A">
        <w:rPr>
          <w:rFonts w:hint="eastAsia"/>
          <w:lang w:eastAsia="zh-CN"/>
        </w:rPr>
        <w:t xml:space="preserve">does the </w:t>
      </w:r>
      <w:r w:rsidRPr="00BA1601">
        <w:t xml:space="preserve">remote UE handle the case that relay UE reselects to another cell after reporting and before path </w:t>
      </w:r>
      <w:proofErr w:type="gramStart"/>
      <w:r w:rsidRPr="00BA1601">
        <w:t>switch</w:t>
      </w:r>
      <w:bookmarkEnd w:id="162"/>
      <w:proofErr w:type="gramEnd"/>
    </w:p>
    <w:p w14:paraId="304754D5" w14:textId="3E6D9649" w:rsidR="00A12C08" w:rsidRPr="00007B63" w:rsidRDefault="00C86194" w:rsidP="00007B63">
      <w:pPr>
        <w:pStyle w:val="ab"/>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w:t>
      </w:r>
      <w:proofErr w:type="gramStart"/>
      <w:r w:rsidR="00131F1F" w:rsidRPr="00007B63">
        <w:rPr>
          <w:rFonts w:eastAsiaTheme="minorEastAsia"/>
          <w:lang w:eastAsia="zh-CN"/>
        </w:rPr>
        <w:t>UE  handle</w:t>
      </w:r>
      <w:proofErr w:type="gramEnd"/>
      <w:r w:rsidR="00131F1F" w:rsidRPr="00007B63">
        <w:rPr>
          <w:rFonts w:eastAsiaTheme="minorEastAsia"/>
          <w:lang w:eastAsia="zh-CN"/>
        </w:rPr>
        <w:t xml:space="preserv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w:t>
      </w:r>
      <w:proofErr w:type="spellStart"/>
      <w:r w:rsidR="006A2257" w:rsidRPr="00007B63">
        <w:rPr>
          <w:rFonts w:eastAsiaTheme="minorEastAsia"/>
          <w:lang w:eastAsia="zh-CN"/>
        </w:rPr>
        <w:t>sidelink</w:t>
      </w:r>
      <w:proofErr w:type="spellEnd"/>
      <w:r w:rsidR="006A2257" w:rsidRPr="00007B63">
        <w:rPr>
          <w:rFonts w:eastAsiaTheme="minorEastAsia"/>
          <w:lang w:eastAsia="zh-CN"/>
        </w:rPr>
        <w:t xml:space="preserve"> or SL/UL prioritization. Furthermore, </w:t>
      </w:r>
      <w:proofErr w:type="spellStart"/>
      <w:r w:rsidR="006A2257" w:rsidRPr="00007B63">
        <w:rPr>
          <w:rFonts w:eastAsiaTheme="minorEastAsia"/>
          <w:lang w:eastAsia="zh-CN"/>
        </w:rPr>
        <w:t>gNB</w:t>
      </w:r>
      <w:proofErr w:type="spellEnd"/>
      <w:r w:rsidR="006A2257" w:rsidRPr="00007B63">
        <w:rPr>
          <w:rFonts w:eastAsiaTheme="minorEastAsia"/>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sidR="006A2257" w:rsidRPr="00007B63">
        <w:rPr>
          <w:rFonts w:eastAsiaTheme="minorEastAsia"/>
          <w:lang w:eastAsia="zh-CN"/>
        </w:rPr>
        <w:t>gNB</w:t>
      </w:r>
      <w:proofErr w:type="spellEnd"/>
      <w:r w:rsidR="006A2257" w:rsidRPr="00007B63">
        <w:rPr>
          <w:rFonts w:eastAsiaTheme="minorEastAsia"/>
          <w:lang w:eastAsia="zh-CN"/>
        </w:rPr>
        <w:t>.”</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lastRenderedPageBreak/>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lastRenderedPageBreak/>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hint="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hint="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c"/>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afc"/>
        <w:numPr>
          <w:ilvl w:val="0"/>
          <w:numId w:val="33"/>
        </w:numPr>
        <w:spacing w:beforeLines="50" w:before="120" w:afterLines="50" w:after="120"/>
        <w:ind w:firstLineChars="0"/>
        <w:jc w:val="both"/>
        <w:rPr>
          <w:rFonts w:eastAsia="宋体"/>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afc"/>
        <w:numPr>
          <w:ilvl w:val="0"/>
          <w:numId w:val="33"/>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lastRenderedPageBreak/>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lastRenderedPageBreak/>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14:paraId="76DA275D" w14:textId="77777777"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14:paraId="78AE06AB" w14:textId="08754A89" w:rsidR="00EF4663" w:rsidRDefault="00EF4663">
            <w:pPr>
              <w:pStyle w:val="afc"/>
              <w:numPr>
                <w:ilvl w:val="0"/>
                <w:numId w:val="38"/>
              </w:numPr>
              <w:ind w:firstLineChars="0"/>
              <w:jc w:val="both"/>
              <w:rPr>
                <w:ins w:id="211" w:author="Xiaomi (Xing)" w:date="2022-02-10T09:23:00Z"/>
                <w:rFonts w:eastAsiaTheme="minorEastAsia"/>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594DDC7C" w14:textId="77777777" w:rsidR="00EF4663" w:rsidRDefault="00EF4663">
            <w:pPr>
              <w:pStyle w:val="afc"/>
              <w:numPr>
                <w:ilvl w:val="0"/>
                <w:numId w:val="38"/>
              </w:numPr>
              <w:ind w:firstLineChars="0"/>
              <w:jc w:val="both"/>
              <w:rPr>
                <w:ins w:id="217" w:author="Xiaomi (Xing)" w:date="2022-02-10T09:24:00Z"/>
                <w:rFonts w:eastAsiaTheme="minorEastAsia"/>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lang w:eastAsia="zh-CN"/>
                <w:rPrChange w:id="224" w:author="Xiaomi (Xing)" w:date="2022-02-10T09:24:00Z">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7" w:author="Apple - Zhibin Wu" w:date="2022-02-09T14:10:00Z">
              <w:r>
                <w:rPr>
                  <w:rFonts w:eastAsiaTheme="minorEastAsia"/>
                  <w:lang w:eastAsia="zh-CN"/>
                </w:rPr>
                <w:t>Apple</w:t>
              </w:r>
            </w:ins>
          </w:p>
        </w:tc>
        <w:tc>
          <w:tcPr>
            <w:tcW w:w="1259" w:type="dxa"/>
          </w:tcPr>
          <w:p w14:paraId="1029C73F" w14:textId="0D771F42"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14:paraId="24BA2837" w14:textId="3DF4A1CB"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14:paraId="70DFB1B7"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14:paraId="50B19F9C"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afc"/>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lastRenderedPageBreak/>
                <w:t>Remote UE needs to know the relay UE’s RRC state.</w:t>
              </w:r>
            </w:ins>
          </w:p>
          <w:p w14:paraId="77C1109F" w14:textId="77777777" w:rsidR="00EF4663" w:rsidRDefault="00EF4663" w:rsidP="00EF4663">
            <w:pPr>
              <w:pStyle w:val="afc"/>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hint="eastAsia"/>
                <w:lang w:eastAsia="zh-CN"/>
              </w:rPr>
            </w:pPr>
            <w:ins w:id="261"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hint="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c"/>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lastRenderedPageBreak/>
        <w:t xml:space="preserve">Option 1: </w:t>
      </w:r>
      <w:r w:rsidRPr="00007B63">
        <w:rPr>
          <w:rFonts w:eastAsiaTheme="minorEastAsia"/>
          <w:b/>
          <w:lang w:eastAsia="zh-CN"/>
        </w:rPr>
        <w:t xml:space="preserve">If target relay UE’s serving cell belongs to the same </w:t>
      </w:r>
      <w:proofErr w:type="spellStart"/>
      <w:r w:rsidRPr="00007B63">
        <w:rPr>
          <w:rFonts w:eastAsiaTheme="minorEastAsia"/>
          <w:b/>
          <w:lang w:eastAsia="zh-CN"/>
        </w:rPr>
        <w:t>gNB</w:t>
      </w:r>
      <w:proofErr w:type="spellEnd"/>
      <w:r w:rsidRPr="00007B63">
        <w:rPr>
          <w:rFonts w:eastAsiaTheme="minorEastAsia"/>
          <w:b/>
          <w:lang w:eastAsia="zh-CN"/>
        </w:rPr>
        <w:t xml:space="preserve">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7"/>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14:paraId="43311824" w14:textId="77777777" w:rsidR="00EF4663" w:rsidRDefault="00EF4663" w:rsidP="00EF4663">
            <w:pPr>
              <w:pStyle w:val="afc"/>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afc"/>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10EEC886"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1" w:author="Apple - Zhibin Wu" w:date="2022-02-09T15:11:00Z">
              <w:r>
                <w:rPr>
                  <w:rFonts w:eastAsiaTheme="minorEastAsia"/>
                  <w:lang w:eastAsia="zh-CN"/>
                </w:rPr>
                <w:t>Apple</w:t>
              </w:r>
            </w:ins>
          </w:p>
        </w:tc>
        <w:tc>
          <w:tcPr>
            <w:tcW w:w="1259" w:type="dxa"/>
          </w:tcPr>
          <w:p w14:paraId="7B30A566" w14:textId="0F95D189"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14:paraId="2477960B" w14:textId="77777777"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lastRenderedPageBreak/>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afc"/>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afc"/>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lastRenderedPageBreak/>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hint="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w:t>
              </w:r>
              <w:bookmarkStart w:id="319" w:name="_GoBack"/>
              <w:bookmarkEnd w:id="319"/>
              <w:r w:rsidRPr="00243DA9">
                <w:rPr>
                  <w:rFonts w:eastAsiaTheme="minorEastAsia"/>
                  <w:b/>
                  <w:lang w:eastAsia="zh-CN"/>
                </w:rPr>
                <w:t xml:space="preserve"> relay UE as well</w:t>
              </w:r>
              <w:r>
                <w:rPr>
                  <w:rFonts w:eastAsiaTheme="minorEastAsia"/>
                  <w:lang w:eastAsia="zh-CN"/>
                </w:rPr>
                <w:t xml:space="preserve"> so no additional change needed at all.</w:t>
              </w:r>
            </w:ins>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lastRenderedPageBreak/>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 xml:space="preserve">Report from session on positioning and </w:t>
      </w:r>
      <w:proofErr w:type="spellStart"/>
      <w:r w:rsidRPr="004E4ED0">
        <w:rPr>
          <w:lang w:val="en-GB"/>
        </w:rPr>
        <w:t>sidelink</w:t>
      </w:r>
      <w:proofErr w:type="spellEnd"/>
      <w:r w:rsidRPr="004E4ED0">
        <w:rPr>
          <w:lang w:val="en-GB"/>
        </w:rPr>
        <w:t xml:space="preserve"> relay</w:t>
      </w:r>
      <w:r w:rsidRPr="004E4ED0">
        <w:rPr>
          <w:rFonts w:eastAsiaTheme="minorEastAsia" w:cs="Arial" w:hint="eastAsia"/>
          <w:lang w:eastAsia="zh-CN"/>
        </w:rPr>
        <w:t xml:space="preserve"> </w:t>
      </w:r>
      <w:r w:rsidRPr="004E4ED0">
        <w:rPr>
          <w:lang w:val="en-GB"/>
        </w:rPr>
        <w:t>Session Chair (MediaTek)</w:t>
      </w:r>
      <w:bookmarkEnd w:id="320"/>
    </w:p>
    <w:bookmarkStart w:id="321" w:name="_Ref95119806"/>
    <w:p w14:paraId="02BD6FE2" w14:textId="5FC8186D" w:rsidR="007B2369" w:rsidRPr="0063281F" w:rsidRDefault="00EF5507">
      <w:pPr>
        <w:pStyle w:val="ab"/>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w:t>
      </w:r>
      <w:proofErr w:type="gramStart"/>
      <w:r w:rsidRPr="00EF5507">
        <w:rPr>
          <w:lang w:val="en-GB"/>
        </w:rPr>
        <w:t>e][</w:t>
      </w:r>
      <w:proofErr w:type="gramEnd"/>
      <w:r w:rsidRPr="00EF5507">
        <w:rPr>
          <w:lang w:val="en-GB"/>
        </w:rPr>
        <w:t>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1"/>
    </w:p>
    <w:p w14:paraId="781E0146" w14:textId="1573DFA4" w:rsidR="0063281F" w:rsidRPr="0063281F" w:rsidRDefault="0063281F" w:rsidP="0063281F">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22" w:name="_Ref95121124"/>
      <w:r w:rsidRPr="0063281F">
        <w:rPr>
          <w:lang w:val="en-GB"/>
        </w:rPr>
        <w:t>R2-2111380</w:t>
      </w:r>
      <w:r w:rsidRPr="0063281F">
        <w:rPr>
          <w:rFonts w:hint="eastAsia"/>
          <w:lang w:val="en-GB"/>
        </w:rPr>
        <w:t xml:space="preserve"> </w:t>
      </w:r>
      <w:r w:rsidRPr="0063281F">
        <w:rPr>
          <w:lang w:val="en-GB"/>
        </w:rPr>
        <w:t>Summary of [AT116-</w:t>
      </w:r>
      <w:proofErr w:type="gramStart"/>
      <w:r w:rsidRPr="0063281F">
        <w:rPr>
          <w:lang w:val="en-GB"/>
        </w:rPr>
        <w:t>e][</w:t>
      </w:r>
      <w:proofErr w:type="gramEnd"/>
      <w:r w:rsidRPr="0063281F">
        <w:rPr>
          <w:lang w:val="en-GB"/>
        </w:rPr>
        <w:t>626][Relay] Direct-to-indirect path switch (Huawei)</w:t>
      </w:r>
      <w:bookmarkStart w:id="323" w:name="_Ref80362617"/>
      <w:bookmarkEnd w:id="322"/>
    </w:p>
    <w:bookmarkStart w:id="324" w:name="_Ref82505762"/>
    <w:bookmarkStart w:id="325" w:name="_Ref95122010"/>
    <w:p w14:paraId="3437D67D" w14:textId="1FB0A48A" w:rsidR="007B2369" w:rsidRPr="0046514A" w:rsidRDefault="00830F9C" w:rsidP="0046514A">
      <w:pPr>
        <w:pStyle w:val="ab"/>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3"/>
      <w:r w:rsidRPr="0046514A">
        <w:rPr>
          <w:rFonts w:hint="eastAsia"/>
          <w:lang w:val="en-GB"/>
        </w:rPr>
        <w:t xml:space="preserve"> </w:t>
      </w:r>
      <w:r w:rsidR="0046514A" w:rsidRPr="0046514A">
        <w:rPr>
          <w:lang w:val="en-GB"/>
        </w:rPr>
        <w:t xml:space="preserve">Remaining Open issue list of R17 </w:t>
      </w:r>
      <w:proofErr w:type="spellStart"/>
      <w:r w:rsidR="0046514A" w:rsidRPr="0046514A">
        <w:rPr>
          <w:lang w:val="en-GB"/>
        </w:rPr>
        <w:t>Sidelink</w:t>
      </w:r>
      <w:proofErr w:type="spellEnd"/>
      <w:r w:rsidR="0046514A" w:rsidRPr="0046514A">
        <w:rPr>
          <w:lang w:val="en-GB"/>
        </w:rPr>
        <w:t xml:space="preserve"> Relay WI </w:t>
      </w:r>
      <w:bookmarkEnd w:id="324"/>
      <w:r w:rsidR="0046514A" w:rsidRPr="0046514A">
        <w:rPr>
          <w:rFonts w:hint="eastAsia"/>
          <w:lang w:val="en-GB"/>
        </w:rPr>
        <w:t>OPPO</w:t>
      </w:r>
      <w:bookmarkEnd w:id="325"/>
    </w:p>
    <w:p w14:paraId="5D2C47B5" w14:textId="16ED7434" w:rsidR="007B2369" w:rsidRPr="008C7092" w:rsidRDefault="008C7092" w:rsidP="00DF5710">
      <w:pPr>
        <w:pStyle w:val="ab"/>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14:paraId="7483C7BC" w14:textId="1F58B3EB" w:rsidR="007B2369" w:rsidRPr="008B1D1B" w:rsidRDefault="007B2369" w:rsidP="008C7092">
      <w:pPr>
        <w:pStyle w:val="ab"/>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13004" w14:textId="77777777" w:rsidR="00006436" w:rsidRDefault="00006436">
      <w:pPr>
        <w:spacing w:after="0" w:line="240" w:lineRule="auto"/>
      </w:pPr>
      <w:r>
        <w:separator/>
      </w:r>
    </w:p>
  </w:endnote>
  <w:endnote w:type="continuationSeparator" w:id="0">
    <w:p w14:paraId="01A814DE" w14:textId="77777777" w:rsidR="00006436" w:rsidRDefault="0000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r –¾’©">
    <w:altName w:val="宋体"/>
    <w:charset w:val="86"/>
    <w:family w:val="roman"/>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A9A47" w14:textId="77777777" w:rsidR="00006436" w:rsidRDefault="00006436">
      <w:pPr>
        <w:spacing w:after="0" w:line="240" w:lineRule="auto"/>
      </w:pPr>
      <w:r>
        <w:separator/>
      </w:r>
    </w:p>
  </w:footnote>
  <w:footnote w:type="continuationSeparator" w:id="0">
    <w:p w14:paraId="37935BF3" w14:textId="77777777" w:rsidR="00006436" w:rsidRDefault="00006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6"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7"/>
  </w:num>
  <w:num w:numId="2">
    <w:abstractNumId w:val="0"/>
  </w:num>
  <w:num w:numId="3">
    <w:abstractNumId w:val="28"/>
  </w:num>
  <w:num w:numId="4">
    <w:abstractNumId w:val="24"/>
  </w:num>
  <w:num w:numId="5">
    <w:abstractNumId w:val="12"/>
  </w:num>
  <w:num w:numId="6">
    <w:abstractNumId w:val="14"/>
  </w:num>
  <w:num w:numId="7">
    <w:abstractNumId w:val="18"/>
  </w:num>
  <w:num w:numId="8">
    <w:abstractNumId w:val="20"/>
  </w:num>
  <w:num w:numId="9">
    <w:abstractNumId w:val="26"/>
  </w:num>
  <w:num w:numId="10">
    <w:abstractNumId w:val="19"/>
  </w:num>
  <w:num w:numId="11">
    <w:abstractNumId w:val="1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9"/>
  </w:num>
  <w:num w:numId="25">
    <w:abstractNumId w:val="21"/>
  </w:num>
  <w:num w:numId="26">
    <w:abstractNumId w:val="27"/>
  </w:num>
  <w:num w:numId="27">
    <w:abstractNumId w:val="27"/>
  </w:num>
  <w:num w:numId="28">
    <w:abstractNumId w:val="27"/>
  </w:num>
  <w:num w:numId="29">
    <w:abstractNumId w:val="3"/>
  </w:num>
  <w:num w:numId="30">
    <w:abstractNumId w:val="22"/>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10"/>
    <w:qFormat/>
    <w:pPr>
      <w:spacing w:after="120"/>
    </w:pPr>
  </w:style>
  <w:style w:type="paragraph" w:styleId="ac">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2">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3">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0">
    <w:name w:val="页眉 字符"/>
    <w:link w:val="af"/>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10">
    <w:name w:val="正文文本 字符1"/>
    <w:link w:val="ab"/>
    <w:rPr>
      <w:color w:val="000000"/>
      <w:lang w:val="en-GB" w:eastAsia="ja-JP"/>
    </w:rPr>
  </w:style>
  <w:style w:type="character" w:customStyle="1" w:styleId="af5">
    <w:name w:val="标题 字符"/>
    <w:link w:val="af4"/>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列表段落 字符"/>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d">
    <w:name w:val="Revision"/>
    <w:hidden/>
    <w:uiPriority w:val="99"/>
    <w:semiHidden/>
    <w:rsid w:val="003F364E"/>
    <w:pPr>
      <w:spacing w:after="0" w:line="240" w:lineRule="auto"/>
    </w:pPr>
    <w:rPr>
      <w:color w:val="000000"/>
      <w:lang w:eastAsia="ja-JP"/>
    </w:rPr>
  </w:style>
  <w:style w:type="character" w:customStyle="1" w:styleId="afe">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AB645-418B-43EC-BF9C-526A3C31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5379</Words>
  <Characters>30663</Characters>
  <Application>Microsoft Office Word</Application>
  <DocSecurity>0</DocSecurity>
  <Lines>255</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OPPO(Boyuan)-v2</cp:lastModifiedBy>
  <cp:revision>2</cp:revision>
  <cp:lastPrinted>2017-03-22T08:13:00Z</cp:lastPrinted>
  <dcterms:created xsi:type="dcterms:W3CDTF">2022-02-10T02:54:00Z</dcterms:created>
  <dcterms:modified xsi:type="dcterms:W3CDTF">2022-02-10T02:54:00Z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