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宋体"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rsidR="007B2369" w:rsidRDefault="00830F9C" w:rsidP="002D3FD6">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[Pre117-e][603][Relay] Open issues on relay service continuity (CATT)</w:t>
      </w:r>
    </w:p>
    <w:p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rsidR="007B2369" w:rsidRDefault="00830F9C">
      <w:pPr>
        <w:pStyle w:val="1"/>
        <w:rPr>
          <w:lang w:val="en-US"/>
        </w:rPr>
      </w:pPr>
      <w:r>
        <w:rPr>
          <w:lang w:val="en-US"/>
        </w:rPr>
        <w:t>Introduction</w:t>
      </w:r>
    </w:p>
    <w:p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rsidR="0018176A" w:rsidRPr="00CB62BA" w:rsidRDefault="0018176A" w:rsidP="0018176A">
      <w:pPr>
        <w:pStyle w:val="EmailDiscussion"/>
        <w:numPr>
          <w:ilvl w:val="0"/>
          <w:numId w:val="10"/>
        </w:numPr>
        <w:rPr>
          <w:rFonts w:eastAsiaTheme="minorEastAsia"/>
          <w:lang w:eastAsia="zh-CN"/>
        </w:rPr>
      </w:pPr>
      <w:r w:rsidRPr="00CB62BA">
        <w:t xml:space="preserve"> [Pre117-e][603][Relay] Open issues on relay service continuity (CATT)</w:t>
      </w:r>
    </w:p>
    <w:p w:rsidR="0018176A" w:rsidRDefault="0018176A" w:rsidP="002D3FD6">
      <w:pPr>
        <w:pStyle w:val="EmailDiscussion2"/>
        <w:spacing w:beforeLines="50" w:before="120" w:after="60"/>
        <w:ind w:left="0" w:firstLine="0"/>
        <w:jc w:val="both"/>
        <w:rPr>
          <w:rFonts w:eastAsiaTheme="minorEastAsia"/>
          <w:b/>
          <w:highlight w:val="yellow"/>
          <w:lang w:eastAsia="zh-CN"/>
        </w:rPr>
      </w:pPr>
    </w:p>
    <w:p w:rsidR="00143C52" w:rsidRDefault="008868A6" w:rsidP="002D3FD6">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his pre email discussion is to collect 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rsidR="007B2369" w:rsidRPr="008868A6" w:rsidRDefault="00CB62BA">
      <w:pPr>
        <w:pStyle w:val="ab"/>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rsidR="008868A6" w:rsidRPr="008868A6" w:rsidRDefault="008868A6" w:rsidP="008868A6">
      <w:pPr>
        <w:pStyle w:val="ab"/>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rsidR="008868A6" w:rsidRPr="00CB62BA" w:rsidRDefault="008868A6" w:rsidP="008868A6">
      <w:pPr>
        <w:pStyle w:val="ab"/>
        <w:tabs>
          <w:tab w:val="left" w:pos="0"/>
        </w:tabs>
        <w:kinsoku w:val="0"/>
        <w:jc w:val="both"/>
        <w:textAlignment w:val="baseline"/>
        <w:rPr>
          <w:b/>
          <w:lang w:eastAsia="zh-CN"/>
        </w:rPr>
      </w:pPr>
    </w:p>
    <w:p w:rsidR="00506390" w:rsidRPr="00506390" w:rsidRDefault="00506390" w:rsidP="00506390">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rsidTr="008E7459">
        <w:tc>
          <w:tcPr>
            <w:tcW w:w="2577" w:type="dxa"/>
            <w:tcBorders>
              <w:top w:val="single" w:sz="4" w:space="0" w:color="auto"/>
              <w:left w:val="single" w:sz="4" w:space="0" w:color="auto"/>
              <w:bottom w:val="single" w:sz="4" w:space="0" w:color="auto"/>
              <w:right w:val="single" w:sz="4" w:space="0" w:color="auto"/>
            </w:tcBorders>
            <w:vAlign w:val="center"/>
            <w:hideMark/>
          </w:tcPr>
          <w:p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rsidTr="008E7459">
        <w:tc>
          <w:tcPr>
            <w:tcW w:w="2577" w:type="dxa"/>
            <w:tcBorders>
              <w:top w:val="single" w:sz="4" w:space="0" w:color="auto"/>
              <w:left w:val="single" w:sz="4" w:space="0" w:color="auto"/>
              <w:bottom w:val="single" w:sz="4" w:space="0" w:color="auto"/>
              <w:right w:val="single" w:sz="4" w:space="0" w:color="auto"/>
            </w:tcBorders>
          </w:tcPr>
          <w:p w:rsidR="00506390" w:rsidRPr="006C1542" w:rsidRDefault="006C1542">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Xiaom</w:t>
            </w:r>
            <w:r>
              <w:rPr>
                <w:rFonts w:ascii="Arial"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rsidR="00506390" w:rsidRPr="006C1542" w:rsidRDefault="006C1542">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 xml:space="preserve">Xing </w:t>
            </w:r>
            <w:r>
              <w:rPr>
                <w:rFonts w:ascii="Arial"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rsidR="00506390" w:rsidRPr="006C1542" w:rsidRDefault="006C1542">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Y</w:t>
            </w:r>
            <w:r>
              <w:rPr>
                <w:rFonts w:ascii="Arial" w:hAnsi="Arial" w:cs="Arial" w:hint="eastAsia"/>
                <w:kern w:val="2"/>
                <w:sz w:val="18"/>
                <w:szCs w:val="22"/>
                <w:lang w:val="en-GB" w:eastAsia="zh-CN"/>
              </w:rPr>
              <w:t>angxing</w:t>
            </w:r>
            <w:r>
              <w:rPr>
                <w:rFonts w:ascii="Arial" w:hAnsi="Arial" w:cs="Arial"/>
                <w:kern w:val="2"/>
                <w:sz w:val="18"/>
                <w:szCs w:val="22"/>
                <w:lang w:val="en-GB" w:eastAsia="zh-CN"/>
              </w:rPr>
              <w:t>1@xiaomi.com</w:t>
            </w:r>
          </w:p>
        </w:tc>
      </w:tr>
      <w:tr w:rsidR="008E7459" w:rsidTr="008E7459">
        <w:tc>
          <w:tcPr>
            <w:tcW w:w="2577" w:type="dxa"/>
            <w:tcBorders>
              <w:top w:val="single" w:sz="4" w:space="0" w:color="auto"/>
              <w:left w:val="single" w:sz="4" w:space="0" w:color="auto"/>
              <w:bottom w:val="single" w:sz="4" w:space="0" w:color="auto"/>
              <w:right w:val="single" w:sz="4" w:space="0" w:color="auto"/>
            </w:tcBorders>
          </w:tcPr>
          <w:p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rsidTr="008E7459">
        <w:tc>
          <w:tcPr>
            <w:tcW w:w="2577" w:type="dxa"/>
            <w:tcBorders>
              <w:top w:val="single" w:sz="4" w:space="0" w:color="auto"/>
              <w:left w:val="single" w:sz="4" w:space="0" w:color="auto"/>
              <w:bottom w:val="single" w:sz="4" w:space="0" w:color="auto"/>
              <w:right w:val="single" w:sz="4" w:space="0" w:color="auto"/>
            </w:tcBorders>
          </w:tcPr>
          <w:p w:rsidR="00506390" w:rsidRDefault="004043A8">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rsidR="00506390" w:rsidRDefault="004043A8">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rsidR="00506390" w:rsidRDefault="004043A8">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6390" w:rsidTr="008E7459">
        <w:tc>
          <w:tcPr>
            <w:tcW w:w="2577" w:type="dxa"/>
            <w:tcBorders>
              <w:top w:val="single" w:sz="4" w:space="0" w:color="auto"/>
              <w:left w:val="single" w:sz="4" w:space="0" w:color="auto"/>
              <w:bottom w:val="single" w:sz="4" w:space="0" w:color="auto"/>
              <w:right w:val="single" w:sz="4" w:space="0" w:color="auto"/>
            </w:tcBorders>
          </w:tcPr>
          <w:p w:rsidR="00506390" w:rsidRDefault="001B3DBD">
            <w:pPr>
              <w:keepNext/>
              <w:keepLines/>
              <w:widowControl w:val="0"/>
              <w:jc w:val="center"/>
              <w:rPr>
                <w:rFonts w:ascii="Arial" w:eastAsia="等线" w:hAnsi="Arial" w:cs="Arial"/>
                <w:kern w:val="2"/>
                <w:sz w:val="18"/>
                <w:szCs w:val="22"/>
                <w:lang w:val="en-GB" w:eastAsia="zh-CN"/>
              </w:rPr>
            </w:pPr>
            <w:ins w:id="3" w:author="OPPO(Boyuan)-v2" w:date="2022-02-10T10:47:00Z">
              <w:r>
                <w:rPr>
                  <w:rFonts w:ascii="Arial" w:eastAsia="等线" w:hAnsi="Arial" w:cs="Arial" w:hint="eastAsia"/>
                  <w:kern w:val="2"/>
                  <w:sz w:val="18"/>
                  <w:szCs w:val="22"/>
                  <w:lang w:val="en-GB" w:eastAsia="zh-CN"/>
                </w:rPr>
                <w:t>O</w:t>
              </w:r>
              <w:r>
                <w:rPr>
                  <w:rFonts w:ascii="Arial" w:eastAsia="等线"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rsidR="00506390" w:rsidRDefault="001B3DBD">
            <w:pPr>
              <w:keepNext/>
              <w:keepLines/>
              <w:widowControl w:val="0"/>
              <w:jc w:val="center"/>
              <w:rPr>
                <w:rFonts w:ascii="Arial" w:hAnsi="Arial" w:cs="Arial"/>
                <w:kern w:val="2"/>
                <w:sz w:val="18"/>
                <w:szCs w:val="22"/>
                <w:lang w:val="en-GB" w:eastAsia="zh-CN"/>
              </w:rPr>
            </w:pPr>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 Zhang</w:t>
              </w:r>
            </w:ins>
          </w:p>
        </w:tc>
        <w:tc>
          <w:tcPr>
            <w:tcW w:w="3971" w:type="dxa"/>
            <w:tcBorders>
              <w:top w:val="single" w:sz="4" w:space="0" w:color="auto"/>
              <w:left w:val="single" w:sz="4" w:space="0" w:color="auto"/>
              <w:bottom w:val="single" w:sz="4" w:space="0" w:color="auto"/>
              <w:right w:val="single" w:sz="4" w:space="0" w:color="auto"/>
            </w:tcBorders>
          </w:tcPr>
          <w:p w:rsidR="00506390" w:rsidRDefault="001B3DBD">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704C65" w:rsidTr="008E7459">
        <w:tc>
          <w:tcPr>
            <w:tcW w:w="2577" w:type="dxa"/>
            <w:tcBorders>
              <w:top w:val="single" w:sz="4" w:space="0" w:color="auto"/>
              <w:left w:val="single" w:sz="4" w:space="0" w:color="auto"/>
              <w:bottom w:val="single" w:sz="4" w:space="0" w:color="auto"/>
              <w:right w:val="single" w:sz="4" w:space="0" w:color="auto"/>
            </w:tcBorders>
          </w:tcPr>
          <w:p w:rsidR="00704C65" w:rsidRDefault="00704C65" w:rsidP="00704C65">
            <w:pPr>
              <w:keepNext/>
              <w:keepLines/>
              <w:widowControl w:val="0"/>
              <w:jc w:val="center"/>
              <w:rPr>
                <w:rFonts w:ascii="Arial" w:eastAsia="等线" w:hAnsi="Arial" w:cs="Arial"/>
                <w:kern w:val="2"/>
                <w:sz w:val="18"/>
                <w:szCs w:val="22"/>
                <w:lang w:val="en-GB"/>
              </w:rPr>
            </w:pPr>
            <w:r>
              <w:rPr>
                <w:rFonts w:ascii="Arial" w:eastAsia="等线" w:hAnsi="Arial" w:cs="Arial" w:hint="eastAsia"/>
                <w:kern w:val="2"/>
                <w:sz w:val="18"/>
                <w:szCs w:val="22"/>
                <w:lang w:val="en-GB" w:eastAsia="zh-CN"/>
              </w:rPr>
              <w:t>H</w:t>
            </w:r>
            <w:r>
              <w:rPr>
                <w:rFonts w:ascii="Arial" w:eastAsia="等线" w:hAnsi="Arial" w:cs="Arial"/>
                <w:kern w:val="2"/>
                <w:sz w:val="18"/>
                <w:szCs w:val="22"/>
                <w:lang w:val="en-GB" w:eastAsia="zh-CN"/>
              </w:rPr>
              <w:t>uawei, HiSilicon</w:t>
            </w:r>
          </w:p>
        </w:tc>
        <w:tc>
          <w:tcPr>
            <w:tcW w:w="2972" w:type="dxa"/>
            <w:tcBorders>
              <w:top w:val="single" w:sz="4" w:space="0" w:color="auto"/>
              <w:left w:val="single" w:sz="4" w:space="0" w:color="auto"/>
              <w:bottom w:val="single" w:sz="4" w:space="0" w:color="auto"/>
              <w:right w:val="single" w:sz="4" w:space="0" w:color="auto"/>
            </w:tcBorders>
          </w:tcPr>
          <w:p w:rsidR="00704C65" w:rsidRDefault="00704C65" w:rsidP="00704C65">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rsidR="00704C65" w:rsidRDefault="00704C65"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704C65" w:rsidTr="008E7459">
        <w:tc>
          <w:tcPr>
            <w:tcW w:w="2577" w:type="dxa"/>
            <w:tcBorders>
              <w:top w:val="single" w:sz="4" w:space="0" w:color="auto"/>
              <w:left w:val="single" w:sz="4" w:space="0" w:color="auto"/>
              <w:bottom w:val="single" w:sz="4" w:space="0" w:color="auto"/>
              <w:right w:val="single" w:sz="4" w:space="0" w:color="auto"/>
            </w:tcBorders>
          </w:tcPr>
          <w:p w:rsidR="00704C65" w:rsidRDefault="00D61E85" w:rsidP="00704C65">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v</w:t>
            </w:r>
            <w:r>
              <w:rPr>
                <w:rFonts w:ascii="Arial" w:eastAsia="等线"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iao XIAO</w:t>
            </w:r>
          </w:p>
        </w:tc>
        <w:tc>
          <w:tcPr>
            <w:tcW w:w="3971" w:type="dxa"/>
            <w:tcBorders>
              <w:top w:val="single" w:sz="4" w:space="0" w:color="auto"/>
              <w:left w:val="single" w:sz="4" w:space="0" w:color="auto"/>
              <w:bottom w:val="single" w:sz="4" w:space="0" w:color="auto"/>
              <w:right w:val="single" w:sz="4" w:space="0" w:color="auto"/>
            </w:tcBorders>
          </w:tcPr>
          <w:p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704C65" w:rsidTr="008E7459">
        <w:tc>
          <w:tcPr>
            <w:tcW w:w="2577" w:type="dxa"/>
            <w:tcBorders>
              <w:top w:val="single" w:sz="4" w:space="0" w:color="auto"/>
              <w:left w:val="single" w:sz="4" w:space="0" w:color="auto"/>
              <w:bottom w:val="single" w:sz="4" w:space="0" w:color="auto"/>
              <w:right w:val="single" w:sz="4" w:space="0" w:color="auto"/>
            </w:tcBorders>
          </w:tcPr>
          <w:p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ediaTek Inc.</w:t>
            </w:r>
          </w:p>
        </w:tc>
        <w:tc>
          <w:tcPr>
            <w:tcW w:w="2972" w:type="dxa"/>
            <w:tcBorders>
              <w:top w:val="single" w:sz="4" w:space="0" w:color="auto"/>
              <w:left w:val="single" w:sz="4" w:space="0" w:color="auto"/>
              <w:bottom w:val="single" w:sz="4" w:space="0" w:color="auto"/>
              <w:right w:val="single" w:sz="4" w:space="0" w:color="auto"/>
            </w:tcBorders>
          </w:tcPr>
          <w:p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ing-Yuan Cheng</w:t>
            </w:r>
          </w:p>
        </w:tc>
        <w:tc>
          <w:tcPr>
            <w:tcW w:w="3971" w:type="dxa"/>
            <w:tcBorders>
              <w:top w:val="single" w:sz="4" w:space="0" w:color="auto"/>
              <w:left w:val="single" w:sz="4" w:space="0" w:color="auto"/>
              <w:bottom w:val="single" w:sz="4" w:space="0" w:color="auto"/>
              <w:right w:val="single" w:sz="4" w:space="0" w:color="auto"/>
            </w:tcBorders>
          </w:tcPr>
          <w:p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kern w:val="2"/>
                <w:sz w:val="18"/>
                <w:szCs w:val="22"/>
                <w:lang w:val="en-GB" w:eastAsia="zh-TW"/>
              </w:rPr>
              <w:t>ming-yuan.cheng@mediatek.com</w:t>
            </w:r>
          </w:p>
        </w:tc>
      </w:tr>
      <w:tr w:rsidR="00704C65" w:rsidTr="008E7459">
        <w:tc>
          <w:tcPr>
            <w:tcW w:w="2577" w:type="dxa"/>
            <w:tcBorders>
              <w:top w:val="single" w:sz="4" w:space="0" w:color="auto"/>
              <w:left w:val="single" w:sz="4" w:space="0" w:color="auto"/>
              <w:bottom w:val="single" w:sz="4" w:space="0" w:color="auto"/>
              <w:right w:val="single" w:sz="4" w:space="0" w:color="auto"/>
            </w:tcBorders>
          </w:tcPr>
          <w:p w:rsidR="00704C65" w:rsidRDefault="00FB4E7C" w:rsidP="00704C65">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Sharp</w:t>
            </w:r>
          </w:p>
        </w:tc>
        <w:tc>
          <w:tcPr>
            <w:tcW w:w="2972" w:type="dxa"/>
            <w:tcBorders>
              <w:top w:val="single" w:sz="4" w:space="0" w:color="auto"/>
              <w:left w:val="single" w:sz="4" w:space="0" w:color="auto"/>
              <w:bottom w:val="single" w:sz="4" w:space="0" w:color="auto"/>
              <w:right w:val="single" w:sz="4" w:space="0" w:color="auto"/>
            </w:tcBorders>
          </w:tcPr>
          <w:p w:rsidR="00704C65" w:rsidRDefault="00FB4E7C"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C</w:t>
            </w:r>
            <w:r>
              <w:rPr>
                <w:rFonts w:ascii="Arial" w:hAnsi="Arial" w:cs="Arial"/>
                <w:kern w:val="2"/>
                <w:sz w:val="18"/>
                <w:szCs w:val="22"/>
                <w:lang w:val="en-GB" w:eastAsia="zh-CN"/>
              </w:rPr>
              <w:t>hongming Zhang</w:t>
            </w:r>
          </w:p>
        </w:tc>
        <w:tc>
          <w:tcPr>
            <w:tcW w:w="3971" w:type="dxa"/>
            <w:tcBorders>
              <w:top w:val="single" w:sz="4" w:space="0" w:color="auto"/>
              <w:left w:val="single" w:sz="4" w:space="0" w:color="auto"/>
              <w:bottom w:val="single" w:sz="4" w:space="0" w:color="auto"/>
              <w:right w:val="single" w:sz="4" w:space="0" w:color="auto"/>
            </w:tcBorders>
          </w:tcPr>
          <w:p w:rsidR="00704C65" w:rsidRDefault="00FB4E7C" w:rsidP="00FB4E7C">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Chongming.zhang@cn.sharp-world.com</w:t>
            </w:r>
          </w:p>
        </w:tc>
      </w:tr>
      <w:tr w:rsidR="00704C65" w:rsidTr="008E7459">
        <w:tc>
          <w:tcPr>
            <w:tcW w:w="2577" w:type="dxa"/>
            <w:tcBorders>
              <w:top w:val="single" w:sz="4" w:space="0" w:color="auto"/>
              <w:left w:val="single" w:sz="4" w:space="0" w:color="auto"/>
              <w:bottom w:val="single" w:sz="4" w:space="0" w:color="auto"/>
              <w:right w:val="single" w:sz="4" w:space="0" w:color="auto"/>
            </w:tcBorders>
          </w:tcPr>
          <w:p w:rsidR="00704C65" w:rsidRDefault="00ED537E" w:rsidP="00704C65">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Nokia</w:t>
            </w:r>
          </w:p>
        </w:tc>
        <w:tc>
          <w:tcPr>
            <w:tcW w:w="2972" w:type="dxa"/>
            <w:tcBorders>
              <w:top w:val="single" w:sz="4" w:space="0" w:color="auto"/>
              <w:left w:val="single" w:sz="4" w:space="0" w:color="auto"/>
              <w:bottom w:val="single" w:sz="4" w:space="0" w:color="auto"/>
              <w:right w:val="single" w:sz="4" w:space="0" w:color="auto"/>
            </w:tcBorders>
          </w:tcPr>
          <w:p w:rsidR="00704C65" w:rsidRDefault="00ED537E"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 Buthler</w:t>
            </w:r>
          </w:p>
        </w:tc>
        <w:tc>
          <w:tcPr>
            <w:tcW w:w="3971" w:type="dxa"/>
            <w:tcBorders>
              <w:top w:val="single" w:sz="4" w:space="0" w:color="auto"/>
              <w:left w:val="single" w:sz="4" w:space="0" w:color="auto"/>
              <w:bottom w:val="single" w:sz="4" w:space="0" w:color="auto"/>
              <w:right w:val="single" w:sz="4" w:space="0" w:color="auto"/>
            </w:tcBorders>
          </w:tcPr>
          <w:p w:rsidR="00704C65" w:rsidRPr="00D61E85" w:rsidRDefault="00ED537E"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Jakob.buthler@nokia.com</w:t>
            </w:r>
          </w:p>
        </w:tc>
      </w:tr>
      <w:tr w:rsidR="00704C65" w:rsidTr="008E7459">
        <w:tc>
          <w:tcPr>
            <w:tcW w:w="2577" w:type="dxa"/>
            <w:tcBorders>
              <w:top w:val="single" w:sz="4" w:space="0" w:color="auto"/>
              <w:left w:val="single" w:sz="4" w:space="0" w:color="auto"/>
              <w:bottom w:val="single" w:sz="4" w:space="0" w:color="auto"/>
              <w:right w:val="single" w:sz="4" w:space="0" w:color="auto"/>
            </w:tcBorders>
          </w:tcPr>
          <w:p w:rsidR="00704C65" w:rsidRDefault="00453458" w:rsidP="00704C65">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F</w:t>
            </w:r>
            <w:r>
              <w:rPr>
                <w:rFonts w:ascii="Arial" w:eastAsia="等线" w:hAnsi="Arial" w:cs="Arial"/>
                <w:kern w:val="2"/>
                <w:sz w:val="18"/>
                <w:szCs w:val="22"/>
                <w:lang w:val="en-GB" w:eastAsia="zh-CN"/>
              </w:rPr>
              <w:t>ujitsu</w:t>
            </w:r>
          </w:p>
        </w:tc>
        <w:tc>
          <w:tcPr>
            <w:tcW w:w="2972" w:type="dxa"/>
            <w:tcBorders>
              <w:top w:val="single" w:sz="4" w:space="0" w:color="auto"/>
              <w:left w:val="single" w:sz="4" w:space="0" w:color="auto"/>
              <w:bottom w:val="single" w:sz="4" w:space="0" w:color="auto"/>
              <w:right w:val="single" w:sz="4" w:space="0" w:color="auto"/>
            </w:tcBorders>
          </w:tcPr>
          <w:p w:rsidR="00704C65" w:rsidRDefault="00453458"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G</w:t>
            </w:r>
            <w:r>
              <w:rPr>
                <w:rFonts w:ascii="Arial" w:hAnsi="Arial" w:cs="Arial"/>
                <w:kern w:val="2"/>
                <w:sz w:val="18"/>
                <w:szCs w:val="22"/>
                <w:lang w:val="en-GB" w:eastAsia="zh-CN"/>
              </w:rPr>
              <w:t>uorong Li</w:t>
            </w:r>
          </w:p>
        </w:tc>
        <w:tc>
          <w:tcPr>
            <w:tcW w:w="3971" w:type="dxa"/>
            <w:tcBorders>
              <w:top w:val="single" w:sz="4" w:space="0" w:color="auto"/>
              <w:left w:val="single" w:sz="4" w:space="0" w:color="auto"/>
              <w:bottom w:val="single" w:sz="4" w:space="0" w:color="auto"/>
              <w:right w:val="single" w:sz="4" w:space="0" w:color="auto"/>
            </w:tcBorders>
          </w:tcPr>
          <w:p w:rsidR="00704C65" w:rsidRDefault="00453458"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w:t>
            </w:r>
            <w:r>
              <w:rPr>
                <w:rFonts w:ascii="Arial" w:hAnsi="Arial" w:cs="Arial"/>
                <w:kern w:val="2"/>
                <w:sz w:val="18"/>
                <w:szCs w:val="22"/>
                <w:lang w:val="en-GB" w:eastAsia="zh-CN"/>
              </w:rPr>
              <w:t>iguorong@fujitsu.com</w:t>
            </w:r>
          </w:p>
        </w:tc>
      </w:tr>
      <w:tr w:rsidR="00704C65" w:rsidTr="008E7459">
        <w:tc>
          <w:tcPr>
            <w:tcW w:w="2577" w:type="dxa"/>
            <w:tcBorders>
              <w:top w:val="single" w:sz="4" w:space="0" w:color="auto"/>
              <w:left w:val="single" w:sz="4" w:space="0" w:color="auto"/>
              <w:bottom w:val="single" w:sz="4" w:space="0" w:color="auto"/>
              <w:right w:val="single" w:sz="4" w:space="0" w:color="auto"/>
            </w:tcBorders>
          </w:tcPr>
          <w:p w:rsidR="00704C65" w:rsidRDefault="00D47B8F" w:rsidP="00704C65">
            <w:pPr>
              <w:keepNext/>
              <w:keepLines/>
              <w:widowControl w:val="0"/>
              <w:jc w:val="center"/>
              <w:rPr>
                <w:rFonts w:ascii="Calibri" w:eastAsia="Malgun Gothic" w:hAnsi="Calibri"/>
                <w:kern w:val="2"/>
                <w:sz w:val="18"/>
                <w:szCs w:val="22"/>
                <w:lang w:val="en-GB" w:eastAsia="ko-KR"/>
              </w:rPr>
            </w:pPr>
            <w:r>
              <w:rPr>
                <w:rFonts w:ascii="Calibri" w:eastAsia="Malgun Gothic" w:hAnsi="Calibri"/>
                <w:kern w:val="2"/>
                <w:sz w:val="18"/>
                <w:szCs w:val="22"/>
                <w:lang w:val="en-GB" w:eastAsia="ko-KR"/>
              </w:rPr>
              <w:t>Ericsson</w:t>
            </w:r>
          </w:p>
        </w:tc>
        <w:tc>
          <w:tcPr>
            <w:tcW w:w="2972" w:type="dxa"/>
            <w:tcBorders>
              <w:top w:val="single" w:sz="4" w:space="0" w:color="auto"/>
              <w:left w:val="single" w:sz="4" w:space="0" w:color="auto"/>
              <w:bottom w:val="single" w:sz="4" w:space="0" w:color="auto"/>
              <w:right w:val="single" w:sz="4" w:space="0" w:color="auto"/>
            </w:tcBorders>
          </w:tcPr>
          <w:p w:rsidR="00704C65" w:rsidRDefault="00D47B8F" w:rsidP="00704C65">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Antonino Orsino</w:t>
            </w:r>
          </w:p>
        </w:tc>
        <w:tc>
          <w:tcPr>
            <w:tcW w:w="3971" w:type="dxa"/>
            <w:tcBorders>
              <w:top w:val="single" w:sz="4" w:space="0" w:color="auto"/>
              <w:left w:val="single" w:sz="4" w:space="0" w:color="auto"/>
              <w:bottom w:val="single" w:sz="4" w:space="0" w:color="auto"/>
              <w:right w:val="single" w:sz="4" w:space="0" w:color="auto"/>
            </w:tcBorders>
          </w:tcPr>
          <w:p w:rsidR="00704C65" w:rsidRDefault="00D47B8F" w:rsidP="00704C65">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antonino.orsino@ericsson.com</w:t>
            </w: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Calibri" w:eastAsia="Malgun Gothic" w:hAnsi="Calibri"/>
                <w:kern w:val="2"/>
                <w:sz w:val="18"/>
                <w:szCs w:val="22"/>
                <w:lang w:val="en-GB" w:eastAsia="ko-KR"/>
              </w:rPr>
            </w:pPr>
            <w:r>
              <w:rPr>
                <w:rFonts w:ascii="Arial" w:eastAsia="等线" w:hAnsi="Arial" w:cs="Arial"/>
                <w:kern w:val="2"/>
                <w:sz w:val="18"/>
                <w:szCs w:val="22"/>
                <w:lang w:val="en-GB"/>
              </w:rPr>
              <w:t>Kyocera</w:t>
            </w:r>
          </w:p>
        </w:tc>
        <w:tc>
          <w:tcPr>
            <w:tcW w:w="2972"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等线" w:hAnsi="Arial" w:cs="Arial"/>
                <w:kern w:val="2"/>
                <w:sz w:val="18"/>
                <w:szCs w:val="22"/>
                <w:lang w:val="en-GB"/>
              </w:rPr>
            </w:pPr>
            <w:r>
              <w:rPr>
                <w:rFonts w:ascii="Arial" w:hAnsi="Arial" w:cs="Arial"/>
                <w:kern w:val="2"/>
                <w:sz w:val="18"/>
                <w:szCs w:val="22"/>
                <w:lang w:val="en-GB"/>
              </w:rPr>
              <w:t>Henry Chang</w:t>
            </w:r>
          </w:p>
        </w:tc>
        <w:tc>
          <w:tcPr>
            <w:tcW w:w="3971"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Calibri" w:eastAsia="等线" w:hAnsi="Calibri"/>
                <w:kern w:val="2"/>
                <w:sz w:val="18"/>
                <w:szCs w:val="22"/>
                <w:lang w:val="en-GB"/>
              </w:rPr>
            </w:pPr>
            <w:r>
              <w:rPr>
                <w:rFonts w:ascii="Arial" w:hAnsi="Arial" w:cs="Arial"/>
                <w:kern w:val="2"/>
                <w:sz w:val="18"/>
                <w:szCs w:val="22"/>
                <w:lang w:val="en-GB"/>
              </w:rPr>
              <w:t>henry.chang@kyocera.com</w:t>
            </w: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2D3FD6" w:rsidP="0090162A">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CMCC</w:t>
            </w:r>
          </w:p>
        </w:tc>
        <w:tc>
          <w:tcPr>
            <w:tcW w:w="2972" w:type="dxa"/>
            <w:tcBorders>
              <w:top w:val="single" w:sz="4" w:space="0" w:color="auto"/>
              <w:left w:val="single" w:sz="4" w:space="0" w:color="auto"/>
              <w:bottom w:val="single" w:sz="4" w:space="0" w:color="auto"/>
              <w:right w:val="single" w:sz="4" w:space="0" w:color="auto"/>
            </w:tcBorders>
          </w:tcPr>
          <w:p w:rsidR="0090162A" w:rsidRDefault="002D3FD6" w:rsidP="0090162A">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Xueyan HUANG</w:t>
            </w:r>
          </w:p>
        </w:tc>
        <w:tc>
          <w:tcPr>
            <w:tcW w:w="3971" w:type="dxa"/>
            <w:tcBorders>
              <w:top w:val="single" w:sz="4" w:space="0" w:color="auto"/>
              <w:left w:val="single" w:sz="4" w:space="0" w:color="auto"/>
              <w:bottom w:val="single" w:sz="4" w:space="0" w:color="auto"/>
              <w:right w:val="single" w:sz="4" w:space="0" w:color="auto"/>
            </w:tcBorders>
          </w:tcPr>
          <w:p w:rsidR="0090162A" w:rsidRDefault="005168D2" w:rsidP="0090162A">
            <w:pPr>
              <w:keepNext/>
              <w:keepLines/>
              <w:widowControl w:val="0"/>
              <w:jc w:val="center"/>
              <w:rPr>
                <w:rFonts w:ascii="Arial" w:hAnsi="Arial" w:cs="Arial"/>
                <w:kern w:val="2"/>
                <w:sz w:val="18"/>
                <w:szCs w:val="22"/>
                <w:lang w:val="en-GB" w:eastAsia="zh-CN"/>
              </w:rPr>
            </w:pPr>
            <w:hyperlink r:id="rId14" w:history="1">
              <w:r w:rsidR="002D3FD6" w:rsidRPr="00934451">
                <w:rPr>
                  <w:rStyle w:val="af9"/>
                  <w:rFonts w:hint="eastAsia"/>
                  <w:lang w:eastAsia="zh-CN"/>
                </w:rPr>
                <w:t>h</w:t>
              </w:r>
              <w:r w:rsidR="002D3FD6" w:rsidRPr="00934451">
                <w:rPr>
                  <w:rStyle w:val="af9"/>
                  <w:rFonts w:ascii="Arial" w:hAnsi="Arial" w:cs="Arial" w:hint="eastAsia"/>
                  <w:kern w:val="2"/>
                  <w:sz w:val="18"/>
                  <w:szCs w:val="22"/>
                  <w:lang w:val="en-GB" w:eastAsia="zh-CN"/>
                </w:rPr>
                <w:t>uangxueyan@chinamobile.com</w:t>
              </w:r>
            </w:hyperlink>
            <w:r w:rsidR="002D3FD6">
              <w:rPr>
                <w:rFonts w:ascii="Arial" w:hAnsi="Arial" w:cs="Arial" w:hint="eastAsia"/>
                <w:kern w:val="2"/>
                <w:sz w:val="18"/>
                <w:szCs w:val="22"/>
                <w:lang w:val="en-GB" w:eastAsia="zh-CN"/>
              </w:rPr>
              <w:t xml:space="preserve"> </w:t>
            </w: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D53C2D" w:rsidP="0090162A">
            <w:pPr>
              <w:keepNext/>
              <w:keepLines/>
              <w:widowControl w:val="0"/>
              <w:jc w:val="center"/>
              <w:rPr>
                <w:rFonts w:ascii="Arial" w:eastAsia="等线" w:hAnsi="Arial" w:cs="Arial"/>
                <w:kern w:val="2"/>
                <w:sz w:val="18"/>
                <w:szCs w:val="22"/>
              </w:rPr>
            </w:pPr>
            <w:r>
              <w:rPr>
                <w:rFonts w:ascii="Arial" w:eastAsia="等线" w:hAnsi="Arial" w:cs="Arial"/>
                <w:kern w:val="2"/>
                <w:sz w:val="18"/>
                <w:szCs w:val="22"/>
              </w:rPr>
              <w:t>China Telecom</w:t>
            </w:r>
          </w:p>
        </w:tc>
        <w:tc>
          <w:tcPr>
            <w:tcW w:w="2972" w:type="dxa"/>
            <w:tcBorders>
              <w:top w:val="single" w:sz="4" w:space="0" w:color="auto"/>
              <w:left w:val="single" w:sz="4" w:space="0" w:color="auto"/>
              <w:bottom w:val="single" w:sz="4" w:space="0" w:color="auto"/>
              <w:right w:val="single" w:sz="4" w:space="0" w:color="auto"/>
            </w:tcBorders>
          </w:tcPr>
          <w:p w:rsidR="0090162A" w:rsidRDefault="00D53C2D" w:rsidP="0090162A">
            <w:pPr>
              <w:keepNext/>
              <w:keepLines/>
              <w:widowControl w:val="0"/>
              <w:jc w:val="center"/>
              <w:rPr>
                <w:rFonts w:ascii="Arial" w:eastAsia="‚l‚r –¾’©" w:hAnsi="Arial" w:cs="Arial"/>
                <w:kern w:val="2"/>
                <w:sz w:val="18"/>
                <w:szCs w:val="22"/>
              </w:rPr>
            </w:pPr>
            <w:r>
              <w:rPr>
                <w:rFonts w:ascii="Arial" w:eastAsia="‚l‚r –¾’©" w:hAnsi="Arial" w:cs="Arial"/>
                <w:kern w:val="2"/>
                <w:sz w:val="18"/>
                <w:szCs w:val="22"/>
              </w:rPr>
              <w:t>Pei Lin</w:t>
            </w:r>
          </w:p>
        </w:tc>
        <w:tc>
          <w:tcPr>
            <w:tcW w:w="3971" w:type="dxa"/>
            <w:tcBorders>
              <w:top w:val="single" w:sz="4" w:space="0" w:color="auto"/>
              <w:left w:val="single" w:sz="4" w:space="0" w:color="auto"/>
              <w:bottom w:val="single" w:sz="4" w:space="0" w:color="auto"/>
              <w:right w:val="single" w:sz="4" w:space="0" w:color="auto"/>
            </w:tcBorders>
          </w:tcPr>
          <w:p w:rsidR="0090162A" w:rsidRDefault="00D53C2D" w:rsidP="0090162A">
            <w:pPr>
              <w:keepNext/>
              <w:keepLines/>
              <w:widowControl w:val="0"/>
              <w:jc w:val="center"/>
              <w:rPr>
                <w:rFonts w:ascii="Arial" w:eastAsia="‚l‚r –¾’©" w:hAnsi="Arial" w:cs="Arial"/>
                <w:kern w:val="2"/>
                <w:sz w:val="18"/>
                <w:szCs w:val="22"/>
              </w:rPr>
            </w:pPr>
            <w:r>
              <w:rPr>
                <w:rFonts w:ascii="Arial" w:eastAsia="‚l‚r –¾’©" w:hAnsi="Arial" w:cs="Arial"/>
                <w:kern w:val="2"/>
                <w:sz w:val="18"/>
                <w:szCs w:val="22"/>
              </w:rPr>
              <w:t>linp@chinatelecom.cn</w:t>
            </w: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等线"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hAnsi="Arial" w:cs="Arial"/>
                <w:kern w:val="2"/>
                <w:sz w:val="18"/>
                <w:szCs w:val="22"/>
              </w:rPr>
            </w:pP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等线" w:eastAsia="等线" w:hAnsi="等线"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hAnsi="Arial" w:cs="Arial"/>
                <w:kern w:val="2"/>
                <w:sz w:val="18"/>
                <w:szCs w:val="22"/>
              </w:rPr>
            </w:pPr>
          </w:p>
        </w:tc>
      </w:tr>
    </w:tbl>
    <w:p w:rsidR="00506390" w:rsidRPr="00506390" w:rsidRDefault="00506390" w:rsidP="00506390">
      <w:pPr>
        <w:rPr>
          <w:lang w:val="en-GB" w:eastAsia="zh-CN"/>
        </w:rPr>
      </w:pPr>
    </w:p>
    <w:p w:rsidR="007B2369" w:rsidRPr="00F07FAF" w:rsidRDefault="00830F9C">
      <w:pPr>
        <w:pStyle w:val="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rsidR="007B2369" w:rsidRPr="00B226E2" w:rsidRDefault="00B226E2">
      <w:pPr>
        <w:pStyle w:val="2"/>
        <w:ind w:left="925" w:hangingChars="289" w:hanging="925"/>
        <w:rPr>
          <w:lang w:eastAsia="zh-CN"/>
        </w:rPr>
      </w:pPr>
      <w:bookmarkStart w:id="6" w:name="_Ref95120466"/>
      <w:r w:rsidRPr="00B226E2">
        <w:rPr>
          <w:rFonts w:hint="eastAsia"/>
        </w:rPr>
        <w:t>C</w:t>
      </w:r>
      <w:r w:rsidRPr="00B226E2">
        <w:t>onfirm the working assumptions of supporting IDLE/INACTIVE relay UE in path switch</w:t>
      </w:r>
      <w:bookmarkEnd w:id="6"/>
    </w:p>
    <w:p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7666F3">
        <w:rPr>
          <w:lang w:val="en-GB" w:eastAsia="zh-CN"/>
        </w:rPr>
        <w:fldChar w:fldCharType="begin"/>
      </w:r>
      <w:r w:rsidR="003C12A1">
        <w:rPr>
          <w:lang w:val="en-GB" w:eastAsia="zh-CN"/>
        </w:rPr>
        <w:instrText xml:space="preserve"> REF _Ref80362613 \r \h </w:instrText>
      </w:r>
      <w:r w:rsidR="007666F3">
        <w:rPr>
          <w:lang w:val="en-GB" w:eastAsia="zh-CN"/>
        </w:rPr>
      </w:r>
      <w:r w:rsidR="007666F3">
        <w:rPr>
          <w:lang w:val="en-GB" w:eastAsia="zh-CN"/>
        </w:rPr>
        <w:fldChar w:fldCharType="separate"/>
      </w:r>
      <w:r w:rsidR="003C12A1">
        <w:rPr>
          <w:lang w:val="en-GB" w:eastAsia="zh-CN"/>
        </w:rPr>
        <w:t>[1]</w:t>
      </w:r>
      <w:r w:rsidR="007666F3">
        <w:rPr>
          <w:lang w:val="en-GB" w:eastAsia="zh-CN"/>
        </w:rPr>
        <w:fldChar w:fldCharType="end"/>
      </w:r>
      <w:r>
        <w:rPr>
          <w:lang w:val="en-GB" w:eastAsia="zh-CN"/>
        </w:rPr>
        <w:t>.</w:t>
      </w:r>
    </w:p>
    <w:p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s view is to support that the gNB can select a relay UE in any RRC state as a target Relay UE when triggering the direct to indirect path switch 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rsidR="007B2369" w:rsidRPr="00D7063C" w:rsidRDefault="00830F9C" w:rsidP="002D3FD6">
      <w:pPr>
        <w:spacing w:beforeLines="50" w:before="120" w:afterLines="50" w:after="120"/>
        <w:jc w:val="both"/>
        <w:rPr>
          <w:b/>
          <w:lang w:eastAsia="zh-CN"/>
        </w:rPr>
      </w:pPr>
      <w:bookmarkStart w:id="7" w:name="_MON_1478933743"/>
      <w:bookmarkEnd w:id="7"/>
      <w:r>
        <w:rPr>
          <w:rFonts w:hint="eastAsia"/>
          <w:b/>
          <w:lang w:eastAsia="zh-CN"/>
        </w:rPr>
        <w:lastRenderedPageBreak/>
        <w:t>Q</w:t>
      </w:r>
      <w:r>
        <w:rPr>
          <w:b/>
          <w:lang w:eastAsia="zh-CN"/>
        </w:rPr>
        <w:t xml:space="preserve">uestion </w:t>
      </w:r>
      <w:r w:rsidR="007666F3">
        <w:rPr>
          <w:b/>
          <w:lang w:eastAsia="zh-CN"/>
        </w:rPr>
        <w:fldChar w:fldCharType="begin"/>
      </w:r>
      <w:r w:rsidR="00506390">
        <w:rPr>
          <w:b/>
          <w:lang w:eastAsia="zh-CN"/>
        </w:rPr>
        <w:instrText xml:space="preserve"> REF _Ref95120466 \r \h </w:instrText>
      </w:r>
      <w:r w:rsidR="007666F3">
        <w:rPr>
          <w:b/>
          <w:lang w:eastAsia="zh-CN"/>
        </w:rPr>
      </w:r>
      <w:r w:rsidR="007666F3">
        <w:rPr>
          <w:b/>
          <w:lang w:eastAsia="zh-CN"/>
        </w:rPr>
        <w:fldChar w:fldCharType="separate"/>
      </w:r>
      <w:r w:rsidR="00506390">
        <w:rPr>
          <w:b/>
          <w:lang w:eastAsia="zh-CN"/>
        </w:rPr>
        <w:t>3.1</w:t>
      </w:r>
      <w:r w:rsidR="007666F3">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7B2369" w:rsidTr="004827D6">
        <w:trPr>
          <w:trHeight w:val="347"/>
        </w:trPr>
        <w:tc>
          <w:tcPr>
            <w:tcW w:w="1547" w:type="dxa"/>
          </w:tcPr>
          <w:p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rsidR="007B2369" w:rsidRDefault="00830F9C">
            <w:pPr>
              <w:jc w:val="both"/>
              <w:rPr>
                <w:rFonts w:eastAsiaTheme="minorEastAsia"/>
                <w:lang w:eastAsia="zh-CN"/>
              </w:rPr>
            </w:pPr>
            <w:r>
              <w:rPr>
                <w:rFonts w:cs="Arial" w:hint="eastAsia"/>
                <w:b/>
              </w:rPr>
              <w:t>C</w:t>
            </w:r>
            <w:r>
              <w:rPr>
                <w:rFonts w:cs="Arial"/>
                <w:b/>
              </w:rPr>
              <w:t>omments</w:t>
            </w:r>
          </w:p>
        </w:tc>
      </w:tr>
      <w:tr w:rsidR="007B2369" w:rsidTr="004827D6">
        <w:tc>
          <w:tcPr>
            <w:tcW w:w="1547" w:type="dxa"/>
          </w:tcPr>
          <w:p w:rsidR="007B2369" w:rsidRDefault="006C1542">
            <w:pPr>
              <w:jc w:val="center"/>
              <w:rPr>
                <w:rFonts w:eastAsiaTheme="minorEastAsia"/>
                <w:lang w:eastAsia="zh-CN"/>
              </w:rPr>
            </w:pPr>
            <w:r>
              <w:rPr>
                <w:rFonts w:eastAsiaTheme="minorEastAsia" w:hint="eastAsia"/>
                <w:lang w:eastAsia="zh-CN"/>
              </w:rPr>
              <w:t>Xiaomi</w:t>
            </w:r>
          </w:p>
        </w:tc>
        <w:tc>
          <w:tcPr>
            <w:tcW w:w="1259" w:type="dxa"/>
          </w:tcPr>
          <w:p w:rsidR="007B2369" w:rsidRDefault="006C1542">
            <w:pPr>
              <w:jc w:val="both"/>
              <w:rPr>
                <w:rFonts w:eastAsiaTheme="minorEastAsia"/>
                <w:lang w:eastAsia="zh-CN"/>
              </w:rPr>
            </w:pPr>
            <w:r>
              <w:rPr>
                <w:rFonts w:eastAsiaTheme="minorEastAsia" w:hint="eastAsia"/>
                <w:lang w:eastAsia="zh-CN"/>
              </w:rPr>
              <w:t>Yes</w:t>
            </w:r>
          </w:p>
        </w:tc>
        <w:tc>
          <w:tcPr>
            <w:tcW w:w="6714" w:type="dxa"/>
          </w:tcPr>
          <w:p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8E7459" w:rsidTr="004827D6">
        <w:tc>
          <w:tcPr>
            <w:tcW w:w="1547" w:type="dxa"/>
          </w:tcPr>
          <w:p w:rsidR="008E7459" w:rsidRDefault="008E7459" w:rsidP="008E7459">
            <w:pPr>
              <w:jc w:val="both"/>
              <w:rPr>
                <w:rFonts w:eastAsiaTheme="minorEastAsia"/>
                <w:lang w:eastAsia="zh-CN"/>
              </w:rPr>
            </w:pPr>
            <w:r>
              <w:rPr>
                <w:rFonts w:eastAsiaTheme="minorEastAsia"/>
                <w:lang w:eastAsia="zh-CN"/>
              </w:rPr>
              <w:t>Qualcomm</w:t>
            </w:r>
          </w:p>
        </w:tc>
        <w:tc>
          <w:tcPr>
            <w:tcW w:w="1259" w:type="dxa"/>
          </w:tcPr>
          <w:p w:rsidR="008E7459" w:rsidRDefault="008E7459" w:rsidP="008E7459">
            <w:pPr>
              <w:jc w:val="both"/>
              <w:rPr>
                <w:rFonts w:eastAsiaTheme="minorEastAsia"/>
                <w:lang w:eastAsia="zh-CN"/>
              </w:rPr>
            </w:pPr>
            <w:r>
              <w:rPr>
                <w:rFonts w:eastAsiaTheme="minorEastAsia"/>
                <w:lang w:eastAsia="zh-CN"/>
              </w:rPr>
              <w:t>Yes, if the WA on capablity is agreed</w:t>
            </w:r>
          </w:p>
        </w:tc>
        <w:tc>
          <w:tcPr>
            <w:tcW w:w="6714" w:type="dxa"/>
          </w:tcPr>
          <w:p w:rsidR="008E7459" w:rsidRDefault="008E7459" w:rsidP="008E7459">
            <w:pPr>
              <w:jc w:val="both"/>
              <w:rPr>
                <w:rFonts w:eastAsiaTheme="minorEastAsia"/>
                <w:lang w:eastAsia="zh-CN"/>
              </w:rPr>
            </w:pPr>
            <w:r>
              <w:rPr>
                <w:rFonts w:eastAsiaTheme="minorEastAsia"/>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rsidR="008E7459" w:rsidRDefault="008E7459" w:rsidP="008E7459">
            <w:pPr>
              <w:jc w:val="both"/>
              <w:rPr>
                <w:rFonts w:eastAsiaTheme="minorEastAsia"/>
                <w:lang w:eastAsia="zh-CN"/>
              </w:rPr>
            </w:pPr>
            <w:r>
              <w:rPr>
                <w:rFonts w:eastAsiaTheme="minorEastAsia"/>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7B2369" w:rsidTr="004827D6">
        <w:tc>
          <w:tcPr>
            <w:tcW w:w="1547" w:type="dxa"/>
          </w:tcPr>
          <w:p w:rsidR="007B2369" w:rsidRDefault="004043A8">
            <w:pPr>
              <w:jc w:val="both"/>
              <w:rPr>
                <w:rFonts w:eastAsiaTheme="minorEastAsia"/>
                <w:lang w:eastAsia="zh-CN"/>
              </w:rPr>
            </w:pPr>
            <w:ins w:id="8" w:author="Apple - Zhibin Wu" w:date="2022-02-09T13:59:00Z">
              <w:r>
                <w:rPr>
                  <w:rFonts w:eastAsiaTheme="minorEastAsia"/>
                  <w:lang w:eastAsia="zh-CN"/>
                </w:rPr>
                <w:t>Apple</w:t>
              </w:r>
            </w:ins>
          </w:p>
        </w:tc>
        <w:tc>
          <w:tcPr>
            <w:tcW w:w="1259" w:type="dxa"/>
          </w:tcPr>
          <w:p w:rsidR="007B2369" w:rsidRDefault="004043A8">
            <w:pPr>
              <w:jc w:val="both"/>
              <w:rPr>
                <w:rFonts w:eastAsiaTheme="minorEastAsia"/>
                <w:lang w:eastAsia="zh-CN"/>
              </w:rPr>
            </w:pPr>
            <w:ins w:id="9" w:author="Apple - Zhibin Wu" w:date="2022-02-09T13:59:00Z">
              <w:r>
                <w:rPr>
                  <w:rFonts w:eastAsiaTheme="minorEastAsia"/>
                  <w:lang w:eastAsia="zh-CN"/>
                </w:rPr>
                <w:t>Yes</w:t>
              </w:r>
            </w:ins>
          </w:p>
        </w:tc>
        <w:tc>
          <w:tcPr>
            <w:tcW w:w="6714" w:type="dxa"/>
          </w:tcPr>
          <w:p w:rsidR="007B2369" w:rsidRDefault="004043A8">
            <w:pPr>
              <w:jc w:val="both"/>
              <w:rPr>
                <w:rFonts w:eastAsiaTheme="minorEastAsia"/>
                <w:lang w:eastAsia="zh-CN"/>
              </w:rPr>
            </w:pPr>
            <w:ins w:id="10" w:author="Apple - Zhibin Wu" w:date="2022-02-09T13:59:00Z">
              <w:r>
                <w:rPr>
                  <w:rFonts w:eastAsiaTheme="minorEastAsia"/>
                  <w:lang w:eastAsia="zh-CN"/>
                </w:rPr>
                <w:t xml:space="preserve">We have the same understandng that the WA </w:t>
              </w:r>
            </w:ins>
            <w:ins w:id="11" w:author="Apple - Zhibin Wu" w:date="2022-02-09T14:01:00Z">
              <w:r>
                <w:rPr>
                  <w:rFonts w:eastAsiaTheme="minorEastAsia"/>
                  <w:lang w:eastAsia="zh-CN"/>
                </w:rPr>
                <w:t xml:space="preserve">to support IDLE &amp; INACTIVE target relay UE </w:t>
              </w:r>
            </w:ins>
            <w:ins w:id="12" w:author="Apple - Zhibin Wu" w:date="2022-02-09T13:59:00Z">
              <w:r>
                <w:rPr>
                  <w:rFonts w:eastAsiaTheme="minorEastAsia"/>
                  <w:lang w:eastAsia="zh-CN"/>
                </w:rPr>
                <w:t>can be confirmed amd the remaining isuse needs to be reso</w:t>
              </w:r>
            </w:ins>
            <w:ins w:id="13" w:author="Apple - Zhibin Wu" w:date="2022-02-09T14:00:00Z">
              <w:r>
                <w:rPr>
                  <w:rFonts w:eastAsiaTheme="minorEastAsia"/>
                  <w:lang w:eastAsia="zh-CN"/>
                </w:rPr>
                <w:t>l</w:t>
              </w:r>
            </w:ins>
            <w:ins w:id="14" w:author="Apple - Zhibin Wu" w:date="2022-02-09T13:59:00Z">
              <w:r>
                <w:rPr>
                  <w:rFonts w:eastAsiaTheme="minorEastAsia"/>
                  <w:lang w:eastAsia="zh-CN"/>
                </w:rPr>
                <w:t>ved.</w:t>
              </w:r>
            </w:ins>
          </w:p>
        </w:tc>
      </w:tr>
      <w:tr w:rsidR="007B2369" w:rsidTr="004827D6">
        <w:tc>
          <w:tcPr>
            <w:tcW w:w="1547" w:type="dxa"/>
          </w:tcPr>
          <w:p w:rsidR="007B2369" w:rsidRDefault="001B3DBD">
            <w:pPr>
              <w:jc w:val="both"/>
              <w:rPr>
                <w:rFonts w:eastAsiaTheme="minorEastAsia"/>
                <w:lang w:eastAsia="zh-CN"/>
              </w:rPr>
            </w:pPr>
            <w:ins w:id="15" w:author="OPPO(Boyuan)-v2" w:date="2022-02-10T10:47:00Z">
              <w:r>
                <w:rPr>
                  <w:rFonts w:eastAsiaTheme="minorEastAsia" w:hint="eastAsia"/>
                  <w:lang w:eastAsia="zh-CN"/>
                </w:rPr>
                <w:t>O</w:t>
              </w:r>
              <w:r>
                <w:rPr>
                  <w:rFonts w:eastAsiaTheme="minorEastAsia"/>
                  <w:lang w:eastAsia="zh-CN"/>
                </w:rPr>
                <w:t>PPO</w:t>
              </w:r>
            </w:ins>
          </w:p>
        </w:tc>
        <w:tc>
          <w:tcPr>
            <w:tcW w:w="1259" w:type="dxa"/>
          </w:tcPr>
          <w:p w:rsidR="007B2369" w:rsidRPr="001B3DBD" w:rsidRDefault="001B3DBD">
            <w:pPr>
              <w:jc w:val="both"/>
              <w:rPr>
                <w:rFonts w:eastAsiaTheme="minorEastAsia"/>
                <w:lang w:eastAsia="zh-CN"/>
              </w:rPr>
            </w:pPr>
            <w:ins w:id="16" w:author="OPPO(Boyuan)-v2" w:date="2022-02-10T10:47:00Z">
              <w:r>
                <w:rPr>
                  <w:rFonts w:eastAsiaTheme="minorEastAsia" w:hint="eastAsia"/>
                  <w:lang w:eastAsia="zh-CN"/>
                </w:rPr>
                <w:t>Y</w:t>
              </w:r>
              <w:r>
                <w:rPr>
                  <w:rFonts w:eastAsiaTheme="minorEastAsia"/>
                  <w:lang w:eastAsia="zh-CN"/>
                </w:rPr>
                <w:t>es</w:t>
              </w:r>
            </w:ins>
          </w:p>
        </w:tc>
        <w:tc>
          <w:tcPr>
            <w:tcW w:w="6714" w:type="dxa"/>
          </w:tcPr>
          <w:p w:rsidR="007B2369" w:rsidRDefault="001B3DBD">
            <w:pPr>
              <w:jc w:val="both"/>
              <w:rPr>
                <w:rFonts w:eastAsia="Malgun Gothic"/>
                <w:lang w:eastAsia="ko-KR"/>
              </w:rPr>
            </w:pPr>
            <w:ins w:id="17" w:author="OPPO(Boyuan)-v2" w:date="2022-02-10T10:48:00Z">
              <w:r>
                <w:rPr>
                  <w:rFonts w:eastAsiaTheme="minorEastAsia" w:hint="eastAsia"/>
                  <w:lang w:eastAsia="zh-CN"/>
                </w:rPr>
                <w:t>A</w:t>
              </w:r>
              <w:r>
                <w:rPr>
                  <w:rFonts w:eastAsiaTheme="minorEastAsia"/>
                  <w:lang w:eastAsia="zh-CN"/>
                </w:rPr>
                <w:t>fter futher observing, we do not see many issue left for allowing IDLE/INACTIVE relay UE as targer relay UE in direct-to-indirect path switch.</w:t>
              </w:r>
            </w:ins>
          </w:p>
        </w:tc>
      </w:tr>
      <w:tr w:rsidR="00704C65" w:rsidTr="004827D6">
        <w:tc>
          <w:tcPr>
            <w:tcW w:w="1547" w:type="dxa"/>
          </w:tcPr>
          <w:p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HiSicon</w:t>
            </w:r>
          </w:p>
        </w:tc>
        <w:tc>
          <w:tcPr>
            <w:tcW w:w="1259" w:type="dxa"/>
          </w:tcPr>
          <w:p w:rsidR="00704C65" w:rsidRDefault="00704C65" w:rsidP="00704C65">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rsidR="00704C65" w:rsidRDefault="00704C65" w:rsidP="00704C65">
            <w:pPr>
              <w:numPr>
                <w:ilvl w:val="255"/>
                <w:numId w:val="0"/>
              </w:numPr>
              <w:jc w:val="both"/>
              <w:rPr>
                <w:rFonts w:eastAsiaTheme="minorEastAsia"/>
                <w:lang w:eastAsia="zh-CN"/>
              </w:rPr>
            </w:pPr>
          </w:p>
        </w:tc>
      </w:tr>
      <w:tr w:rsidR="00D61E85" w:rsidTr="00746877">
        <w:tc>
          <w:tcPr>
            <w:tcW w:w="1547" w:type="dxa"/>
          </w:tcPr>
          <w:p w:rsidR="00D61E85" w:rsidRDefault="00D61E85" w:rsidP="00746877">
            <w:pPr>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rsidR="00D61E85" w:rsidRDefault="00D61E85" w:rsidP="00746877">
            <w:pPr>
              <w:rPr>
                <w:rFonts w:eastAsiaTheme="minorEastAsia"/>
                <w:lang w:eastAsia="zh-CN"/>
              </w:rPr>
            </w:pPr>
          </w:p>
        </w:tc>
        <w:tc>
          <w:tcPr>
            <w:tcW w:w="6714" w:type="dxa"/>
          </w:tcPr>
          <w:p w:rsidR="00D61E85" w:rsidRDefault="00D61E85" w:rsidP="00746877">
            <w:pPr>
              <w:rPr>
                <w:rFonts w:eastAsiaTheme="minorEastAsia"/>
                <w:lang w:eastAsia="zh-CN"/>
              </w:rPr>
            </w:pPr>
            <w:r>
              <w:rPr>
                <w:rFonts w:eastAsiaTheme="minorEastAsia"/>
                <w:lang w:eastAsia="zh-CN"/>
              </w:rPr>
              <w:t xml:space="preserve">Can be confimed with the prerequisite of miminizing the Spec impact and pursuing not any optimization in this release. </w:t>
            </w:r>
          </w:p>
        </w:tc>
      </w:tr>
      <w:tr w:rsidR="00704C65" w:rsidTr="004827D6">
        <w:tc>
          <w:tcPr>
            <w:tcW w:w="1547" w:type="dxa"/>
          </w:tcPr>
          <w:p w:rsidR="00704C65" w:rsidRPr="00137D55" w:rsidRDefault="00137D55" w:rsidP="00704C65">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rsidR="00704C65" w:rsidRPr="00137D55" w:rsidRDefault="00137D55" w:rsidP="00704C65">
            <w:pPr>
              <w:jc w:val="both"/>
              <w:rPr>
                <w:rFonts w:eastAsia="PMingLiU"/>
                <w:lang w:eastAsia="zh-TW"/>
              </w:rPr>
            </w:pPr>
            <w:r>
              <w:rPr>
                <w:rFonts w:eastAsia="PMingLiU" w:hint="eastAsia"/>
                <w:lang w:eastAsia="zh-TW"/>
              </w:rPr>
              <w:t>Y</w:t>
            </w:r>
            <w:r>
              <w:rPr>
                <w:rFonts w:eastAsia="PMingLiU"/>
                <w:lang w:eastAsia="zh-TW"/>
              </w:rPr>
              <w:t>es</w:t>
            </w:r>
          </w:p>
        </w:tc>
        <w:tc>
          <w:tcPr>
            <w:tcW w:w="6714" w:type="dxa"/>
          </w:tcPr>
          <w:p w:rsidR="00704C65" w:rsidRPr="00137D55" w:rsidRDefault="00137D55" w:rsidP="00704C65">
            <w:pPr>
              <w:jc w:val="both"/>
              <w:rPr>
                <w:rFonts w:eastAsia="PMingLiU"/>
                <w:lang w:val="en-GB" w:eastAsia="zh-TW"/>
              </w:rPr>
            </w:pPr>
            <w:r>
              <w:rPr>
                <w:rFonts w:eastAsia="PMingLiU" w:hint="eastAsia"/>
                <w:lang w:val="en-GB" w:eastAsia="zh-TW"/>
              </w:rPr>
              <w:t>A</w:t>
            </w:r>
            <w:r>
              <w:rPr>
                <w:rFonts w:eastAsia="PMingLiU"/>
                <w:lang w:val="en-GB" w:eastAsia="zh-TW"/>
              </w:rPr>
              <w:t>gree with Qualcomm</w:t>
            </w:r>
          </w:p>
        </w:tc>
      </w:tr>
      <w:tr w:rsidR="00FB4E7C" w:rsidTr="004827D6">
        <w:tc>
          <w:tcPr>
            <w:tcW w:w="1547" w:type="dxa"/>
          </w:tcPr>
          <w:p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259" w:type="dxa"/>
          </w:tcPr>
          <w:p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rsidR="00FB4E7C" w:rsidRDefault="00FB4E7C" w:rsidP="00FB4E7C">
            <w:pPr>
              <w:jc w:val="both"/>
              <w:rPr>
                <w:rFonts w:eastAsia="Malgun Gothic"/>
                <w:lang w:eastAsia="ko-KR"/>
              </w:rPr>
            </w:pPr>
          </w:p>
        </w:tc>
      </w:tr>
      <w:tr w:rsidR="00C043FC" w:rsidTr="004827D6">
        <w:tc>
          <w:tcPr>
            <w:tcW w:w="1547" w:type="dxa"/>
          </w:tcPr>
          <w:p w:rsidR="00C043FC" w:rsidRDefault="00C043FC" w:rsidP="00C043FC">
            <w:pPr>
              <w:jc w:val="both"/>
              <w:rPr>
                <w:rFonts w:eastAsiaTheme="minorEastAsia"/>
                <w:lang w:val="en-GB" w:eastAsia="zh-CN"/>
              </w:rPr>
            </w:pPr>
            <w:r>
              <w:rPr>
                <w:rFonts w:eastAsiaTheme="minorEastAsia"/>
                <w:lang w:eastAsia="zh-CN"/>
              </w:rPr>
              <w:t>Nokia</w:t>
            </w:r>
          </w:p>
        </w:tc>
        <w:tc>
          <w:tcPr>
            <w:tcW w:w="1259" w:type="dxa"/>
          </w:tcPr>
          <w:p w:rsidR="00C043FC" w:rsidRDefault="00C043FC" w:rsidP="00C043FC">
            <w:pPr>
              <w:jc w:val="both"/>
              <w:rPr>
                <w:rFonts w:eastAsiaTheme="minorEastAsia"/>
                <w:lang w:eastAsia="zh-CN"/>
              </w:rPr>
            </w:pPr>
            <w:r>
              <w:rPr>
                <w:rFonts w:eastAsiaTheme="minorEastAsia"/>
                <w:lang w:eastAsia="zh-CN"/>
              </w:rPr>
              <w:t>Yes, with comments</w:t>
            </w:r>
          </w:p>
        </w:tc>
        <w:tc>
          <w:tcPr>
            <w:tcW w:w="6714" w:type="dxa"/>
          </w:tcPr>
          <w:p w:rsidR="00C043FC" w:rsidRDefault="00C043FC" w:rsidP="00C043FC">
            <w:pPr>
              <w:jc w:val="both"/>
              <w:rPr>
                <w:rFonts w:eastAsia="Malgun Gothic"/>
                <w:lang w:eastAsia="ko-KR"/>
              </w:rPr>
            </w:pPr>
            <w:r>
              <w:rPr>
                <w:rFonts w:eastAsiaTheme="minorEastAsia"/>
                <w:lang w:eastAsia="zh-CN"/>
              </w:rPr>
              <w:t xml:space="preserve">We think that this is </w:t>
            </w:r>
            <w:r w:rsidRPr="00E20214">
              <w:rPr>
                <w:rFonts w:eastAsiaTheme="minorEastAsia"/>
                <w:lang w:eastAsia="zh-CN"/>
              </w:rPr>
              <w:t>actually gNB implementation issue. Yes only means gNB may select relay UE in any state including the option that gNB selects only relay UE in connected state.</w:t>
            </w:r>
            <w:r>
              <w:rPr>
                <w:rFonts w:eastAsiaTheme="minorEastAsia"/>
                <w:lang w:eastAsia="zh-CN"/>
              </w:rPr>
              <w:t xml:space="preserve"> There still is the case of the Relay UE potentially not being able to transition to RRC_CONNECTED.</w:t>
            </w:r>
          </w:p>
        </w:tc>
      </w:tr>
      <w:tr w:rsidR="00453458" w:rsidTr="004827D6">
        <w:tc>
          <w:tcPr>
            <w:tcW w:w="1547" w:type="dxa"/>
          </w:tcPr>
          <w:p w:rsidR="00453458" w:rsidRDefault="00453458" w:rsidP="00453458">
            <w:pPr>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1259" w:type="dxa"/>
          </w:tcPr>
          <w:p w:rsidR="00453458" w:rsidRDefault="00453458" w:rsidP="00453458">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rsidR="00453458" w:rsidRDefault="00453458" w:rsidP="00453458">
            <w:pPr>
              <w:jc w:val="both"/>
              <w:rPr>
                <w:rFonts w:eastAsia="Malgun Gothic"/>
                <w:lang w:eastAsia="ko-KR"/>
              </w:rPr>
            </w:pPr>
          </w:p>
        </w:tc>
      </w:tr>
      <w:tr w:rsidR="00453458" w:rsidTr="004827D6">
        <w:tc>
          <w:tcPr>
            <w:tcW w:w="1547" w:type="dxa"/>
          </w:tcPr>
          <w:p w:rsidR="00453458" w:rsidRDefault="00D47B8F" w:rsidP="00453458">
            <w:pPr>
              <w:jc w:val="both"/>
              <w:rPr>
                <w:rFonts w:eastAsiaTheme="minorEastAsia"/>
                <w:lang w:eastAsia="zh-CN"/>
              </w:rPr>
            </w:pPr>
            <w:r>
              <w:rPr>
                <w:rFonts w:eastAsiaTheme="minorEastAsia"/>
                <w:lang w:eastAsia="zh-CN"/>
              </w:rPr>
              <w:t>Ericsson</w:t>
            </w:r>
          </w:p>
        </w:tc>
        <w:tc>
          <w:tcPr>
            <w:tcW w:w="1259" w:type="dxa"/>
          </w:tcPr>
          <w:p w:rsidR="00453458" w:rsidRDefault="00D47B8F" w:rsidP="00453458">
            <w:pPr>
              <w:jc w:val="both"/>
              <w:rPr>
                <w:rFonts w:eastAsiaTheme="minorEastAsia"/>
                <w:lang w:eastAsia="zh-CN"/>
              </w:rPr>
            </w:pPr>
            <w:r>
              <w:rPr>
                <w:rFonts w:eastAsiaTheme="minorEastAsia"/>
                <w:lang w:eastAsia="zh-CN"/>
              </w:rPr>
              <w:t>Yes</w:t>
            </w:r>
          </w:p>
        </w:tc>
        <w:tc>
          <w:tcPr>
            <w:tcW w:w="6714" w:type="dxa"/>
          </w:tcPr>
          <w:p w:rsidR="00453458" w:rsidRDefault="00453458" w:rsidP="00453458">
            <w:pPr>
              <w:jc w:val="both"/>
              <w:rPr>
                <w:lang w:eastAsia="zh-CN"/>
              </w:rPr>
            </w:pPr>
          </w:p>
        </w:tc>
      </w:tr>
      <w:tr w:rsidR="0090162A" w:rsidTr="004827D6">
        <w:tc>
          <w:tcPr>
            <w:tcW w:w="1547" w:type="dxa"/>
          </w:tcPr>
          <w:p w:rsidR="0090162A" w:rsidRDefault="0090162A" w:rsidP="0090162A">
            <w:pPr>
              <w:rPr>
                <w:rFonts w:eastAsiaTheme="minorEastAsia"/>
                <w:lang w:eastAsia="zh-CN"/>
              </w:rPr>
            </w:pPr>
            <w:r>
              <w:rPr>
                <w:rFonts w:eastAsiaTheme="minorEastAsia"/>
                <w:lang w:eastAsia="zh-CN"/>
              </w:rPr>
              <w:t>Kyocera</w:t>
            </w:r>
          </w:p>
        </w:tc>
        <w:tc>
          <w:tcPr>
            <w:tcW w:w="1259" w:type="dxa"/>
          </w:tcPr>
          <w:p w:rsidR="0090162A" w:rsidRDefault="0090162A" w:rsidP="0090162A">
            <w:pPr>
              <w:jc w:val="both"/>
              <w:rPr>
                <w:rFonts w:eastAsiaTheme="minorEastAsia"/>
                <w:lang w:eastAsia="zh-CN"/>
              </w:rPr>
            </w:pPr>
            <w:r>
              <w:rPr>
                <w:rFonts w:eastAsia="Malgun Gothic"/>
                <w:lang w:eastAsia="ko-KR"/>
              </w:rPr>
              <w:t>Yes</w:t>
            </w:r>
          </w:p>
        </w:tc>
        <w:tc>
          <w:tcPr>
            <w:tcW w:w="6714" w:type="dxa"/>
          </w:tcPr>
          <w:p w:rsidR="0090162A" w:rsidRDefault="0090162A" w:rsidP="0090162A">
            <w:pPr>
              <w:jc w:val="both"/>
              <w:rPr>
                <w:lang w:eastAsia="zh-CN"/>
              </w:rPr>
            </w:pPr>
            <w:r>
              <w:rPr>
                <w:rFonts w:eastAsiaTheme="minorEastAsia"/>
                <w:lang w:eastAsia="zh-CN"/>
              </w:rPr>
              <w:t>We believe the remaining issues can be resolved, so the WA should be confirmed.</w:t>
            </w:r>
          </w:p>
        </w:tc>
      </w:tr>
      <w:tr w:rsidR="0090162A" w:rsidTr="004827D6">
        <w:tc>
          <w:tcPr>
            <w:tcW w:w="1547" w:type="dxa"/>
          </w:tcPr>
          <w:p w:rsidR="0090162A" w:rsidRDefault="002D3FD6" w:rsidP="0090162A">
            <w:pPr>
              <w:jc w:val="both"/>
              <w:rPr>
                <w:rFonts w:eastAsiaTheme="minorEastAsia"/>
                <w:lang w:eastAsia="zh-CN"/>
              </w:rPr>
            </w:pPr>
            <w:r>
              <w:rPr>
                <w:rFonts w:eastAsiaTheme="minorEastAsia" w:hint="eastAsia"/>
                <w:lang w:eastAsia="zh-CN"/>
              </w:rPr>
              <w:t>CMCC</w:t>
            </w:r>
          </w:p>
        </w:tc>
        <w:tc>
          <w:tcPr>
            <w:tcW w:w="1259" w:type="dxa"/>
          </w:tcPr>
          <w:p w:rsidR="0090162A" w:rsidRDefault="002D3FD6" w:rsidP="0090162A">
            <w:pPr>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714" w:type="dxa"/>
          </w:tcPr>
          <w:p w:rsidR="0090162A" w:rsidRDefault="0090162A" w:rsidP="0090162A">
            <w:pPr>
              <w:jc w:val="both"/>
              <w:rPr>
                <w:lang w:eastAsia="zh-CN"/>
              </w:rPr>
            </w:pPr>
          </w:p>
        </w:tc>
      </w:tr>
      <w:tr w:rsidR="0090162A" w:rsidTr="004827D6">
        <w:tc>
          <w:tcPr>
            <w:tcW w:w="1547" w:type="dxa"/>
          </w:tcPr>
          <w:p w:rsidR="0090162A" w:rsidRDefault="005168D2" w:rsidP="0090162A">
            <w:pPr>
              <w:jc w:val="both"/>
              <w:rPr>
                <w:rFonts w:eastAsiaTheme="minorEastAsia"/>
                <w:lang w:eastAsia="zh-CN"/>
              </w:rPr>
            </w:pPr>
            <w:r>
              <w:rPr>
                <w:rFonts w:eastAsiaTheme="minorEastAsia"/>
                <w:lang w:eastAsia="zh-CN"/>
              </w:rPr>
              <w:t>China Telecom</w:t>
            </w:r>
          </w:p>
        </w:tc>
        <w:tc>
          <w:tcPr>
            <w:tcW w:w="1259" w:type="dxa"/>
          </w:tcPr>
          <w:p w:rsidR="0090162A" w:rsidRDefault="005168D2" w:rsidP="0090162A">
            <w:pPr>
              <w:jc w:val="both"/>
              <w:rPr>
                <w:rFonts w:eastAsiaTheme="minorEastAsia"/>
                <w:lang w:eastAsia="zh-CN"/>
              </w:rPr>
            </w:pPr>
            <w:r>
              <w:rPr>
                <w:rFonts w:eastAsiaTheme="minorEastAsia"/>
                <w:lang w:eastAsia="zh-CN"/>
              </w:rPr>
              <w:t>Yes</w:t>
            </w:r>
          </w:p>
        </w:tc>
        <w:tc>
          <w:tcPr>
            <w:tcW w:w="6714" w:type="dxa"/>
          </w:tcPr>
          <w:p w:rsidR="0090162A" w:rsidRDefault="0090162A" w:rsidP="0090162A">
            <w:pPr>
              <w:jc w:val="both"/>
              <w:rPr>
                <w:lang w:eastAsia="zh-CN"/>
              </w:rPr>
            </w:pPr>
          </w:p>
        </w:tc>
      </w:tr>
      <w:tr w:rsidR="0090162A" w:rsidTr="004827D6">
        <w:tc>
          <w:tcPr>
            <w:tcW w:w="1547" w:type="dxa"/>
          </w:tcPr>
          <w:p w:rsidR="0090162A" w:rsidRDefault="0090162A" w:rsidP="0090162A">
            <w:pPr>
              <w:jc w:val="both"/>
              <w:rPr>
                <w:rFonts w:eastAsiaTheme="minorEastAsia"/>
                <w:lang w:val="en-GB" w:eastAsia="zh-CN"/>
              </w:rPr>
            </w:pPr>
          </w:p>
        </w:tc>
        <w:tc>
          <w:tcPr>
            <w:tcW w:w="1259" w:type="dxa"/>
          </w:tcPr>
          <w:p w:rsidR="0090162A" w:rsidRDefault="0090162A" w:rsidP="0090162A">
            <w:pPr>
              <w:jc w:val="both"/>
              <w:rPr>
                <w:rFonts w:eastAsiaTheme="minorEastAsia"/>
                <w:lang w:eastAsia="zh-CN"/>
              </w:rPr>
            </w:pPr>
          </w:p>
        </w:tc>
        <w:tc>
          <w:tcPr>
            <w:tcW w:w="6714" w:type="dxa"/>
          </w:tcPr>
          <w:p w:rsidR="0090162A" w:rsidRPr="00FA246F" w:rsidRDefault="0090162A" w:rsidP="0090162A">
            <w:pPr>
              <w:jc w:val="both"/>
              <w:rPr>
                <w:rFonts w:eastAsiaTheme="minorEastAsia"/>
                <w:lang w:eastAsia="zh-CN"/>
              </w:rPr>
            </w:pPr>
          </w:p>
        </w:tc>
      </w:tr>
      <w:tr w:rsidR="0090162A" w:rsidTr="004827D6">
        <w:tc>
          <w:tcPr>
            <w:tcW w:w="1547" w:type="dxa"/>
          </w:tcPr>
          <w:p w:rsidR="0090162A" w:rsidRDefault="0090162A" w:rsidP="0090162A">
            <w:pPr>
              <w:jc w:val="both"/>
              <w:rPr>
                <w:rFonts w:eastAsiaTheme="minorEastAsia"/>
                <w:lang w:val="en-GB" w:eastAsia="zh-CN"/>
              </w:rPr>
            </w:pPr>
          </w:p>
        </w:tc>
        <w:tc>
          <w:tcPr>
            <w:tcW w:w="1259" w:type="dxa"/>
          </w:tcPr>
          <w:p w:rsidR="0090162A" w:rsidRDefault="0090162A" w:rsidP="0090162A">
            <w:pPr>
              <w:jc w:val="both"/>
              <w:rPr>
                <w:rFonts w:eastAsiaTheme="minorEastAsia"/>
                <w:lang w:eastAsia="zh-CN"/>
              </w:rPr>
            </w:pPr>
          </w:p>
        </w:tc>
        <w:tc>
          <w:tcPr>
            <w:tcW w:w="6714" w:type="dxa"/>
          </w:tcPr>
          <w:p w:rsidR="0090162A" w:rsidRDefault="0090162A" w:rsidP="0090162A">
            <w:pPr>
              <w:jc w:val="both"/>
              <w:rPr>
                <w:rFonts w:eastAsiaTheme="minorEastAsia"/>
                <w:lang w:eastAsia="zh-CN"/>
              </w:rPr>
            </w:pPr>
          </w:p>
        </w:tc>
      </w:tr>
    </w:tbl>
    <w:p w:rsidR="00CD5758" w:rsidRDefault="00CD5758" w:rsidP="002D3FD6">
      <w:pPr>
        <w:spacing w:beforeLines="50" w:before="120" w:afterLines="50" w:after="120"/>
        <w:jc w:val="both"/>
        <w:rPr>
          <w:lang w:eastAsia="zh-CN"/>
        </w:rPr>
      </w:pPr>
    </w:p>
    <w:p w:rsidR="003C12A1" w:rsidRDefault="00CD2480" w:rsidP="002D3FD6">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RRCReconfiguration</w:t>
      </w:r>
      <w:r w:rsidR="005E344E">
        <w:rPr>
          <w:rFonts w:hint="eastAsia"/>
          <w:lang w:eastAsia="zh-CN"/>
        </w:rPr>
        <w:t>c</w:t>
      </w:r>
      <w:r>
        <w:rPr>
          <w:rFonts w:hint="eastAsia"/>
          <w:lang w:eastAsia="zh-CN"/>
        </w:rPr>
        <w:t xml:space="preserve">omplete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r w:rsidR="001112A1" w:rsidRPr="001112A1">
        <w:rPr>
          <w:lang w:eastAsia="zh-CN"/>
        </w:rPr>
        <w:t xml:space="preserve">gNB cannot configure PC5 RLC channel for Remote UE to send </w:t>
      </w:r>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 xml:space="preserve">omplete </w:t>
      </w:r>
      <w:r w:rsidR="001112A1" w:rsidRPr="001112A1">
        <w:rPr>
          <w:lang w:eastAsia="zh-CN"/>
        </w:rPr>
        <w:lastRenderedPageBreak/>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new default or fixed PC5 RLC bearer is to be defined for the Remote UE to send </w:t>
      </w:r>
      <w:r w:rsidR="00115612">
        <w:rPr>
          <w:rFonts w:hint="eastAsia"/>
          <w:lang w:eastAsia="zh-CN"/>
        </w:rPr>
        <w:t xml:space="preserve">the </w:t>
      </w:r>
      <w:r w:rsidR="005E344E" w:rsidRPr="005E344E">
        <w:rPr>
          <w:lang w:eastAsia="zh-CN"/>
        </w:rPr>
        <w:t>RRCReconfigurationcomplete message</w:t>
      </w:r>
      <w:r w:rsidR="005E344E">
        <w:rPr>
          <w:rFonts w:hint="eastAsia"/>
          <w:lang w:eastAsia="zh-CN"/>
        </w:rPr>
        <w:t>.</w:t>
      </w:r>
      <w:r w:rsidR="00CF103D">
        <w:rPr>
          <w:rFonts w:hint="eastAsia"/>
          <w:lang w:eastAsia="zh-CN"/>
        </w:rPr>
        <w:t xml:space="preserve"> In </w:t>
      </w:r>
      <w:r w:rsidR="007666F3">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7666F3">
        <w:rPr>
          <w:lang w:eastAsia="zh-CN"/>
        </w:rPr>
      </w:r>
      <w:r w:rsidR="007666F3">
        <w:rPr>
          <w:lang w:eastAsia="zh-CN"/>
        </w:rPr>
        <w:fldChar w:fldCharType="separate"/>
      </w:r>
      <w:r w:rsidR="00CF103D">
        <w:rPr>
          <w:lang w:eastAsia="zh-CN"/>
        </w:rPr>
        <w:t>[2]</w:t>
      </w:r>
      <w:r w:rsidR="007666F3">
        <w:rPr>
          <w:lang w:eastAsia="zh-CN"/>
        </w:rPr>
        <w:fldChar w:fldCharType="end"/>
      </w:r>
      <w:r w:rsidR="00CF103D">
        <w:rPr>
          <w:rFonts w:hint="eastAsia"/>
          <w:lang w:eastAsia="zh-CN"/>
        </w:rPr>
        <w:t xml:space="preserve">, one Recommendation based on majority </w:t>
      </w:r>
      <w:r w:rsidR="0062213B">
        <w:rPr>
          <w:rFonts w:hint="eastAsia"/>
          <w:lang w:eastAsia="zh-CN"/>
        </w:rPr>
        <w:t>companies</w:t>
      </w:r>
      <w:r w:rsidR="0062213B">
        <w:rPr>
          <w:lang w:eastAsia="zh-CN"/>
        </w:rPr>
        <w:t>’</w:t>
      </w:r>
      <w:r w:rsidR="0062213B">
        <w:rPr>
          <w:rFonts w:hint="eastAsia"/>
          <w:lang w:eastAsia="zh-CN"/>
        </w:rPr>
        <w:t xml:space="preserve">s </w:t>
      </w:r>
      <w:r w:rsidR="0062213B">
        <w:rPr>
          <w:lang w:eastAsia="zh-CN"/>
        </w:rPr>
        <w:t>view</w:t>
      </w:r>
      <w:r w:rsidR="0062213B">
        <w:rPr>
          <w:rFonts w:hint="eastAsia"/>
          <w:lang w:eastAsia="zh-CN"/>
        </w:rPr>
        <w:t xml:space="preserve"> </w:t>
      </w:r>
      <w:r w:rsidR="00CF103D">
        <w:rPr>
          <w:rFonts w:hint="eastAsia"/>
          <w:lang w:eastAsia="zh-CN"/>
        </w:rPr>
        <w:t>was as below:</w:t>
      </w:r>
    </w:p>
    <w:p w:rsidR="00CF103D" w:rsidRDefault="001D68ED" w:rsidP="002D3FD6">
      <w:pPr>
        <w:spacing w:beforeLines="50" w:before="120" w:afterLines="50" w:after="120"/>
        <w:jc w:val="both"/>
        <w:rPr>
          <w:lang w:eastAsia="zh-CN"/>
        </w:rPr>
      </w:pPr>
      <w:r>
        <w:rPr>
          <w:noProof/>
          <w:lang w:eastAsia="zh-CN"/>
        </w:rPr>
        <mc:AlternateContent>
          <mc:Choice Requires="wps">
            <w:drawing>
              <wp:inline distT="0" distB="0" distL="0" distR="0">
                <wp:extent cx="6062345" cy="748030"/>
                <wp:effectExtent l="5715" t="11430" r="8890" b="1206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748030"/>
                        </a:xfrm>
                        <a:prstGeom prst="rect">
                          <a:avLst/>
                        </a:prstGeom>
                        <a:solidFill>
                          <a:srgbClr val="FFFFFF"/>
                        </a:solidFill>
                        <a:ln w="9525">
                          <a:solidFill>
                            <a:srgbClr val="000000"/>
                          </a:solidFill>
                          <a:miter lim="800000"/>
                          <a:headEnd/>
                          <a:tailEnd/>
                        </a:ln>
                      </wps:spPr>
                      <wps:txbx>
                        <w:txbxContent>
                          <w:p w:rsidR="005168D2" w:rsidRPr="00CF103D" w:rsidRDefault="005168D2">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">
                <v:textbox>
                  <w:txbxContent>
                    <w:p w:rsidR="005168D2" w:rsidRPr="00CF103D" w:rsidRDefault="005168D2">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rsidR="00CF103D" w:rsidRPr="00D7063C" w:rsidRDefault="00CF103D" w:rsidP="002D3FD6">
      <w:pPr>
        <w:spacing w:beforeLines="50" w:before="120" w:afterLines="50" w:after="120"/>
        <w:jc w:val="both"/>
        <w:rPr>
          <w:b/>
          <w:lang w:eastAsia="zh-CN"/>
        </w:rPr>
      </w:pPr>
      <w:r>
        <w:rPr>
          <w:rFonts w:hint="eastAsia"/>
          <w:b/>
          <w:lang w:eastAsia="zh-CN"/>
        </w:rPr>
        <w:t>Q</w:t>
      </w:r>
      <w:r>
        <w:rPr>
          <w:b/>
          <w:lang w:eastAsia="zh-CN"/>
        </w:rPr>
        <w:t xml:space="preserve">uestion </w:t>
      </w:r>
      <w:r w:rsidR="007666F3">
        <w:rPr>
          <w:b/>
          <w:lang w:eastAsia="zh-CN"/>
        </w:rPr>
        <w:fldChar w:fldCharType="begin"/>
      </w:r>
      <w:r w:rsidR="00506390">
        <w:rPr>
          <w:b/>
          <w:lang w:eastAsia="zh-CN"/>
        </w:rPr>
        <w:instrText xml:space="preserve"> REF _Ref95120466 \r \h </w:instrText>
      </w:r>
      <w:r w:rsidR="007666F3">
        <w:rPr>
          <w:b/>
          <w:lang w:eastAsia="zh-CN"/>
        </w:rPr>
      </w:r>
      <w:r w:rsidR="007666F3">
        <w:rPr>
          <w:b/>
          <w:lang w:eastAsia="zh-CN"/>
        </w:rPr>
        <w:fldChar w:fldCharType="separate"/>
      </w:r>
      <w:r w:rsidR="00506390">
        <w:rPr>
          <w:b/>
          <w:lang w:eastAsia="zh-CN"/>
        </w:rPr>
        <w:t>3.1</w:t>
      </w:r>
      <w:r w:rsidR="007666F3">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or the delivery of RRCReconfigurationComplete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1"/>
        <w:gridCol w:w="6"/>
        <w:gridCol w:w="1321"/>
        <w:gridCol w:w="6652"/>
      </w:tblGrid>
      <w:tr w:rsidR="00123225" w:rsidTr="00704C65">
        <w:trPr>
          <w:trHeight w:val="347"/>
        </w:trPr>
        <w:tc>
          <w:tcPr>
            <w:tcW w:w="1541" w:type="dxa"/>
          </w:tcPr>
          <w:p w:rsidR="00123225" w:rsidRDefault="00123225" w:rsidP="001B0E48">
            <w:pPr>
              <w:jc w:val="both"/>
              <w:rPr>
                <w:rFonts w:eastAsiaTheme="minorEastAsia"/>
                <w:lang w:eastAsia="zh-CN"/>
              </w:rPr>
            </w:pPr>
            <w:r>
              <w:rPr>
                <w:rFonts w:cs="Arial" w:hint="eastAsia"/>
                <w:b/>
              </w:rPr>
              <w:t>C</w:t>
            </w:r>
            <w:r>
              <w:rPr>
                <w:rFonts w:cs="Arial"/>
                <w:b/>
              </w:rPr>
              <w:t>ompanies</w:t>
            </w:r>
          </w:p>
        </w:tc>
        <w:tc>
          <w:tcPr>
            <w:tcW w:w="1327" w:type="dxa"/>
            <w:gridSpan w:val="2"/>
          </w:tcPr>
          <w:p w:rsidR="00123225" w:rsidRDefault="00123225" w:rsidP="001B0E48">
            <w:pPr>
              <w:jc w:val="both"/>
              <w:rPr>
                <w:rFonts w:eastAsiaTheme="minorEastAsia"/>
                <w:lang w:eastAsia="zh-CN"/>
              </w:rPr>
            </w:pPr>
            <w:r>
              <w:rPr>
                <w:rFonts w:eastAsiaTheme="minorEastAsia" w:cs="Arial" w:hint="eastAsia"/>
                <w:b/>
                <w:lang w:eastAsia="zh-CN"/>
              </w:rPr>
              <w:t>Yes/No</w:t>
            </w:r>
          </w:p>
        </w:tc>
        <w:tc>
          <w:tcPr>
            <w:tcW w:w="6652" w:type="dxa"/>
          </w:tcPr>
          <w:p w:rsidR="00123225" w:rsidRDefault="00123225" w:rsidP="001B0E48">
            <w:pPr>
              <w:jc w:val="both"/>
              <w:rPr>
                <w:rFonts w:eastAsiaTheme="minorEastAsia"/>
                <w:lang w:eastAsia="zh-CN"/>
              </w:rPr>
            </w:pPr>
            <w:r>
              <w:rPr>
                <w:rFonts w:cs="Arial" w:hint="eastAsia"/>
                <w:b/>
              </w:rPr>
              <w:t>C</w:t>
            </w:r>
            <w:r>
              <w:rPr>
                <w:rFonts w:cs="Arial"/>
                <w:b/>
              </w:rPr>
              <w:t>omments</w:t>
            </w:r>
          </w:p>
        </w:tc>
      </w:tr>
      <w:tr w:rsidR="00123225" w:rsidTr="00704C65">
        <w:tc>
          <w:tcPr>
            <w:tcW w:w="1541" w:type="dxa"/>
          </w:tcPr>
          <w:p w:rsidR="00123225" w:rsidRDefault="006C1542" w:rsidP="001B0E48">
            <w:pPr>
              <w:jc w:val="center"/>
              <w:rPr>
                <w:rFonts w:eastAsiaTheme="minorEastAsia"/>
                <w:lang w:eastAsia="zh-CN"/>
              </w:rPr>
            </w:pPr>
            <w:r>
              <w:rPr>
                <w:rFonts w:eastAsiaTheme="minorEastAsia" w:hint="eastAsia"/>
                <w:lang w:eastAsia="zh-CN"/>
              </w:rPr>
              <w:t>Xiaomi</w:t>
            </w:r>
          </w:p>
        </w:tc>
        <w:tc>
          <w:tcPr>
            <w:tcW w:w="1327" w:type="dxa"/>
            <w:gridSpan w:val="2"/>
          </w:tcPr>
          <w:p w:rsidR="00123225" w:rsidRDefault="006C1542" w:rsidP="001B0E48">
            <w:pPr>
              <w:jc w:val="both"/>
              <w:rPr>
                <w:rFonts w:eastAsiaTheme="minorEastAsia"/>
                <w:lang w:eastAsia="zh-CN"/>
              </w:rPr>
            </w:pPr>
            <w:r>
              <w:rPr>
                <w:rFonts w:eastAsiaTheme="minorEastAsia" w:hint="eastAsia"/>
                <w:lang w:eastAsia="zh-CN"/>
              </w:rPr>
              <w:t>Yes</w:t>
            </w:r>
          </w:p>
        </w:tc>
        <w:tc>
          <w:tcPr>
            <w:tcW w:w="6652" w:type="dxa"/>
          </w:tcPr>
          <w:p w:rsidR="00123225" w:rsidRDefault="00123225" w:rsidP="001B0E48">
            <w:pPr>
              <w:jc w:val="both"/>
              <w:rPr>
                <w:rFonts w:eastAsiaTheme="minorEastAsia"/>
                <w:lang w:eastAsia="zh-CN"/>
              </w:rPr>
            </w:pPr>
          </w:p>
        </w:tc>
      </w:tr>
      <w:tr w:rsidR="00710DDD" w:rsidTr="00704C65">
        <w:tc>
          <w:tcPr>
            <w:tcW w:w="1541" w:type="dxa"/>
          </w:tcPr>
          <w:p w:rsidR="00710DDD" w:rsidRDefault="00710DDD" w:rsidP="00710DDD">
            <w:pPr>
              <w:jc w:val="both"/>
              <w:rPr>
                <w:rFonts w:eastAsiaTheme="minorEastAsia"/>
                <w:lang w:eastAsia="zh-CN"/>
              </w:rPr>
            </w:pPr>
            <w:r>
              <w:rPr>
                <w:rFonts w:eastAsiaTheme="minorEastAsia"/>
                <w:lang w:eastAsia="zh-CN"/>
              </w:rPr>
              <w:t xml:space="preserve">Qualcomm </w:t>
            </w:r>
          </w:p>
        </w:tc>
        <w:tc>
          <w:tcPr>
            <w:tcW w:w="1327" w:type="dxa"/>
            <w:gridSpan w:val="2"/>
          </w:tcPr>
          <w:p w:rsidR="00710DDD" w:rsidRDefault="00710DDD" w:rsidP="00710DDD">
            <w:pPr>
              <w:jc w:val="both"/>
              <w:rPr>
                <w:rFonts w:eastAsiaTheme="minorEastAsia"/>
                <w:lang w:eastAsia="zh-CN"/>
              </w:rPr>
            </w:pPr>
            <w:r>
              <w:rPr>
                <w:rFonts w:eastAsiaTheme="minorEastAsia"/>
                <w:lang w:eastAsia="zh-CN"/>
              </w:rPr>
              <w:t>Yes</w:t>
            </w:r>
          </w:p>
        </w:tc>
        <w:tc>
          <w:tcPr>
            <w:tcW w:w="6652" w:type="dxa"/>
          </w:tcPr>
          <w:p w:rsidR="00710DDD" w:rsidRDefault="00710DDD" w:rsidP="00710DDD">
            <w:pPr>
              <w:jc w:val="both"/>
              <w:rPr>
                <w:rFonts w:eastAsiaTheme="minorEastAsia"/>
                <w:lang w:eastAsia="zh-CN"/>
              </w:rPr>
            </w:pPr>
            <w:r>
              <w:rPr>
                <w:rFonts w:eastAsiaTheme="minorEastAsia"/>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sidRPr="00AD2879">
              <w:rPr>
                <w:rFonts w:eastAsiaTheme="minorEastAsia"/>
                <w:i/>
                <w:iCs/>
                <w:lang w:eastAsia="zh-CN"/>
              </w:rPr>
              <w:t>RRCReconfigurationComplete</w:t>
            </w:r>
            <w:r>
              <w:rPr>
                <w:rFonts w:eastAsiaTheme="minorEastAsia"/>
                <w:lang w:eastAsia="zh-CN"/>
              </w:rPr>
              <w:t xml:space="preserve"> message.  </w:t>
            </w:r>
          </w:p>
        </w:tc>
      </w:tr>
      <w:tr w:rsidR="00123225" w:rsidTr="00704C65">
        <w:tc>
          <w:tcPr>
            <w:tcW w:w="1541" w:type="dxa"/>
          </w:tcPr>
          <w:p w:rsidR="00123225" w:rsidRDefault="004043A8" w:rsidP="001B0E48">
            <w:pPr>
              <w:jc w:val="both"/>
              <w:rPr>
                <w:rFonts w:eastAsiaTheme="minorEastAsia"/>
                <w:lang w:eastAsia="zh-CN"/>
              </w:rPr>
            </w:pPr>
            <w:ins w:id="18" w:author="Apple - Zhibin Wu" w:date="2022-02-09T14:03:00Z">
              <w:r>
                <w:rPr>
                  <w:rFonts w:eastAsiaTheme="minorEastAsia"/>
                  <w:lang w:eastAsia="zh-CN"/>
                </w:rPr>
                <w:t>Apple</w:t>
              </w:r>
            </w:ins>
          </w:p>
        </w:tc>
        <w:tc>
          <w:tcPr>
            <w:tcW w:w="1327" w:type="dxa"/>
            <w:gridSpan w:val="2"/>
          </w:tcPr>
          <w:p w:rsidR="004043A8" w:rsidRDefault="004043A8" w:rsidP="001B0E48">
            <w:pPr>
              <w:jc w:val="both"/>
              <w:rPr>
                <w:ins w:id="19" w:author="Apple - Zhibin Wu" w:date="2022-02-09T14:05:00Z"/>
                <w:rFonts w:eastAsiaTheme="minorEastAsia"/>
                <w:lang w:eastAsia="zh-CN"/>
              </w:rPr>
            </w:pPr>
            <w:ins w:id="20" w:author="Apple - Zhibin Wu" w:date="2022-02-09T14:03:00Z">
              <w:r>
                <w:rPr>
                  <w:rFonts w:eastAsiaTheme="minorEastAsia"/>
                  <w:lang w:eastAsia="zh-CN"/>
                </w:rPr>
                <w:t>Yes</w:t>
              </w:r>
            </w:ins>
            <w:ins w:id="21" w:author="Apple - Zhibin Wu" w:date="2022-02-09T14:05:00Z">
              <w:r>
                <w:rPr>
                  <w:rFonts w:eastAsiaTheme="minorEastAsia"/>
                  <w:lang w:eastAsia="zh-CN"/>
                </w:rPr>
                <w:t>:</w:t>
              </w:r>
            </w:ins>
            <w:ins w:id="22" w:author="Apple - Zhibin Wu" w:date="2022-02-09T14:03:00Z">
              <w:r>
                <w:rPr>
                  <w:rFonts w:eastAsiaTheme="minorEastAsia"/>
                  <w:lang w:eastAsia="zh-CN"/>
                </w:rPr>
                <w:t xml:space="preserve"> with </w:t>
              </w:r>
            </w:ins>
            <w:ins w:id="23" w:author="Apple - Zhibin Wu" w:date="2022-02-09T14:04:00Z">
              <w:r>
                <w:rPr>
                  <w:rFonts w:eastAsiaTheme="minorEastAsia"/>
                  <w:lang w:eastAsia="zh-CN"/>
                </w:rPr>
                <w:t xml:space="preserve">“default”, </w:t>
              </w:r>
            </w:ins>
          </w:p>
          <w:p w:rsidR="00123225" w:rsidRDefault="004043A8" w:rsidP="001B0E48">
            <w:pPr>
              <w:jc w:val="both"/>
              <w:rPr>
                <w:rFonts w:eastAsiaTheme="minorEastAsia"/>
                <w:lang w:eastAsia="zh-CN"/>
              </w:rPr>
            </w:pPr>
            <w:ins w:id="24" w:author="Apple - Zhibin Wu" w:date="2022-02-09T14:05:00Z">
              <w:r>
                <w:rPr>
                  <w:rFonts w:eastAsiaTheme="minorEastAsia"/>
                  <w:lang w:eastAsia="zh-CN"/>
                </w:rPr>
                <w:t>N</w:t>
              </w:r>
            </w:ins>
            <w:ins w:id="25" w:author="Apple - Zhibin Wu" w:date="2022-02-09T14:04:00Z">
              <w:r>
                <w:rPr>
                  <w:rFonts w:eastAsiaTheme="minorEastAsia"/>
                  <w:lang w:eastAsia="zh-CN"/>
                </w:rPr>
                <w:t>o for “reconfigured by the network”</w:t>
              </w:r>
            </w:ins>
          </w:p>
        </w:tc>
        <w:tc>
          <w:tcPr>
            <w:tcW w:w="6652" w:type="dxa"/>
          </w:tcPr>
          <w:p w:rsidR="00123225" w:rsidRDefault="004043A8" w:rsidP="001B0E48">
            <w:pPr>
              <w:jc w:val="both"/>
              <w:rPr>
                <w:rFonts w:eastAsiaTheme="minorEastAsia"/>
                <w:lang w:eastAsia="zh-CN"/>
              </w:rPr>
            </w:pPr>
            <w:ins w:id="26" w:author="Apple - Zhibin Wu" w:date="2022-02-09T14:04:00Z">
              <w:r>
                <w:rPr>
                  <w:rFonts w:eastAsiaTheme="minorEastAsia"/>
                  <w:lang w:eastAsia="zh-CN"/>
                </w:rPr>
                <w:t>We agree on the “default” conf</w:t>
              </w:r>
            </w:ins>
            <w:ins w:id="27" w:author="Apple - Zhibin Wu" w:date="2022-02-09T14:05:00Z">
              <w:r>
                <w:rPr>
                  <w:rFonts w:eastAsiaTheme="minorEastAsia"/>
                  <w:lang w:eastAsia="zh-CN"/>
                </w:rPr>
                <w:t>igruaiton</w:t>
              </w:r>
            </w:ins>
            <w:ins w:id="28" w:author="Apple - Zhibin Wu" w:date="2022-02-09T14:06:00Z">
              <w:r>
                <w:rPr>
                  <w:rFonts w:eastAsiaTheme="minorEastAsia"/>
                  <w:lang w:eastAsia="zh-CN"/>
                </w:rPr>
                <w:t xml:space="preserve"> is to be used</w:t>
              </w:r>
            </w:ins>
            <w:ins w:id="29" w:author="Apple - Zhibin Wu" w:date="2022-02-09T14:05:00Z">
              <w:r>
                <w:rPr>
                  <w:rFonts w:eastAsiaTheme="minorEastAsia"/>
                  <w:lang w:eastAsia="zh-CN"/>
                </w:rPr>
                <w:t xml:space="preserve">. But if NW reconfigures the remote UE to use a different </w:t>
              </w:r>
            </w:ins>
            <w:ins w:id="30" w:author="Apple - Zhibin Wu" w:date="2022-02-09T14:07:00Z">
              <w:r>
                <w:rPr>
                  <w:rFonts w:eastAsiaTheme="minorEastAsia"/>
                  <w:lang w:eastAsia="zh-CN"/>
                </w:rPr>
                <w:t xml:space="preserve">dedicated </w:t>
              </w:r>
            </w:ins>
            <w:ins w:id="31" w:author="Apple - Zhibin Wu" w:date="2022-02-09T14:05:00Z">
              <w:r>
                <w:rPr>
                  <w:rFonts w:eastAsiaTheme="minorEastAsia"/>
                  <w:lang w:eastAsia="zh-CN"/>
                </w:rPr>
                <w:t>configuraiton</w:t>
              </w:r>
            </w:ins>
            <w:ins w:id="32" w:author="Apple - Zhibin Wu" w:date="2022-02-09T14:06:00Z">
              <w:r>
                <w:rPr>
                  <w:rFonts w:eastAsiaTheme="minorEastAsia"/>
                  <w:lang w:eastAsia="zh-CN"/>
                </w:rPr>
                <w:t xml:space="preserve"> in HO message</w:t>
              </w:r>
            </w:ins>
            <w:ins w:id="33" w:author="Apple - Zhibin Wu" w:date="2022-02-09T14:07:00Z">
              <w:r>
                <w:rPr>
                  <w:rFonts w:eastAsiaTheme="minorEastAsia"/>
                  <w:lang w:eastAsia="zh-CN"/>
                </w:rPr>
                <w:t xml:space="preserve"> to be used </w:t>
              </w:r>
            </w:ins>
            <w:ins w:id="34" w:author="Apple - Zhibin Wu" w:date="2022-02-09T14:05:00Z">
              <w:r>
                <w:rPr>
                  <w:rFonts w:eastAsiaTheme="minorEastAsia"/>
                  <w:lang w:eastAsia="zh-CN"/>
                </w:rPr>
                <w:t xml:space="preserve">for </w:t>
              </w:r>
            </w:ins>
            <w:ins w:id="35" w:author="Apple - Zhibin Wu" w:date="2022-02-09T14:07:00Z">
              <w:r>
                <w:rPr>
                  <w:rFonts w:eastAsiaTheme="minorEastAsia"/>
                  <w:lang w:eastAsia="zh-CN"/>
                </w:rPr>
                <w:t xml:space="preserve">the transmisison of </w:t>
              </w:r>
            </w:ins>
            <w:ins w:id="36" w:author="Apple - Zhibin Wu" w:date="2022-02-09T14:05:00Z">
              <w:r>
                <w:rPr>
                  <w:rFonts w:eastAsiaTheme="minorEastAsia"/>
                  <w:lang w:eastAsia="zh-CN"/>
                </w:rPr>
                <w:t>“RRCRreconfiguraitonComplete” message, but the relay UE is not reconfogired corres</w:t>
              </w:r>
            </w:ins>
            <w:ins w:id="37" w:author="Apple - Zhibin Wu" w:date="2022-02-09T14:06:00Z">
              <w:r>
                <w:rPr>
                  <w:rFonts w:eastAsiaTheme="minorEastAsia"/>
                  <w:lang w:eastAsia="zh-CN"/>
                </w:rPr>
                <w:t>pondinly, the reconfiguration will not succeed. Hence, we think it is simple to just use “defaullt configuraiton” for IDLE/INACTIVE case.</w:t>
              </w:r>
            </w:ins>
          </w:p>
        </w:tc>
      </w:tr>
      <w:tr w:rsidR="00123225" w:rsidTr="00704C65">
        <w:tc>
          <w:tcPr>
            <w:tcW w:w="1541" w:type="dxa"/>
          </w:tcPr>
          <w:p w:rsidR="00123225" w:rsidRDefault="001B3DBD" w:rsidP="001B0E48">
            <w:pPr>
              <w:jc w:val="both"/>
              <w:rPr>
                <w:rFonts w:eastAsiaTheme="minorEastAsia"/>
                <w:lang w:eastAsia="zh-CN"/>
              </w:rPr>
            </w:pPr>
            <w:ins w:id="38" w:author="OPPO(Boyuan)-v2" w:date="2022-02-10T10:48:00Z">
              <w:r>
                <w:rPr>
                  <w:rFonts w:eastAsiaTheme="minorEastAsia" w:hint="eastAsia"/>
                  <w:lang w:eastAsia="zh-CN"/>
                </w:rPr>
                <w:t>O</w:t>
              </w:r>
              <w:r>
                <w:rPr>
                  <w:rFonts w:eastAsiaTheme="minorEastAsia"/>
                  <w:lang w:eastAsia="zh-CN"/>
                </w:rPr>
                <w:t>PPO</w:t>
              </w:r>
            </w:ins>
          </w:p>
        </w:tc>
        <w:tc>
          <w:tcPr>
            <w:tcW w:w="1327" w:type="dxa"/>
            <w:gridSpan w:val="2"/>
          </w:tcPr>
          <w:p w:rsidR="00123225" w:rsidRPr="001B3DBD" w:rsidRDefault="001B3DBD" w:rsidP="001B0E48">
            <w:pPr>
              <w:keepLines/>
              <w:widowControl w:val="0"/>
              <w:tabs>
                <w:tab w:val="right" w:leader="dot" w:pos="9639"/>
              </w:tabs>
              <w:spacing w:line="259" w:lineRule="auto"/>
              <w:ind w:left="1701" w:right="425" w:hanging="1701"/>
              <w:jc w:val="both"/>
              <w:textAlignment w:val="baseline"/>
              <w:rPr>
                <w:rFonts w:eastAsiaTheme="minorEastAsia"/>
                <w:lang w:eastAsia="zh-CN"/>
                <w:rPrChange w:id="39" w:author="OPPO(Boyuan)-v2" w:date="2022-02-10T10:48:00Z">
                  <w:rPr>
                    <w:rFonts w:eastAsia="Malgun Gothic"/>
                    <w:lang w:val="en-GB" w:eastAsia="ko-KR"/>
                  </w:rPr>
                </w:rPrChange>
              </w:rPr>
            </w:pPr>
            <w:ins w:id="40" w:author="OPPO(Boyuan)-v2" w:date="2022-02-10T10:48:00Z">
              <w:r>
                <w:rPr>
                  <w:rFonts w:eastAsiaTheme="minorEastAsia" w:hint="eastAsia"/>
                  <w:lang w:eastAsia="zh-CN"/>
                </w:rPr>
                <w:t>Y</w:t>
              </w:r>
              <w:r>
                <w:rPr>
                  <w:rFonts w:eastAsiaTheme="minorEastAsia"/>
                  <w:lang w:eastAsia="zh-CN"/>
                </w:rPr>
                <w:t>es</w:t>
              </w:r>
            </w:ins>
          </w:p>
        </w:tc>
        <w:tc>
          <w:tcPr>
            <w:tcW w:w="6652" w:type="dxa"/>
          </w:tcPr>
          <w:p w:rsidR="00123225" w:rsidRDefault="001B3DBD" w:rsidP="001B0E48">
            <w:pPr>
              <w:jc w:val="both"/>
              <w:rPr>
                <w:rFonts w:eastAsia="Malgun Gothic"/>
                <w:lang w:eastAsia="ko-KR"/>
              </w:rPr>
            </w:pPr>
            <w:ins w:id="41" w:author="OPPO(Boyuan)-v2" w:date="2022-02-10T10:48:00Z">
              <w:r>
                <w:rPr>
                  <w:rFonts w:eastAsiaTheme="minorEastAsia" w:hint="eastAsia"/>
                  <w:lang w:eastAsia="zh-CN"/>
                </w:rPr>
                <w:t>W</w:t>
              </w:r>
              <w:r>
                <w:rPr>
                  <w:rFonts w:eastAsiaTheme="minorEastAsia"/>
                  <w:lang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704C65" w:rsidTr="00704C65">
        <w:tc>
          <w:tcPr>
            <w:tcW w:w="1541" w:type="dxa"/>
          </w:tcPr>
          <w:p w:rsidR="00704C65" w:rsidRDefault="00704C65" w:rsidP="00704C65">
            <w:pPr>
              <w:jc w:val="both"/>
              <w:rPr>
                <w:rFonts w:eastAsiaTheme="minorEastAsia"/>
                <w:lang w:eastAsia="zh-CN"/>
              </w:rPr>
            </w:pPr>
            <w:r>
              <w:rPr>
                <w:rFonts w:eastAsiaTheme="minorEastAsia" w:hint="eastAsia"/>
                <w:lang w:eastAsia="zh-CN"/>
              </w:rPr>
              <w:t>Hu</w:t>
            </w:r>
            <w:r>
              <w:rPr>
                <w:rFonts w:eastAsiaTheme="minorEastAsia"/>
                <w:lang w:eastAsia="zh-CN"/>
              </w:rPr>
              <w:t>awei, HiSlicon</w:t>
            </w:r>
          </w:p>
        </w:tc>
        <w:tc>
          <w:tcPr>
            <w:tcW w:w="1327" w:type="dxa"/>
            <w:gridSpan w:val="2"/>
          </w:tcPr>
          <w:p w:rsidR="00704C65" w:rsidRDefault="00704C65" w:rsidP="00704C65">
            <w:pPr>
              <w:jc w:val="both"/>
              <w:rPr>
                <w:rFonts w:eastAsia="Malgun Gothic"/>
                <w:lang w:eastAsia="ko-KR"/>
              </w:rPr>
            </w:pPr>
            <w:r>
              <w:rPr>
                <w:rFonts w:eastAsiaTheme="minorEastAsia" w:hint="eastAsia"/>
                <w:lang w:eastAsia="zh-CN"/>
              </w:rPr>
              <w:t>Yes</w:t>
            </w:r>
          </w:p>
        </w:tc>
        <w:tc>
          <w:tcPr>
            <w:tcW w:w="6652" w:type="dxa"/>
          </w:tcPr>
          <w:p w:rsidR="00704C65" w:rsidRDefault="00704C65" w:rsidP="00704C65">
            <w:pPr>
              <w:jc w:val="both"/>
              <w:rPr>
                <w:rFonts w:eastAsiaTheme="minorEastAsia"/>
                <w:lang w:eastAsia="zh-CN"/>
              </w:rPr>
            </w:pPr>
            <w:r>
              <w:rPr>
                <w:rFonts w:eastAsiaTheme="minorEastAsia"/>
                <w:lang w:eastAsia="zh-CN"/>
              </w:rPr>
              <w:t xml:space="preserve">Considering the target relay UE is in idle/inactive, it can only use default or specified PC5 RLC channel to receive the path switch complete message from remote UE so that this message can trigger the relay UE’s RRC connection setup/resume procedure. After relaly UE enter RRC_CONNECTED state, the network configuration is donable. </w:t>
            </w:r>
          </w:p>
          <w:p w:rsidR="00704C65" w:rsidRDefault="00704C65" w:rsidP="00704C65">
            <w:pPr>
              <w:numPr>
                <w:ilvl w:val="255"/>
                <w:numId w:val="0"/>
              </w:numPr>
              <w:jc w:val="both"/>
              <w:rPr>
                <w:rFonts w:eastAsiaTheme="minorEastAsia"/>
                <w:lang w:eastAsia="zh-CN"/>
              </w:rPr>
            </w:pPr>
            <w:r>
              <w:rPr>
                <w:rFonts w:eastAsiaTheme="minorEastAsia"/>
                <w:lang w:eastAsia="zh-CN"/>
              </w:rPr>
              <w:t>For clarification, we understand the called “reconfigured by network” is refering to the RLC bearer of SRB1, not to the configuration specific to this path switch complete message. Because assuming the same default PC5 RLC bearer as RRCResume/RRCReestablishment, i.e. SL-RLC1, is used, then dedicated configuration should be allowed. Because it is SRB1, also carries other RRC messages afterwards.</w:t>
            </w:r>
          </w:p>
        </w:tc>
      </w:tr>
      <w:tr w:rsidR="00D61E85" w:rsidTr="00D61E85">
        <w:tc>
          <w:tcPr>
            <w:tcW w:w="1547" w:type="dxa"/>
            <w:gridSpan w:val="2"/>
          </w:tcPr>
          <w:p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321" w:type="dxa"/>
          </w:tcPr>
          <w:p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rsidR="00D61E85" w:rsidRDefault="00D61E85" w:rsidP="00746877">
            <w:pPr>
              <w:jc w:val="both"/>
              <w:rPr>
                <w:rFonts w:eastAsiaTheme="minorEastAsia"/>
                <w:lang w:eastAsia="zh-CN"/>
              </w:rPr>
            </w:pPr>
            <w:r>
              <w:rPr>
                <w:rFonts w:eastAsiaTheme="minorEastAsia" w:hint="eastAsia"/>
                <w:lang w:eastAsia="zh-CN"/>
              </w:rPr>
              <w:t>O</w:t>
            </w:r>
            <w:r>
              <w:rPr>
                <w:rFonts w:eastAsiaTheme="minorEastAsia"/>
                <w:lang w:eastAsia="zh-CN"/>
              </w:rPr>
              <w:t>nly if the WA is confirmed.</w:t>
            </w:r>
          </w:p>
        </w:tc>
      </w:tr>
      <w:tr w:rsidR="00704C65" w:rsidTr="00704C65">
        <w:tc>
          <w:tcPr>
            <w:tcW w:w="1541" w:type="dxa"/>
          </w:tcPr>
          <w:p w:rsidR="00704C65" w:rsidRPr="00137D55" w:rsidRDefault="00137D55" w:rsidP="00704C65">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327" w:type="dxa"/>
            <w:gridSpan w:val="2"/>
          </w:tcPr>
          <w:p w:rsidR="00704C65" w:rsidRPr="00137D55" w:rsidRDefault="00137D55" w:rsidP="00704C65">
            <w:pPr>
              <w:jc w:val="both"/>
              <w:rPr>
                <w:rFonts w:eastAsia="PMingLiU"/>
                <w:lang w:eastAsia="zh-TW"/>
              </w:rPr>
            </w:pPr>
            <w:r>
              <w:rPr>
                <w:rFonts w:eastAsia="PMingLiU" w:hint="eastAsia"/>
                <w:lang w:eastAsia="zh-TW"/>
              </w:rPr>
              <w:t>Y</w:t>
            </w:r>
            <w:r>
              <w:rPr>
                <w:rFonts w:eastAsia="PMingLiU"/>
                <w:lang w:eastAsia="zh-TW"/>
              </w:rPr>
              <w:t>es</w:t>
            </w:r>
          </w:p>
        </w:tc>
        <w:tc>
          <w:tcPr>
            <w:tcW w:w="6652" w:type="dxa"/>
          </w:tcPr>
          <w:p w:rsidR="00704C65" w:rsidRDefault="00704C65" w:rsidP="00704C65">
            <w:pPr>
              <w:jc w:val="both"/>
              <w:rPr>
                <w:rFonts w:eastAsia="Malgun Gothic"/>
                <w:lang w:val="en-GB" w:eastAsia="ko-KR"/>
              </w:rPr>
            </w:pPr>
          </w:p>
        </w:tc>
      </w:tr>
      <w:tr w:rsidR="00FB4E7C" w:rsidTr="00704C65">
        <w:tc>
          <w:tcPr>
            <w:tcW w:w="1541" w:type="dxa"/>
          </w:tcPr>
          <w:p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327" w:type="dxa"/>
            <w:gridSpan w:val="2"/>
          </w:tcPr>
          <w:p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652" w:type="dxa"/>
          </w:tcPr>
          <w:p w:rsidR="00FB4E7C" w:rsidRDefault="00FB4E7C" w:rsidP="00FB4E7C">
            <w:pPr>
              <w:jc w:val="both"/>
              <w:rPr>
                <w:rFonts w:eastAsia="Malgun Gothic"/>
                <w:lang w:eastAsia="ko-KR"/>
              </w:rPr>
            </w:pPr>
          </w:p>
        </w:tc>
      </w:tr>
      <w:tr w:rsidR="005746E5" w:rsidTr="00704C65">
        <w:tc>
          <w:tcPr>
            <w:tcW w:w="1541" w:type="dxa"/>
          </w:tcPr>
          <w:p w:rsidR="005746E5" w:rsidRDefault="005746E5" w:rsidP="005746E5">
            <w:pPr>
              <w:jc w:val="both"/>
              <w:rPr>
                <w:rFonts w:eastAsiaTheme="minorEastAsia"/>
                <w:lang w:val="en-GB" w:eastAsia="zh-CN"/>
              </w:rPr>
            </w:pPr>
            <w:r>
              <w:rPr>
                <w:rFonts w:eastAsiaTheme="minorEastAsia"/>
                <w:lang w:eastAsia="zh-CN"/>
              </w:rPr>
              <w:lastRenderedPageBreak/>
              <w:t>Nokia</w:t>
            </w:r>
          </w:p>
        </w:tc>
        <w:tc>
          <w:tcPr>
            <w:tcW w:w="1327" w:type="dxa"/>
            <w:gridSpan w:val="2"/>
          </w:tcPr>
          <w:p w:rsidR="005746E5" w:rsidRDefault="005746E5" w:rsidP="005746E5">
            <w:pPr>
              <w:jc w:val="both"/>
              <w:rPr>
                <w:rFonts w:eastAsiaTheme="minorEastAsia"/>
                <w:lang w:eastAsia="zh-CN"/>
              </w:rPr>
            </w:pPr>
            <w:r>
              <w:rPr>
                <w:rFonts w:eastAsiaTheme="minorEastAsia"/>
                <w:lang w:eastAsia="zh-CN"/>
              </w:rPr>
              <w:t>Yes</w:t>
            </w:r>
          </w:p>
        </w:tc>
        <w:tc>
          <w:tcPr>
            <w:tcW w:w="6652" w:type="dxa"/>
          </w:tcPr>
          <w:p w:rsidR="005746E5" w:rsidRDefault="005746E5" w:rsidP="005746E5">
            <w:pPr>
              <w:jc w:val="both"/>
              <w:rPr>
                <w:rFonts w:eastAsia="Malgun Gothic"/>
                <w:lang w:eastAsia="ko-KR"/>
              </w:rPr>
            </w:pPr>
            <w:r>
              <w:rPr>
                <w:rFonts w:eastAsiaTheme="minorEastAsia"/>
                <w:lang w:eastAsia="zh-CN"/>
              </w:rPr>
              <w:t>We can agree if majority</w:t>
            </w:r>
          </w:p>
        </w:tc>
      </w:tr>
      <w:tr w:rsidR="00CC05B6" w:rsidTr="00704C65">
        <w:tc>
          <w:tcPr>
            <w:tcW w:w="1541" w:type="dxa"/>
          </w:tcPr>
          <w:p w:rsidR="00CC05B6" w:rsidRDefault="00CC05B6" w:rsidP="00CC05B6">
            <w:pPr>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1327" w:type="dxa"/>
            <w:gridSpan w:val="2"/>
          </w:tcPr>
          <w:p w:rsidR="00CC05B6" w:rsidRDefault="00CC05B6" w:rsidP="00CC05B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rsidR="00CC05B6" w:rsidRDefault="00CC05B6" w:rsidP="00CC05B6">
            <w:pPr>
              <w:jc w:val="both"/>
              <w:rPr>
                <w:rFonts w:eastAsia="Malgun Gothic"/>
                <w:lang w:eastAsia="ko-KR"/>
              </w:rPr>
            </w:pPr>
            <w:r>
              <w:rPr>
                <w:rFonts w:eastAsiaTheme="minorEastAsia" w:hint="eastAsia"/>
                <w:lang w:eastAsia="zh-CN"/>
              </w:rPr>
              <w:t>A</w:t>
            </w:r>
            <w:r>
              <w:rPr>
                <w:rFonts w:eastAsiaTheme="minorEastAsia"/>
                <w:lang w:eastAsia="zh-CN"/>
              </w:rPr>
              <w:t xml:space="preserve">gree with Qualcomm and Apple. </w:t>
            </w:r>
          </w:p>
        </w:tc>
      </w:tr>
      <w:tr w:rsidR="00CC05B6" w:rsidTr="00704C65">
        <w:tc>
          <w:tcPr>
            <w:tcW w:w="1541" w:type="dxa"/>
          </w:tcPr>
          <w:p w:rsidR="00CC05B6" w:rsidRDefault="00D47B8F" w:rsidP="00CC05B6">
            <w:pPr>
              <w:jc w:val="both"/>
              <w:rPr>
                <w:rFonts w:eastAsiaTheme="minorEastAsia"/>
                <w:lang w:eastAsia="zh-CN"/>
              </w:rPr>
            </w:pPr>
            <w:r>
              <w:rPr>
                <w:rFonts w:eastAsiaTheme="minorEastAsia"/>
                <w:lang w:eastAsia="zh-CN"/>
              </w:rPr>
              <w:t>Ericsson</w:t>
            </w:r>
          </w:p>
        </w:tc>
        <w:tc>
          <w:tcPr>
            <w:tcW w:w="1327" w:type="dxa"/>
            <w:gridSpan w:val="2"/>
          </w:tcPr>
          <w:p w:rsidR="00CC05B6" w:rsidRDefault="00D47B8F" w:rsidP="00CC05B6">
            <w:pPr>
              <w:jc w:val="both"/>
              <w:rPr>
                <w:rFonts w:eastAsiaTheme="minorEastAsia"/>
                <w:lang w:eastAsia="zh-CN"/>
              </w:rPr>
            </w:pPr>
            <w:r>
              <w:rPr>
                <w:rFonts w:eastAsiaTheme="minorEastAsia"/>
                <w:lang w:eastAsia="zh-CN"/>
              </w:rPr>
              <w:t>Yes</w:t>
            </w:r>
          </w:p>
        </w:tc>
        <w:tc>
          <w:tcPr>
            <w:tcW w:w="6652" w:type="dxa"/>
          </w:tcPr>
          <w:p w:rsidR="00CC05B6" w:rsidRDefault="00CC05B6" w:rsidP="00CC05B6">
            <w:pPr>
              <w:jc w:val="both"/>
              <w:rPr>
                <w:lang w:eastAsia="zh-CN"/>
              </w:rPr>
            </w:pPr>
          </w:p>
        </w:tc>
      </w:tr>
      <w:tr w:rsidR="0090162A" w:rsidTr="00704C65">
        <w:tc>
          <w:tcPr>
            <w:tcW w:w="1541" w:type="dxa"/>
          </w:tcPr>
          <w:p w:rsidR="0090162A" w:rsidRDefault="0090162A" w:rsidP="0090162A">
            <w:pPr>
              <w:jc w:val="both"/>
              <w:rPr>
                <w:rFonts w:eastAsiaTheme="minorEastAsia"/>
                <w:lang w:eastAsia="zh-CN"/>
              </w:rPr>
            </w:pPr>
            <w:r>
              <w:rPr>
                <w:rFonts w:eastAsiaTheme="minorEastAsia"/>
                <w:lang w:eastAsia="zh-CN"/>
              </w:rPr>
              <w:t>Kyocera</w:t>
            </w:r>
          </w:p>
        </w:tc>
        <w:tc>
          <w:tcPr>
            <w:tcW w:w="1327" w:type="dxa"/>
            <w:gridSpan w:val="2"/>
          </w:tcPr>
          <w:p w:rsidR="0090162A" w:rsidRDefault="0090162A" w:rsidP="0090162A">
            <w:pPr>
              <w:jc w:val="both"/>
              <w:rPr>
                <w:rFonts w:eastAsiaTheme="minorEastAsia"/>
                <w:lang w:eastAsia="zh-CN"/>
              </w:rPr>
            </w:pPr>
            <w:r>
              <w:rPr>
                <w:rFonts w:eastAsia="Malgun Gothic"/>
                <w:lang w:eastAsia="ko-KR"/>
              </w:rPr>
              <w:t>Yes</w:t>
            </w:r>
          </w:p>
        </w:tc>
        <w:tc>
          <w:tcPr>
            <w:tcW w:w="6652" w:type="dxa"/>
          </w:tcPr>
          <w:p w:rsidR="0090162A" w:rsidRDefault="0090162A" w:rsidP="0090162A">
            <w:pPr>
              <w:jc w:val="both"/>
              <w:rPr>
                <w:lang w:eastAsia="zh-CN"/>
              </w:rPr>
            </w:pPr>
            <w:r>
              <w:rPr>
                <w:rFonts w:eastAsiaTheme="minorEastAsia"/>
                <w:lang w:eastAsia="zh-CN"/>
              </w:rPr>
              <w:t>We agree with Qualcomm that default PC5 RLC channel should be used.</w:t>
            </w:r>
          </w:p>
        </w:tc>
      </w:tr>
      <w:tr w:rsidR="0090162A" w:rsidTr="00704C65">
        <w:tc>
          <w:tcPr>
            <w:tcW w:w="1541" w:type="dxa"/>
          </w:tcPr>
          <w:p w:rsidR="0090162A" w:rsidRDefault="002D3FD6" w:rsidP="0090162A">
            <w:pPr>
              <w:jc w:val="both"/>
              <w:rPr>
                <w:rFonts w:eastAsiaTheme="minorEastAsia"/>
                <w:lang w:eastAsia="zh-CN"/>
              </w:rPr>
            </w:pPr>
            <w:r>
              <w:rPr>
                <w:rFonts w:eastAsiaTheme="minorEastAsia" w:hint="eastAsia"/>
                <w:lang w:eastAsia="zh-CN"/>
              </w:rPr>
              <w:t>CMCC</w:t>
            </w:r>
          </w:p>
        </w:tc>
        <w:tc>
          <w:tcPr>
            <w:tcW w:w="1327" w:type="dxa"/>
            <w:gridSpan w:val="2"/>
          </w:tcPr>
          <w:p w:rsidR="0090162A" w:rsidRDefault="002D3FD6" w:rsidP="0090162A">
            <w:pPr>
              <w:jc w:val="both"/>
              <w:rPr>
                <w:rFonts w:eastAsiaTheme="minorEastAsia"/>
                <w:lang w:eastAsia="zh-CN"/>
              </w:rPr>
            </w:pPr>
            <w:r>
              <w:rPr>
                <w:rFonts w:eastAsiaTheme="minorEastAsia" w:hint="eastAsia"/>
                <w:lang w:eastAsia="zh-CN"/>
              </w:rPr>
              <w:t>Yes</w:t>
            </w:r>
          </w:p>
        </w:tc>
        <w:tc>
          <w:tcPr>
            <w:tcW w:w="6652" w:type="dxa"/>
          </w:tcPr>
          <w:p w:rsidR="0090162A" w:rsidRDefault="0090162A" w:rsidP="0090162A">
            <w:pPr>
              <w:jc w:val="both"/>
              <w:rPr>
                <w:lang w:eastAsia="zh-CN"/>
              </w:rPr>
            </w:pPr>
          </w:p>
        </w:tc>
      </w:tr>
      <w:tr w:rsidR="0090162A" w:rsidTr="00704C65">
        <w:tc>
          <w:tcPr>
            <w:tcW w:w="1541" w:type="dxa"/>
          </w:tcPr>
          <w:p w:rsidR="0090162A" w:rsidRDefault="005168D2" w:rsidP="0090162A">
            <w:pPr>
              <w:jc w:val="both"/>
              <w:rPr>
                <w:rFonts w:eastAsiaTheme="minorEastAsia"/>
                <w:lang w:eastAsia="zh-CN"/>
              </w:rPr>
            </w:pPr>
            <w:r>
              <w:rPr>
                <w:rFonts w:eastAsiaTheme="minorEastAsia"/>
                <w:lang w:eastAsia="zh-CN"/>
              </w:rPr>
              <w:t>China Telecom</w:t>
            </w:r>
          </w:p>
        </w:tc>
        <w:tc>
          <w:tcPr>
            <w:tcW w:w="1327" w:type="dxa"/>
            <w:gridSpan w:val="2"/>
          </w:tcPr>
          <w:p w:rsidR="0090162A" w:rsidRDefault="005168D2" w:rsidP="0090162A">
            <w:pPr>
              <w:jc w:val="both"/>
              <w:rPr>
                <w:rFonts w:eastAsiaTheme="minorEastAsia"/>
                <w:lang w:eastAsia="zh-CN"/>
              </w:rPr>
            </w:pPr>
            <w:r>
              <w:rPr>
                <w:rFonts w:eastAsiaTheme="minorEastAsia"/>
                <w:lang w:eastAsia="zh-CN"/>
              </w:rPr>
              <w:t>Yes</w:t>
            </w:r>
          </w:p>
        </w:tc>
        <w:tc>
          <w:tcPr>
            <w:tcW w:w="6652" w:type="dxa"/>
          </w:tcPr>
          <w:p w:rsidR="0090162A" w:rsidRDefault="0090162A" w:rsidP="0090162A">
            <w:pPr>
              <w:jc w:val="both"/>
              <w:rPr>
                <w:lang w:eastAsia="zh-CN"/>
              </w:rPr>
            </w:pPr>
          </w:p>
        </w:tc>
      </w:tr>
      <w:tr w:rsidR="0090162A" w:rsidTr="00704C65">
        <w:tc>
          <w:tcPr>
            <w:tcW w:w="1541" w:type="dxa"/>
          </w:tcPr>
          <w:p w:rsidR="0090162A" w:rsidRDefault="0090162A" w:rsidP="0090162A">
            <w:pPr>
              <w:jc w:val="both"/>
              <w:rPr>
                <w:rFonts w:eastAsiaTheme="minorEastAsia"/>
                <w:lang w:val="en-GB" w:eastAsia="zh-CN"/>
              </w:rPr>
            </w:pPr>
          </w:p>
        </w:tc>
        <w:tc>
          <w:tcPr>
            <w:tcW w:w="1327" w:type="dxa"/>
            <w:gridSpan w:val="2"/>
          </w:tcPr>
          <w:p w:rsidR="0090162A" w:rsidRDefault="0090162A" w:rsidP="0090162A">
            <w:pPr>
              <w:jc w:val="both"/>
              <w:rPr>
                <w:rFonts w:eastAsiaTheme="minorEastAsia"/>
                <w:lang w:eastAsia="zh-CN"/>
              </w:rPr>
            </w:pPr>
          </w:p>
        </w:tc>
        <w:tc>
          <w:tcPr>
            <w:tcW w:w="6652" w:type="dxa"/>
          </w:tcPr>
          <w:p w:rsidR="0090162A" w:rsidRPr="00FA246F" w:rsidRDefault="0090162A" w:rsidP="0090162A">
            <w:pPr>
              <w:jc w:val="both"/>
              <w:rPr>
                <w:rFonts w:eastAsiaTheme="minorEastAsia"/>
                <w:lang w:eastAsia="zh-CN"/>
              </w:rPr>
            </w:pPr>
          </w:p>
        </w:tc>
      </w:tr>
      <w:tr w:rsidR="0090162A" w:rsidTr="00704C65">
        <w:tc>
          <w:tcPr>
            <w:tcW w:w="1541" w:type="dxa"/>
          </w:tcPr>
          <w:p w:rsidR="0090162A" w:rsidRDefault="0090162A" w:rsidP="0090162A">
            <w:pPr>
              <w:jc w:val="both"/>
              <w:rPr>
                <w:rFonts w:eastAsiaTheme="minorEastAsia"/>
                <w:lang w:val="en-GB" w:eastAsia="zh-CN"/>
              </w:rPr>
            </w:pPr>
          </w:p>
        </w:tc>
        <w:tc>
          <w:tcPr>
            <w:tcW w:w="1327" w:type="dxa"/>
            <w:gridSpan w:val="2"/>
          </w:tcPr>
          <w:p w:rsidR="0090162A" w:rsidRDefault="0090162A" w:rsidP="0090162A">
            <w:pPr>
              <w:jc w:val="both"/>
              <w:rPr>
                <w:rFonts w:eastAsiaTheme="minorEastAsia"/>
                <w:lang w:eastAsia="zh-CN"/>
              </w:rPr>
            </w:pPr>
          </w:p>
        </w:tc>
        <w:tc>
          <w:tcPr>
            <w:tcW w:w="6652" w:type="dxa"/>
          </w:tcPr>
          <w:p w:rsidR="0090162A" w:rsidRDefault="0090162A" w:rsidP="0090162A">
            <w:pPr>
              <w:jc w:val="both"/>
              <w:rPr>
                <w:rFonts w:eastAsiaTheme="minorEastAsia"/>
                <w:lang w:eastAsia="zh-CN"/>
              </w:rPr>
            </w:pPr>
          </w:p>
        </w:tc>
      </w:tr>
    </w:tbl>
    <w:p w:rsidR="00565533" w:rsidRDefault="00565533" w:rsidP="002D3FD6">
      <w:pPr>
        <w:spacing w:beforeLines="50" w:before="120" w:afterLines="50" w:after="120"/>
        <w:jc w:val="both"/>
        <w:rPr>
          <w:lang w:eastAsia="zh-CN"/>
        </w:rPr>
      </w:pPr>
    </w:p>
    <w:p w:rsidR="005E344E" w:rsidRDefault="005E344E" w:rsidP="002D3FD6">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rsidR="00CF103D" w:rsidRDefault="005E344E" w:rsidP="002D3FD6">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rsidR="001B0E48" w:rsidRPr="00D7063C" w:rsidRDefault="001B0E48" w:rsidP="002D3FD6">
      <w:pPr>
        <w:spacing w:beforeLines="50" w:before="120" w:afterLines="50" w:after="12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_Ref95120466 \r \h </w:instrText>
      </w:r>
      <w:r w:rsidR="007666F3">
        <w:rPr>
          <w:b/>
          <w:lang w:eastAsia="zh-CN"/>
        </w:rPr>
      </w:r>
      <w:r w:rsidR="007666F3">
        <w:rPr>
          <w:b/>
          <w:lang w:eastAsia="zh-CN"/>
        </w:rPr>
        <w:fldChar w:fldCharType="separate"/>
      </w:r>
      <w:r>
        <w:rPr>
          <w:b/>
          <w:lang w:eastAsia="zh-CN"/>
        </w:rPr>
        <w:t>3.1</w:t>
      </w:r>
      <w:r w:rsidR="007666F3">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1B0E48" w:rsidTr="001B0E48">
        <w:trPr>
          <w:trHeight w:val="347"/>
        </w:trPr>
        <w:tc>
          <w:tcPr>
            <w:tcW w:w="1547" w:type="dxa"/>
          </w:tcPr>
          <w:p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rsidR="001B0E48" w:rsidRDefault="001B0E48" w:rsidP="001B0E48">
            <w:pPr>
              <w:jc w:val="both"/>
              <w:rPr>
                <w:rFonts w:eastAsiaTheme="minorEastAsia"/>
                <w:lang w:eastAsia="zh-CN"/>
              </w:rPr>
            </w:pPr>
            <w:r>
              <w:rPr>
                <w:rFonts w:cs="Arial" w:hint="eastAsia"/>
                <w:b/>
              </w:rPr>
              <w:t>C</w:t>
            </w:r>
            <w:r>
              <w:rPr>
                <w:rFonts w:cs="Arial"/>
                <w:b/>
              </w:rPr>
              <w:t>omments</w:t>
            </w:r>
          </w:p>
        </w:tc>
      </w:tr>
      <w:tr w:rsidR="001B0E48" w:rsidTr="001B0E48">
        <w:tc>
          <w:tcPr>
            <w:tcW w:w="1547" w:type="dxa"/>
          </w:tcPr>
          <w:p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rsidR="001B0E48" w:rsidRDefault="00FF6AF0" w:rsidP="00FF6AF0">
            <w:pPr>
              <w:jc w:val="both"/>
              <w:rPr>
                <w:rFonts w:eastAsiaTheme="minorEastAsia"/>
                <w:lang w:eastAsia="zh-CN"/>
              </w:rPr>
            </w:pPr>
            <w:r>
              <w:rPr>
                <w:rFonts w:eastAsiaTheme="minorEastAsia"/>
                <w:lang w:eastAsia="zh-CN"/>
              </w:rPr>
              <w:t>If no solution is agreed, from remote UE perspective, there is no difference between handover to IDLE/INACTEVE or CONNECTED relay UE. No capability bit is needed.</w:t>
            </w:r>
          </w:p>
          <w:p w:rsidR="00FF6AF0" w:rsidRDefault="00FF6AF0" w:rsidP="00FF6AF0">
            <w:pPr>
              <w:jc w:val="both"/>
              <w:rPr>
                <w:rFonts w:eastAsiaTheme="minorEastAsia"/>
                <w:lang w:eastAsia="zh-CN"/>
              </w:rPr>
            </w:pPr>
            <w:r>
              <w:rPr>
                <w:rFonts w:eastAsiaTheme="minorEastAsia"/>
                <w:lang w:eastAsia="zh-CN"/>
              </w:rPr>
              <w:t>If some solution is agreed, the capability may be needed to indicate the support of the agreed solution.</w:t>
            </w:r>
          </w:p>
        </w:tc>
      </w:tr>
      <w:tr w:rsidR="00790A91" w:rsidTr="001B0E48">
        <w:tc>
          <w:tcPr>
            <w:tcW w:w="1547" w:type="dxa"/>
          </w:tcPr>
          <w:p w:rsidR="00790A91" w:rsidRDefault="00790A91" w:rsidP="00790A91">
            <w:pPr>
              <w:jc w:val="both"/>
              <w:rPr>
                <w:rFonts w:eastAsiaTheme="minorEastAsia"/>
                <w:lang w:eastAsia="zh-CN"/>
              </w:rPr>
            </w:pPr>
            <w:r>
              <w:rPr>
                <w:rFonts w:eastAsiaTheme="minorEastAsia"/>
                <w:lang w:eastAsia="zh-CN"/>
              </w:rPr>
              <w:t>Qualcomm</w:t>
            </w:r>
          </w:p>
        </w:tc>
        <w:tc>
          <w:tcPr>
            <w:tcW w:w="1259" w:type="dxa"/>
          </w:tcPr>
          <w:p w:rsidR="00790A91" w:rsidRDefault="00790A91" w:rsidP="00790A91">
            <w:pPr>
              <w:jc w:val="both"/>
              <w:rPr>
                <w:rFonts w:eastAsiaTheme="minorEastAsia"/>
                <w:lang w:eastAsia="zh-CN"/>
              </w:rPr>
            </w:pPr>
            <w:r>
              <w:rPr>
                <w:rFonts w:eastAsiaTheme="minorEastAsia"/>
                <w:lang w:eastAsia="zh-CN"/>
              </w:rPr>
              <w:t>Yes</w:t>
            </w:r>
          </w:p>
        </w:tc>
        <w:tc>
          <w:tcPr>
            <w:tcW w:w="6714" w:type="dxa"/>
          </w:tcPr>
          <w:p w:rsidR="00790A91" w:rsidRDefault="00790A91" w:rsidP="00790A91">
            <w:pPr>
              <w:jc w:val="both"/>
              <w:rPr>
                <w:rFonts w:eastAsiaTheme="minorEastAsia"/>
                <w:lang w:eastAsia="zh-CN"/>
              </w:rPr>
            </w:pPr>
            <w:r>
              <w:rPr>
                <w:rFonts w:eastAsiaTheme="minorEastAsia"/>
                <w:lang w:eastAsia="zh-CN"/>
              </w:rPr>
              <w:t>We believe there are some new remtoe UE behaviors to support target relay UE in IDLE/INACTIVE. For example:</w:t>
            </w:r>
          </w:p>
          <w:p w:rsidR="00790A91" w:rsidRPr="00AD2879" w:rsidRDefault="00790A91" w:rsidP="00790A91">
            <w:pPr>
              <w:pStyle w:val="afc"/>
              <w:numPr>
                <w:ilvl w:val="0"/>
                <w:numId w:val="34"/>
              </w:numPr>
              <w:ind w:firstLineChars="0"/>
              <w:jc w:val="both"/>
              <w:rPr>
                <w:rFonts w:eastAsiaTheme="minorEastAsia"/>
                <w:lang w:eastAsia="zh-CN"/>
              </w:rPr>
            </w:pPr>
            <w:r>
              <w:rPr>
                <w:rFonts w:eastAsiaTheme="minorEastAsia"/>
                <w:lang w:eastAsia="zh-CN"/>
              </w:rPr>
              <w:t>Use default PC5 RLC channel to send SRB1 (</w:t>
            </w:r>
            <w:r w:rsidRPr="00AD2879">
              <w:rPr>
                <w:rFonts w:eastAsiaTheme="minorEastAsia"/>
                <w:i/>
                <w:iCs/>
                <w:lang w:eastAsia="zh-CN"/>
              </w:rPr>
              <w:t>RRCReconfigurationComplete</w:t>
            </w:r>
            <w:r>
              <w:rPr>
                <w:rFonts w:eastAsiaTheme="minorEastAsia"/>
                <w:i/>
                <w:iCs/>
                <w:lang w:eastAsia="zh-CN"/>
              </w:rPr>
              <w:t xml:space="preserve">) </w:t>
            </w:r>
          </w:p>
          <w:p w:rsidR="00790A91" w:rsidRPr="00AD2879" w:rsidRDefault="00790A91" w:rsidP="00790A91">
            <w:pPr>
              <w:pStyle w:val="afc"/>
              <w:numPr>
                <w:ilvl w:val="0"/>
                <w:numId w:val="34"/>
              </w:numPr>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rsidR="00790A91" w:rsidRPr="00AD2879" w:rsidRDefault="00790A91" w:rsidP="00790A91">
            <w:pPr>
              <w:pStyle w:val="afc"/>
              <w:numPr>
                <w:ilvl w:val="0"/>
                <w:numId w:val="34"/>
              </w:numPr>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rsidR="00790A91" w:rsidRDefault="00790A91" w:rsidP="00790A91">
            <w:pPr>
              <w:jc w:val="both"/>
              <w:rPr>
                <w:rFonts w:eastAsiaTheme="minorEastAsia"/>
                <w:lang w:eastAsia="zh-CN"/>
              </w:rPr>
            </w:pPr>
            <w:r>
              <w:rPr>
                <w:rFonts w:eastAsiaTheme="minorEastAsia"/>
                <w:lang w:eastAsia="zh-CN"/>
              </w:rPr>
              <w:t xml:space="preserve">These new UE behaviors need different UE implementations. </w:t>
            </w:r>
          </w:p>
          <w:p w:rsidR="00790A91" w:rsidRDefault="00790A91" w:rsidP="00790A91">
            <w:pPr>
              <w:jc w:val="both"/>
              <w:rPr>
                <w:rFonts w:eastAsiaTheme="minorEastAsia"/>
                <w:lang w:eastAsia="zh-CN"/>
              </w:rPr>
            </w:pPr>
            <w:r>
              <w:rPr>
                <w:rFonts w:eastAsiaTheme="minorEastAsia"/>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1B0E48" w:rsidTr="001B0E48">
        <w:tc>
          <w:tcPr>
            <w:tcW w:w="1547" w:type="dxa"/>
          </w:tcPr>
          <w:p w:rsidR="001B0E48" w:rsidRDefault="0054593A" w:rsidP="001B0E48">
            <w:pPr>
              <w:jc w:val="both"/>
              <w:rPr>
                <w:rFonts w:eastAsiaTheme="minorEastAsia"/>
                <w:lang w:eastAsia="zh-CN"/>
              </w:rPr>
            </w:pPr>
            <w:ins w:id="42" w:author="Apple - Zhibin Wu" w:date="2022-02-09T14:17:00Z">
              <w:r>
                <w:rPr>
                  <w:rFonts w:eastAsiaTheme="minorEastAsia"/>
                  <w:lang w:eastAsia="zh-CN"/>
                </w:rPr>
                <w:t>Apple</w:t>
              </w:r>
            </w:ins>
          </w:p>
        </w:tc>
        <w:tc>
          <w:tcPr>
            <w:tcW w:w="1259" w:type="dxa"/>
          </w:tcPr>
          <w:p w:rsidR="001B0E48" w:rsidRDefault="00D021F1" w:rsidP="001B0E48">
            <w:pPr>
              <w:jc w:val="both"/>
              <w:rPr>
                <w:rFonts w:eastAsiaTheme="minorEastAsia"/>
                <w:lang w:eastAsia="zh-CN"/>
              </w:rPr>
            </w:pPr>
            <w:ins w:id="43" w:author="Apple - Zhibin Wu" w:date="2022-02-09T14:27:00Z">
              <w:r>
                <w:rPr>
                  <w:rFonts w:eastAsiaTheme="minorEastAsia"/>
                  <w:lang w:eastAsia="zh-CN"/>
                </w:rPr>
                <w:t>See comment</w:t>
              </w:r>
            </w:ins>
          </w:p>
        </w:tc>
        <w:tc>
          <w:tcPr>
            <w:tcW w:w="6714" w:type="dxa"/>
          </w:tcPr>
          <w:p w:rsidR="001B0E48" w:rsidRDefault="00D021F1" w:rsidP="001B0E48">
            <w:pPr>
              <w:jc w:val="both"/>
              <w:rPr>
                <w:rFonts w:eastAsiaTheme="minorEastAsia"/>
                <w:lang w:eastAsia="zh-CN"/>
              </w:rPr>
            </w:pPr>
            <w:ins w:id="44" w:author="Apple - Zhibin Wu" w:date="2022-02-09T14:25:00Z">
              <w:r>
                <w:rPr>
                  <w:rFonts w:eastAsiaTheme="minorEastAsia"/>
                  <w:lang w:eastAsia="zh-CN"/>
                </w:rPr>
                <w:t>If remtoe UE is unab</w:t>
              </w:r>
            </w:ins>
            <w:ins w:id="45" w:author="Apple - Zhibin Wu" w:date="2022-02-09T14:27:00Z">
              <w:r>
                <w:rPr>
                  <w:rFonts w:eastAsiaTheme="minorEastAsia"/>
                  <w:lang w:eastAsia="zh-CN"/>
                </w:rPr>
                <w:t>l</w:t>
              </w:r>
            </w:ins>
            <w:ins w:id="46" w:author="Apple - Zhibin Wu" w:date="2022-02-09T14:25:00Z">
              <w:r>
                <w:rPr>
                  <w:rFonts w:eastAsiaTheme="minorEastAsia"/>
                  <w:lang w:eastAsia="zh-CN"/>
                </w:rPr>
                <w:t xml:space="preserve">e to support </w:t>
              </w:r>
            </w:ins>
            <w:ins w:id="47" w:author="Apple - Zhibin Wu" w:date="2022-02-09T14:26:00Z">
              <w:r>
                <w:rPr>
                  <w:rFonts w:eastAsiaTheme="minorEastAsia"/>
                  <w:lang w:eastAsia="zh-CN"/>
                </w:rPr>
                <w:t xml:space="preserve">IDLE/INACTIVE target relay UE, the more elegant way is to not report any </w:t>
              </w:r>
            </w:ins>
            <w:ins w:id="48" w:author="Apple - Zhibin Wu" w:date="2022-02-09T14:27:00Z">
              <w:r>
                <w:rPr>
                  <w:rFonts w:eastAsiaTheme="minorEastAsia"/>
                  <w:lang w:eastAsia="zh-CN"/>
                </w:rPr>
                <w:t>s</w:t>
              </w:r>
            </w:ins>
            <w:ins w:id="49" w:author="Apple - Zhibin Wu" w:date="2022-02-09T14:28:00Z">
              <w:r>
                <w:rPr>
                  <w:rFonts w:eastAsiaTheme="minorEastAsia"/>
                  <w:lang w:eastAsia="zh-CN"/>
                </w:rPr>
                <w:t>u</w:t>
              </w:r>
            </w:ins>
            <w:ins w:id="50" w:author="Apple - Zhibin Wu" w:date="2022-02-09T14:27:00Z">
              <w:r>
                <w:rPr>
                  <w:rFonts w:eastAsiaTheme="minorEastAsia"/>
                  <w:lang w:eastAsia="zh-CN"/>
                </w:rPr>
                <w:t>ch candidstes in measurement report.</w:t>
              </w:r>
            </w:ins>
            <w:ins w:id="51" w:author="Apple - Zhibin Wu" w:date="2022-02-09T14:25:00Z">
              <w:r>
                <w:rPr>
                  <w:rFonts w:eastAsiaTheme="minorEastAsia"/>
                  <w:lang w:eastAsia="zh-CN"/>
                </w:rPr>
                <w:t xml:space="preserve"> </w:t>
              </w:r>
            </w:ins>
            <w:ins w:id="52" w:author="Apple - Zhibin Wu" w:date="2022-02-09T14:27:00Z">
              <w:r>
                <w:rPr>
                  <w:rFonts w:eastAsiaTheme="minorEastAsia"/>
                  <w:lang w:eastAsia="zh-CN"/>
                </w:rPr>
                <w:t>So, instead of introducing the ne</w:t>
              </w:r>
            </w:ins>
            <w:ins w:id="53" w:author="Apple - Zhibin Wu" w:date="2022-02-09T14:28:00Z">
              <w:r>
                <w:rPr>
                  <w:rFonts w:eastAsiaTheme="minorEastAsia"/>
                  <w:lang w:eastAsia="zh-CN"/>
                </w:rPr>
                <w:t xml:space="preserve">w capability for remote UE, we can include RRC state </w:t>
              </w:r>
              <w:r>
                <w:rPr>
                  <w:rFonts w:eastAsiaTheme="minorEastAsia"/>
                  <w:lang w:eastAsia="zh-CN"/>
                </w:rPr>
                <w:lastRenderedPageBreak/>
                <w:t>information in disovery message so that remote UE can avoid the relay candidates in IDLE/INACTIVE state.</w:t>
              </w:r>
            </w:ins>
          </w:p>
        </w:tc>
      </w:tr>
      <w:tr w:rsidR="001B0E48" w:rsidTr="001B0E48">
        <w:tc>
          <w:tcPr>
            <w:tcW w:w="1547" w:type="dxa"/>
          </w:tcPr>
          <w:p w:rsidR="001B0E48" w:rsidRDefault="001B3DBD" w:rsidP="001B0E48">
            <w:pPr>
              <w:jc w:val="both"/>
              <w:rPr>
                <w:rFonts w:eastAsiaTheme="minorEastAsia"/>
                <w:lang w:eastAsia="zh-CN"/>
              </w:rPr>
            </w:pPr>
            <w:ins w:id="54" w:author="OPPO(Boyuan)-v2" w:date="2022-02-10T10:48:00Z">
              <w:r>
                <w:rPr>
                  <w:rFonts w:eastAsiaTheme="minorEastAsia" w:hint="eastAsia"/>
                  <w:lang w:eastAsia="zh-CN"/>
                </w:rPr>
                <w:lastRenderedPageBreak/>
                <w:t>O</w:t>
              </w:r>
              <w:r>
                <w:rPr>
                  <w:rFonts w:eastAsiaTheme="minorEastAsia"/>
                  <w:lang w:eastAsia="zh-CN"/>
                </w:rPr>
                <w:t>PPO</w:t>
              </w:r>
            </w:ins>
          </w:p>
        </w:tc>
        <w:tc>
          <w:tcPr>
            <w:tcW w:w="1259" w:type="dxa"/>
          </w:tcPr>
          <w:p w:rsidR="001B0E48" w:rsidRPr="001B3DBD" w:rsidRDefault="001B3DBD" w:rsidP="001B0E48">
            <w:pPr>
              <w:jc w:val="both"/>
              <w:rPr>
                <w:rFonts w:eastAsiaTheme="minorEastAsia"/>
                <w:lang w:eastAsia="zh-CN"/>
              </w:rPr>
            </w:pPr>
            <w:ins w:id="55" w:author="OPPO(Boyuan)-v2" w:date="2022-02-10T10:48:00Z">
              <w:r>
                <w:rPr>
                  <w:rFonts w:eastAsiaTheme="minorEastAsia" w:hint="eastAsia"/>
                  <w:lang w:eastAsia="zh-CN"/>
                </w:rPr>
                <w:t>Y</w:t>
              </w:r>
              <w:r>
                <w:rPr>
                  <w:rFonts w:eastAsiaTheme="minorEastAsia"/>
                  <w:lang w:eastAsia="zh-CN"/>
                </w:rPr>
                <w:t>es</w:t>
              </w:r>
            </w:ins>
          </w:p>
        </w:tc>
        <w:tc>
          <w:tcPr>
            <w:tcW w:w="6714" w:type="dxa"/>
          </w:tcPr>
          <w:p w:rsidR="001B0E48" w:rsidRDefault="001B3DBD" w:rsidP="001B0E48">
            <w:pPr>
              <w:jc w:val="both"/>
              <w:rPr>
                <w:rFonts w:eastAsia="Malgun Gothic"/>
                <w:lang w:eastAsia="ko-KR"/>
              </w:rPr>
            </w:pPr>
            <w:ins w:id="56" w:author="OPPO(Boyuan)-v2" w:date="2022-02-10T10:48:00Z">
              <w:r>
                <w:rPr>
                  <w:rFonts w:eastAsiaTheme="minorEastAsia" w:hint="eastAsia"/>
                  <w:lang w:eastAsia="zh-CN"/>
                </w:rPr>
                <w:t>W</w:t>
              </w:r>
              <w:r>
                <w:rPr>
                  <w:rFonts w:eastAsiaTheme="minorEastAsia"/>
                  <w:lang w:eastAsia="zh-CN"/>
                </w:rPr>
                <w:t>e think the capability information is necessary while the RRC state bit is not needed in discovery message. Since gNB can differentiate whether a relay UE is in RRC_CONNECTED state and it can determine whether the relay UE is suitable for the remote UE after remote UE reporting its capability info towards network.</w:t>
              </w:r>
            </w:ins>
          </w:p>
        </w:tc>
      </w:tr>
      <w:tr w:rsidR="00704C65" w:rsidTr="001B0E48">
        <w:tc>
          <w:tcPr>
            <w:tcW w:w="1547" w:type="dxa"/>
          </w:tcPr>
          <w:p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HiSilcon</w:t>
            </w:r>
          </w:p>
        </w:tc>
        <w:tc>
          <w:tcPr>
            <w:tcW w:w="1259" w:type="dxa"/>
          </w:tcPr>
          <w:p w:rsidR="00704C65" w:rsidRDefault="00704C65" w:rsidP="00704C65">
            <w:pPr>
              <w:jc w:val="both"/>
              <w:rPr>
                <w:rFonts w:eastAsia="Malgun Gothic"/>
                <w:lang w:eastAsia="ko-KR"/>
              </w:rPr>
            </w:pPr>
            <w:r>
              <w:rPr>
                <w:rFonts w:eastAsiaTheme="minorEastAsia" w:hint="eastAsia"/>
                <w:lang w:eastAsia="zh-CN"/>
              </w:rPr>
              <w:t>Ye</w:t>
            </w:r>
            <w:r>
              <w:rPr>
                <w:rFonts w:eastAsiaTheme="minorEastAsia"/>
                <w:lang w:eastAsia="zh-CN"/>
              </w:rPr>
              <w:t>s with comments</w:t>
            </w:r>
          </w:p>
        </w:tc>
        <w:tc>
          <w:tcPr>
            <w:tcW w:w="6714" w:type="dxa"/>
          </w:tcPr>
          <w:p w:rsidR="00704C65" w:rsidRDefault="00704C65" w:rsidP="00704C65">
            <w:pPr>
              <w:jc w:val="both"/>
              <w:rPr>
                <w:rFonts w:eastAsiaTheme="minorEastAsia"/>
                <w:lang w:eastAsia="zh-CN"/>
              </w:rPr>
            </w:pPr>
            <w:r>
              <w:rPr>
                <w:rFonts w:eastAsiaTheme="minorEastAsia"/>
                <w:lang w:eastAsia="zh-CN"/>
              </w:rPr>
              <w:t>Although we do not see much difficulty to support this case in remote UE side, we can accept a optional UE capablity of remote UE.</w:t>
            </w:r>
          </w:p>
          <w:p w:rsidR="00704C65" w:rsidRDefault="00704C65" w:rsidP="00704C65">
            <w:pPr>
              <w:jc w:val="both"/>
              <w:rPr>
                <w:rFonts w:eastAsiaTheme="minorEastAsia"/>
                <w:lang w:eastAsia="zh-CN"/>
              </w:rPr>
            </w:pPr>
            <w:r>
              <w:rPr>
                <w:rFonts w:eastAsiaTheme="minorEastAsia"/>
                <w:lang w:eastAsia="zh-CN"/>
              </w:rPr>
              <w:t>For the comments from Qualcomm, share our views as below:</w:t>
            </w:r>
          </w:p>
          <w:p w:rsidR="00704C65" w:rsidRDefault="00704C65" w:rsidP="00704C65">
            <w:pPr>
              <w:jc w:val="both"/>
              <w:rPr>
                <w:rFonts w:eastAsiaTheme="minorEastAsia"/>
                <w:lang w:eastAsia="zh-CN"/>
              </w:rPr>
            </w:pPr>
            <w:r>
              <w:rPr>
                <w:rFonts w:eastAsiaTheme="minorEastAsia"/>
                <w:lang w:eastAsia="zh-CN"/>
              </w:rPr>
              <w:t>1) To clarify, the configuration of remote UE SRB1 can be still provided in HO commend, e.g. absent of dedicated configuration means defalut configuration applied. This aligns with the connected relay case.</w:t>
            </w:r>
          </w:p>
          <w:p w:rsidR="00704C65" w:rsidRDefault="00704C65" w:rsidP="00704C65">
            <w:pPr>
              <w:jc w:val="both"/>
              <w:rPr>
                <w:rFonts w:eastAsiaTheme="minorEastAsia"/>
                <w:lang w:eastAsia="zh-CN"/>
              </w:rPr>
            </w:pPr>
            <w:r>
              <w:rPr>
                <w:rFonts w:eastAsiaTheme="minorEastAsia"/>
                <w:lang w:eastAsia="zh-CN"/>
              </w:rPr>
              <w:t>2) for the remote UE local ID, it seems the same as other configuration? i.e.:</w:t>
            </w:r>
          </w:p>
          <w:p w:rsidR="00704C65" w:rsidRPr="00B312E4" w:rsidRDefault="00704C65" w:rsidP="00704C65">
            <w:pPr>
              <w:pStyle w:val="afc"/>
              <w:numPr>
                <w:ilvl w:val="0"/>
                <w:numId w:val="39"/>
              </w:numPr>
              <w:ind w:firstLineChars="0"/>
              <w:jc w:val="both"/>
              <w:rPr>
                <w:rFonts w:eastAsiaTheme="minorEastAsia"/>
                <w:lang w:eastAsia="zh-CN"/>
              </w:rPr>
            </w:pPr>
            <w:r w:rsidRPr="00B312E4">
              <w:rPr>
                <w:rFonts w:eastAsiaTheme="minorEastAsia"/>
                <w:lang w:eastAsia="zh-CN"/>
              </w:rPr>
              <w:t xml:space="preserve">in remote UE side, it can be configured in HO command; </w:t>
            </w:r>
          </w:p>
          <w:p w:rsidR="00704C65" w:rsidRDefault="00704C65" w:rsidP="00704C65">
            <w:pPr>
              <w:pStyle w:val="afc"/>
              <w:numPr>
                <w:ilvl w:val="0"/>
                <w:numId w:val="39"/>
              </w:numPr>
              <w:ind w:firstLineChars="0"/>
              <w:jc w:val="both"/>
              <w:rPr>
                <w:rFonts w:eastAsiaTheme="minorEastAsia"/>
                <w:lang w:eastAsia="zh-CN"/>
              </w:rPr>
            </w:pPr>
            <w:r w:rsidRPr="00B312E4">
              <w:rPr>
                <w:rFonts w:eastAsiaTheme="minorEastAsia"/>
                <w:lang w:eastAsia="zh-CN"/>
              </w:rPr>
              <w:t>in relay UE side, it will get the configuration from network after entering RRC_CONNECTED state.</w:t>
            </w:r>
          </w:p>
          <w:p w:rsidR="00704C65" w:rsidRDefault="00704C65" w:rsidP="00704C65">
            <w:pPr>
              <w:numPr>
                <w:ilvl w:val="255"/>
                <w:numId w:val="0"/>
              </w:numPr>
              <w:jc w:val="both"/>
              <w:rPr>
                <w:rFonts w:eastAsiaTheme="minorEastAsia"/>
                <w:lang w:eastAsia="zh-CN"/>
              </w:rPr>
            </w:pPr>
            <w:r>
              <w:rPr>
                <w:rFonts w:eastAsiaTheme="minorEastAsia" w:hint="eastAsia"/>
                <w:lang w:eastAsia="zh-CN"/>
              </w:rPr>
              <w:t>3</w:t>
            </w:r>
            <w:r>
              <w:rPr>
                <w:rFonts w:eastAsiaTheme="minorEastAsia"/>
                <w:lang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rsidR="00D61E85" w:rsidTr="00746877">
        <w:tc>
          <w:tcPr>
            <w:tcW w:w="1547" w:type="dxa"/>
          </w:tcPr>
          <w:p w:rsidR="00D61E85" w:rsidRDefault="00D61E85" w:rsidP="00746877">
            <w:pPr>
              <w:jc w:val="both"/>
              <w:rPr>
                <w:rFonts w:eastAsiaTheme="minorEastAsia"/>
                <w:lang w:eastAsia="zh-CN"/>
              </w:rPr>
            </w:pPr>
            <w:r>
              <w:rPr>
                <w:rFonts w:eastAsiaTheme="minorEastAsia"/>
                <w:lang w:eastAsia="zh-CN"/>
              </w:rPr>
              <w:t>v</w:t>
            </w:r>
            <w:r>
              <w:rPr>
                <w:rFonts w:eastAsiaTheme="minorEastAsia" w:hint="eastAsia"/>
                <w:lang w:eastAsia="zh-CN"/>
              </w:rPr>
              <w:t>ivo</w:t>
            </w:r>
          </w:p>
        </w:tc>
        <w:tc>
          <w:tcPr>
            <w:tcW w:w="1259" w:type="dxa"/>
          </w:tcPr>
          <w:p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rsidR="00D61E85" w:rsidRDefault="00D61E85" w:rsidP="00746877">
            <w:pPr>
              <w:jc w:val="both"/>
              <w:rPr>
                <w:rFonts w:eastAsiaTheme="minorEastAsia"/>
                <w:lang w:eastAsia="zh-CN"/>
              </w:rPr>
            </w:pPr>
            <w:r>
              <w:rPr>
                <w:rFonts w:eastAsiaTheme="minorEastAsia" w:hint="eastAsia"/>
                <w:lang w:eastAsia="zh-CN"/>
              </w:rPr>
              <w:t>A</w:t>
            </w:r>
            <w:r>
              <w:rPr>
                <w:rFonts w:eastAsiaTheme="minorEastAsia"/>
                <w:lang w:eastAsia="zh-CN"/>
              </w:rPr>
              <w:t xml:space="preserve">s the path switch is likely to be an essential UE feature for L2 relay, one cannot require every UE supporting L2 relay to support also path switch towards an IDLE/INACTIVE Relay. </w:t>
            </w:r>
          </w:p>
        </w:tc>
      </w:tr>
      <w:tr w:rsidR="001B0E48" w:rsidTr="001B0E48">
        <w:tc>
          <w:tcPr>
            <w:tcW w:w="1547" w:type="dxa"/>
          </w:tcPr>
          <w:p w:rsidR="001B0E48" w:rsidRPr="00137D55" w:rsidRDefault="00137D55" w:rsidP="001B0E48">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rsidR="001B0E48" w:rsidRPr="00137D55" w:rsidRDefault="00137D55" w:rsidP="001B0E48">
            <w:pPr>
              <w:jc w:val="both"/>
              <w:rPr>
                <w:rFonts w:eastAsia="PMingLiU"/>
                <w:lang w:eastAsia="zh-TW"/>
              </w:rPr>
            </w:pPr>
            <w:r>
              <w:rPr>
                <w:rFonts w:eastAsia="PMingLiU" w:hint="eastAsia"/>
                <w:lang w:eastAsia="zh-TW"/>
              </w:rPr>
              <w:t>Y</w:t>
            </w:r>
            <w:r>
              <w:rPr>
                <w:rFonts w:eastAsia="PMingLiU"/>
                <w:lang w:eastAsia="zh-TW"/>
              </w:rPr>
              <w:t>es</w:t>
            </w:r>
          </w:p>
        </w:tc>
        <w:tc>
          <w:tcPr>
            <w:tcW w:w="6714" w:type="dxa"/>
          </w:tcPr>
          <w:p w:rsidR="001B0E48" w:rsidRDefault="001B0E48" w:rsidP="001B0E48">
            <w:pPr>
              <w:jc w:val="both"/>
              <w:rPr>
                <w:rFonts w:eastAsia="Malgun Gothic"/>
                <w:lang w:val="en-GB" w:eastAsia="ko-KR"/>
              </w:rPr>
            </w:pPr>
          </w:p>
        </w:tc>
      </w:tr>
      <w:tr w:rsidR="00FB4E7C" w:rsidTr="001B0E48">
        <w:tc>
          <w:tcPr>
            <w:tcW w:w="1547" w:type="dxa"/>
          </w:tcPr>
          <w:p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259" w:type="dxa"/>
          </w:tcPr>
          <w:p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rsidR="00FB4E7C" w:rsidRDefault="00FB4E7C" w:rsidP="00FB4E7C">
            <w:pPr>
              <w:jc w:val="both"/>
              <w:rPr>
                <w:rFonts w:eastAsia="Malgun Gothic"/>
                <w:lang w:eastAsia="ko-KR"/>
              </w:rPr>
            </w:pPr>
          </w:p>
        </w:tc>
      </w:tr>
      <w:tr w:rsidR="007079F6" w:rsidTr="001B0E48">
        <w:tc>
          <w:tcPr>
            <w:tcW w:w="1547" w:type="dxa"/>
          </w:tcPr>
          <w:p w:rsidR="007079F6" w:rsidRDefault="007079F6" w:rsidP="007079F6">
            <w:pPr>
              <w:jc w:val="both"/>
              <w:rPr>
                <w:rFonts w:eastAsiaTheme="minorEastAsia"/>
                <w:lang w:val="en-GB" w:eastAsia="zh-CN"/>
              </w:rPr>
            </w:pPr>
            <w:r>
              <w:rPr>
                <w:rFonts w:eastAsiaTheme="minorEastAsia"/>
                <w:lang w:eastAsia="zh-CN"/>
              </w:rPr>
              <w:t>Nokia</w:t>
            </w:r>
          </w:p>
        </w:tc>
        <w:tc>
          <w:tcPr>
            <w:tcW w:w="1259" w:type="dxa"/>
          </w:tcPr>
          <w:p w:rsidR="007079F6" w:rsidRDefault="007079F6" w:rsidP="007079F6">
            <w:pPr>
              <w:jc w:val="both"/>
              <w:rPr>
                <w:rFonts w:eastAsiaTheme="minorEastAsia"/>
                <w:lang w:eastAsia="zh-CN"/>
              </w:rPr>
            </w:pPr>
            <w:r>
              <w:rPr>
                <w:rFonts w:eastAsiaTheme="minorEastAsia"/>
                <w:lang w:eastAsia="zh-CN"/>
              </w:rPr>
              <w:t>No</w:t>
            </w:r>
          </w:p>
        </w:tc>
        <w:tc>
          <w:tcPr>
            <w:tcW w:w="6714" w:type="dxa"/>
          </w:tcPr>
          <w:p w:rsidR="007079F6" w:rsidRDefault="007079F6" w:rsidP="007079F6">
            <w:pPr>
              <w:jc w:val="both"/>
              <w:rPr>
                <w:rFonts w:eastAsia="Malgun Gothic"/>
                <w:lang w:eastAsia="ko-KR"/>
              </w:rPr>
            </w:pPr>
            <w:r w:rsidRPr="008B6FCD">
              <w:rPr>
                <w:rFonts w:eastAsiaTheme="minorEastAsia"/>
                <w:lang w:eastAsia="zh-CN"/>
              </w:rPr>
              <w:t>This is not really a capability of the remote UE, it is a decision of the gNB</w:t>
            </w:r>
            <w:r>
              <w:rPr>
                <w:rFonts w:eastAsiaTheme="minorEastAsia"/>
                <w:lang w:eastAsia="zh-CN"/>
              </w:rPr>
              <w:t xml:space="preserve">, </w:t>
            </w:r>
            <w:r>
              <w:t>we should only introduce a capability if it is really needed.</w:t>
            </w:r>
          </w:p>
        </w:tc>
      </w:tr>
      <w:tr w:rsidR="00CC05B6" w:rsidTr="001B0E48">
        <w:tc>
          <w:tcPr>
            <w:tcW w:w="1547" w:type="dxa"/>
          </w:tcPr>
          <w:p w:rsidR="00CC05B6" w:rsidRDefault="00CC05B6" w:rsidP="00CC05B6">
            <w:pPr>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1259" w:type="dxa"/>
          </w:tcPr>
          <w:p w:rsidR="00CC05B6" w:rsidRDefault="00CC05B6" w:rsidP="00CC05B6">
            <w:pPr>
              <w:jc w:val="both"/>
              <w:rPr>
                <w:rFonts w:eastAsiaTheme="minorEastAsia"/>
                <w:lang w:eastAsia="zh-CN"/>
              </w:rPr>
            </w:pPr>
            <w:r>
              <w:rPr>
                <w:rFonts w:eastAsiaTheme="minorEastAsia" w:hint="eastAsia"/>
                <w:lang w:eastAsia="zh-CN"/>
              </w:rPr>
              <w:t>C</w:t>
            </w:r>
            <w:r>
              <w:rPr>
                <w:rFonts w:eastAsiaTheme="minorEastAsia"/>
                <w:lang w:eastAsia="zh-CN"/>
              </w:rPr>
              <w:t>omments</w:t>
            </w:r>
          </w:p>
        </w:tc>
        <w:tc>
          <w:tcPr>
            <w:tcW w:w="6714" w:type="dxa"/>
          </w:tcPr>
          <w:p w:rsidR="00CC05B6" w:rsidRDefault="00CC05B6" w:rsidP="00CC05B6">
            <w:pPr>
              <w:jc w:val="both"/>
              <w:rPr>
                <w:rFonts w:eastAsia="Malgun Gothic"/>
                <w:lang w:eastAsia="ko-KR"/>
              </w:rPr>
            </w:pPr>
            <w:r>
              <w:rPr>
                <w:rFonts w:eastAsiaTheme="minorEastAsia" w:hint="eastAsia"/>
                <w:lang w:eastAsia="zh-CN"/>
              </w:rPr>
              <w:t>A</w:t>
            </w:r>
            <w:r>
              <w:rPr>
                <w:rFonts w:eastAsiaTheme="minorEastAsia"/>
                <w:lang w:eastAsia="zh-CN"/>
              </w:rPr>
              <w:t xml:space="preserve">gree with Apple. </w:t>
            </w:r>
          </w:p>
        </w:tc>
      </w:tr>
      <w:tr w:rsidR="00CC05B6" w:rsidTr="001B0E48">
        <w:tc>
          <w:tcPr>
            <w:tcW w:w="1547" w:type="dxa"/>
          </w:tcPr>
          <w:p w:rsidR="00CC05B6" w:rsidRDefault="00D47B8F" w:rsidP="00CC05B6">
            <w:pPr>
              <w:jc w:val="both"/>
              <w:rPr>
                <w:rFonts w:eastAsiaTheme="minorEastAsia"/>
                <w:lang w:eastAsia="zh-CN"/>
              </w:rPr>
            </w:pPr>
            <w:r>
              <w:rPr>
                <w:rFonts w:eastAsiaTheme="minorEastAsia"/>
                <w:lang w:eastAsia="zh-CN"/>
              </w:rPr>
              <w:t>Ericsson</w:t>
            </w:r>
          </w:p>
        </w:tc>
        <w:tc>
          <w:tcPr>
            <w:tcW w:w="1259" w:type="dxa"/>
          </w:tcPr>
          <w:p w:rsidR="00CC05B6" w:rsidRDefault="00D47B8F" w:rsidP="00CC05B6">
            <w:pPr>
              <w:jc w:val="both"/>
              <w:rPr>
                <w:rFonts w:eastAsiaTheme="minorEastAsia"/>
                <w:lang w:eastAsia="zh-CN"/>
              </w:rPr>
            </w:pPr>
            <w:r>
              <w:rPr>
                <w:rFonts w:eastAsiaTheme="minorEastAsia"/>
                <w:lang w:eastAsia="zh-CN"/>
              </w:rPr>
              <w:t>No</w:t>
            </w:r>
          </w:p>
        </w:tc>
        <w:tc>
          <w:tcPr>
            <w:tcW w:w="6714" w:type="dxa"/>
          </w:tcPr>
          <w:p w:rsidR="00CC05B6" w:rsidRDefault="00D47B8F" w:rsidP="00CC05B6">
            <w:pPr>
              <w:jc w:val="both"/>
              <w:rPr>
                <w:lang w:eastAsia="zh-CN"/>
              </w:rPr>
            </w:pPr>
            <w:r>
              <w:rPr>
                <w:lang w:eastAsia="zh-CN"/>
              </w:rPr>
              <w:t>According to the procedure, we don’t see that the remote UE needs a different implementation to support this case. Therefore, we don’t really understand why the need for such capability.</w:t>
            </w:r>
          </w:p>
        </w:tc>
      </w:tr>
      <w:tr w:rsidR="0090162A" w:rsidTr="001B0E48">
        <w:tc>
          <w:tcPr>
            <w:tcW w:w="1547" w:type="dxa"/>
          </w:tcPr>
          <w:p w:rsidR="0090162A" w:rsidRDefault="0090162A" w:rsidP="0090162A">
            <w:pPr>
              <w:rPr>
                <w:rFonts w:eastAsiaTheme="minorEastAsia"/>
                <w:lang w:eastAsia="zh-CN"/>
              </w:rPr>
            </w:pPr>
            <w:r>
              <w:rPr>
                <w:rFonts w:eastAsiaTheme="minorEastAsia"/>
                <w:lang w:val="en-GB" w:eastAsia="zh-CN"/>
              </w:rPr>
              <w:t>Kyocera</w:t>
            </w:r>
          </w:p>
        </w:tc>
        <w:tc>
          <w:tcPr>
            <w:tcW w:w="1259" w:type="dxa"/>
          </w:tcPr>
          <w:p w:rsidR="0090162A" w:rsidRDefault="0090162A" w:rsidP="0090162A">
            <w:pPr>
              <w:jc w:val="both"/>
              <w:rPr>
                <w:rFonts w:eastAsiaTheme="minorEastAsia"/>
                <w:lang w:eastAsia="zh-CN"/>
              </w:rPr>
            </w:pPr>
            <w:r>
              <w:rPr>
                <w:rFonts w:eastAsia="Malgun Gothic"/>
                <w:lang w:eastAsia="ko-KR"/>
              </w:rPr>
              <w:t>comment</w:t>
            </w:r>
          </w:p>
        </w:tc>
        <w:tc>
          <w:tcPr>
            <w:tcW w:w="6714" w:type="dxa"/>
          </w:tcPr>
          <w:p w:rsidR="0090162A" w:rsidRDefault="0090162A" w:rsidP="0090162A">
            <w:pPr>
              <w:jc w:val="both"/>
              <w:rPr>
                <w:lang w:eastAsia="zh-CN"/>
              </w:rPr>
            </w:pPr>
            <w:r>
              <w:rPr>
                <w:rFonts w:eastAsia="Malgun Gothic"/>
                <w:lang w:val="en-GB" w:eastAsia="ko-KR"/>
              </w:rPr>
              <w:t>We think this should be discussed after the resolution of the remaining issues.</w:t>
            </w:r>
          </w:p>
        </w:tc>
      </w:tr>
      <w:tr w:rsidR="0090162A" w:rsidTr="001B0E48">
        <w:tc>
          <w:tcPr>
            <w:tcW w:w="1547" w:type="dxa"/>
          </w:tcPr>
          <w:p w:rsidR="0090162A" w:rsidRDefault="002D3FD6" w:rsidP="0090162A">
            <w:pPr>
              <w:jc w:val="both"/>
              <w:rPr>
                <w:rFonts w:eastAsiaTheme="minorEastAsia"/>
                <w:lang w:eastAsia="zh-CN"/>
              </w:rPr>
            </w:pPr>
            <w:r>
              <w:rPr>
                <w:rFonts w:eastAsiaTheme="minorEastAsia" w:hint="eastAsia"/>
                <w:lang w:eastAsia="zh-CN"/>
              </w:rPr>
              <w:t>CMCC</w:t>
            </w:r>
          </w:p>
        </w:tc>
        <w:tc>
          <w:tcPr>
            <w:tcW w:w="1259" w:type="dxa"/>
          </w:tcPr>
          <w:p w:rsidR="0090162A" w:rsidRDefault="002D3FD6" w:rsidP="0090162A">
            <w:pPr>
              <w:jc w:val="both"/>
              <w:rPr>
                <w:rFonts w:eastAsiaTheme="minorEastAsia"/>
                <w:lang w:eastAsia="zh-CN"/>
              </w:rPr>
            </w:pPr>
            <w:r>
              <w:rPr>
                <w:rFonts w:eastAsiaTheme="minorEastAsia" w:hint="eastAsia"/>
                <w:lang w:eastAsia="zh-CN"/>
              </w:rPr>
              <w:t>Yes</w:t>
            </w:r>
          </w:p>
        </w:tc>
        <w:tc>
          <w:tcPr>
            <w:tcW w:w="6714" w:type="dxa"/>
          </w:tcPr>
          <w:p w:rsidR="0090162A" w:rsidRPr="002D3FD6" w:rsidRDefault="002D3FD6" w:rsidP="0090162A">
            <w:pPr>
              <w:jc w:val="both"/>
              <w:rPr>
                <w:rFonts w:eastAsiaTheme="minorEastAsia"/>
                <w:lang w:eastAsia="zh-CN"/>
              </w:rPr>
            </w:pPr>
            <w:r>
              <w:rPr>
                <w:rFonts w:eastAsiaTheme="minorEastAsia"/>
                <w:lang w:eastAsia="zh-CN"/>
              </w:rPr>
              <w:t>U</w:t>
            </w:r>
            <w:r>
              <w:rPr>
                <w:rFonts w:eastAsiaTheme="minorEastAsia" w:hint="eastAsia"/>
                <w:lang w:eastAsia="zh-CN"/>
              </w:rPr>
              <w:t xml:space="preserve">E capbility information is necessary for Remote UE. </w:t>
            </w:r>
          </w:p>
        </w:tc>
      </w:tr>
      <w:tr w:rsidR="0090162A" w:rsidTr="001B0E48">
        <w:tc>
          <w:tcPr>
            <w:tcW w:w="1547" w:type="dxa"/>
          </w:tcPr>
          <w:p w:rsidR="0090162A" w:rsidRDefault="00095873" w:rsidP="0090162A">
            <w:pPr>
              <w:jc w:val="both"/>
              <w:rPr>
                <w:rFonts w:eastAsiaTheme="minorEastAsia"/>
                <w:lang w:eastAsia="zh-CN"/>
              </w:rPr>
            </w:pPr>
            <w:r>
              <w:rPr>
                <w:rFonts w:eastAsiaTheme="minorEastAsia"/>
                <w:lang w:eastAsia="zh-CN"/>
              </w:rPr>
              <w:t>China Telecom</w:t>
            </w:r>
          </w:p>
        </w:tc>
        <w:tc>
          <w:tcPr>
            <w:tcW w:w="1259" w:type="dxa"/>
          </w:tcPr>
          <w:p w:rsidR="0090162A" w:rsidRDefault="00095873" w:rsidP="0090162A">
            <w:pPr>
              <w:jc w:val="both"/>
              <w:rPr>
                <w:rFonts w:eastAsiaTheme="minorEastAsia"/>
                <w:lang w:eastAsia="zh-CN"/>
              </w:rPr>
            </w:pPr>
            <w:r>
              <w:rPr>
                <w:rFonts w:eastAsiaTheme="minorEastAsia"/>
                <w:lang w:eastAsia="zh-CN"/>
              </w:rPr>
              <w:t>Yes</w:t>
            </w:r>
          </w:p>
        </w:tc>
        <w:tc>
          <w:tcPr>
            <w:tcW w:w="6714" w:type="dxa"/>
          </w:tcPr>
          <w:p w:rsidR="0090162A" w:rsidRDefault="0090162A" w:rsidP="0090162A">
            <w:pPr>
              <w:jc w:val="both"/>
              <w:rPr>
                <w:lang w:eastAsia="zh-CN"/>
              </w:rPr>
            </w:pPr>
          </w:p>
        </w:tc>
      </w:tr>
      <w:tr w:rsidR="0090162A" w:rsidTr="001B0E48">
        <w:tc>
          <w:tcPr>
            <w:tcW w:w="1547" w:type="dxa"/>
          </w:tcPr>
          <w:p w:rsidR="0090162A" w:rsidRDefault="0090162A" w:rsidP="0090162A">
            <w:pPr>
              <w:jc w:val="both"/>
              <w:rPr>
                <w:rFonts w:eastAsiaTheme="minorEastAsia"/>
                <w:lang w:val="en-GB" w:eastAsia="zh-CN"/>
              </w:rPr>
            </w:pPr>
          </w:p>
        </w:tc>
        <w:tc>
          <w:tcPr>
            <w:tcW w:w="1259" w:type="dxa"/>
          </w:tcPr>
          <w:p w:rsidR="0090162A" w:rsidRDefault="0090162A" w:rsidP="0090162A">
            <w:pPr>
              <w:jc w:val="both"/>
              <w:rPr>
                <w:rFonts w:eastAsiaTheme="minorEastAsia"/>
                <w:lang w:eastAsia="zh-CN"/>
              </w:rPr>
            </w:pPr>
          </w:p>
        </w:tc>
        <w:tc>
          <w:tcPr>
            <w:tcW w:w="6714" w:type="dxa"/>
          </w:tcPr>
          <w:p w:rsidR="0090162A" w:rsidRPr="00FA246F" w:rsidRDefault="0090162A" w:rsidP="0090162A">
            <w:pPr>
              <w:jc w:val="both"/>
              <w:rPr>
                <w:rFonts w:eastAsiaTheme="minorEastAsia"/>
                <w:lang w:eastAsia="zh-CN"/>
              </w:rPr>
            </w:pPr>
          </w:p>
        </w:tc>
      </w:tr>
      <w:tr w:rsidR="0090162A" w:rsidTr="001B0E48">
        <w:tc>
          <w:tcPr>
            <w:tcW w:w="1547" w:type="dxa"/>
          </w:tcPr>
          <w:p w:rsidR="0090162A" w:rsidRDefault="0090162A" w:rsidP="0090162A">
            <w:pPr>
              <w:jc w:val="both"/>
              <w:rPr>
                <w:rFonts w:eastAsiaTheme="minorEastAsia"/>
                <w:lang w:val="en-GB" w:eastAsia="zh-CN"/>
              </w:rPr>
            </w:pPr>
          </w:p>
        </w:tc>
        <w:tc>
          <w:tcPr>
            <w:tcW w:w="1259" w:type="dxa"/>
          </w:tcPr>
          <w:p w:rsidR="0090162A" w:rsidRDefault="0090162A" w:rsidP="0090162A">
            <w:pPr>
              <w:jc w:val="both"/>
              <w:rPr>
                <w:rFonts w:eastAsiaTheme="minorEastAsia"/>
                <w:lang w:eastAsia="zh-CN"/>
              </w:rPr>
            </w:pPr>
          </w:p>
        </w:tc>
        <w:tc>
          <w:tcPr>
            <w:tcW w:w="6714" w:type="dxa"/>
          </w:tcPr>
          <w:p w:rsidR="0090162A" w:rsidRDefault="0090162A" w:rsidP="0090162A">
            <w:pPr>
              <w:jc w:val="both"/>
              <w:rPr>
                <w:rFonts w:eastAsiaTheme="minorEastAsia"/>
                <w:lang w:eastAsia="zh-CN"/>
              </w:rPr>
            </w:pPr>
          </w:p>
        </w:tc>
      </w:tr>
    </w:tbl>
    <w:p w:rsidR="005E344E" w:rsidRDefault="005E344E" w:rsidP="002D3FD6">
      <w:pPr>
        <w:spacing w:beforeLines="50" w:before="120" w:afterLines="50" w:after="120"/>
        <w:jc w:val="both"/>
        <w:rPr>
          <w:lang w:eastAsia="zh-CN"/>
        </w:rPr>
      </w:pPr>
    </w:p>
    <w:p w:rsidR="007B2369" w:rsidRPr="00D00A0E" w:rsidRDefault="00D00A0E">
      <w:pPr>
        <w:pStyle w:val="2"/>
        <w:ind w:left="925" w:hangingChars="289" w:hanging="925"/>
      </w:pPr>
      <w:bookmarkStart w:id="57" w:name="_Ref95120487"/>
      <w:r w:rsidRPr="00C0200E">
        <w:lastRenderedPageBreak/>
        <w:t>Stopping condition of T304-like new timer for direct-to-indirect switching</w:t>
      </w:r>
      <w:bookmarkEnd w:id="57"/>
    </w:p>
    <w:p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rsidR="00FA1AD8" w:rsidRPr="00C0200E" w:rsidRDefault="00FA1AD8" w:rsidP="00C0200E">
      <w:pPr>
        <w:pStyle w:val="afc"/>
        <w:numPr>
          <w:ilvl w:val="0"/>
          <w:numId w:val="29"/>
        </w:numPr>
        <w:ind w:firstLineChars="0"/>
        <w:jc w:val="both"/>
        <w:rPr>
          <w:lang w:val="en-GB" w:eastAsia="zh-CN"/>
        </w:rPr>
      </w:pPr>
      <w:r w:rsidRPr="00C0200E">
        <w:rPr>
          <w:lang w:val="en-GB" w:eastAsia="zh-CN"/>
        </w:rPr>
        <w:t>Option1: Upon successfully sending RRCReconfigurationComplete (i.e., lower layer acknowledge is received from target relay);</w:t>
      </w:r>
    </w:p>
    <w:p w:rsidR="00FA1AD8" w:rsidRPr="00C0200E" w:rsidRDefault="00FA1AD8" w:rsidP="00C0200E">
      <w:pPr>
        <w:pStyle w:val="afc"/>
        <w:numPr>
          <w:ilvl w:val="0"/>
          <w:numId w:val="29"/>
        </w:numPr>
        <w:ind w:firstLineChars="0"/>
        <w:jc w:val="both"/>
        <w:rPr>
          <w:lang w:val="en-GB" w:eastAsia="zh-CN"/>
        </w:rPr>
      </w:pPr>
      <w:r w:rsidRPr="00C0200E">
        <w:rPr>
          <w:lang w:val="en-GB" w:eastAsia="zh-CN"/>
        </w:rPr>
        <w:t>Option2: Upon the PC5 unicast link is successfully established with the target Relay UE;</w:t>
      </w:r>
    </w:p>
    <w:p w:rsidR="00FA1AD8" w:rsidRPr="00C0200E" w:rsidRDefault="00FA1AD8" w:rsidP="00C0200E">
      <w:pPr>
        <w:pStyle w:val="afc"/>
        <w:numPr>
          <w:ilvl w:val="0"/>
          <w:numId w:val="29"/>
        </w:numPr>
        <w:ind w:firstLineChars="0"/>
        <w:jc w:val="both"/>
        <w:rPr>
          <w:lang w:val="en-GB" w:eastAsia="zh-CN"/>
        </w:rPr>
      </w:pPr>
      <w:r w:rsidRPr="00C0200E">
        <w:rPr>
          <w:lang w:val="en-GB" w:eastAsia="zh-CN"/>
        </w:rPr>
        <w:t>Option3: Upon reception of RRCReconfigurationCompleteSidelink message from target Relay UE;</w:t>
      </w:r>
    </w:p>
    <w:p w:rsidR="00FA1AD8" w:rsidRPr="00C0200E" w:rsidRDefault="00FA1AD8" w:rsidP="00C0200E">
      <w:pPr>
        <w:pStyle w:val="afc"/>
        <w:numPr>
          <w:ilvl w:val="0"/>
          <w:numId w:val="29"/>
        </w:numPr>
        <w:ind w:firstLineChars="0"/>
        <w:jc w:val="both"/>
        <w:rPr>
          <w:lang w:val="en-GB" w:eastAsia="zh-CN"/>
        </w:rPr>
      </w:pPr>
      <w:r w:rsidRPr="00C0200E">
        <w:rPr>
          <w:lang w:val="en-GB" w:eastAsia="zh-CN"/>
        </w:rPr>
        <w:t>Option4: Upon reception of an explicit indication from the target Relay UE.</w:t>
      </w:r>
    </w:p>
    <w:p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5168D2">
        <w:fldChar w:fldCharType="begin"/>
      </w:r>
      <w:r w:rsidR="005168D2">
        <w:instrText xml:space="preserve"> REF _Ref95121124 \r \h  \* MERGEFORMAT </w:instrText>
      </w:r>
      <w:r w:rsidR="005168D2">
        <w:fldChar w:fldCharType="separate"/>
      </w:r>
      <w:r w:rsidR="00BA4D8F">
        <w:rPr>
          <w:lang w:val="en-GB" w:eastAsia="zh-CN"/>
        </w:rPr>
        <w:t>[3]</w:t>
      </w:r>
      <w:r w:rsidR="005168D2">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rsidR="007B2369" w:rsidRPr="00BA4D8F" w:rsidRDefault="00830F9C" w:rsidP="002D3FD6">
      <w:pPr>
        <w:spacing w:beforeLines="50" w:before="120" w:afterLines="50" w:after="120"/>
        <w:jc w:val="both"/>
        <w:rPr>
          <w:b/>
          <w:lang w:eastAsia="zh-CN"/>
        </w:rPr>
      </w:pPr>
      <w:r>
        <w:rPr>
          <w:rFonts w:hint="eastAsia"/>
          <w:b/>
          <w:lang w:eastAsia="zh-CN"/>
        </w:rPr>
        <w:t>Q</w:t>
      </w:r>
      <w:r>
        <w:rPr>
          <w:b/>
          <w:lang w:eastAsia="zh-CN"/>
        </w:rPr>
        <w:t xml:space="preserve">uestion </w:t>
      </w:r>
      <w:r w:rsidR="007666F3">
        <w:rPr>
          <w:b/>
          <w:lang w:eastAsia="zh-CN"/>
        </w:rPr>
        <w:fldChar w:fldCharType="begin"/>
      </w:r>
      <w:r w:rsidR="00F92363">
        <w:rPr>
          <w:b/>
          <w:lang w:eastAsia="zh-CN"/>
        </w:rPr>
        <w:instrText xml:space="preserve"> REF _Ref95120487 \r \h </w:instrText>
      </w:r>
      <w:r w:rsidR="007666F3">
        <w:rPr>
          <w:b/>
          <w:lang w:eastAsia="zh-CN"/>
        </w:rPr>
      </w:r>
      <w:r w:rsidR="007666F3">
        <w:rPr>
          <w:b/>
          <w:lang w:eastAsia="zh-CN"/>
        </w:rPr>
        <w:fldChar w:fldCharType="separate"/>
      </w:r>
      <w:r w:rsidR="00F92363">
        <w:rPr>
          <w:b/>
          <w:lang w:eastAsia="zh-CN"/>
        </w:rPr>
        <w:t>3.2</w:t>
      </w:r>
      <w:r w:rsidR="007666F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RRCReconfigurationComplete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159"/>
        <w:gridCol w:w="1071"/>
        <w:gridCol w:w="7290"/>
      </w:tblGrid>
      <w:tr w:rsidR="007B2369" w:rsidTr="00FB4E7C">
        <w:trPr>
          <w:trHeight w:val="347"/>
        </w:trPr>
        <w:tc>
          <w:tcPr>
            <w:tcW w:w="1159" w:type="dxa"/>
          </w:tcPr>
          <w:p w:rsidR="007B2369" w:rsidRDefault="00830F9C">
            <w:pPr>
              <w:jc w:val="both"/>
              <w:rPr>
                <w:rFonts w:eastAsiaTheme="minorEastAsia"/>
                <w:lang w:eastAsia="zh-CN"/>
              </w:rPr>
            </w:pPr>
            <w:r>
              <w:rPr>
                <w:rFonts w:cs="Arial" w:hint="eastAsia"/>
                <w:b/>
              </w:rPr>
              <w:t>C</w:t>
            </w:r>
            <w:r>
              <w:rPr>
                <w:rFonts w:cs="Arial"/>
                <w:b/>
              </w:rPr>
              <w:t>ompanies</w:t>
            </w:r>
          </w:p>
        </w:tc>
        <w:tc>
          <w:tcPr>
            <w:tcW w:w="1071" w:type="dxa"/>
          </w:tcPr>
          <w:p w:rsidR="007B2369" w:rsidRDefault="00BA4D8F">
            <w:pPr>
              <w:jc w:val="both"/>
              <w:rPr>
                <w:rFonts w:eastAsiaTheme="minorEastAsia"/>
                <w:lang w:eastAsia="zh-CN"/>
              </w:rPr>
            </w:pPr>
            <w:r>
              <w:rPr>
                <w:rFonts w:eastAsiaTheme="minorEastAsia" w:cs="Arial" w:hint="eastAsia"/>
                <w:b/>
                <w:lang w:eastAsia="zh-CN"/>
              </w:rPr>
              <w:t>Yes/No</w:t>
            </w:r>
          </w:p>
        </w:tc>
        <w:tc>
          <w:tcPr>
            <w:tcW w:w="7290" w:type="dxa"/>
          </w:tcPr>
          <w:p w:rsidR="007B2369" w:rsidRDefault="00830F9C">
            <w:pPr>
              <w:jc w:val="both"/>
              <w:rPr>
                <w:rFonts w:eastAsiaTheme="minorEastAsia"/>
                <w:lang w:eastAsia="zh-CN"/>
              </w:rPr>
            </w:pPr>
            <w:r>
              <w:rPr>
                <w:rFonts w:cs="Arial" w:hint="eastAsia"/>
                <w:b/>
              </w:rPr>
              <w:t>C</w:t>
            </w:r>
            <w:r>
              <w:rPr>
                <w:rFonts w:cs="Arial"/>
                <w:b/>
              </w:rPr>
              <w:t>omments</w:t>
            </w:r>
          </w:p>
        </w:tc>
      </w:tr>
      <w:tr w:rsidR="007B2369" w:rsidTr="00FB4E7C">
        <w:tc>
          <w:tcPr>
            <w:tcW w:w="1159" w:type="dxa"/>
          </w:tcPr>
          <w:p w:rsidR="007B2369" w:rsidRDefault="006C1542">
            <w:pPr>
              <w:jc w:val="both"/>
              <w:rPr>
                <w:rFonts w:eastAsiaTheme="minorEastAsia"/>
                <w:lang w:eastAsia="zh-CN"/>
              </w:rPr>
            </w:pPr>
            <w:r>
              <w:rPr>
                <w:rFonts w:eastAsiaTheme="minorEastAsia" w:hint="eastAsia"/>
                <w:lang w:eastAsia="zh-CN"/>
              </w:rPr>
              <w:t>Xiaomi</w:t>
            </w:r>
          </w:p>
        </w:tc>
        <w:tc>
          <w:tcPr>
            <w:tcW w:w="1071" w:type="dxa"/>
          </w:tcPr>
          <w:p w:rsidR="007B2369" w:rsidRDefault="006C1542">
            <w:pPr>
              <w:jc w:val="both"/>
              <w:rPr>
                <w:rFonts w:eastAsiaTheme="minorEastAsia"/>
                <w:lang w:eastAsia="zh-CN"/>
              </w:rPr>
            </w:pPr>
            <w:r>
              <w:rPr>
                <w:rFonts w:eastAsiaTheme="minorEastAsia" w:hint="eastAsia"/>
                <w:lang w:eastAsia="zh-CN"/>
              </w:rPr>
              <w:t>Yes</w:t>
            </w:r>
          </w:p>
        </w:tc>
        <w:tc>
          <w:tcPr>
            <w:tcW w:w="7290" w:type="dxa"/>
          </w:tcPr>
          <w:p w:rsidR="007B2369" w:rsidRDefault="007B2369">
            <w:pPr>
              <w:jc w:val="both"/>
              <w:rPr>
                <w:rFonts w:eastAsiaTheme="minorEastAsia"/>
                <w:lang w:eastAsia="zh-CN"/>
              </w:rPr>
            </w:pPr>
          </w:p>
        </w:tc>
      </w:tr>
      <w:tr w:rsidR="00973C88" w:rsidTr="00FB4E7C">
        <w:tc>
          <w:tcPr>
            <w:tcW w:w="1159" w:type="dxa"/>
          </w:tcPr>
          <w:p w:rsidR="00973C88" w:rsidRDefault="00973C88" w:rsidP="00973C88">
            <w:pPr>
              <w:jc w:val="both"/>
              <w:rPr>
                <w:rFonts w:eastAsiaTheme="minorEastAsia"/>
                <w:lang w:eastAsia="zh-CN"/>
              </w:rPr>
            </w:pPr>
            <w:r>
              <w:rPr>
                <w:rFonts w:eastAsiaTheme="minorEastAsia"/>
                <w:lang w:eastAsia="zh-CN"/>
              </w:rPr>
              <w:t xml:space="preserve">Qualcomm </w:t>
            </w:r>
          </w:p>
        </w:tc>
        <w:tc>
          <w:tcPr>
            <w:tcW w:w="1071" w:type="dxa"/>
          </w:tcPr>
          <w:p w:rsidR="00973C88" w:rsidRDefault="00973C88" w:rsidP="00973C88">
            <w:pPr>
              <w:jc w:val="both"/>
              <w:rPr>
                <w:rFonts w:eastAsiaTheme="minorEastAsia"/>
                <w:lang w:eastAsia="zh-CN"/>
              </w:rPr>
            </w:pPr>
            <w:r>
              <w:rPr>
                <w:rFonts w:eastAsiaTheme="minorEastAsia"/>
                <w:lang w:eastAsia="zh-CN"/>
              </w:rPr>
              <w:t>Yes</w:t>
            </w:r>
          </w:p>
        </w:tc>
        <w:tc>
          <w:tcPr>
            <w:tcW w:w="7290" w:type="dxa"/>
          </w:tcPr>
          <w:p w:rsidR="00973C88" w:rsidRDefault="00973C88" w:rsidP="00973C88">
            <w:pPr>
              <w:numPr>
                <w:ilvl w:val="0"/>
                <w:numId w:val="35"/>
              </w:numPr>
              <w:spacing w:line="240" w:lineRule="auto"/>
            </w:pPr>
            <w:r>
              <w:t xml:space="preserve">Issue of Option 2: </w:t>
            </w:r>
          </w:p>
          <w:p w:rsidR="00973C88" w:rsidRDefault="00973C88" w:rsidP="00973C88">
            <w:pPr>
              <w:numPr>
                <w:ilvl w:val="1"/>
                <w:numId w:val="35"/>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rsidR="00973C88" w:rsidRDefault="001D68ED" w:rsidP="00973C88">
            <w:pPr>
              <w:tabs>
                <w:tab w:val="left" w:pos="1350"/>
              </w:tabs>
            </w:pPr>
            <w:r>
              <w:rPr>
                <w:rFonts w:eastAsia="宋体"/>
                <w:noProof/>
                <w:lang w:val="en-US" w:eastAsia="zh-CN"/>
              </w:rPr>
              <mc:AlternateContent>
                <mc:Choice Requires="wps">
                  <w:drawing>
                    <wp:inline distT="0" distB="0" distL="0" distR="0">
                      <wp:extent cx="4528185" cy="2070100"/>
                      <wp:effectExtent l="10795" t="13970" r="13970" b="1143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070100"/>
                              </a:xfrm>
                              <a:prstGeom prst="rect">
                                <a:avLst/>
                              </a:prstGeom>
                              <a:solidFill>
                                <a:srgbClr val="FFFFFF"/>
                              </a:solidFill>
                              <a:ln w="9525">
                                <a:solidFill>
                                  <a:srgbClr val="000000"/>
                                </a:solidFill>
                                <a:miter lim="800000"/>
                                <a:headEnd/>
                                <a:tailEnd/>
                              </a:ln>
                            </wps:spPr>
                            <wps:txbx>
                              <w:txbxContent>
                                <w:p w:rsidR="005168D2" w:rsidRPr="00914E74" w:rsidRDefault="005168D2" w:rsidP="002F1914">
                                  <w:pPr>
                                    <w:rPr>
                                      <w:sz w:val="18"/>
                                      <w:szCs w:val="16"/>
                                    </w:rPr>
                                  </w:pPr>
                                  <w:r w:rsidRPr="00914E74">
                                    <w:rPr>
                                      <w:rFonts w:eastAsia="MS Mincho"/>
                                      <w:sz w:val="18"/>
                                      <w:szCs w:val="16"/>
                                    </w:rPr>
                                    <w:t>5.8.9.1a.4</w:t>
                                  </w:r>
                                  <w:r w:rsidRPr="00914E74">
                                    <w:rPr>
                                      <w:rFonts w:eastAsia="MS Mincho"/>
                                      <w:sz w:val="18"/>
                                      <w:szCs w:val="16"/>
                                    </w:rPr>
                                    <w:tab/>
                                    <w:t>Sidelink SRB addition</w:t>
                                  </w:r>
                                </w:p>
                                <w:p w:rsidR="005168D2" w:rsidRPr="00914E74" w:rsidRDefault="005168D2" w:rsidP="002F1914">
                                  <w:pPr>
                                    <w:rPr>
                                      <w:sz w:val="16"/>
                                      <w:szCs w:val="16"/>
                                    </w:rPr>
                                  </w:pPr>
                                  <w:r w:rsidRPr="00914E74">
                                    <w:rPr>
                                      <w:sz w:val="16"/>
                                      <w:szCs w:val="16"/>
                                    </w:rPr>
                                    <w:t>The UE shall:</w:t>
                                  </w:r>
                                </w:p>
                                <w:p w:rsidR="005168D2" w:rsidRPr="00914E74" w:rsidRDefault="005168D2" w:rsidP="002F1914">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rsidR="005168D2" w:rsidRPr="00914E74" w:rsidRDefault="005168D2"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rsidR="005168D2" w:rsidRPr="00914E74" w:rsidRDefault="005168D2"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rsidR="005168D2" w:rsidRPr="00914E74" w:rsidRDefault="005168D2"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rsidR="005168D2" w:rsidRPr="00914E74" w:rsidRDefault="005168D2"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rsidR="005168D2" w:rsidRDefault="005168D2" w:rsidP="002F1914"/>
                              </w:txbxContent>
                            </wps:txbx>
                            <wps:bodyPr rot="0" vert="horz" wrap="square" lIns="91440" tIns="45720" rIns="91440" bIns="45720" anchor="t" anchorCtr="0" upright="1">
                              <a:noAutofit/>
                            </wps:bodyPr>
                          </wps:wsp>
                        </a:graphicData>
                      </a:graphic>
                    </wp:inline>
                  </w:drawing>
                </mc:Choice>
                <mc:Fallback>
                  <w:pict>
                    <v:shape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">
                      <v:textbox>
                        <w:txbxContent>
                          <w:p w:rsidR="005168D2" w:rsidRPr="00914E74" w:rsidRDefault="005168D2" w:rsidP="002F1914">
                            <w:pPr>
                              <w:rPr>
                                <w:sz w:val="18"/>
                                <w:szCs w:val="16"/>
                              </w:rPr>
                            </w:pPr>
                            <w:r w:rsidRPr="00914E74">
                              <w:rPr>
                                <w:rFonts w:eastAsia="MS Mincho"/>
                                <w:sz w:val="18"/>
                                <w:szCs w:val="16"/>
                              </w:rPr>
                              <w:t>5.8.9.1a.4</w:t>
                            </w:r>
                            <w:r w:rsidRPr="00914E74">
                              <w:rPr>
                                <w:rFonts w:eastAsia="MS Mincho"/>
                                <w:sz w:val="18"/>
                                <w:szCs w:val="16"/>
                              </w:rPr>
                              <w:tab/>
                              <w:t>Sidelink SRB addition</w:t>
                            </w:r>
                          </w:p>
                          <w:p w:rsidR="005168D2" w:rsidRPr="00914E74" w:rsidRDefault="005168D2" w:rsidP="002F1914">
                            <w:pPr>
                              <w:rPr>
                                <w:sz w:val="16"/>
                                <w:szCs w:val="16"/>
                              </w:rPr>
                            </w:pPr>
                            <w:r w:rsidRPr="00914E74">
                              <w:rPr>
                                <w:sz w:val="16"/>
                                <w:szCs w:val="16"/>
                              </w:rPr>
                              <w:t>The UE shall:</w:t>
                            </w:r>
                          </w:p>
                          <w:p w:rsidR="005168D2" w:rsidRPr="00914E74" w:rsidRDefault="005168D2" w:rsidP="002F1914">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rsidR="005168D2" w:rsidRPr="00914E74" w:rsidRDefault="005168D2"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rsidR="005168D2" w:rsidRPr="00914E74" w:rsidRDefault="005168D2"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rsidR="005168D2" w:rsidRPr="00914E74" w:rsidRDefault="005168D2"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rsidR="005168D2" w:rsidRPr="00914E74" w:rsidRDefault="005168D2"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rsidR="005168D2" w:rsidRDefault="005168D2" w:rsidP="002F1914"/>
                        </w:txbxContent>
                      </v:textbox>
                      <w10:anchorlock/>
                    </v:shape>
                  </w:pict>
                </mc:Fallback>
              </mc:AlternateContent>
            </w:r>
          </w:p>
          <w:p w:rsidR="00973C88" w:rsidRDefault="00973C88" w:rsidP="00973C88">
            <w:pPr>
              <w:numPr>
                <w:ilvl w:val="0"/>
                <w:numId w:val="35"/>
              </w:numPr>
              <w:spacing w:line="240" w:lineRule="auto"/>
            </w:pPr>
            <w:r>
              <w:t xml:space="preserve">Issue of Option 3: </w:t>
            </w:r>
          </w:p>
          <w:p w:rsidR="00973C88" w:rsidRDefault="00973C88" w:rsidP="00973C88">
            <w:pPr>
              <w:numPr>
                <w:ilvl w:val="1"/>
                <w:numId w:val="35"/>
              </w:numPr>
              <w:tabs>
                <w:tab w:val="left" w:pos="1350"/>
              </w:tabs>
              <w:spacing w:line="240" w:lineRule="auto"/>
              <w:ind w:left="1350" w:hanging="270"/>
            </w:pPr>
            <w:r w:rsidRPr="00F66AD5">
              <w:rPr>
                <w:i/>
                <w:iCs/>
              </w:rPr>
              <w:t>RRCReconfigurationCompleteSidelink</w:t>
            </w:r>
            <w:r w:rsidRPr="00F66AD5">
              <w:t xml:space="preserve"> message</w:t>
            </w:r>
            <w:r>
              <w:t xml:space="preserve"> is not always required because RAN2 has agreed gNB directly configure relay UE and remote UE for PC5 QoS configuration via Uu RRC signaling in QoS management session.</w:t>
            </w:r>
          </w:p>
          <w:p w:rsidR="00973C88" w:rsidRDefault="00973C88" w:rsidP="00973C88">
            <w:pPr>
              <w:numPr>
                <w:ilvl w:val="0"/>
                <w:numId w:val="35"/>
              </w:numPr>
              <w:spacing w:line="240" w:lineRule="auto"/>
            </w:pPr>
            <w:r>
              <w:t xml:space="preserve">Issue of Option 4: </w:t>
            </w:r>
          </w:p>
          <w:p w:rsidR="00973C88" w:rsidRDefault="00973C88" w:rsidP="00973C88">
            <w:pPr>
              <w:numPr>
                <w:ilvl w:val="1"/>
                <w:numId w:val="35"/>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rsidR="00973C88" w:rsidRDefault="00973C88" w:rsidP="00973C88">
            <w:pPr>
              <w:tabs>
                <w:tab w:val="left" w:pos="1350"/>
              </w:tabs>
            </w:pPr>
            <w:r>
              <w:lastRenderedPageBreak/>
              <w:t>For Option 1, the main concerns are the following aspects. We provide our considerations for each of them.</w:t>
            </w:r>
          </w:p>
          <w:p w:rsidR="00973C88" w:rsidRDefault="00973C88" w:rsidP="00973C88">
            <w:pPr>
              <w:numPr>
                <w:ilvl w:val="0"/>
                <w:numId w:val="36"/>
              </w:numPr>
              <w:spacing w:line="240" w:lineRule="auto"/>
            </w:pPr>
            <w:r>
              <w:t xml:space="preserve">It may cause extra HO latency to </w:t>
            </w:r>
            <w:r w:rsidRPr="006F4B61">
              <w:t>wait for the completion of HO-confirm delivery to send UP data</w:t>
            </w:r>
          </w:p>
          <w:p w:rsidR="00973C88" w:rsidRDefault="00973C88" w:rsidP="00973C88">
            <w:r>
              <w:t>We think it is a misunderstanding. Option 1 will not incur extra HO latency because the new stop condition only impacts when HO failure happens.</w:t>
            </w:r>
          </w:p>
          <w:p w:rsidR="00973C88" w:rsidRDefault="00973C88" w:rsidP="00973C88">
            <w:pPr>
              <w:numPr>
                <w:ilvl w:val="0"/>
                <w:numId w:val="36"/>
              </w:numPr>
              <w:spacing w:line="240" w:lineRule="auto"/>
            </w:pPr>
            <w:r>
              <w:t>The acknowledgement should be from gNB rather than from relay UE</w:t>
            </w:r>
          </w:p>
          <w:p w:rsidR="00973C88" w:rsidRDefault="00973C88" w:rsidP="00973C88">
            <w:r>
              <w:t xml:space="preserve">This alternative also works. However, as it is up to gNB implementation whether / when to send PDCP status report during HO, we can’t ensure that remote UE can always get PDCP status report to stop the timer.  </w:t>
            </w:r>
          </w:p>
          <w:p w:rsidR="00973C88" w:rsidRDefault="00973C88" w:rsidP="00973C88">
            <w:pPr>
              <w:numPr>
                <w:ilvl w:val="0"/>
                <w:numId w:val="36"/>
              </w:numPr>
              <w:spacing w:line="240" w:lineRule="auto"/>
            </w:pPr>
            <w:r>
              <w:t>Lower layer acknowledgement may not always be available (e.g., if SL HARQ is disable)</w:t>
            </w:r>
          </w:p>
          <w:p w:rsidR="00973C88" w:rsidRDefault="00973C88" w:rsidP="00973C88">
            <w:r>
              <w:t xml:space="preserve">RLC acknowledgement is always available because </w:t>
            </w:r>
            <w:r w:rsidRPr="003413AC">
              <w:rPr>
                <w:i/>
                <w:iCs/>
              </w:rPr>
              <w:t>RRCReconfiguratio</w:t>
            </w:r>
            <w:r>
              <w:rPr>
                <w:i/>
                <w:iCs/>
              </w:rPr>
              <w:t xml:space="preserve">nComplete </w:t>
            </w:r>
            <w:r w:rsidRPr="003413AC">
              <w:t>message is specified to use RLC AM</w:t>
            </w:r>
            <w:r>
              <w:t xml:space="preserve"> in TS 38.33.</w:t>
            </w:r>
          </w:p>
          <w:p w:rsidR="00973C88" w:rsidRDefault="00973C88" w:rsidP="00973C88">
            <w:pPr>
              <w:jc w:val="both"/>
              <w:rPr>
                <w:rFonts w:eastAsiaTheme="minorEastAsia"/>
                <w:lang w:eastAsia="zh-CN"/>
              </w:rPr>
            </w:pPr>
          </w:p>
        </w:tc>
      </w:tr>
      <w:tr w:rsidR="007B2369" w:rsidTr="00FB4E7C">
        <w:tc>
          <w:tcPr>
            <w:tcW w:w="1159" w:type="dxa"/>
          </w:tcPr>
          <w:p w:rsidR="007B2369" w:rsidRDefault="00B97572">
            <w:pPr>
              <w:jc w:val="center"/>
              <w:rPr>
                <w:rFonts w:eastAsiaTheme="minorEastAsia"/>
                <w:lang w:eastAsia="zh-CN"/>
              </w:rPr>
            </w:pPr>
            <w:ins w:id="58" w:author="Apple - Zhibin Wu" w:date="2022-02-09T14:32:00Z">
              <w:r>
                <w:rPr>
                  <w:rFonts w:eastAsiaTheme="minorEastAsia"/>
                  <w:lang w:eastAsia="zh-CN"/>
                </w:rPr>
                <w:lastRenderedPageBreak/>
                <w:t>Apple</w:t>
              </w:r>
            </w:ins>
          </w:p>
        </w:tc>
        <w:tc>
          <w:tcPr>
            <w:tcW w:w="1071" w:type="dxa"/>
          </w:tcPr>
          <w:p w:rsidR="007B2369" w:rsidRDefault="00B97572">
            <w:pPr>
              <w:jc w:val="both"/>
              <w:rPr>
                <w:rFonts w:eastAsiaTheme="minorEastAsia"/>
                <w:lang w:eastAsia="zh-CN"/>
              </w:rPr>
            </w:pPr>
            <w:ins w:id="59" w:author="Apple - Zhibin Wu" w:date="2022-02-09T14:32:00Z">
              <w:r>
                <w:rPr>
                  <w:rFonts w:eastAsiaTheme="minorEastAsia"/>
                  <w:lang w:eastAsia="zh-CN"/>
                </w:rPr>
                <w:t>No</w:t>
              </w:r>
            </w:ins>
          </w:p>
        </w:tc>
        <w:tc>
          <w:tcPr>
            <w:tcW w:w="7290" w:type="dxa"/>
          </w:tcPr>
          <w:p w:rsidR="007B2369" w:rsidRDefault="00B97572">
            <w:pPr>
              <w:jc w:val="both"/>
              <w:rPr>
                <w:rFonts w:eastAsiaTheme="minorEastAsia"/>
                <w:lang w:eastAsia="zh-CN"/>
              </w:rPr>
            </w:pPr>
            <w:ins w:id="60" w:author="Apple - Zhibin Wu" w:date="2022-02-09T14:32:00Z">
              <w:r>
                <w:rPr>
                  <w:rFonts w:eastAsiaTheme="minorEastAsia"/>
                  <w:lang w:eastAsia="zh-CN"/>
                </w:rPr>
                <w:t xml:space="preserve">We think Option 2 is still a better choice and align with Uu behavior for T304. For the </w:t>
              </w:r>
            </w:ins>
            <w:ins w:id="61" w:author="Apple - Zhibin Wu" w:date="2022-02-09T14:33:00Z">
              <w:r>
                <w:rPr>
                  <w:rFonts w:eastAsiaTheme="minorEastAsia"/>
                  <w:lang w:eastAsia="zh-CN"/>
                </w:rPr>
                <w:t xml:space="preserve">Qualcomm’s concern about PC5-S indication, we think the PC5-S procedure is </w:t>
              </w:r>
            </w:ins>
            <w:ins w:id="62" w:author="Apple - Zhibin Wu" w:date="2022-02-09T14:34:00Z">
              <w:r>
                <w:rPr>
                  <w:rFonts w:eastAsiaTheme="minorEastAsia"/>
                  <w:lang w:eastAsia="zh-CN"/>
                </w:rPr>
                <w:t xml:space="preserve">intergrated with PC5-RRC establishement. And the </w:t>
              </w:r>
            </w:ins>
            <w:ins w:id="63" w:author="Apple - Zhibin Wu" w:date="2022-02-09T14:37:00Z">
              <w:r>
                <w:rPr>
                  <w:rFonts w:eastAsiaTheme="minorEastAsia"/>
                  <w:lang w:eastAsia="zh-CN"/>
                </w:rPr>
                <w:t xml:space="preserve">time </w:t>
              </w:r>
            </w:ins>
            <w:ins w:id="64" w:author="Apple - Zhibin Wu" w:date="2022-02-09T14:34:00Z">
              <w:r>
                <w:rPr>
                  <w:rFonts w:eastAsiaTheme="minorEastAsia"/>
                  <w:lang w:eastAsia="zh-CN"/>
                </w:rPr>
                <w:t xml:space="preserve">point can be tested </w:t>
              </w:r>
            </w:ins>
            <w:ins w:id="65" w:author="Apple - Zhibin Wu" w:date="2022-02-09T14:35:00Z">
              <w:r>
                <w:rPr>
                  <w:rFonts w:eastAsiaTheme="minorEastAsia"/>
                  <w:lang w:eastAsia="zh-CN"/>
                </w:rPr>
                <w:t xml:space="preserve">as </w:t>
              </w:r>
            </w:ins>
            <w:ins w:id="66" w:author="Apple - Zhibin Wu" w:date="2022-02-09T14:36:00Z">
              <w:r>
                <w:rPr>
                  <w:rFonts w:eastAsiaTheme="minorEastAsia"/>
                  <w:lang w:eastAsia="zh-CN"/>
                </w:rPr>
                <w:t>the completion of link estalbishmnet needs to be indicated in both upper layer and AS la</w:t>
              </w:r>
            </w:ins>
            <w:ins w:id="67" w:author="Apple - Zhibin Wu" w:date="2022-02-09T14:37:00Z">
              <w:r>
                <w:rPr>
                  <w:rFonts w:eastAsiaTheme="minorEastAsia"/>
                  <w:lang w:eastAsia="zh-CN"/>
                </w:rPr>
                <w:t>yer.</w:t>
              </w:r>
            </w:ins>
            <w:ins w:id="68" w:author="Apple - Zhibin Wu" w:date="2022-02-09T14:35:00Z">
              <w:r>
                <w:rPr>
                  <w:rFonts w:eastAsiaTheme="minorEastAsia"/>
                  <w:lang w:eastAsia="zh-CN"/>
                </w:rPr>
                <w:t xml:space="preserve"> </w:t>
              </w:r>
            </w:ins>
          </w:p>
        </w:tc>
      </w:tr>
      <w:tr w:rsidR="007B2369" w:rsidTr="00FB4E7C">
        <w:tc>
          <w:tcPr>
            <w:tcW w:w="1159" w:type="dxa"/>
          </w:tcPr>
          <w:p w:rsidR="007B2369" w:rsidRPr="001B3DBD" w:rsidRDefault="001B3DBD">
            <w:pPr>
              <w:jc w:val="center"/>
              <w:rPr>
                <w:rFonts w:eastAsiaTheme="minorEastAsia"/>
                <w:lang w:eastAsia="zh-CN"/>
              </w:rPr>
            </w:pPr>
            <w:ins w:id="69" w:author="OPPO(Boyuan)-v2" w:date="2022-02-10T10:49:00Z">
              <w:r>
                <w:rPr>
                  <w:rFonts w:eastAsiaTheme="minorEastAsia" w:hint="eastAsia"/>
                  <w:lang w:eastAsia="zh-CN"/>
                </w:rPr>
                <w:t>O</w:t>
              </w:r>
              <w:r>
                <w:rPr>
                  <w:rFonts w:eastAsiaTheme="minorEastAsia"/>
                  <w:lang w:eastAsia="zh-CN"/>
                </w:rPr>
                <w:t>PPO</w:t>
              </w:r>
            </w:ins>
          </w:p>
        </w:tc>
        <w:tc>
          <w:tcPr>
            <w:tcW w:w="1071" w:type="dxa"/>
          </w:tcPr>
          <w:p w:rsidR="007B2369" w:rsidRPr="001B3DBD" w:rsidRDefault="001B3DBD">
            <w:pPr>
              <w:jc w:val="both"/>
              <w:rPr>
                <w:rFonts w:eastAsiaTheme="minorEastAsia"/>
                <w:lang w:eastAsia="zh-CN"/>
              </w:rPr>
            </w:pPr>
            <w:ins w:id="70" w:author="OPPO(Boyuan)-v2" w:date="2022-02-10T10:49:00Z">
              <w:r>
                <w:rPr>
                  <w:rFonts w:eastAsiaTheme="minorEastAsia" w:hint="eastAsia"/>
                  <w:lang w:eastAsia="zh-CN"/>
                </w:rPr>
                <w:t>Y</w:t>
              </w:r>
              <w:r>
                <w:rPr>
                  <w:rFonts w:eastAsiaTheme="minorEastAsia"/>
                  <w:lang w:eastAsia="zh-CN"/>
                </w:rPr>
                <w:t>es with comment</w:t>
              </w:r>
            </w:ins>
          </w:p>
        </w:tc>
        <w:tc>
          <w:tcPr>
            <w:tcW w:w="7290" w:type="dxa"/>
          </w:tcPr>
          <w:p w:rsidR="007B2369" w:rsidRDefault="001B3DBD">
            <w:pPr>
              <w:jc w:val="both"/>
              <w:rPr>
                <w:rFonts w:eastAsia="Malgun Gothic"/>
                <w:lang w:eastAsia="ko-KR"/>
              </w:rPr>
            </w:pPr>
            <w:ins w:id="71" w:author="OPPO(Boyuan)-v2" w:date="2022-02-10T10:49:00Z">
              <w:r>
                <w:rPr>
                  <w:rFonts w:eastAsiaTheme="minorEastAsia" w:hint="eastAsia"/>
                  <w:lang w:eastAsia="zh-CN"/>
                </w:rPr>
                <w:t>B</w:t>
              </w:r>
              <w:r>
                <w:rPr>
                  <w:rFonts w:eastAsiaTheme="minorEastAsia"/>
                  <w:lang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704C65" w:rsidTr="00FB4E7C">
        <w:tc>
          <w:tcPr>
            <w:tcW w:w="1159" w:type="dxa"/>
          </w:tcPr>
          <w:p w:rsidR="00704C65" w:rsidRDefault="00704C65" w:rsidP="00704C65">
            <w:pPr>
              <w:jc w:val="center"/>
              <w:rPr>
                <w:rFonts w:eastAsia="Malgun Gothic"/>
                <w:lang w:eastAsia="ko-KR"/>
              </w:rPr>
            </w:pPr>
            <w:r>
              <w:rPr>
                <w:rFonts w:eastAsiaTheme="minorEastAsia" w:hint="eastAsia"/>
                <w:lang w:eastAsia="zh-CN"/>
              </w:rPr>
              <w:t>Huaw</w:t>
            </w:r>
            <w:r>
              <w:rPr>
                <w:rFonts w:eastAsiaTheme="minorEastAsia"/>
                <w:lang w:eastAsia="zh-CN"/>
              </w:rPr>
              <w:t>ei, HiSilicon</w:t>
            </w:r>
          </w:p>
        </w:tc>
        <w:tc>
          <w:tcPr>
            <w:tcW w:w="1071" w:type="dxa"/>
          </w:tcPr>
          <w:p w:rsidR="00704C65" w:rsidRDefault="00704C65" w:rsidP="00704C65">
            <w:pPr>
              <w:jc w:val="both"/>
              <w:rPr>
                <w:rFonts w:eastAsia="Malgun Gothic"/>
                <w:lang w:eastAsia="ko-KR"/>
              </w:rPr>
            </w:pPr>
            <w:r>
              <w:rPr>
                <w:rFonts w:eastAsiaTheme="minorEastAsia"/>
                <w:lang w:eastAsia="zh-CN"/>
              </w:rPr>
              <w:t>See comments</w:t>
            </w:r>
          </w:p>
        </w:tc>
        <w:tc>
          <w:tcPr>
            <w:tcW w:w="7290" w:type="dxa"/>
          </w:tcPr>
          <w:p w:rsidR="00704C65" w:rsidRDefault="00704C65" w:rsidP="00704C65">
            <w:pPr>
              <w:jc w:val="both"/>
              <w:rPr>
                <w:rFonts w:eastAsiaTheme="minorEastAsia"/>
                <w:lang w:eastAsia="zh-CN"/>
              </w:rPr>
            </w:pPr>
            <w:r>
              <w:rPr>
                <w:rFonts w:eastAsiaTheme="minorEastAsia"/>
                <w:lang w:eastAsia="zh-CN"/>
              </w:rPr>
              <w:t>O</w:t>
            </w:r>
            <w:r>
              <w:rPr>
                <w:rFonts w:eastAsiaTheme="minorEastAsia" w:hint="eastAsia"/>
                <w:lang w:eastAsia="zh-CN"/>
              </w:rPr>
              <w:t>ur</w:t>
            </w:r>
            <w:r>
              <w:rPr>
                <w:rFonts w:eastAsiaTheme="minorEastAsia"/>
                <w:lang w:eastAsia="zh-CN"/>
              </w:rPr>
              <w:t xml:space="preserve"> perference is option4, because it is easy/clean, and can also address the issue that remote UE stops the T304-like timer but expriences a </w:t>
            </w:r>
            <w:r w:rsidRPr="00580A2A">
              <w:rPr>
                <w:rFonts w:eastAsiaTheme="minorEastAsia"/>
                <w:lang w:eastAsia="zh-CN"/>
              </w:rPr>
              <w:t xml:space="preserve">subsequent </w:t>
            </w:r>
            <w:r>
              <w:rPr>
                <w:rFonts w:eastAsiaTheme="minorEastAsia"/>
                <w:lang w:eastAsia="zh-CN"/>
              </w:rPr>
              <w:t xml:space="preserve">path switch failure due to relay UE connection failure as in </w:t>
            </w:r>
            <w:r w:rsidRPr="00580A2A">
              <w:rPr>
                <w:rFonts w:eastAsiaTheme="minorEastAsia"/>
                <w:lang w:eastAsia="zh-CN"/>
              </w:rPr>
              <w:t>Question 3.2-2</w:t>
            </w:r>
            <w:r>
              <w:rPr>
                <w:rFonts w:eastAsiaTheme="minorEastAsia"/>
                <w:lang w:eastAsia="zh-CN"/>
              </w:rPr>
              <w:t>. In legacy, there is only one HO faiure trigger, i.e. T304 expiry, in that sense, option4 is the most aligned one.</w:t>
            </w:r>
          </w:p>
          <w:p w:rsidR="00704C65" w:rsidRDefault="00704C65" w:rsidP="00704C65">
            <w:pPr>
              <w:jc w:val="both"/>
              <w:rPr>
                <w:rFonts w:eastAsia="Malgun Gothic"/>
                <w:lang w:eastAsia="ko-KR"/>
              </w:rPr>
            </w:pPr>
            <w:r>
              <w:rPr>
                <w:rFonts w:eastAsiaTheme="minorEastAsia"/>
                <w:lang w:eastAsia="zh-CN"/>
              </w:rPr>
              <w:t xml:space="preserve">But if mojority insist to have a different handling for the case target relay is idle/inactive, we can compermise on majority view of option1 and discuss the further issue in </w:t>
            </w:r>
            <w:r w:rsidRPr="00580A2A">
              <w:rPr>
                <w:rFonts w:eastAsiaTheme="minorEastAsia"/>
                <w:lang w:eastAsia="zh-CN"/>
              </w:rPr>
              <w:t>Question 3.2-2</w:t>
            </w:r>
            <w:r>
              <w:rPr>
                <w:rFonts w:eastAsiaTheme="minorEastAsia"/>
                <w:lang w:eastAsia="zh-CN"/>
              </w:rPr>
              <w:t>.</w:t>
            </w:r>
          </w:p>
        </w:tc>
      </w:tr>
      <w:tr w:rsidR="00D61E85" w:rsidTr="00FB4E7C">
        <w:tc>
          <w:tcPr>
            <w:tcW w:w="1159" w:type="dxa"/>
          </w:tcPr>
          <w:p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071" w:type="dxa"/>
          </w:tcPr>
          <w:p w:rsidR="00D61E85" w:rsidRDefault="00D61E85" w:rsidP="00746877">
            <w:pPr>
              <w:jc w:val="both"/>
              <w:rPr>
                <w:rFonts w:eastAsiaTheme="minorEastAsia"/>
                <w:lang w:eastAsia="zh-CN"/>
              </w:rPr>
            </w:pPr>
            <w:r>
              <w:rPr>
                <w:rFonts w:eastAsiaTheme="minorEastAsia" w:hint="eastAsia"/>
                <w:lang w:eastAsia="zh-CN"/>
              </w:rPr>
              <w:t>C</w:t>
            </w:r>
            <w:r>
              <w:rPr>
                <w:rFonts w:eastAsiaTheme="minorEastAsia"/>
                <w:lang w:eastAsia="zh-CN"/>
              </w:rPr>
              <w:t>omments</w:t>
            </w:r>
          </w:p>
        </w:tc>
        <w:tc>
          <w:tcPr>
            <w:tcW w:w="7290" w:type="dxa"/>
          </w:tcPr>
          <w:p w:rsidR="00D61E85" w:rsidRDefault="001258AC" w:rsidP="00746877">
            <w:pPr>
              <w:jc w:val="both"/>
              <w:rPr>
                <w:rFonts w:eastAsiaTheme="minorEastAsia"/>
                <w:lang w:eastAsia="zh-CN"/>
              </w:rPr>
            </w:pPr>
            <w:r>
              <w:rPr>
                <w:rFonts w:eastAsiaTheme="minorEastAsia"/>
                <w:lang w:eastAsia="zh-CN"/>
              </w:rPr>
              <w:t>Who wants option 1</w:t>
            </w:r>
            <w:r w:rsidR="00D61E85">
              <w:rPr>
                <w:rFonts w:eastAsiaTheme="minorEastAsia"/>
                <w:lang w:eastAsia="zh-CN"/>
              </w:rPr>
              <w:t xml:space="preserve"> should clarify what such “lower layer” acknowledgement actually is. A vague description of “lower layer” like in the current Option 1 is not sufficient to justify its feasibility. </w:t>
            </w:r>
          </w:p>
          <w:p w:rsidR="00D61E85" w:rsidRDefault="00D61E85" w:rsidP="00746877">
            <w:pPr>
              <w:jc w:val="both"/>
              <w:rPr>
                <w:rFonts w:eastAsiaTheme="minorEastAsia"/>
                <w:lang w:eastAsia="zh-CN"/>
              </w:rPr>
            </w:pPr>
            <w:r>
              <w:rPr>
                <w:rFonts w:eastAsiaTheme="minorEastAsia"/>
                <w:lang w:eastAsia="zh-CN"/>
              </w:rPr>
              <w:t xml:space="preserve">If Option 1 is agreed, RAN2 needs to further decide whether any specified UE behavour is needed on how the UE judges the successful transmission of the RRCReconfigComplete msg., or this can be simply left to UE implementation with, e.g. informative texts captured in the Spec. </w:t>
            </w:r>
          </w:p>
          <w:p w:rsidR="00D61E85" w:rsidRDefault="00D61E85" w:rsidP="00746877">
            <w:pPr>
              <w:jc w:val="both"/>
              <w:rPr>
                <w:rFonts w:eastAsiaTheme="minorEastAsia"/>
                <w:lang w:eastAsia="zh-CN"/>
              </w:rPr>
            </w:pPr>
            <w:r>
              <w:rPr>
                <w:rFonts w:eastAsiaTheme="minorEastAsia" w:hint="eastAsia"/>
                <w:lang w:eastAsia="zh-CN"/>
              </w:rPr>
              <w:t>I</w:t>
            </w:r>
            <w:r>
              <w:rPr>
                <w:rFonts w:eastAsiaTheme="minorEastAsia"/>
                <w:lang w:eastAsia="zh-CN"/>
              </w:rPr>
              <w:t>f the above things cannot be completed in this meeting, option 2 needs to be adopted instead.</w:t>
            </w:r>
          </w:p>
        </w:tc>
      </w:tr>
      <w:tr w:rsidR="007B2369" w:rsidTr="00FB4E7C">
        <w:tc>
          <w:tcPr>
            <w:tcW w:w="1159" w:type="dxa"/>
          </w:tcPr>
          <w:p w:rsidR="007B2369" w:rsidRPr="00137D55" w:rsidRDefault="00137D55">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071" w:type="dxa"/>
          </w:tcPr>
          <w:p w:rsidR="007B2369" w:rsidRPr="00137D55" w:rsidRDefault="00137D55">
            <w:pPr>
              <w:jc w:val="both"/>
              <w:rPr>
                <w:rFonts w:eastAsia="PMingLiU"/>
                <w:lang w:eastAsia="zh-TW"/>
              </w:rPr>
            </w:pPr>
            <w:r>
              <w:rPr>
                <w:rFonts w:eastAsia="PMingLiU" w:hint="eastAsia"/>
                <w:lang w:eastAsia="zh-TW"/>
              </w:rPr>
              <w:t>Y</w:t>
            </w:r>
            <w:r>
              <w:rPr>
                <w:rFonts w:eastAsia="PMingLiU"/>
                <w:lang w:eastAsia="zh-TW"/>
              </w:rPr>
              <w:t>es</w:t>
            </w:r>
          </w:p>
        </w:tc>
        <w:tc>
          <w:tcPr>
            <w:tcW w:w="7290" w:type="dxa"/>
          </w:tcPr>
          <w:p w:rsidR="007B2369" w:rsidRDefault="007B2369">
            <w:pPr>
              <w:jc w:val="both"/>
              <w:rPr>
                <w:rFonts w:eastAsia="Malgun Gothic"/>
                <w:lang w:eastAsia="ko-KR"/>
              </w:rPr>
            </w:pPr>
          </w:p>
        </w:tc>
      </w:tr>
      <w:tr w:rsidR="00FB4E7C" w:rsidTr="00FB4E7C">
        <w:tc>
          <w:tcPr>
            <w:tcW w:w="1159" w:type="dxa"/>
          </w:tcPr>
          <w:p w:rsidR="00FB4E7C" w:rsidRDefault="00FB4E7C" w:rsidP="00FB4E7C">
            <w:pPr>
              <w:rPr>
                <w:rFonts w:eastAsia="Malgun Gothic"/>
                <w:lang w:eastAsia="ko-KR"/>
              </w:rPr>
            </w:pPr>
            <w:r>
              <w:rPr>
                <w:rFonts w:eastAsiaTheme="minorEastAsia"/>
                <w:lang w:eastAsia="zh-CN"/>
              </w:rPr>
              <w:t>Sharp</w:t>
            </w:r>
          </w:p>
        </w:tc>
        <w:tc>
          <w:tcPr>
            <w:tcW w:w="1071" w:type="dxa"/>
          </w:tcPr>
          <w:p w:rsidR="00FB4E7C" w:rsidRDefault="00FB4E7C" w:rsidP="00FB4E7C">
            <w:pPr>
              <w:rPr>
                <w:rFonts w:eastAsia="Malgun Gothic"/>
                <w:lang w:eastAsia="ko-KR"/>
              </w:rPr>
            </w:pPr>
            <w:r>
              <w:rPr>
                <w:rFonts w:eastAsiaTheme="minorEastAsia"/>
                <w:lang w:eastAsia="zh-CN"/>
              </w:rPr>
              <w:t>Yes</w:t>
            </w:r>
          </w:p>
        </w:tc>
        <w:tc>
          <w:tcPr>
            <w:tcW w:w="7290" w:type="dxa"/>
          </w:tcPr>
          <w:p w:rsidR="00FB4E7C" w:rsidRDefault="00FB4E7C" w:rsidP="00FB4E7C">
            <w:pPr>
              <w:rPr>
                <w:rFonts w:eastAsia="Malgun Gothic"/>
                <w:lang w:eastAsia="ko-KR"/>
              </w:rPr>
            </w:pPr>
            <w:r>
              <w:rPr>
                <w:rFonts w:eastAsiaTheme="minorEastAsia" w:hint="eastAsia"/>
                <w:lang w:eastAsia="zh-CN"/>
              </w:rPr>
              <w:t>W</w:t>
            </w:r>
            <w:r>
              <w:rPr>
                <w:rFonts w:eastAsiaTheme="minorEastAsia"/>
                <w:lang w:eastAsia="zh-CN"/>
              </w:rPr>
              <w:t>e share th same view with Qualcomm.</w:t>
            </w:r>
          </w:p>
        </w:tc>
      </w:tr>
      <w:tr w:rsidR="00FB4E7C" w:rsidTr="00FB4E7C">
        <w:tc>
          <w:tcPr>
            <w:tcW w:w="1159" w:type="dxa"/>
          </w:tcPr>
          <w:p w:rsidR="00FB4E7C" w:rsidRDefault="007079F6" w:rsidP="00FB4E7C">
            <w:pPr>
              <w:rPr>
                <w:rFonts w:eastAsia="Malgun Gothic"/>
                <w:lang w:eastAsia="ko-KR"/>
              </w:rPr>
            </w:pPr>
            <w:r>
              <w:rPr>
                <w:rFonts w:eastAsia="Malgun Gothic"/>
                <w:lang w:eastAsia="ko-KR"/>
              </w:rPr>
              <w:t>Nokia</w:t>
            </w:r>
          </w:p>
        </w:tc>
        <w:tc>
          <w:tcPr>
            <w:tcW w:w="1071" w:type="dxa"/>
          </w:tcPr>
          <w:p w:rsidR="00FB4E7C" w:rsidRDefault="007079F6" w:rsidP="00FB4E7C">
            <w:pPr>
              <w:rPr>
                <w:rFonts w:eastAsia="Malgun Gothic"/>
                <w:lang w:eastAsia="ko-KR"/>
              </w:rPr>
            </w:pPr>
            <w:r>
              <w:rPr>
                <w:rFonts w:eastAsia="Malgun Gothic"/>
                <w:lang w:eastAsia="ko-KR"/>
              </w:rPr>
              <w:t>Yes</w:t>
            </w:r>
          </w:p>
        </w:tc>
        <w:tc>
          <w:tcPr>
            <w:tcW w:w="7290" w:type="dxa"/>
          </w:tcPr>
          <w:p w:rsidR="00FB4E7C" w:rsidRDefault="00FB4E7C" w:rsidP="00FB4E7C">
            <w:pPr>
              <w:rPr>
                <w:rFonts w:eastAsia="Malgun Gothic"/>
                <w:lang w:eastAsia="ko-KR"/>
              </w:rPr>
            </w:pPr>
          </w:p>
        </w:tc>
      </w:tr>
      <w:tr w:rsidR="00C82216" w:rsidTr="00FB4E7C">
        <w:tc>
          <w:tcPr>
            <w:tcW w:w="1159" w:type="dxa"/>
          </w:tcPr>
          <w:p w:rsidR="00C82216" w:rsidRDefault="00C82216" w:rsidP="00C82216">
            <w:pPr>
              <w:rPr>
                <w:rFonts w:eastAsiaTheme="minorEastAsia"/>
                <w:lang w:val="en-GB" w:eastAsia="zh-CN"/>
              </w:rPr>
            </w:pPr>
            <w:r>
              <w:rPr>
                <w:rFonts w:eastAsiaTheme="minorEastAsia" w:hint="eastAsia"/>
                <w:lang w:eastAsia="zh-CN"/>
              </w:rPr>
              <w:lastRenderedPageBreak/>
              <w:t>F</w:t>
            </w:r>
            <w:r>
              <w:rPr>
                <w:rFonts w:eastAsiaTheme="minorEastAsia"/>
                <w:lang w:eastAsia="zh-CN"/>
              </w:rPr>
              <w:t>ujitsu</w:t>
            </w:r>
          </w:p>
        </w:tc>
        <w:tc>
          <w:tcPr>
            <w:tcW w:w="1071" w:type="dxa"/>
          </w:tcPr>
          <w:p w:rsidR="00C82216" w:rsidRDefault="00C82216" w:rsidP="00C82216">
            <w:pPr>
              <w:rPr>
                <w:rFonts w:eastAsiaTheme="minorEastAsia"/>
                <w:lang w:eastAsia="zh-CN"/>
              </w:rPr>
            </w:pPr>
            <w:r>
              <w:rPr>
                <w:rFonts w:eastAsiaTheme="minorEastAsia" w:hint="eastAsia"/>
                <w:lang w:eastAsia="zh-CN"/>
              </w:rPr>
              <w:t>Y</w:t>
            </w:r>
            <w:r>
              <w:rPr>
                <w:rFonts w:eastAsiaTheme="minorEastAsia"/>
                <w:lang w:eastAsia="zh-CN"/>
              </w:rPr>
              <w:t>es</w:t>
            </w:r>
          </w:p>
        </w:tc>
        <w:tc>
          <w:tcPr>
            <w:tcW w:w="7290" w:type="dxa"/>
          </w:tcPr>
          <w:p w:rsidR="00C82216" w:rsidRDefault="00C82216" w:rsidP="00C82216">
            <w:pPr>
              <w:rPr>
                <w:rFonts w:eastAsia="Malgun Gothic"/>
                <w:lang w:eastAsia="ko-KR"/>
              </w:rPr>
            </w:pPr>
          </w:p>
        </w:tc>
      </w:tr>
      <w:tr w:rsidR="00C82216" w:rsidTr="00FB4E7C">
        <w:tc>
          <w:tcPr>
            <w:tcW w:w="1159" w:type="dxa"/>
          </w:tcPr>
          <w:p w:rsidR="00C82216" w:rsidRDefault="00D47B8F" w:rsidP="00C82216">
            <w:pPr>
              <w:rPr>
                <w:rFonts w:eastAsiaTheme="minorEastAsia"/>
                <w:lang w:val="en-GB" w:eastAsia="zh-CN"/>
              </w:rPr>
            </w:pPr>
            <w:r>
              <w:rPr>
                <w:rFonts w:eastAsiaTheme="minorEastAsia"/>
                <w:lang w:val="en-GB" w:eastAsia="zh-CN"/>
              </w:rPr>
              <w:t>Ericsson</w:t>
            </w:r>
          </w:p>
        </w:tc>
        <w:tc>
          <w:tcPr>
            <w:tcW w:w="1071" w:type="dxa"/>
          </w:tcPr>
          <w:p w:rsidR="00C82216" w:rsidRDefault="00D47B8F" w:rsidP="00C82216">
            <w:pPr>
              <w:rPr>
                <w:rFonts w:eastAsiaTheme="minorEastAsia"/>
                <w:lang w:eastAsia="zh-CN"/>
              </w:rPr>
            </w:pPr>
            <w:r>
              <w:rPr>
                <w:rFonts w:eastAsiaTheme="minorEastAsia"/>
                <w:lang w:eastAsia="zh-CN"/>
              </w:rPr>
              <w:t>Yes</w:t>
            </w:r>
          </w:p>
        </w:tc>
        <w:tc>
          <w:tcPr>
            <w:tcW w:w="7290" w:type="dxa"/>
          </w:tcPr>
          <w:p w:rsidR="00C82216" w:rsidRDefault="00C82216" w:rsidP="00C82216">
            <w:pPr>
              <w:rPr>
                <w:rFonts w:eastAsia="Malgun Gothic"/>
                <w:lang w:eastAsia="ko-KR"/>
              </w:rPr>
            </w:pPr>
          </w:p>
        </w:tc>
      </w:tr>
      <w:tr w:rsidR="00C82216" w:rsidTr="00FB4E7C">
        <w:tc>
          <w:tcPr>
            <w:tcW w:w="1159" w:type="dxa"/>
          </w:tcPr>
          <w:p w:rsidR="00C82216" w:rsidRDefault="0090162A" w:rsidP="00C82216">
            <w:pPr>
              <w:rPr>
                <w:rFonts w:eastAsiaTheme="minorEastAsia"/>
                <w:lang w:eastAsia="zh-CN"/>
              </w:rPr>
            </w:pPr>
            <w:r>
              <w:rPr>
                <w:rFonts w:eastAsiaTheme="minorEastAsia"/>
                <w:lang w:eastAsia="zh-CN"/>
              </w:rPr>
              <w:t>Kyocera</w:t>
            </w:r>
          </w:p>
        </w:tc>
        <w:tc>
          <w:tcPr>
            <w:tcW w:w="1071" w:type="dxa"/>
          </w:tcPr>
          <w:p w:rsidR="00C82216" w:rsidRDefault="0090162A" w:rsidP="00C82216">
            <w:pPr>
              <w:rPr>
                <w:rFonts w:eastAsiaTheme="minorEastAsia"/>
                <w:lang w:eastAsia="zh-CN"/>
              </w:rPr>
            </w:pPr>
            <w:r>
              <w:rPr>
                <w:rFonts w:eastAsiaTheme="minorEastAsia"/>
                <w:lang w:eastAsia="zh-CN"/>
              </w:rPr>
              <w:t>Yes</w:t>
            </w:r>
          </w:p>
        </w:tc>
        <w:tc>
          <w:tcPr>
            <w:tcW w:w="7290" w:type="dxa"/>
          </w:tcPr>
          <w:p w:rsidR="00C82216" w:rsidRDefault="00C82216" w:rsidP="00C82216">
            <w:pPr>
              <w:rPr>
                <w:rFonts w:eastAsia="Malgun Gothic"/>
                <w:lang w:eastAsia="ko-KR"/>
              </w:rPr>
            </w:pPr>
          </w:p>
        </w:tc>
      </w:tr>
      <w:tr w:rsidR="00C82216" w:rsidTr="00FB4E7C">
        <w:tc>
          <w:tcPr>
            <w:tcW w:w="1159" w:type="dxa"/>
          </w:tcPr>
          <w:p w:rsidR="00C82216" w:rsidRDefault="00236844" w:rsidP="00C82216">
            <w:pPr>
              <w:rPr>
                <w:rFonts w:eastAsiaTheme="minorEastAsia"/>
                <w:lang w:eastAsia="zh-CN"/>
              </w:rPr>
            </w:pPr>
            <w:r>
              <w:rPr>
                <w:rFonts w:eastAsiaTheme="minorEastAsia" w:hint="eastAsia"/>
                <w:lang w:eastAsia="zh-CN"/>
              </w:rPr>
              <w:t>CMCC</w:t>
            </w:r>
          </w:p>
        </w:tc>
        <w:tc>
          <w:tcPr>
            <w:tcW w:w="1071" w:type="dxa"/>
          </w:tcPr>
          <w:p w:rsidR="00C82216" w:rsidRDefault="00236844" w:rsidP="00C8221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c>
          <w:tcPr>
            <w:tcW w:w="7290" w:type="dxa"/>
          </w:tcPr>
          <w:p w:rsidR="00C82216" w:rsidRPr="00DE3CFE" w:rsidRDefault="00DE3CFE" w:rsidP="00DE3CFE">
            <w:pPr>
              <w:rPr>
                <w:rFonts w:eastAsiaTheme="minorEastAsia"/>
                <w:lang w:eastAsia="zh-CN"/>
              </w:rPr>
            </w:pPr>
            <w:r>
              <w:rPr>
                <w:rFonts w:eastAsiaTheme="minorEastAsia"/>
                <w:lang w:eastAsia="zh-CN"/>
              </w:rPr>
              <w:t>W</w:t>
            </w:r>
            <w:r>
              <w:rPr>
                <w:rFonts w:eastAsiaTheme="minorEastAsia" w:hint="eastAsia"/>
                <w:lang w:eastAsia="zh-CN"/>
              </w:rPr>
              <w:t xml:space="preserve">e also have same concern on the issue as mentioned by huawei. </w:t>
            </w:r>
            <w:r>
              <w:rPr>
                <w:rFonts w:eastAsiaTheme="minorEastAsia"/>
                <w:lang w:eastAsia="zh-CN"/>
              </w:rPr>
              <w:t>W</w:t>
            </w:r>
            <w:r>
              <w:rPr>
                <w:rFonts w:eastAsiaTheme="minorEastAsia" w:hint="eastAsia"/>
                <w:lang w:eastAsia="zh-CN"/>
              </w:rPr>
              <w:t xml:space="preserve">e suggest discuss it with considering the case that relay UE fail to establish RRC connection.  </w:t>
            </w:r>
          </w:p>
        </w:tc>
      </w:tr>
      <w:tr w:rsidR="00C82216" w:rsidTr="00FB4E7C">
        <w:tc>
          <w:tcPr>
            <w:tcW w:w="1159" w:type="dxa"/>
          </w:tcPr>
          <w:p w:rsidR="00C82216" w:rsidRDefault="00095873" w:rsidP="00C82216">
            <w:pPr>
              <w:rPr>
                <w:rFonts w:eastAsiaTheme="minorEastAsia"/>
                <w:lang w:eastAsia="zh-CN"/>
              </w:rPr>
            </w:pPr>
            <w:r>
              <w:rPr>
                <w:rFonts w:eastAsiaTheme="minorEastAsia"/>
                <w:lang w:eastAsia="zh-CN"/>
              </w:rPr>
              <w:t>China Telecom</w:t>
            </w:r>
          </w:p>
        </w:tc>
        <w:tc>
          <w:tcPr>
            <w:tcW w:w="1071" w:type="dxa"/>
          </w:tcPr>
          <w:p w:rsidR="00C82216" w:rsidRDefault="00095873" w:rsidP="00C82216">
            <w:pPr>
              <w:rPr>
                <w:rFonts w:eastAsiaTheme="minorEastAsia"/>
                <w:lang w:eastAsia="zh-CN"/>
              </w:rPr>
            </w:pPr>
            <w:r>
              <w:rPr>
                <w:rFonts w:eastAsiaTheme="minorEastAsia"/>
                <w:lang w:eastAsia="zh-CN"/>
              </w:rPr>
              <w:t>Yes</w:t>
            </w:r>
          </w:p>
        </w:tc>
        <w:tc>
          <w:tcPr>
            <w:tcW w:w="7290" w:type="dxa"/>
          </w:tcPr>
          <w:p w:rsidR="00C82216" w:rsidRDefault="00C82216" w:rsidP="00C82216">
            <w:pPr>
              <w:rPr>
                <w:rFonts w:eastAsia="Malgun Gothic"/>
                <w:lang w:eastAsia="ko-KR"/>
              </w:rPr>
            </w:pPr>
          </w:p>
        </w:tc>
      </w:tr>
      <w:tr w:rsidR="00C82216" w:rsidTr="00FB4E7C">
        <w:tc>
          <w:tcPr>
            <w:tcW w:w="1159" w:type="dxa"/>
          </w:tcPr>
          <w:p w:rsidR="00C82216" w:rsidRDefault="00C82216" w:rsidP="00C82216">
            <w:pPr>
              <w:rPr>
                <w:rFonts w:eastAsiaTheme="minorEastAsia"/>
                <w:lang w:eastAsia="zh-CN"/>
              </w:rPr>
            </w:pPr>
          </w:p>
        </w:tc>
        <w:tc>
          <w:tcPr>
            <w:tcW w:w="1071" w:type="dxa"/>
          </w:tcPr>
          <w:p w:rsidR="00C82216" w:rsidRDefault="00C82216" w:rsidP="00C82216">
            <w:pPr>
              <w:rPr>
                <w:rFonts w:eastAsiaTheme="minorEastAsia"/>
                <w:lang w:eastAsia="zh-CN"/>
              </w:rPr>
            </w:pPr>
          </w:p>
        </w:tc>
        <w:tc>
          <w:tcPr>
            <w:tcW w:w="7290" w:type="dxa"/>
          </w:tcPr>
          <w:p w:rsidR="00C82216" w:rsidRDefault="00C82216" w:rsidP="00C82216">
            <w:pPr>
              <w:rPr>
                <w:rFonts w:eastAsia="Malgun Gothic"/>
                <w:lang w:eastAsia="ko-KR"/>
              </w:rPr>
            </w:pPr>
          </w:p>
        </w:tc>
      </w:tr>
      <w:tr w:rsidR="00C82216" w:rsidTr="00FB4E7C">
        <w:tc>
          <w:tcPr>
            <w:tcW w:w="1159" w:type="dxa"/>
          </w:tcPr>
          <w:p w:rsidR="00C82216" w:rsidRDefault="00C82216" w:rsidP="00C82216">
            <w:pPr>
              <w:rPr>
                <w:rFonts w:eastAsiaTheme="minorEastAsia"/>
                <w:lang w:val="en-GB" w:eastAsia="zh-CN"/>
              </w:rPr>
            </w:pPr>
          </w:p>
        </w:tc>
        <w:tc>
          <w:tcPr>
            <w:tcW w:w="1071" w:type="dxa"/>
          </w:tcPr>
          <w:p w:rsidR="00C82216" w:rsidRDefault="00C82216" w:rsidP="00C82216">
            <w:pPr>
              <w:rPr>
                <w:rFonts w:eastAsiaTheme="minorEastAsia"/>
                <w:lang w:eastAsia="zh-CN"/>
              </w:rPr>
            </w:pPr>
          </w:p>
        </w:tc>
        <w:tc>
          <w:tcPr>
            <w:tcW w:w="7290" w:type="dxa"/>
          </w:tcPr>
          <w:p w:rsidR="00C82216" w:rsidRPr="009A42F9" w:rsidRDefault="00C82216" w:rsidP="00C82216">
            <w:pPr>
              <w:rPr>
                <w:rFonts w:eastAsia="Malgun Gothic"/>
                <w:lang w:eastAsia="ko-KR"/>
              </w:rPr>
            </w:pPr>
          </w:p>
        </w:tc>
      </w:tr>
      <w:tr w:rsidR="00C82216" w:rsidTr="00FB4E7C">
        <w:tc>
          <w:tcPr>
            <w:tcW w:w="1159" w:type="dxa"/>
          </w:tcPr>
          <w:p w:rsidR="00C82216" w:rsidRDefault="00C82216" w:rsidP="00C82216">
            <w:pPr>
              <w:rPr>
                <w:rFonts w:eastAsiaTheme="minorEastAsia"/>
                <w:lang w:val="en-GB" w:eastAsia="zh-CN"/>
              </w:rPr>
            </w:pPr>
          </w:p>
        </w:tc>
        <w:tc>
          <w:tcPr>
            <w:tcW w:w="1071" w:type="dxa"/>
          </w:tcPr>
          <w:p w:rsidR="00C82216" w:rsidRDefault="00C82216" w:rsidP="00C82216">
            <w:pPr>
              <w:rPr>
                <w:rFonts w:eastAsiaTheme="minorEastAsia"/>
                <w:lang w:eastAsia="zh-CN"/>
              </w:rPr>
            </w:pPr>
          </w:p>
        </w:tc>
        <w:tc>
          <w:tcPr>
            <w:tcW w:w="7290" w:type="dxa"/>
          </w:tcPr>
          <w:p w:rsidR="00C82216" w:rsidRPr="009A42F9" w:rsidRDefault="00C82216" w:rsidP="00C82216">
            <w:pPr>
              <w:rPr>
                <w:rFonts w:eastAsia="Malgun Gothic"/>
                <w:lang w:eastAsia="ko-KR"/>
              </w:rPr>
            </w:pPr>
          </w:p>
        </w:tc>
      </w:tr>
    </w:tbl>
    <w:p w:rsidR="00CD5758" w:rsidRDefault="00CD5758" w:rsidP="00CD5758">
      <w:pPr>
        <w:rPr>
          <w:lang w:eastAsia="zh-CN"/>
        </w:rPr>
      </w:pPr>
      <w:bookmarkStart w:id="72" w:name="_Ref85395462"/>
      <w:bookmarkStart w:id="73" w:name="_Ref85463203"/>
    </w:p>
    <w:p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5168D2">
        <w:fldChar w:fldCharType="begin"/>
      </w:r>
      <w:r w:rsidR="005168D2">
        <w:instrText xml:space="preserve"> REF _Ref95122010 \r \h  \* MERGEFORMAT </w:instrText>
      </w:r>
      <w:r w:rsidR="005168D2">
        <w:fldChar w:fldCharType="separate"/>
      </w:r>
      <w:r w:rsidR="00351A0A">
        <w:rPr>
          <w:lang w:eastAsia="zh-CN"/>
        </w:rPr>
        <w:t>[4]</w:t>
      </w:r>
      <w:r w:rsidR="005168D2">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r w:rsidR="00C77146" w:rsidRPr="00C77146">
        <w:rPr>
          <w:lang w:eastAsia="zh-CN"/>
        </w:rPr>
        <w:t>Uu hop of indirect path (e.g., due to cell reselection)</w:t>
      </w:r>
      <w:r w:rsidR="002A3710">
        <w:rPr>
          <w:rFonts w:hint="eastAsia"/>
          <w:lang w:eastAsia="zh-CN"/>
        </w:rPr>
        <w:t xml:space="preserve">. </w:t>
      </w:r>
    </w:p>
    <w:p w:rsidR="00563C87" w:rsidRDefault="00620866" w:rsidP="002D3FD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Which option do you prefer regarding to the issue that when the new T304-like timer is stopped in remote UE but the direct to indirect path switch fails due to IDLE/INACTIVE relay UE fails to establish the connection on Uu hop of indirect path? Please give your comment.</w:t>
      </w:r>
    </w:p>
    <w:p w:rsidR="00620866" w:rsidRPr="005449F1" w:rsidRDefault="00620866" w:rsidP="002D3FD6">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Leave it to remote UE implemetation;</w:t>
      </w:r>
    </w:p>
    <w:p w:rsidR="00B322AA" w:rsidRPr="00B322AA" w:rsidRDefault="00620866" w:rsidP="002D3FD6">
      <w:pPr>
        <w:pStyle w:val="afc"/>
        <w:numPr>
          <w:ilvl w:val="0"/>
          <w:numId w:val="33"/>
        </w:numPr>
        <w:spacing w:beforeLines="50" w:before="120" w:afterLines="50" w:after="120"/>
        <w:ind w:firstLineChars="0"/>
        <w:jc w:val="both"/>
        <w:rPr>
          <w:ins w:id="74" w:author="Xiaomi (Xing)" w:date="2022-02-09T16:02:00Z"/>
          <w:rFonts w:eastAsia="宋体"/>
          <w:b/>
          <w:lang w:eastAsia="zh-CN"/>
          <w:rPrChange w:id="75" w:author="Xiaomi (Xing)" w:date="2022-02-09T16:02:00Z">
            <w:rPr>
              <w:ins w:id="76"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77" w:author="Xiaomi (Xing)" w:date="2022-02-09T16:03:00Z">
        <w:r w:rsidR="00B322AA">
          <w:rPr>
            <w:rFonts w:eastAsiaTheme="minorEastAsia"/>
            <w:b/>
            <w:lang w:eastAsia="zh-CN"/>
          </w:rPr>
          <w:t>Relay UE sends n</w:t>
        </w:r>
      </w:ins>
      <w:ins w:id="78" w:author="Xiaomi (Xing)" w:date="2022-02-09T16:02:00Z">
        <w:r w:rsidR="00B322AA">
          <w:rPr>
            <w:rFonts w:eastAsiaTheme="minorEastAsia"/>
            <w:b/>
            <w:lang w:eastAsia="zh-CN"/>
          </w:rPr>
          <w:t>otification message includ</w:t>
        </w:r>
      </w:ins>
      <w:ins w:id="79" w:author="Xiaomi (Xing)" w:date="2022-02-09T16:03:00Z">
        <w:r w:rsidR="00B322AA">
          <w:rPr>
            <w:rFonts w:eastAsiaTheme="minorEastAsia"/>
            <w:b/>
            <w:lang w:eastAsia="zh-CN"/>
          </w:rPr>
          <w:t>ing</w:t>
        </w:r>
      </w:ins>
      <w:ins w:id="80" w:author="Xiaomi (Xing)" w:date="2022-02-09T16:02:00Z">
        <w:r w:rsidR="00B322AA">
          <w:rPr>
            <w:rFonts w:eastAsiaTheme="minorEastAsia"/>
            <w:b/>
            <w:lang w:eastAsia="zh-CN"/>
          </w:rPr>
          <w:t xml:space="preserve"> connection reject</w:t>
        </w:r>
      </w:ins>
      <w:ins w:id="81" w:author="Xiaomi (Xing)" w:date="2022-02-09T16:03:00Z">
        <w:r w:rsidR="00B322AA">
          <w:rPr>
            <w:rFonts w:eastAsiaTheme="minorEastAsia"/>
            <w:b/>
            <w:lang w:eastAsia="zh-CN"/>
          </w:rPr>
          <w:t xml:space="preserve"> indication</w:t>
        </w:r>
      </w:ins>
    </w:p>
    <w:p w:rsidR="00620866" w:rsidRPr="00742229" w:rsidRDefault="00B322AA" w:rsidP="002D3FD6">
      <w:pPr>
        <w:pStyle w:val="afc"/>
        <w:numPr>
          <w:ilvl w:val="0"/>
          <w:numId w:val="33"/>
        </w:numPr>
        <w:spacing w:beforeLines="50" w:before="120" w:afterLines="50" w:after="120"/>
        <w:ind w:firstLineChars="0"/>
        <w:jc w:val="both"/>
        <w:rPr>
          <w:ins w:id="82" w:author="Apple - Zhibin Wu" w:date="2022-02-09T14:44:00Z"/>
          <w:rFonts w:eastAsia="宋体"/>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p w:rsidR="00742229" w:rsidRPr="005449F1" w:rsidRDefault="00742229" w:rsidP="002D3FD6">
      <w:pPr>
        <w:pStyle w:val="afc"/>
        <w:numPr>
          <w:ilvl w:val="0"/>
          <w:numId w:val="33"/>
        </w:numPr>
        <w:spacing w:beforeLines="50" w:before="120" w:afterLines="50" w:after="120"/>
        <w:ind w:firstLineChars="0"/>
        <w:jc w:val="both"/>
        <w:rPr>
          <w:ins w:id="86" w:author="Apple - Zhibin Wu" w:date="2022-02-09T14:44:00Z"/>
          <w:rFonts w:eastAsia="宋体"/>
          <w:b/>
          <w:lang w:eastAsia="zh-CN"/>
        </w:rPr>
      </w:pPr>
      <w:ins w:id="87" w:author="Apple - Zhibin Wu" w:date="2022-02-09T14:44:00Z">
        <w:r>
          <w:rPr>
            <w:rFonts w:eastAsiaTheme="minorEastAsia"/>
            <w:b/>
            <w:lang w:eastAsia="zh-CN"/>
          </w:rPr>
          <w:t xml:space="preserve">Option 4: </w:t>
        </w:r>
        <w:r w:rsidRPr="005449F1">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sidR="00AD7DAD">
          <w:rPr>
            <w:rFonts w:eastAsiaTheme="minorEastAsia"/>
            <w:b/>
            <w:color w:val="FF0000"/>
            <w:u w:val="single"/>
            <w:lang w:eastAsia="zh-CN"/>
          </w:rPr>
          <w:t xml:space="preserve">RAN2 discuss mechanism that how relay UE can </w:t>
        </w:r>
      </w:ins>
      <w:ins w:id="89" w:author="Apple - Zhibin Wu" w:date="2022-02-09T14:47:00Z">
        <w:r w:rsidR="00AD7DAD">
          <w:rPr>
            <w:rFonts w:eastAsiaTheme="minorEastAsia"/>
            <w:b/>
            <w:color w:val="FF0000"/>
            <w:u w:val="single"/>
            <w:lang w:eastAsia="zh-CN"/>
          </w:rPr>
          <w:t>detect HOF after connected to a different gNB</w:t>
        </w:r>
      </w:ins>
      <w:ins w:id="90" w:author="Apple - Zhibin Wu" w:date="2022-02-09T14:48:00Z">
        <w:r w:rsidR="00AD7DAD">
          <w:rPr>
            <w:rFonts w:eastAsiaTheme="minorEastAsia"/>
            <w:b/>
            <w:color w:val="FF0000"/>
            <w:u w:val="single"/>
            <w:lang w:eastAsia="zh-CN"/>
          </w:rPr>
          <w:t xml:space="preserve"> (not the gNB which sends HO command to remote UE)</w:t>
        </w:r>
      </w:ins>
      <w:ins w:id="91" w:author="Apple - Zhibin Wu" w:date="2022-02-09T14:46:00Z">
        <w:r w:rsidR="00AD7DAD">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rsidR="00742229" w:rsidRDefault="001B3DBD" w:rsidP="002D3FD6">
      <w:pPr>
        <w:pStyle w:val="afc"/>
        <w:numPr>
          <w:ilvl w:val="0"/>
          <w:numId w:val="33"/>
        </w:numPr>
        <w:spacing w:beforeLines="50" w:before="120" w:afterLines="50" w:after="120"/>
        <w:ind w:firstLineChars="0"/>
        <w:jc w:val="both"/>
        <w:rPr>
          <w:rFonts w:eastAsia="宋体"/>
          <w:b/>
          <w:lang w:eastAsia="zh-CN"/>
        </w:rPr>
      </w:pPr>
      <w:ins w:id="93" w:author="OPPO(Boyuan)-v2" w:date="2022-02-10T10:49:00Z">
        <w:r>
          <w:rPr>
            <w:rFonts w:eastAsia="宋体" w:hint="eastAsia"/>
            <w:b/>
            <w:lang w:eastAsia="zh-CN"/>
          </w:rPr>
          <w:t>O</w:t>
        </w:r>
        <w:r>
          <w:rPr>
            <w:rFonts w:eastAsia="宋体"/>
            <w:b/>
            <w:lang w:eastAsia="zh-CN"/>
          </w:rPr>
          <w:t xml:space="preserve">ption 5: Relay </w:t>
        </w:r>
      </w:ins>
      <w:ins w:id="94" w:author="OPPO(Boyuan)-v2" w:date="2022-02-10T10:50:00Z">
        <w:r>
          <w:rPr>
            <w:rFonts w:eastAsia="宋体"/>
            <w:b/>
            <w:lang w:eastAsia="zh-CN"/>
          </w:rPr>
          <w:t>UE only send “lower layer acknowledge”(or other confirmation message as to be concluded from Q3.2-1) after entering into CONNECTED state succe</w:t>
        </w:r>
      </w:ins>
      <w:ins w:id="95" w:author="OPPO(Boyuan)-v2" w:date="2022-02-10T10:51:00Z">
        <w:r>
          <w:rPr>
            <w:rFonts w:eastAsia="宋体"/>
            <w:b/>
            <w:lang w:eastAsia="zh-CN"/>
          </w:rPr>
          <w:t>ssfully</w:t>
        </w:r>
      </w:ins>
    </w:p>
    <w:p w:rsidR="00704C65" w:rsidRPr="00704C65" w:rsidRDefault="00704C65" w:rsidP="002D3FD6">
      <w:pPr>
        <w:pStyle w:val="afc"/>
        <w:numPr>
          <w:ilvl w:val="0"/>
          <w:numId w:val="33"/>
        </w:numPr>
        <w:spacing w:beforeLines="50" w:before="120" w:afterLines="50" w:after="120"/>
        <w:ind w:firstLineChars="0"/>
        <w:jc w:val="both"/>
        <w:rPr>
          <w:rFonts w:eastAsia="宋体"/>
          <w:b/>
          <w:lang w:eastAsia="zh-CN"/>
        </w:rPr>
      </w:pPr>
      <w:r w:rsidRPr="00704C65">
        <w:rPr>
          <w:rFonts w:eastAsia="宋体"/>
          <w:b/>
          <w:lang w:eastAsia="zh-CN"/>
        </w:rPr>
        <w:t xml:space="preserve">Option </w:t>
      </w:r>
      <w:r>
        <w:rPr>
          <w:rFonts w:eastAsia="宋体"/>
          <w:b/>
          <w:lang w:eastAsia="zh-CN"/>
        </w:rPr>
        <w:t>6</w:t>
      </w:r>
      <w:r w:rsidRPr="00704C65">
        <w:rPr>
          <w:rFonts w:eastAsia="宋体"/>
          <w:b/>
          <w:lang w:eastAsia="zh-CN"/>
        </w:rPr>
        <w:t>: a similar handling as relay UE’s HO/Uu RLF, i.e.: (added by Huawei)</w:t>
      </w:r>
    </w:p>
    <w:p w:rsidR="00704C65" w:rsidRPr="00704C65" w:rsidRDefault="00704C65" w:rsidP="002D3FD6">
      <w:pPr>
        <w:pStyle w:val="afc"/>
        <w:numPr>
          <w:ilvl w:val="1"/>
          <w:numId w:val="33"/>
        </w:numPr>
        <w:spacing w:beforeLines="50" w:before="120" w:afterLines="50" w:after="120"/>
        <w:ind w:firstLineChars="0"/>
        <w:jc w:val="both"/>
        <w:rPr>
          <w:rFonts w:eastAsia="宋体"/>
          <w:b/>
          <w:lang w:eastAsia="zh-CN"/>
        </w:rPr>
      </w:pPr>
      <w:r w:rsidRPr="00704C65">
        <w:rPr>
          <w:rFonts w:eastAsia="宋体"/>
          <w:b/>
          <w:lang w:eastAsia="zh-CN"/>
        </w:rPr>
        <w:t xml:space="preserve">Upon relay UE receives RRCReject or experiences other connection establishment/resume failure, it either triggers PC5-S release or sends notification message indicating Uu RRC connection failure to remote UE. </w:t>
      </w:r>
    </w:p>
    <w:p w:rsidR="00704C65" w:rsidRPr="00704C65" w:rsidRDefault="00704C65" w:rsidP="002D3FD6">
      <w:pPr>
        <w:pStyle w:val="afc"/>
        <w:numPr>
          <w:ilvl w:val="1"/>
          <w:numId w:val="33"/>
        </w:numPr>
        <w:spacing w:beforeLines="50" w:before="120" w:afterLines="50" w:after="120"/>
        <w:ind w:firstLineChars="0"/>
        <w:jc w:val="both"/>
        <w:rPr>
          <w:rFonts w:eastAsia="宋体"/>
          <w:b/>
          <w:lang w:eastAsia="zh-CN"/>
        </w:rPr>
      </w:pPr>
      <w:r w:rsidRPr="00704C65">
        <w:rPr>
          <w:rFonts w:eastAsia="宋体"/>
          <w:b/>
          <w:lang w:eastAsia="zh-CN"/>
        </w:rPr>
        <w:t xml:space="preserve">PC5-S release or notification message shall trigger remote UE’s RRC reestablishment. But in case of notification, remote UE can choose to keep the current PC5 connection with this target relay, or release the PC5 connection and reselect to other relay. </w:t>
      </w:r>
    </w:p>
    <w:p w:rsidR="00704C65" w:rsidRPr="005449F1" w:rsidRDefault="00704C65" w:rsidP="002D3FD6">
      <w:pPr>
        <w:pStyle w:val="afc"/>
        <w:numPr>
          <w:ilvl w:val="0"/>
          <w:numId w:val="33"/>
        </w:numPr>
        <w:spacing w:beforeLines="50" w:before="120" w:afterLines="50" w:after="120"/>
        <w:ind w:firstLineChars="0"/>
        <w:jc w:val="both"/>
        <w:rPr>
          <w:rFonts w:eastAsia="宋体"/>
          <w:b/>
          <w:lang w:eastAsia="zh-CN"/>
        </w:rPr>
      </w:pPr>
    </w:p>
    <w:tbl>
      <w:tblPr>
        <w:tblStyle w:val="af7"/>
        <w:tblW w:w="0" w:type="auto"/>
        <w:tblInd w:w="108" w:type="dxa"/>
        <w:tblLook w:val="04A0" w:firstRow="1" w:lastRow="0" w:firstColumn="1" w:lastColumn="0" w:noHBand="0" w:noVBand="1"/>
      </w:tblPr>
      <w:tblGrid>
        <w:gridCol w:w="1547"/>
        <w:gridCol w:w="1259"/>
        <w:gridCol w:w="6714"/>
      </w:tblGrid>
      <w:tr w:rsidR="00620866" w:rsidTr="00FF6AF0">
        <w:trPr>
          <w:trHeight w:val="347"/>
        </w:trPr>
        <w:tc>
          <w:tcPr>
            <w:tcW w:w="1547" w:type="dxa"/>
          </w:tcPr>
          <w:p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rsidR="00620866" w:rsidRDefault="00620866" w:rsidP="00FF6AF0">
            <w:pPr>
              <w:jc w:val="both"/>
              <w:rPr>
                <w:rFonts w:eastAsiaTheme="minorEastAsia"/>
                <w:lang w:eastAsia="zh-CN"/>
              </w:rPr>
            </w:pPr>
            <w:r>
              <w:rPr>
                <w:rFonts w:cs="Arial" w:hint="eastAsia"/>
                <w:b/>
              </w:rPr>
              <w:t>C</w:t>
            </w:r>
            <w:r>
              <w:rPr>
                <w:rFonts w:cs="Arial"/>
                <w:b/>
              </w:rPr>
              <w:t>omments</w:t>
            </w:r>
          </w:p>
        </w:tc>
      </w:tr>
      <w:tr w:rsidR="00620866" w:rsidTr="00FF6AF0">
        <w:tc>
          <w:tcPr>
            <w:tcW w:w="1547" w:type="dxa"/>
          </w:tcPr>
          <w:p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rsidR="00620866" w:rsidRDefault="006C1542" w:rsidP="00B322AA">
            <w:pPr>
              <w:jc w:val="both"/>
              <w:rPr>
                <w:rFonts w:eastAsiaTheme="minorEastAsia"/>
                <w:lang w:eastAsia="zh-CN"/>
              </w:rPr>
            </w:pPr>
            <w:r>
              <w:rPr>
                <w:rFonts w:eastAsiaTheme="minorEastAsia" w:hint="eastAsia"/>
                <w:lang w:eastAsia="zh-CN"/>
              </w:rPr>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 xml:space="preserve">If relay UE fails to establish the connection due to receiving connection rejection, relay UE should indicate connection reject to </w:t>
            </w:r>
            <w:r>
              <w:rPr>
                <w:rFonts w:eastAsiaTheme="minorEastAsia"/>
                <w:lang w:eastAsia="zh-CN"/>
              </w:rPr>
              <w:lastRenderedPageBreak/>
              <w:t>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967927" w:rsidTr="00FF6AF0">
        <w:tc>
          <w:tcPr>
            <w:tcW w:w="1547" w:type="dxa"/>
          </w:tcPr>
          <w:p w:rsidR="00967927" w:rsidRDefault="00967927" w:rsidP="00967927">
            <w:pPr>
              <w:jc w:val="both"/>
              <w:rPr>
                <w:rFonts w:eastAsiaTheme="minorEastAsia"/>
                <w:lang w:eastAsia="zh-CN"/>
              </w:rPr>
            </w:pPr>
            <w:r>
              <w:rPr>
                <w:rFonts w:eastAsiaTheme="minorEastAsia"/>
                <w:lang w:eastAsia="zh-CN"/>
              </w:rPr>
              <w:lastRenderedPageBreak/>
              <w:t>Qualcomm</w:t>
            </w:r>
          </w:p>
        </w:tc>
        <w:tc>
          <w:tcPr>
            <w:tcW w:w="1259" w:type="dxa"/>
          </w:tcPr>
          <w:p w:rsidR="00967927" w:rsidRDefault="00967927" w:rsidP="00967927">
            <w:pPr>
              <w:jc w:val="both"/>
              <w:rPr>
                <w:rFonts w:eastAsiaTheme="minorEastAsia"/>
                <w:lang w:eastAsia="zh-CN"/>
              </w:rPr>
            </w:pPr>
            <w:r>
              <w:rPr>
                <w:rFonts w:eastAsiaTheme="minorEastAsia"/>
                <w:lang w:eastAsia="zh-CN"/>
              </w:rPr>
              <w:t>Option 2 and 3</w:t>
            </w:r>
          </w:p>
        </w:tc>
        <w:tc>
          <w:tcPr>
            <w:tcW w:w="6714" w:type="dxa"/>
          </w:tcPr>
          <w:p w:rsidR="00967927" w:rsidRDefault="00967927" w:rsidP="00967927">
            <w:pPr>
              <w:jc w:val="both"/>
              <w:rPr>
                <w:rFonts w:eastAsiaTheme="minorEastAsia"/>
                <w:lang w:eastAsia="zh-CN"/>
              </w:rPr>
            </w:pPr>
            <w:r>
              <w:rPr>
                <w:rFonts w:eastAsiaTheme="minorEastAsia"/>
                <w:lang w:eastAsia="zh-CN"/>
              </w:rPr>
              <w:t>This is a valid new HO failure scenario. So, the remote UE behavior should be specified. We are not sure how to understand Option 1..</w:t>
            </w:r>
          </w:p>
        </w:tc>
      </w:tr>
      <w:tr w:rsidR="00620866" w:rsidTr="00FF6AF0">
        <w:tc>
          <w:tcPr>
            <w:tcW w:w="1547" w:type="dxa"/>
          </w:tcPr>
          <w:p w:rsidR="00620866" w:rsidRDefault="00B97572" w:rsidP="00FF6AF0">
            <w:pPr>
              <w:jc w:val="center"/>
              <w:rPr>
                <w:rFonts w:eastAsiaTheme="minorEastAsia"/>
                <w:lang w:eastAsia="zh-CN"/>
              </w:rPr>
            </w:pPr>
            <w:ins w:id="96" w:author="Apple - Zhibin Wu" w:date="2022-02-09T14:38:00Z">
              <w:r>
                <w:rPr>
                  <w:rFonts w:eastAsiaTheme="minorEastAsia"/>
                  <w:lang w:eastAsia="zh-CN"/>
                </w:rPr>
                <w:t>Apple</w:t>
              </w:r>
            </w:ins>
          </w:p>
        </w:tc>
        <w:tc>
          <w:tcPr>
            <w:tcW w:w="1259" w:type="dxa"/>
          </w:tcPr>
          <w:p w:rsidR="00AD7DAD" w:rsidRDefault="00B97572" w:rsidP="00FF6AF0">
            <w:pPr>
              <w:jc w:val="both"/>
              <w:rPr>
                <w:ins w:id="97" w:author="Apple - Zhibin Wu" w:date="2022-02-09T14:48:00Z"/>
                <w:rFonts w:eastAsiaTheme="minorEastAsia"/>
                <w:lang w:eastAsia="zh-CN"/>
              </w:rPr>
            </w:pPr>
            <w:ins w:id="98" w:author="Apple - Zhibin Wu" w:date="2022-02-09T14:38:00Z">
              <w:r>
                <w:rPr>
                  <w:rFonts w:eastAsiaTheme="minorEastAsia"/>
                  <w:lang w:eastAsia="zh-CN"/>
                </w:rPr>
                <w:t>Option 2</w:t>
              </w:r>
            </w:ins>
            <w:ins w:id="99" w:author="Apple - Zhibin Wu" w:date="2022-02-09T14:48:00Z">
              <w:r w:rsidR="00AD7DAD">
                <w:rPr>
                  <w:rFonts w:eastAsiaTheme="minorEastAsia"/>
                  <w:lang w:eastAsia="zh-CN"/>
                </w:rPr>
                <w:t xml:space="preserve">/3 for fail to </w:t>
              </w:r>
            </w:ins>
            <w:ins w:id="100" w:author="Apple - Zhibin Wu" w:date="2022-02-09T14:49:00Z">
              <w:r w:rsidR="00AD7DAD">
                <w:rPr>
                  <w:rFonts w:eastAsiaTheme="minorEastAsia"/>
                  <w:lang w:eastAsia="zh-CN"/>
                </w:rPr>
                <w:t xml:space="preserve">enter </w:t>
              </w:r>
            </w:ins>
            <w:ins w:id="101" w:author="Apple - Zhibin Wu" w:date="2022-02-09T14:48:00Z">
              <w:r w:rsidR="00AD7DAD">
                <w:rPr>
                  <w:rFonts w:eastAsiaTheme="minorEastAsia"/>
                  <w:lang w:eastAsia="zh-CN"/>
                </w:rPr>
                <w:t>connect</w:t>
              </w:r>
            </w:ins>
            <w:ins w:id="102" w:author="Apple - Zhibin Wu" w:date="2022-02-09T14:49:00Z">
              <w:r w:rsidR="00AD7DAD">
                <w:rPr>
                  <w:rFonts w:eastAsiaTheme="minorEastAsia"/>
                  <w:lang w:eastAsia="zh-CN"/>
                </w:rPr>
                <w:t>ed state</w:t>
              </w:r>
            </w:ins>
          </w:p>
          <w:p w:rsidR="00620866" w:rsidRDefault="00AD7DAD" w:rsidP="00FF6AF0">
            <w:pPr>
              <w:jc w:val="both"/>
              <w:rPr>
                <w:rFonts w:eastAsiaTheme="minorEastAsia"/>
                <w:lang w:eastAsia="zh-CN"/>
              </w:rPr>
            </w:pPr>
            <w:ins w:id="103" w:author="Apple - Zhibin Wu" w:date="2022-02-09T14:48:00Z">
              <w:r>
                <w:rPr>
                  <w:rFonts w:eastAsiaTheme="minorEastAsia"/>
                  <w:lang w:eastAsia="zh-CN"/>
                </w:rPr>
                <w:t xml:space="preserve">Option 4 for the </w:t>
              </w:r>
            </w:ins>
            <w:ins w:id="104" w:author="Apple - Zhibin Wu" w:date="2022-02-09T14:49:00Z">
              <w:r>
                <w:rPr>
                  <w:rFonts w:eastAsiaTheme="minorEastAsia"/>
                  <w:lang w:eastAsia="zh-CN"/>
                </w:rPr>
                <w:t xml:space="preserve">success connect to a wrong gNB case </w:t>
              </w:r>
            </w:ins>
          </w:p>
        </w:tc>
        <w:tc>
          <w:tcPr>
            <w:tcW w:w="6714" w:type="dxa"/>
          </w:tcPr>
          <w:p w:rsidR="00620866" w:rsidRDefault="00742229" w:rsidP="00FF6AF0">
            <w:pPr>
              <w:jc w:val="both"/>
              <w:rPr>
                <w:ins w:id="105" w:author="Apple - Zhibin Wu" w:date="2022-02-09T14:40:00Z"/>
                <w:rFonts w:eastAsiaTheme="minorEastAsia"/>
                <w:lang w:eastAsia="zh-CN"/>
              </w:rPr>
            </w:pPr>
            <w:ins w:id="106" w:author="Apple - Zhibin Wu" w:date="2022-02-09T14:40:00Z">
              <w:r>
                <w:rPr>
                  <w:rFonts w:eastAsiaTheme="minorEastAsia"/>
                  <w:lang w:eastAsia="zh-CN"/>
                </w:rPr>
                <w:t>I think the questio</w:t>
              </w:r>
            </w:ins>
            <w:ins w:id="107" w:author="Apple - Zhibin Wu" w:date="2022-02-09T14:50:00Z">
              <w:r w:rsidR="00AD7DAD">
                <w:rPr>
                  <w:rFonts w:eastAsiaTheme="minorEastAsia"/>
                  <w:lang w:eastAsia="zh-CN"/>
                </w:rPr>
                <w:t>n</w:t>
              </w:r>
            </w:ins>
            <w:ins w:id="108" w:author="Apple - Zhibin Wu" w:date="2022-02-09T14:40:00Z">
              <w:r>
                <w:rPr>
                  <w:rFonts w:eastAsiaTheme="minorEastAsia"/>
                  <w:lang w:eastAsia="zh-CN"/>
                </w:rPr>
                <w:t xml:space="preserve"> </w:t>
              </w:r>
            </w:ins>
            <w:ins w:id="109" w:author="Apple - Zhibin Wu" w:date="2022-02-09T14:50:00Z">
              <w:r w:rsidR="00AD7DAD">
                <w:rPr>
                  <w:rFonts w:eastAsiaTheme="minorEastAsia"/>
                  <w:lang w:eastAsia="zh-CN"/>
                </w:rPr>
                <w:t>i</w:t>
              </w:r>
            </w:ins>
            <w:ins w:id="110" w:author="Apple - Zhibin Wu" w:date="2022-02-09T14:40:00Z">
              <w:r>
                <w:rPr>
                  <w:rFonts w:eastAsiaTheme="minorEastAsia"/>
                  <w:lang w:eastAsia="zh-CN"/>
                </w:rPr>
                <w:t>s two-fold:</w:t>
              </w:r>
            </w:ins>
          </w:p>
          <w:p w:rsidR="00742229" w:rsidRDefault="00742229" w:rsidP="00FF6AF0">
            <w:pPr>
              <w:jc w:val="both"/>
              <w:rPr>
                <w:ins w:id="111" w:author="Apple - Zhibin Wu" w:date="2022-02-09T14:41:00Z"/>
                <w:rFonts w:eastAsiaTheme="minorEastAsia"/>
                <w:lang w:eastAsia="zh-CN"/>
              </w:rPr>
            </w:pPr>
            <w:ins w:id="112" w:author="Apple - Zhibin Wu" w:date="2022-02-09T14:40:00Z">
              <w:r>
                <w:rPr>
                  <w:rFonts w:eastAsiaTheme="minorEastAsia"/>
                  <w:lang w:eastAsia="zh-CN"/>
                </w:rPr>
                <w:t xml:space="preserve">if gNB rejects relay UE’s access, then relay UE will </w:t>
              </w:r>
            </w:ins>
            <w:ins w:id="113" w:author="Apple - Zhibin Wu" w:date="2022-02-09T14:41:00Z">
              <w:r>
                <w:rPr>
                  <w:rFonts w:eastAsiaTheme="minorEastAsia"/>
                  <w:lang w:eastAsia="zh-CN"/>
                </w:rPr>
                <w:t>need inform remote UE</w:t>
              </w:r>
            </w:ins>
            <w:ins w:id="114" w:author="Apple - Zhibin Wu" w:date="2022-02-09T14:42:00Z">
              <w:r>
                <w:rPr>
                  <w:rFonts w:eastAsiaTheme="minorEastAsia"/>
                  <w:lang w:eastAsia="zh-CN"/>
                </w:rPr>
                <w:t xml:space="preserve"> about fail to establish Uu path</w:t>
              </w:r>
            </w:ins>
            <w:ins w:id="115" w:author="Apple - Zhibin Wu" w:date="2022-02-09T14:41:00Z">
              <w:r>
                <w:rPr>
                  <w:rFonts w:eastAsiaTheme="minorEastAsia"/>
                  <w:lang w:eastAsia="zh-CN"/>
                </w:rPr>
                <w:t>.</w:t>
              </w:r>
            </w:ins>
          </w:p>
          <w:p w:rsidR="00742229" w:rsidRDefault="00742229" w:rsidP="00FF6AF0">
            <w:pPr>
              <w:jc w:val="both"/>
              <w:rPr>
                <w:rFonts w:eastAsiaTheme="minorEastAsia"/>
                <w:lang w:eastAsia="zh-CN"/>
              </w:rPr>
            </w:pPr>
            <w:ins w:id="116" w:author="Apple - Zhibin Wu" w:date="2022-02-09T14:41:00Z">
              <w:r>
                <w:rPr>
                  <w:rFonts w:eastAsiaTheme="minorEastAsia"/>
                  <w:lang w:eastAsia="zh-CN"/>
                </w:rPr>
                <w:t xml:space="preserve">If gNB accept relay UE’s request, but </w:t>
              </w:r>
            </w:ins>
            <w:ins w:id="117" w:author="Apple - Zhibin Wu" w:date="2022-02-09T14:43:00Z">
              <w:r>
                <w:rPr>
                  <w:rFonts w:eastAsiaTheme="minorEastAsia"/>
                  <w:lang w:eastAsia="zh-CN"/>
                </w:rPr>
                <w:t xml:space="preserve">due to </w:t>
              </w:r>
            </w:ins>
            <w:ins w:id="118" w:author="Apple - Zhibin Wu" w:date="2022-02-09T14:41:00Z">
              <w:r>
                <w:rPr>
                  <w:rFonts w:eastAsiaTheme="minorEastAsia"/>
                  <w:lang w:eastAsia="zh-CN"/>
                </w:rPr>
                <w:t>cell-reselection, this will be</w:t>
              </w:r>
            </w:ins>
            <w:ins w:id="119" w:author="Apple - Zhibin Wu" w:date="2022-02-09T14:42:00Z">
              <w:r>
                <w:rPr>
                  <w:rFonts w:eastAsiaTheme="minorEastAsia"/>
                  <w:lang w:eastAsia="zh-CN"/>
                </w:rPr>
                <w:t xml:space="preserve"> a different gNB</w:t>
              </w:r>
            </w:ins>
            <w:ins w:id="120" w:author="Apple - Zhibin Wu" w:date="2022-02-09T14:44:00Z">
              <w:r>
                <w:rPr>
                  <w:rFonts w:eastAsiaTheme="minorEastAsia"/>
                  <w:lang w:eastAsia="zh-CN"/>
                </w:rPr>
                <w:t xml:space="preserve"> and the</w:t>
              </w:r>
            </w:ins>
            <w:ins w:id="121" w:author="Apple - Zhibin Wu" w:date="2022-02-09T14:49:00Z">
              <w:r w:rsidR="00AD7DAD">
                <w:rPr>
                  <w:rFonts w:eastAsiaTheme="minorEastAsia"/>
                  <w:lang w:eastAsia="zh-CN"/>
                </w:rPr>
                <w:t xml:space="preserve"> i</w:t>
              </w:r>
            </w:ins>
            <w:ins w:id="122" w:author="Apple - Zhibin Wu" w:date="2022-02-09T14:50:00Z">
              <w:r w:rsidR="00AD7DAD">
                <w:rPr>
                  <w:rFonts w:eastAsiaTheme="minorEastAsia"/>
                  <w:lang w:eastAsia="zh-CN"/>
                </w:rPr>
                <w:t>ndirect</w:t>
              </w:r>
            </w:ins>
            <w:ins w:id="123" w:author="Apple - Zhibin Wu" w:date="2022-02-09T14:44:00Z">
              <w:r>
                <w:rPr>
                  <w:rFonts w:eastAsiaTheme="minorEastAsia"/>
                  <w:lang w:eastAsia="zh-CN"/>
                </w:rPr>
                <w:t xml:space="preserve"> path </w:t>
              </w:r>
            </w:ins>
            <w:ins w:id="124" w:author="Apple - Zhibin Wu" w:date="2022-02-09T14:50:00Z">
              <w:r w:rsidR="00AD7DAD">
                <w:rPr>
                  <w:rFonts w:eastAsiaTheme="minorEastAsia"/>
                  <w:lang w:eastAsia="zh-CN"/>
                </w:rPr>
                <w:t xml:space="preserve"> from the remote UE </w:t>
              </w:r>
            </w:ins>
            <w:ins w:id="125" w:author="Apple - Zhibin Wu" w:date="2022-02-09T14:44:00Z">
              <w:r>
                <w:rPr>
                  <w:rFonts w:eastAsiaTheme="minorEastAsia"/>
                  <w:lang w:eastAsia="zh-CN"/>
                </w:rPr>
                <w:t>to the soruce gNB cannot be established at this point</w:t>
              </w:r>
            </w:ins>
            <w:ins w:id="126" w:author="Apple - Zhibin Wu" w:date="2022-02-09T14:42:00Z">
              <w:r>
                <w:rPr>
                  <w:rFonts w:eastAsiaTheme="minorEastAsia"/>
                  <w:lang w:eastAsia="zh-CN"/>
                </w:rPr>
                <w:t>. We think</w:t>
              </w:r>
            </w:ins>
            <w:ins w:id="127" w:author="Apple - Zhibin Wu" w:date="2022-02-09T14:43:00Z">
              <w:r>
                <w:rPr>
                  <w:rFonts w:eastAsiaTheme="minorEastAsia"/>
                  <w:lang w:eastAsia="zh-CN"/>
                </w:rPr>
                <w:t xml:space="preserve"> relay UE also need to inform remote UE about the HO failure.</w:t>
              </w:r>
            </w:ins>
            <w:ins w:id="128" w:author="Apple - Zhibin Wu" w:date="2022-02-09T14:50:00Z">
              <w:r w:rsidR="00AD7DAD">
                <w:rPr>
                  <w:rFonts w:eastAsiaTheme="minorEastAsia"/>
                  <w:lang w:eastAsia="zh-CN"/>
                </w:rPr>
                <w:t xml:space="preserve"> But RAN2 has to disucss how to detect this failure.</w:t>
              </w:r>
            </w:ins>
            <w:ins w:id="129" w:author="Apple - Zhibin Wu" w:date="2022-02-09T14:43:00Z">
              <w:r>
                <w:rPr>
                  <w:rFonts w:eastAsiaTheme="minorEastAsia"/>
                  <w:lang w:eastAsia="zh-CN"/>
                </w:rPr>
                <w:t xml:space="preserve"> </w:t>
              </w:r>
            </w:ins>
            <w:ins w:id="130" w:author="Apple - Zhibin Wu" w:date="2022-02-09T14:42:00Z">
              <w:r>
                <w:rPr>
                  <w:rFonts w:eastAsiaTheme="minorEastAsia"/>
                  <w:lang w:eastAsia="zh-CN"/>
                </w:rPr>
                <w:t xml:space="preserve"> </w:t>
              </w:r>
            </w:ins>
          </w:p>
        </w:tc>
      </w:tr>
      <w:tr w:rsidR="00620866" w:rsidTr="00FF6AF0">
        <w:tc>
          <w:tcPr>
            <w:tcW w:w="1547" w:type="dxa"/>
          </w:tcPr>
          <w:p w:rsidR="00620866" w:rsidRPr="001B3DBD" w:rsidRDefault="001B3DBD" w:rsidP="00FF6AF0">
            <w:pPr>
              <w:jc w:val="center"/>
              <w:rPr>
                <w:rFonts w:eastAsiaTheme="minorEastAsia"/>
                <w:lang w:eastAsia="zh-CN"/>
              </w:rPr>
            </w:pPr>
            <w:ins w:id="131" w:author="OPPO(Boyuan)-v2" w:date="2022-02-10T10:51:00Z">
              <w:r>
                <w:rPr>
                  <w:rFonts w:eastAsiaTheme="minorEastAsia" w:hint="eastAsia"/>
                  <w:lang w:eastAsia="zh-CN"/>
                </w:rPr>
                <w:t>O</w:t>
              </w:r>
              <w:r>
                <w:rPr>
                  <w:rFonts w:eastAsiaTheme="minorEastAsia"/>
                  <w:lang w:eastAsia="zh-CN"/>
                </w:rPr>
                <w:t>PPO</w:t>
              </w:r>
            </w:ins>
          </w:p>
        </w:tc>
        <w:tc>
          <w:tcPr>
            <w:tcW w:w="1259" w:type="dxa"/>
          </w:tcPr>
          <w:p w:rsidR="00620866" w:rsidRPr="001B3DBD" w:rsidRDefault="001B3DBD" w:rsidP="00FF6AF0">
            <w:pPr>
              <w:jc w:val="both"/>
              <w:rPr>
                <w:rFonts w:eastAsiaTheme="minorEastAsia"/>
                <w:lang w:eastAsia="zh-CN"/>
              </w:rPr>
            </w:pPr>
            <w:ins w:id="132" w:author="OPPO(Boyuan)-v2" w:date="2022-02-10T10:51:00Z">
              <w:r>
                <w:rPr>
                  <w:rFonts w:eastAsiaTheme="minorEastAsia" w:hint="eastAsia"/>
                  <w:lang w:eastAsia="zh-CN"/>
                </w:rPr>
                <w:t>O</w:t>
              </w:r>
              <w:r>
                <w:rPr>
                  <w:rFonts w:eastAsiaTheme="minorEastAsia"/>
                  <w:lang w:eastAsia="zh-CN"/>
                </w:rPr>
                <w:t>ption 5</w:t>
              </w:r>
            </w:ins>
          </w:p>
        </w:tc>
        <w:tc>
          <w:tcPr>
            <w:tcW w:w="6714" w:type="dxa"/>
          </w:tcPr>
          <w:p w:rsidR="00620866" w:rsidRDefault="001B3DBD" w:rsidP="00FF6AF0">
            <w:pPr>
              <w:jc w:val="both"/>
              <w:rPr>
                <w:rFonts w:eastAsia="Malgun Gothic"/>
                <w:lang w:eastAsia="ko-KR"/>
              </w:rPr>
            </w:pPr>
            <w:ins w:id="133" w:author="OPPO(Boyuan)-v2" w:date="2022-02-10T10:51:00Z">
              <w:r>
                <w:rPr>
                  <w:rFonts w:eastAsiaTheme="minorEastAsia" w:hint="eastAsia"/>
                  <w:lang w:eastAsia="zh-CN"/>
                </w:rPr>
                <w:t>W</w:t>
              </w:r>
              <w:r>
                <w:rPr>
                  <w:rFonts w:eastAsiaTheme="minorEastAsia"/>
                  <w:lang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eastAsiaTheme="minorEastAsia" w:hint="eastAsia"/>
                  <w:lang w:eastAsia="zh-CN"/>
                </w:rPr>
                <w:t>CONNECTED</w:t>
              </w:r>
              <w:r>
                <w:rPr>
                  <w:rFonts w:eastAsiaTheme="minorEastAsia"/>
                  <w:lang w:eastAsia="zh-CN"/>
                </w:rPr>
                <w:t xml:space="preserve"> state, remote UE should trigger RRC restablishment. In the caseremote UE can just follow the legacy behiavour when T304 is expiry.</w:t>
              </w:r>
            </w:ins>
          </w:p>
        </w:tc>
      </w:tr>
      <w:tr w:rsidR="00704C65" w:rsidTr="00FF6AF0">
        <w:tc>
          <w:tcPr>
            <w:tcW w:w="1547" w:type="dxa"/>
          </w:tcPr>
          <w:p w:rsidR="00704C65" w:rsidRDefault="00704C65" w:rsidP="00704C65">
            <w:pPr>
              <w:jc w:val="center"/>
              <w:rPr>
                <w:rFonts w:eastAsia="Malgun Gothic"/>
                <w:lang w:eastAsia="ko-KR"/>
              </w:rPr>
            </w:pPr>
            <w:r>
              <w:rPr>
                <w:rFonts w:eastAsiaTheme="minorEastAsia" w:hint="eastAsia"/>
                <w:lang w:eastAsia="zh-CN"/>
              </w:rPr>
              <w:t>Hua</w:t>
            </w:r>
            <w:r>
              <w:rPr>
                <w:rFonts w:eastAsiaTheme="minorEastAsia"/>
                <w:lang w:eastAsia="zh-CN"/>
              </w:rPr>
              <w:t>wei, HiSlicon</w:t>
            </w:r>
          </w:p>
        </w:tc>
        <w:tc>
          <w:tcPr>
            <w:tcW w:w="1259" w:type="dxa"/>
          </w:tcPr>
          <w:p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ption6 which is a update on top of option2/3</w:t>
            </w:r>
          </w:p>
        </w:tc>
        <w:tc>
          <w:tcPr>
            <w:tcW w:w="6714" w:type="dxa"/>
          </w:tcPr>
          <w:p w:rsidR="00704C65" w:rsidRDefault="00704C65" w:rsidP="00704C65">
            <w:pPr>
              <w:jc w:val="both"/>
              <w:rPr>
                <w:rFonts w:eastAsiaTheme="minorEastAsia"/>
                <w:lang w:eastAsia="zh-CN"/>
              </w:rPr>
            </w:pPr>
            <w:r>
              <w:rPr>
                <w:rFonts w:eastAsiaTheme="minorEastAsia"/>
                <w:lang w:eastAsia="zh-CN"/>
              </w:rPr>
              <w:t>Similar view as OPPO that this issue is highly related to Q3.2-1. And as commented to Q</w:t>
            </w:r>
            <w:r w:rsidRPr="00A43DD1">
              <w:rPr>
                <w:rFonts w:eastAsiaTheme="minorEastAsia"/>
                <w:lang w:eastAsia="zh-CN"/>
              </w:rPr>
              <w:t>3.2-1</w:t>
            </w:r>
            <w:r>
              <w:rPr>
                <w:rFonts w:eastAsiaTheme="minorEastAsia"/>
                <w:lang w:eastAsia="zh-CN"/>
              </w:rPr>
              <w:t>,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rsidR="00D61E85" w:rsidRPr="00AD6574" w:rsidTr="00746877">
        <w:tc>
          <w:tcPr>
            <w:tcW w:w="1547" w:type="dxa"/>
          </w:tcPr>
          <w:p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rsidR="00D61E85" w:rsidRDefault="00D61E85" w:rsidP="00746877">
            <w:pPr>
              <w:jc w:val="both"/>
              <w:rPr>
                <w:rFonts w:eastAsiaTheme="minorEastAsia"/>
                <w:lang w:eastAsia="zh-CN"/>
              </w:rPr>
            </w:pPr>
            <w:r>
              <w:rPr>
                <w:rFonts w:eastAsiaTheme="minorEastAsia" w:hint="eastAsia"/>
                <w:lang w:eastAsia="zh-CN"/>
              </w:rPr>
              <w:t>/</w:t>
            </w:r>
          </w:p>
        </w:tc>
        <w:tc>
          <w:tcPr>
            <w:tcW w:w="6714" w:type="dxa"/>
          </w:tcPr>
          <w:p w:rsidR="004E44C8" w:rsidRDefault="00D61E85" w:rsidP="00746877">
            <w:pPr>
              <w:jc w:val="both"/>
              <w:rPr>
                <w:rFonts w:eastAsiaTheme="minorEastAsia"/>
                <w:lang w:eastAsia="zh-CN"/>
              </w:rPr>
            </w:pPr>
            <w:r>
              <w:rPr>
                <w:rFonts w:eastAsiaTheme="minorEastAsia" w:hint="eastAsia"/>
                <w:lang w:eastAsia="zh-CN"/>
              </w:rPr>
              <w:t>I</w:t>
            </w:r>
            <w:r>
              <w:rPr>
                <w:rFonts w:eastAsiaTheme="minorEastAsia"/>
                <w:lang w:eastAsia="zh-CN"/>
              </w:rPr>
              <w:t>f Option 1 is adopted in Q3.2-1, we don’t think such a case happens, since T304-like timer is stopped only when the E2E connection is established and the RRCReconfigComplete msg has been sent succesfully</w:t>
            </w:r>
            <w:r w:rsidR="004E44C8">
              <w:rPr>
                <w:rFonts w:eastAsiaTheme="minorEastAsia"/>
                <w:lang w:eastAsia="zh-CN"/>
              </w:rPr>
              <w:t xml:space="preserve"> (assuming the question is not asking about timer expiry case)</w:t>
            </w:r>
            <w:r>
              <w:rPr>
                <w:rFonts w:eastAsiaTheme="minorEastAsia"/>
                <w:lang w:eastAsia="zh-CN"/>
              </w:rPr>
              <w:t xml:space="preserve">. </w:t>
            </w:r>
          </w:p>
          <w:p w:rsidR="00D61E85" w:rsidRDefault="00D61E85" w:rsidP="00746877">
            <w:pPr>
              <w:jc w:val="both"/>
              <w:rPr>
                <w:rFonts w:eastAsiaTheme="minorEastAsia"/>
                <w:lang w:eastAsia="zh-CN"/>
              </w:rPr>
            </w:pPr>
            <w:r>
              <w:rPr>
                <w:rFonts w:eastAsiaTheme="minorEastAsia"/>
                <w:lang w:eastAsia="zh-CN"/>
              </w:rPr>
              <w:t xml:space="preserve">If the question is asking what if the relay UE’s connection fails </w:t>
            </w:r>
            <w:r w:rsidRPr="00AD6574">
              <w:rPr>
                <w:rFonts w:eastAsiaTheme="minorEastAsia"/>
                <w:i/>
                <w:lang w:eastAsia="zh-CN"/>
              </w:rPr>
              <w:t xml:space="preserve">after </w:t>
            </w:r>
            <w:r>
              <w:rPr>
                <w:rFonts w:eastAsiaTheme="minorEastAsia"/>
                <w:lang w:eastAsia="zh-CN"/>
              </w:rPr>
              <w:t>the path switch has already finished completely, this is not an issue for service continuity</w:t>
            </w:r>
            <w:r w:rsidR="004E44C8">
              <w:rPr>
                <w:rFonts w:eastAsiaTheme="minorEastAsia"/>
                <w:lang w:eastAsia="zh-CN"/>
              </w:rPr>
              <w:t xml:space="preserve"> or path switch,</w:t>
            </w:r>
            <w:r>
              <w:rPr>
                <w:rFonts w:eastAsiaTheme="minorEastAsia"/>
                <w:lang w:eastAsia="zh-CN"/>
              </w:rPr>
              <w:t xml:space="preserve"> but</w:t>
            </w:r>
            <w:r w:rsidR="004E44C8">
              <w:rPr>
                <w:rFonts w:eastAsiaTheme="minorEastAsia"/>
                <w:lang w:eastAsia="zh-CN"/>
              </w:rPr>
              <w:t xml:space="preserve"> related to</w:t>
            </w:r>
            <w:r>
              <w:rPr>
                <w:rFonts w:eastAsiaTheme="minorEastAsia"/>
                <w:lang w:eastAsia="zh-CN"/>
              </w:rPr>
              <w:t xml:space="preserve"> a general failure handling case being handled in CP procedure. </w:t>
            </w:r>
          </w:p>
          <w:p w:rsidR="00D61E85" w:rsidRDefault="00D61E85" w:rsidP="00746877">
            <w:pPr>
              <w:jc w:val="both"/>
              <w:rPr>
                <w:rFonts w:eastAsiaTheme="minorEastAsia"/>
                <w:lang w:eastAsia="zh-CN"/>
              </w:rPr>
            </w:pPr>
            <w:r>
              <w:rPr>
                <w:rFonts w:eastAsiaTheme="minorEastAsia"/>
                <w:lang w:eastAsia="zh-CN"/>
              </w:rPr>
              <w:t xml:space="preserve">In a word, we don’t think any extra Spec impact is needed to handle this case (as the worst case for the Remote </w:t>
            </w:r>
            <w:r w:rsidR="004E44C8">
              <w:rPr>
                <w:rFonts w:eastAsiaTheme="minorEastAsia"/>
                <w:lang w:eastAsia="zh-CN"/>
              </w:rPr>
              <w:t xml:space="preserve">would be just </w:t>
            </w:r>
            <w:r>
              <w:rPr>
                <w:rFonts w:eastAsiaTheme="minorEastAsia"/>
                <w:lang w:eastAsia="zh-CN"/>
              </w:rPr>
              <w:t xml:space="preserve">going IDLE and then operating from the very begining). </w:t>
            </w:r>
          </w:p>
        </w:tc>
      </w:tr>
      <w:tr w:rsidR="00620866" w:rsidTr="00FF6AF0">
        <w:tc>
          <w:tcPr>
            <w:tcW w:w="1547" w:type="dxa"/>
          </w:tcPr>
          <w:p w:rsidR="0062086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rsidR="00620866" w:rsidRPr="00137D55" w:rsidRDefault="00137D55" w:rsidP="00FF6AF0">
            <w:pPr>
              <w:jc w:val="both"/>
              <w:rPr>
                <w:rFonts w:eastAsia="PMingLiU"/>
                <w:lang w:eastAsia="zh-TW"/>
              </w:rPr>
            </w:pPr>
            <w:r>
              <w:rPr>
                <w:rFonts w:eastAsia="PMingLiU" w:hint="eastAsia"/>
                <w:lang w:eastAsia="zh-TW"/>
              </w:rPr>
              <w:t>O</w:t>
            </w:r>
            <w:r>
              <w:rPr>
                <w:rFonts w:eastAsia="PMingLiU"/>
                <w:lang w:eastAsia="zh-TW"/>
              </w:rPr>
              <w:t>ption 6</w:t>
            </w:r>
          </w:p>
        </w:tc>
        <w:tc>
          <w:tcPr>
            <w:tcW w:w="6714" w:type="dxa"/>
          </w:tcPr>
          <w:p w:rsidR="00620866" w:rsidRDefault="00620866" w:rsidP="00FF6AF0">
            <w:pPr>
              <w:jc w:val="both"/>
              <w:rPr>
                <w:rFonts w:eastAsia="Malgun Gothic"/>
                <w:lang w:eastAsia="ko-KR"/>
              </w:rPr>
            </w:pPr>
          </w:p>
        </w:tc>
      </w:tr>
      <w:tr w:rsidR="00FB4E7C" w:rsidTr="00FF6AF0">
        <w:tc>
          <w:tcPr>
            <w:tcW w:w="1547" w:type="dxa"/>
          </w:tcPr>
          <w:p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rsidR="00FB4E7C" w:rsidRDefault="00FB4E7C" w:rsidP="00FB4E7C">
            <w:pPr>
              <w:rPr>
                <w:rFonts w:eastAsia="Malgun Gothic"/>
                <w:lang w:eastAsia="ko-KR"/>
              </w:rPr>
            </w:pPr>
            <w:r>
              <w:rPr>
                <w:rFonts w:eastAsiaTheme="minorEastAsia"/>
                <w:lang w:eastAsia="zh-CN"/>
              </w:rPr>
              <w:t>Option 2 and 3</w:t>
            </w:r>
          </w:p>
        </w:tc>
        <w:tc>
          <w:tcPr>
            <w:tcW w:w="6714" w:type="dxa"/>
          </w:tcPr>
          <w:p w:rsidR="00FB4E7C" w:rsidRDefault="00FB4E7C" w:rsidP="00FB4E7C">
            <w:pPr>
              <w:jc w:val="both"/>
              <w:rPr>
                <w:rFonts w:eastAsiaTheme="minorEastAsia"/>
                <w:lang w:eastAsia="zh-CN"/>
              </w:rPr>
            </w:pPr>
            <w:r>
              <w:rPr>
                <w:rFonts w:eastAsiaTheme="minorEastAsia" w:hint="eastAsia"/>
                <w:lang w:eastAsia="zh-CN"/>
              </w:rPr>
              <w:t>W</w:t>
            </w:r>
            <w:r>
              <w:rPr>
                <w:rFonts w:eastAsiaTheme="minorEastAsia"/>
                <w:lang w:eastAsia="zh-CN"/>
              </w:rPr>
              <w:t>e think the stop condition of T304 like timer and the rejection of relay UE’s Uu connection could be decoupled.</w:t>
            </w:r>
          </w:p>
          <w:p w:rsidR="00FB4E7C" w:rsidRDefault="00FB4E7C" w:rsidP="00FB4E7C">
            <w:pPr>
              <w:jc w:val="both"/>
              <w:rPr>
                <w:rFonts w:eastAsiaTheme="minorEastAsia"/>
                <w:lang w:eastAsia="zh-CN"/>
              </w:rPr>
            </w:pPr>
            <w:r>
              <w:rPr>
                <w:rFonts w:eastAsiaTheme="minorEastAsia"/>
                <w:lang w:eastAsia="zh-CN"/>
              </w:rPr>
              <w:lastRenderedPageBreak/>
              <w:t>When relay UE is rejected, it could notify remote UE.</w:t>
            </w:r>
          </w:p>
          <w:p w:rsidR="00FB4E7C" w:rsidRDefault="00FB4E7C" w:rsidP="00FB4E7C">
            <w:pPr>
              <w:rPr>
                <w:rFonts w:eastAsia="Malgun Gothic"/>
                <w:lang w:eastAsia="ko-KR"/>
              </w:rPr>
            </w:pPr>
            <w:r>
              <w:rPr>
                <w:rFonts w:eastAsiaTheme="minorEastAsia"/>
                <w:lang w:eastAsia="zh-CN"/>
              </w:rPr>
              <w:t>The remote UE notified with relay UE connection rejection could deal with it as RLF is notified.</w:t>
            </w:r>
          </w:p>
        </w:tc>
      </w:tr>
      <w:tr w:rsidR="00FB4E7C" w:rsidTr="00FF6AF0">
        <w:tc>
          <w:tcPr>
            <w:tcW w:w="1547" w:type="dxa"/>
          </w:tcPr>
          <w:p w:rsidR="00FB4E7C" w:rsidRDefault="00585917" w:rsidP="00FB4E7C">
            <w:pPr>
              <w:rPr>
                <w:rFonts w:eastAsia="Malgun Gothic"/>
                <w:lang w:eastAsia="ko-KR"/>
              </w:rPr>
            </w:pPr>
            <w:r>
              <w:rPr>
                <w:rFonts w:eastAsia="Malgun Gothic"/>
                <w:lang w:eastAsia="ko-KR"/>
              </w:rPr>
              <w:lastRenderedPageBreak/>
              <w:t>Nokia</w:t>
            </w:r>
          </w:p>
        </w:tc>
        <w:tc>
          <w:tcPr>
            <w:tcW w:w="1259" w:type="dxa"/>
          </w:tcPr>
          <w:p w:rsidR="00FB4E7C" w:rsidRDefault="002A6934" w:rsidP="00FB4E7C">
            <w:pPr>
              <w:rPr>
                <w:rFonts w:eastAsia="Malgun Gothic"/>
                <w:lang w:eastAsia="ko-KR"/>
              </w:rPr>
            </w:pPr>
            <w:r>
              <w:rPr>
                <w:rFonts w:eastAsia="Malgun Gothic"/>
                <w:lang w:eastAsia="ko-KR"/>
              </w:rPr>
              <w:t>Option 2</w:t>
            </w:r>
          </w:p>
        </w:tc>
        <w:tc>
          <w:tcPr>
            <w:tcW w:w="6714" w:type="dxa"/>
          </w:tcPr>
          <w:p w:rsidR="00FB4E7C" w:rsidRDefault="00FB4E7C" w:rsidP="00FB4E7C">
            <w:pPr>
              <w:rPr>
                <w:rFonts w:eastAsia="Malgun Gothic"/>
                <w:lang w:eastAsia="ko-KR"/>
              </w:rPr>
            </w:pPr>
          </w:p>
        </w:tc>
      </w:tr>
      <w:tr w:rsidR="00C82216" w:rsidTr="00FF6AF0">
        <w:tc>
          <w:tcPr>
            <w:tcW w:w="1547" w:type="dxa"/>
          </w:tcPr>
          <w:p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rsidR="00C82216" w:rsidRDefault="00C82216" w:rsidP="00C82216">
            <w:pPr>
              <w:rPr>
                <w:rFonts w:eastAsiaTheme="minorEastAsia"/>
                <w:lang w:eastAsia="zh-CN"/>
              </w:rPr>
            </w:pPr>
            <w:r>
              <w:rPr>
                <w:rFonts w:eastAsiaTheme="minorEastAsia" w:hint="eastAsia"/>
                <w:lang w:eastAsia="zh-CN"/>
              </w:rPr>
              <w:t>O</w:t>
            </w:r>
            <w:r>
              <w:rPr>
                <w:rFonts w:eastAsiaTheme="minorEastAsia"/>
                <w:lang w:eastAsia="zh-CN"/>
              </w:rPr>
              <w:t>ption 2 and 3</w:t>
            </w:r>
          </w:p>
        </w:tc>
        <w:tc>
          <w:tcPr>
            <w:tcW w:w="6714" w:type="dxa"/>
          </w:tcPr>
          <w:p w:rsidR="00C82216" w:rsidRDefault="00C82216" w:rsidP="00C82216">
            <w:pPr>
              <w:rPr>
                <w:rFonts w:eastAsia="Malgun Gothic"/>
                <w:lang w:eastAsia="ko-KR"/>
              </w:rPr>
            </w:pPr>
          </w:p>
        </w:tc>
      </w:tr>
      <w:tr w:rsidR="00C82216" w:rsidTr="00FF6AF0">
        <w:tc>
          <w:tcPr>
            <w:tcW w:w="1547" w:type="dxa"/>
          </w:tcPr>
          <w:p w:rsidR="00C82216" w:rsidRDefault="001C3FB3" w:rsidP="00C82216">
            <w:pPr>
              <w:rPr>
                <w:rFonts w:eastAsiaTheme="minorEastAsia"/>
                <w:lang w:val="en-GB" w:eastAsia="zh-CN"/>
              </w:rPr>
            </w:pPr>
            <w:r>
              <w:rPr>
                <w:rFonts w:eastAsiaTheme="minorEastAsia"/>
                <w:lang w:val="en-GB" w:eastAsia="zh-CN"/>
              </w:rPr>
              <w:t>Ericsson</w:t>
            </w:r>
          </w:p>
        </w:tc>
        <w:tc>
          <w:tcPr>
            <w:tcW w:w="1259" w:type="dxa"/>
          </w:tcPr>
          <w:p w:rsidR="00C82216" w:rsidRDefault="001C3FB3" w:rsidP="00C82216">
            <w:pPr>
              <w:rPr>
                <w:rFonts w:eastAsiaTheme="minorEastAsia"/>
                <w:lang w:eastAsia="zh-CN"/>
              </w:rPr>
            </w:pPr>
            <w:r>
              <w:rPr>
                <w:rFonts w:eastAsiaTheme="minorEastAsia"/>
                <w:lang w:eastAsia="zh-CN"/>
              </w:rPr>
              <w:t>Option 2 and 3</w:t>
            </w:r>
          </w:p>
        </w:tc>
        <w:tc>
          <w:tcPr>
            <w:tcW w:w="6714" w:type="dxa"/>
          </w:tcPr>
          <w:p w:rsidR="00C82216" w:rsidRDefault="001C3FB3" w:rsidP="00C82216">
            <w:pPr>
              <w:rPr>
                <w:rFonts w:eastAsia="Malgun Gothic"/>
                <w:lang w:eastAsia="ko-KR"/>
              </w:rPr>
            </w:pPr>
            <w:r>
              <w:rPr>
                <w:rFonts w:eastAsia="Malgun Gothic"/>
                <w:lang w:eastAsia="ko-KR"/>
              </w:rPr>
              <w:t>We think that Option 2 is a subset of Option 3. Therefore, agreeing on Option 3 would be enough.</w:t>
            </w:r>
          </w:p>
        </w:tc>
      </w:tr>
      <w:tr w:rsidR="0090162A" w:rsidTr="00FF6AF0">
        <w:tc>
          <w:tcPr>
            <w:tcW w:w="1547" w:type="dxa"/>
          </w:tcPr>
          <w:p w:rsidR="0090162A" w:rsidRDefault="0090162A" w:rsidP="0090162A">
            <w:pPr>
              <w:rPr>
                <w:rFonts w:eastAsiaTheme="minorEastAsia"/>
                <w:lang w:eastAsia="zh-CN"/>
              </w:rPr>
            </w:pPr>
            <w:r>
              <w:rPr>
                <w:rFonts w:eastAsia="Malgun Gothic"/>
                <w:lang w:eastAsia="ko-KR"/>
              </w:rPr>
              <w:t>Kyocera</w:t>
            </w:r>
          </w:p>
        </w:tc>
        <w:tc>
          <w:tcPr>
            <w:tcW w:w="1259" w:type="dxa"/>
          </w:tcPr>
          <w:p w:rsidR="0090162A" w:rsidRDefault="0090162A" w:rsidP="0090162A">
            <w:pPr>
              <w:rPr>
                <w:rFonts w:eastAsiaTheme="minorEastAsia"/>
                <w:lang w:eastAsia="zh-CN"/>
              </w:rPr>
            </w:pPr>
            <w:r>
              <w:rPr>
                <w:rFonts w:eastAsia="Malgun Gothic"/>
                <w:lang w:eastAsia="ko-KR"/>
              </w:rPr>
              <w:t>Option 2 or 3</w:t>
            </w:r>
          </w:p>
        </w:tc>
        <w:tc>
          <w:tcPr>
            <w:tcW w:w="6714" w:type="dxa"/>
          </w:tcPr>
          <w:p w:rsidR="0090162A" w:rsidRDefault="0090162A" w:rsidP="0090162A">
            <w:pPr>
              <w:rPr>
                <w:rFonts w:eastAsia="Malgun Gothic"/>
                <w:lang w:eastAsia="ko-KR"/>
              </w:rPr>
            </w:pPr>
            <w:r>
              <w:rPr>
                <w:rFonts w:eastAsia="Malgun Gothic"/>
                <w:lang w:eastAsia="ko-KR"/>
              </w:rPr>
              <w:t xml:space="preserve">We think the relay UE should explicitly inform the remote UE of such a rejection. In addition to this service continuity issue, such a rejection for the relay UE’s RRC connection may also happen during remote UE’s establishement/re-establishment process; therefore, reusing the PC5-RRC indication with HO is not sufficient.  Also, if the PC5-S is used to release the remote UE (Option 6), the remote UE may perform relay reselection back to the same relay UE.  </w:t>
            </w:r>
          </w:p>
        </w:tc>
      </w:tr>
      <w:tr w:rsidR="0090162A" w:rsidTr="00FF6AF0">
        <w:tc>
          <w:tcPr>
            <w:tcW w:w="1547" w:type="dxa"/>
          </w:tcPr>
          <w:p w:rsidR="0090162A" w:rsidRDefault="00DE3CFE" w:rsidP="0090162A">
            <w:pPr>
              <w:rPr>
                <w:rFonts w:eastAsiaTheme="minorEastAsia"/>
                <w:lang w:eastAsia="zh-CN"/>
              </w:rPr>
            </w:pPr>
            <w:r>
              <w:rPr>
                <w:rFonts w:eastAsiaTheme="minorEastAsia" w:hint="eastAsia"/>
                <w:lang w:eastAsia="zh-CN"/>
              </w:rPr>
              <w:t>CMCC</w:t>
            </w:r>
          </w:p>
        </w:tc>
        <w:tc>
          <w:tcPr>
            <w:tcW w:w="1259" w:type="dxa"/>
          </w:tcPr>
          <w:p w:rsidR="0090162A" w:rsidRDefault="00DE3CFE" w:rsidP="0090162A">
            <w:pPr>
              <w:rPr>
                <w:rFonts w:eastAsiaTheme="minorEastAsia"/>
                <w:lang w:eastAsia="zh-CN"/>
              </w:rPr>
            </w:pPr>
            <w:r>
              <w:rPr>
                <w:rFonts w:eastAsiaTheme="minorEastAsia"/>
                <w:lang w:eastAsia="zh-CN"/>
              </w:rPr>
              <w:t>O</w:t>
            </w:r>
            <w:r>
              <w:rPr>
                <w:rFonts w:eastAsiaTheme="minorEastAsia" w:hint="eastAsia"/>
                <w:lang w:eastAsia="zh-CN"/>
              </w:rPr>
              <w:t>pt 6</w:t>
            </w: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033563" w:rsidP="0090162A">
            <w:pPr>
              <w:rPr>
                <w:rFonts w:eastAsiaTheme="minorEastAsia"/>
                <w:lang w:eastAsia="zh-CN"/>
              </w:rPr>
            </w:pPr>
            <w:r>
              <w:rPr>
                <w:rFonts w:eastAsiaTheme="minorEastAsia"/>
                <w:lang w:eastAsia="zh-CN"/>
              </w:rPr>
              <w:t>China Telecom</w:t>
            </w:r>
          </w:p>
        </w:tc>
        <w:tc>
          <w:tcPr>
            <w:tcW w:w="1259" w:type="dxa"/>
          </w:tcPr>
          <w:p w:rsidR="0090162A" w:rsidRDefault="00033563" w:rsidP="0090162A">
            <w:pPr>
              <w:rPr>
                <w:rFonts w:eastAsiaTheme="minorEastAsia"/>
                <w:lang w:eastAsia="zh-CN"/>
              </w:rPr>
            </w:pPr>
            <w:r>
              <w:rPr>
                <w:rFonts w:eastAsiaTheme="minorEastAsia"/>
                <w:lang w:eastAsia="zh-CN"/>
              </w:rPr>
              <w:t>Option 6</w:t>
            </w: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bookmarkEnd w:id="72"/>
      <w:bookmarkEnd w:id="73"/>
    </w:tbl>
    <w:p w:rsidR="007B2369" w:rsidRDefault="007B2369" w:rsidP="002D3FD6">
      <w:pPr>
        <w:spacing w:beforeLines="50" w:before="120" w:afterLines="50" w:after="120"/>
        <w:jc w:val="both"/>
        <w:rPr>
          <w:b/>
          <w:lang w:eastAsia="zh-CN"/>
        </w:rPr>
      </w:pPr>
    </w:p>
    <w:p w:rsidR="00007B63" w:rsidRDefault="00007B63" w:rsidP="002D3FD6">
      <w:pPr>
        <w:spacing w:beforeLines="50" w:before="120" w:afterLines="50" w:after="120"/>
        <w:jc w:val="both"/>
        <w:rPr>
          <w:b/>
          <w:lang w:eastAsia="zh-CN"/>
        </w:rPr>
      </w:pPr>
    </w:p>
    <w:p w:rsidR="000F3C59" w:rsidRPr="00E62DD2" w:rsidRDefault="00E62DD2" w:rsidP="000F3C59">
      <w:pPr>
        <w:pStyle w:val="2"/>
        <w:ind w:left="925" w:hangingChars="289" w:hanging="925"/>
      </w:pPr>
      <w:bookmarkStart w:id="134" w:name="_Ref95122529"/>
      <w:r w:rsidRPr="00BB4D5D">
        <w:t>FFS on how to configure the threshold and use of SD-RSRP</w:t>
      </w:r>
      <w:bookmarkEnd w:id="134"/>
    </w:p>
    <w:p w:rsidR="007120EE" w:rsidRPr="007F020B" w:rsidRDefault="007120EE" w:rsidP="00C1745F">
      <w:pPr>
        <w:pStyle w:val="ab"/>
        <w:spacing w:before="120"/>
        <w:jc w:val="both"/>
        <w:rPr>
          <w:lang w:eastAsia="zh-CN"/>
        </w:rPr>
      </w:pPr>
      <w:r w:rsidRPr="007F020B">
        <w:rPr>
          <w:rFonts w:hint="eastAsia"/>
          <w:lang w:eastAsia="zh-CN"/>
        </w:rPr>
        <w:t>Based on the agreement</w:t>
      </w:r>
      <w:r>
        <w:rPr>
          <w:rFonts w:hint="eastAsia"/>
          <w:lang w:eastAsia="zh-CN"/>
        </w:rPr>
        <w:t>s</w:t>
      </w:r>
      <w:r w:rsidRPr="007F020B">
        <w:rPr>
          <w:rFonts w:hint="eastAsia"/>
          <w:lang w:eastAsia="zh-CN"/>
        </w:rPr>
        <w:t xml:space="preserve"> from </w:t>
      </w:r>
      <w:r w:rsidRPr="007F020B">
        <w:rPr>
          <w:lang w:eastAsia="zh-CN"/>
        </w:rPr>
        <w:t>RAN2#115</w:t>
      </w:r>
      <w:r w:rsidRPr="007F020B">
        <w:rPr>
          <w:rFonts w:hint="eastAsia"/>
          <w:lang w:eastAsia="zh-CN"/>
        </w:rPr>
        <w:t>-e meeting,</w:t>
      </w:r>
      <w:r w:rsidRPr="007F020B">
        <w:rPr>
          <w:lang w:eastAsia="zh-CN"/>
        </w:rPr>
        <w:t xml:space="preserve"> it is clear that for the serving relay, SL-RSRP is the measurement quantity, and for the neighbor relays to be measured as candidate target relay, the SD-RSRP is the measurement quantity. </w:t>
      </w:r>
    </w:p>
    <w:p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rsidR="007120EE" w:rsidRDefault="007120EE" w:rsidP="00C1745F">
      <w:pPr>
        <w:pStyle w:val="ab"/>
        <w:spacing w:before="120"/>
        <w:jc w:val="both"/>
        <w:rPr>
          <w:lang w:eastAsia="zh-CN"/>
        </w:rPr>
      </w:pPr>
      <w:r>
        <w:rPr>
          <w:rFonts w:hint="eastAsia"/>
          <w:lang w:eastAsia="zh-CN"/>
        </w:rPr>
        <w:t xml:space="preserve">In RAN2#116-e meeting, RAN2 further concluded that </w:t>
      </w:r>
      <w:r w:rsidRPr="000D4FE3">
        <w:rPr>
          <w:lang w:eastAsia="zh-CN"/>
        </w:rPr>
        <w:t>SD-RSRP as SL measurement quantity</w:t>
      </w:r>
      <w:r w:rsidR="008F65B4">
        <w:rPr>
          <w:rFonts w:hint="eastAsia"/>
          <w:lang w:eastAsia="zh-CN"/>
        </w:rPr>
        <w:t xml:space="preserve"> of serving relay</w:t>
      </w:r>
      <w:r w:rsidRPr="000D4FE3">
        <w:rPr>
          <w:lang w:eastAsia="zh-CN"/>
        </w:rPr>
        <w:t xml:space="preserve"> in case of</w:t>
      </w:r>
      <w:r w:rsidR="008F65B4">
        <w:rPr>
          <w:rFonts w:hint="eastAsia"/>
          <w:lang w:eastAsia="zh-CN"/>
        </w:rPr>
        <w:t xml:space="preserve"> the</w:t>
      </w:r>
      <w:r w:rsidRPr="000D4FE3">
        <w:rPr>
          <w:lang w:eastAsia="zh-CN"/>
        </w:rPr>
        <w:t xml:space="preserve"> SL-RSRP of serving relay is</w:t>
      </w:r>
      <w:r w:rsidR="008F65B4">
        <w:rPr>
          <w:rFonts w:hint="eastAsia"/>
          <w:lang w:eastAsia="zh-CN"/>
        </w:rPr>
        <w:t xml:space="preserve"> un</w:t>
      </w:r>
      <w:r w:rsidRPr="000D4FE3">
        <w:rPr>
          <w:lang w:eastAsia="zh-CN"/>
        </w:rPr>
        <w:t>available</w:t>
      </w:r>
      <w:r>
        <w:rPr>
          <w:rFonts w:hint="eastAsia"/>
          <w:lang w:eastAsia="zh-CN"/>
        </w:rPr>
        <w:t xml:space="preserve">. And one FFS was raised </w:t>
      </w:r>
      <w:r w:rsidR="008F65B4">
        <w:rPr>
          <w:rFonts w:hint="eastAsia"/>
          <w:lang w:eastAsia="zh-CN"/>
        </w:rPr>
        <w:t>on</w:t>
      </w:r>
      <w:r>
        <w:rPr>
          <w:rFonts w:hint="eastAsia"/>
          <w:lang w:eastAsia="zh-CN"/>
        </w:rPr>
        <w:t xml:space="preserve"> how to measure SD-RSRP and if there would be a separate </w:t>
      </w:r>
      <w:r>
        <w:rPr>
          <w:lang w:eastAsia="zh-CN"/>
        </w:rPr>
        <w:t>threshold</w:t>
      </w:r>
      <w:r>
        <w:rPr>
          <w:rFonts w:hint="eastAsia"/>
          <w:lang w:eastAsia="zh-CN"/>
        </w:rPr>
        <w:t xml:space="preserve"> for this case.</w:t>
      </w:r>
    </w:p>
    <w:p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rsidR="007120EE" w:rsidRPr="00881741" w:rsidRDefault="007120EE" w:rsidP="00C1745F">
      <w:pPr>
        <w:pStyle w:val="ab"/>
        <w:spacing w:before="120"/>
        <w:jc w:val="both"/>
        <w:rPr>
          <w:lang w:eastAsia="zh-CN"/>
        </w:rPr>
      </w:pPr>
      <w:r>
        <w:rPr>
          <w:rFonts w:hint="eastAsia"/>
          <w:lang w:eastAsia="zh-CN"/>
        </w:rPr>
        <w:t xml:space="preserve">Similarly, </w:t>
      </w:r>
      <w:r w:rsidR="00FB2ABE">
        <w:rPr>
          <w:rFonts w:hint="eastAsia"/>
          <w:lang w:eastAsia="zh-CN"/>
        </w:rPr>
        <w:t xml:space="preserve">when discussing criteria for relay reselection, </w:t>
      </w:r>
      <w:r>
        <w:rPr>
          <w:rFonts w:hint="eastAsia"/>
          <w:lang w:eastAsia="zh-CN"/>
        </w:rPr>
        <w:t>RAN2 had reached a</w:t>
      </w:r>
      <w:r w:rsidR="00FB2ABE">
        <w:rPr>
          <w:rFonts w:hint="eastAsia"/>
          <w:lang w:eastAsia="zh-CN"/>
        </w:rPr>
        <w:t>n agreement</w:t>
      </w:r>
      <w:r w:rsidR="00BD6440">
        <w:rPr>
          <w:rFonts w:hint="eastAsia"/>
          <w:lang w:eastAsia="zh-CN"/>
        </w:rPr>
        <w:t xml:space="preserve"> </w:t>
      </w:r>
      <w:r>
        <w:rPr>
          <w:rFonts w:hint="eastAsia"/>
          <w:lang w:eastAsia="zh-CN"/>
        </w:rPr>
        <w:t>that</w:t>
      </w:r>
      <w:r w:rsidR="00FB2ABE">
        <w:rPr>
          <w:rFonts w:hint="eastAsia"/>
          <w:lang w:eastAsia="zh-CN"/>
        </w:rPr>
        <w:t xml:space="preserve"> is </w:t>
      </w:r>
      <w:r>
        <w:rPr>
          <w:rFonts w:hint="eastAsia"/>
          <w:lang w:eastAsia="zh-CN"/>
        </w:rPr>
        <w:t>leave to UE implementation whether to use SL-RSRP or SD-RSRP for relay reselection trigger evaluation in case of no data transmission</w:t>
      </w:r>
      <w:r w:rsidR="00FB2ABE">
        <w:rPr>
          <w:rFonts w:hint="eastAsia"/>
          <w:lang w:eastAsia="zh-CN"/>
        </w:rPr>
        <w:t xml:space="preserve"> from relay to remote UE</w:t>
      </w:r>
      <w:r>
        <w:rPr>
          <w:rFonts w:hint="eastAsia"/>
          <w:lang w:eastAsia="zh-CN"/>
        </w:rPr>
        <w:t xml:space="preserve"> in </w:t>
      </w:r>
      <w:r w:rsidRPr="00881741">
        <w:rPr>
          <w:rFonts w:hint="eastAsia"/>
          <w:lang w:eastAsia="zh-CN"/>
        </w:rPr>
        <w:t>RAN2#114-e</w:t>
      </w:r>
      <w:r>
        <w:rPr>
          <w:rFonts w:hint="eastAsia"/>
          <w:lang w:eastAsia="zh-CN"/>
        </w:rPr>
        <w:t>:</w:t>
      </w:r>
    </w:p>
    <w:p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Leave to UE implementation whether to use SL-RSRP or SD-RSRP for relay reselection trigger evaluation in case of no data transmission from relay to remote.</w:t>
      </w:r>
    </w:p>
    <w:p w:rsidR="000F3C59" w:rsidRDefault="000F3C59" w:rsidP="000F3C59">
      <w:pPr>
        <w:rPr>
          <w:lang w:val="en-GB" w:eastAsia="zh-CN"/>
        </w:rPr>
      </w:pPr>
    </w:p>
    <w:p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rsidR="007120EE" w:rsidRPr="000205BF" w:rsidRDefault="001B4E57" w:rsidP="007120EE">
      <w:pPr>
        <w:pStyle w:val="ab"/>
        <w:spacing w:before="120"/>
        <w:rPr>
          <w:b/>
          <w:u w:val="single"/>
          <w:lang w:eastAsia="zh-CN"/>
        </w:rPr>
      </w:pPr>
      <w:r>
        <w:rPr>
          <w:rFonts w:hint="eastAsia"/>
          <w:b/>
          <w:u w:val="single"/>
          <w:lang w:eastAsia="zh-CN"/>
        </w:rPr>
        <w:t xml:space="preserve">Issue 1: </w:t>
      </w:r>
      <w:r w:rsidR="007120EE" w:rsidRPr="000205BF">
        <w:rPr>
          <w:b/>
          <w:u w:val="single"/>
          <w:lang w:eastAsia="zh-CN"/>
        </w:rPr>
        <w:t>How to measure SD-RSRP</w:t>
      </w:r>
      <w:r w:rsidR="00AC3FF9">
        <w:rPr>
          <w:rFonts w:hint="eastAsia"/>
          <w:b/>
          <w:u w:val="single"/>
          <w:lang w:eastAsia="zh-CN"/>
        </w:rPr>
        <w:t>?</w:t>
      </w:r>
    </w:p>
    <w:p w:rsidR="007120EE" w:rsidRDefault="007120EE" w:rsidP="007120EE">
      <w:pPr>
        <w:pStyle w:val="ab"/>
        <w:spacing w:before="120"/>
        <w:rPr>
          <w:lang w:eastAsia="zh-CN"/>
        </w:rPr>
      </w:pPr>
      <w:r>
        <w:rPr>
          <w:rFonts w:hint="eastAsia"/>
          <w:lang w:eastAsia="zh-CN"/>
        </w:rPr>
        <w:t>There are two options</w:t>
      </w:r>
      <w:r w:rsidR="00AC3FF9">
        <w:rPr>
          <w:rFonts w:hint="eastAsia"/>
          <w:lang w:eastAsia="zh-CN"/>
        </w:rPr>
        <w:t xml:space="preserve"> on</w:t>
      </w:r>
      <w:r>
        <w:rPr>
          <w:rFonts w:hint="eastAsia"/>
          <w:lang w:eastAsia="zh-CN"/>
        </w:rPr>
        <w:t xml:space="preserve"> how to measure SD-RSRP:</w:t>
      </w:r>
    </w:p>
    <w:p w:rsidR="00066B28" w:rsidRDefault="007120EE" w:rsidP="007120EE">
      <w:pPr>
        <w:pStyle w:val="ab"/>
        <w:numPr>
          <w:ilvl w:val="0"/>
          <w:numId w:val="25"/>
        </w:numPr>
        <w:overflowPunct/>
        <w:autoSpaceDE/>
        <w:autoSpaceDN/>
        <w:adjustRightInd/>
        <w:spacing w:before="120" w:line="240" w:lineRule="auto"/>
        <w:jc w:val="both"/>
        <w:rPr>
          <w:lang w:eastAsia="zh-CN"/>
        </w:rPr>
      </w:pPr>
      <w:r>
        <w:rPr>
          <w:rFonts w:hint="eastAsia"/>
          <w:lang w:eastAsia="zh-CN"/>
        </w:rPr>
        <w:t>Option</w:t>
      </w:r>
      <w:r w:rsidR="005B2557">
        <w:rPr>
          <w:rFonts w:hint="eastAsia"/>
          <w:lang w:eastAsia="zh-CN"/>
        </w:rPr>
        <w:t xml:space="preserve"> </w:t>
      </w:r>
      <w:r>
        <w:rPr>
          <w:rFonts w:hint="eastAsia"/>
          <w:lang w:eastAsia="zh-CN"/>
        </w:rPr>
        <w:t>1: SD-RSRP measurement is based on gNB configuration.</w:t>
      </w:r>
    </w:p>
    <w:p w:rsidR="007120EE" w:rsidRDefault="00066B28" w:rsidP="00564DBD">
      <w:pPr>
        <w:pStyle w:val="ab"/>
        <w:overflowPunct/>
        <w:autoSpaceDE/>
        <w:autoSpaceDN/>
        <w:adjustRightInd/>
        <w:spacing w:before="120" w:line="240" w:lineRule="auto"/>
        <w:ind w:left="840"/>
        <w:jc w:val="both"/>
        <w:rPr>
          <w:lang w:eastAsia="zh-CN"/>
        </w:rPr>
      </w:pPr>
      <w:r>
        <w:rPr>
          <w:rFonts w:hint="eastAsia"/>
          <w:lang w:eastAsia="zh-CN"/>
        </w:rPr>
        <w:t xml:space="preserve">In this </w:t>
      </w:r>
      <w:r w:rsidR="00BD6440">
        <w:rPr>
          <w:rFonts w:hint="eastAsia"/>
          <w:lang w:eastAsia="zh-CN"/>
        </w:rPr>
        <w:t>option</w:t>
      </w:r>
      <w:r>
        <w:rPr>
          <w:rFonts w:hint="eastAsia"/>
          <w:lang w:eastAsia="zh-CN"/>
        </w:rPr>
        <w:t>,</w:t>
      </w:r>
      <w:r w:rsidR="00BD6440">
        <w:rPr>
          <w:rFonts w:hint="eastAsia"/>
          <w:lang w:eastAsia="zh-CN"/>
        </w:rPr>
        <w:t xml:space="preserve"> </w:t>
      </w:r>
      <w:r>
        <w:rPr>
          <w:rFonts w:hint="eastAsia"/>
          <w:lang w:eastAsia="zh-CN"/>
        </w:rPr>
        <w:t>b</w:t>
      </w:r>
      <w:r w:rsidR="007120EE">
        <w:rPr>
          <w:rFonts w:hint="eastAsia"/>
          <w:lang w:eastAsia="zh-CN"/>
        </w:rPr>
        <w:t xml:space="preserve">eside basic </w:t>
      </w:r>
      <w:r w:rsidR="007120EE" w:rsidRPr="000205BF">
        <w:rPr>
          <w:lang w:eastAsia="zh-CN"/>
        </w:rPr>
        <w:t>configuration on relay specific SL measurements</w:t>
      </w:r>
      <w:r w:rsidR="007120EE">
        <w:rPr>
          <w:rFonts w:hint="eastAsia"/>
          <w:lang w:eastAsia="zh-CN"/>
        </w:rPr>
        <w:t xml:space="preserve"> (e.g. SL-RSRP), additional SL measurement can also be configured by gNB (e.g. SD-RSRP). With this solution, the remote UE can report SD-RSRP </w:t>
      </w:r>
      <w:r w:rsidR="007120EE" w:rsidRPr="00822CC1">
        <w:rPr>
          <w:rFonts w:hint="eastAsia"/>
          <w:lang w:eastAsia="zh-CN"/>
        </w:rPr>
        <w:t xml:space="preserve">depending </w:t>
      </w:r>
      <w:r w:rsidR="007120EE">
        <w:rPr>
          <w:rFonts w:hint="eastAsia"/>
          <w:lang w:eastAsia="zh-CN"/>
        </w:rPr>
        <w:t xml:space="preserve">on measurement configuration. </w:t>
      </w:r>
    </w:p>
    <w:p w:rsidR="00066B28" w:rsidRDefault="007120EE" w:rsidP="000F3C59">
      <w:pPr>
        <w:pStyle w:val="ab"/>
        <w:numPr>
          <w:ilvl w:val="0"/>
          <w:numId w:val="25"/>
        </w:numPr>
        <w:overflowPunct/>
        <w:autoSpaceDE/>
        <w:autoSpaceDN/>
        <w:adjustRightInd/>
        <w:spacing w:before="120" w:line="240" w:lineRule="auto"/>
        <w:jc w:val="both"/>
        <w:rPr>
          <w:lang w:eastAsia="zh-CN"/>
        </w:rPr>
      </w:pPr>
      <w:r>
        <w:rPr>
          <w:rFonts w:hint="eastAsia"/>
          <w:lang w:eastAsia="zh-CN"/>
        </w:rPr>
        <w:t>Option</w:t>
      </w:r>
      <w:r w:rsidR="005B2557">
        <w:rPr>
          <w:rFonts w:hint="eastAsia"/>
          <w:lang w:eastAsia="zh-CN"/>
        </w:rPr>
        <w:t xml:space="preserve"> </w:t>
      </w:r>
      <w:r>
        <w:rPr>
          <w:rFonts w:hint="eastAsia"/>
          <w:lang w:eastAsia="zh-CN"/>
        </w:rPr>
        <w:t>2: SD-RSRP measurement is left to UE implementation</w:t>
      </w:r>
      <w:r w:rsidR="00066B28">
        <w:rPr>
          <w:rFonts w:hint="eastAsia"/>
          <w:lang w:eastAsia="zh-CN"/>
        </w:rPr>
        <w:t>.</w:t>
      </w:r>
    </w:p>
    <w:p w:rsidR="007120EE" w:rsidRPr="007120EE" w:rsidRDefault="00066B28" w:rsidP="00564DBD">
      <w:pPr>
        <w:pStyle w:val="ab"/>
        <w:overflowPunct/>
        <w:autoSpaceDE/>
        <w:autoSpaceDN/>
        <w:adjustRightInd/>
        <w:spacing w:before="120" w:line="240" w:lineRule="auto"/>
        <w:ind w:left="840"/>
        <w:jc w:val="both"/>
        <w:rPr>
          <w:lang w:eastAsia="zh-CN"/>
        </w:rPr>
      </w:pPr>
      <w:r>
        <w:rPr>
          <w:rFonts w:hint="eastAsia"/>
          <w:lang w:eastAsia="zh-CN"/>
        </w:rPr>
        <w:t xml:space="preserve">In this </w:t>
      </w:r>
      <w:r w:rsidR="00BD6440">
        <w:rPr>
          <w:rFonts w:hint="eastAsia"/>
          <w:lang w:eastAsia="zh-CN"/>
        </w:rPr>
        <w:t>o</w:t>
      </w:r>
      <w:r>
        <w:rPr>
          <w:rFonts w:hint="eastAsia"/>
          <w:lang w:eastAsia="zh-CN"/>
        </w:rPr>
        <w:t>ption,</w:t>
      </w:r>
      <w:r w:rsidR="007120EE">
        <w:rPr>
          <w:rFonts w:hint="eastAsia"/>
          <w:lang w:eastAsia="zh-CN"/>
        </w:rPr>
        <w:t xml:space="preserve"> if there is no SL-RSRP, UE can measure SD-RSRP. Similar to relay (re)selection, we leave to UE implementation that which SL measurement will report to gNB, that</w:t>
      </w:r>
      <w:r w:rsidR="007120EE">
        <w:rPr>
          <w:lang w:eastAsia="zh-CN"/>
        </w:rPr>
        <w:t>’</w:t>
      </w:r>
      <w:r w:rsidR="007120EE">
        <w:rPr>
          <w:rFonts w:hint="eastAsia"/>
          <w:lang w:eastAsia="zh-CN"/>
        </w:rPr>
        <w:t xml:space="preserve">s to say, if the SL-RSRP is not </w:t>
      </w:r>
      <w:r w:rsidR="007120EE">
        <w:rPr>
          <w:lang w:eastAsia="zh-CN"/>
        </w:rPr>
        <w:t>available</w:t>
      </w:r>
      <w:r w:rsidR="007120EE">
        <w:rPr>
          <w:rFonts w:hint="eastAsia"/>
          <w:lang w:eastAsia="zh-CN"/>
        </w:rPr>
        <w:t xml:space="preserve">, the smart remote UE can use SD-RSRP for triggering estimation. </w:t>
      </w:r>
    </w:p>
    <w:p w:rsidR="007120EE" w:rsidRDefault="007120EE" w:rsidP="002D3FD6">
      <w:pPr>
        <w:spacing w:beforeLines="50" w:before="120" w:afterLines="50" w:after="12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_Ref95122529 \r \h </w:instrText>
      </w:r>
      <w:r w:rsidR="007666F3">
        <w:rPr>
          <w:b/>
          <w:lang w:eastAsia="zh-CN"/>
        </w:rPr>
      </w:r>
      <w:r w:rsidR="007666F3">
        <w:rPr>
          <w:b/>
          <w:lang w:eastAsia="zh-CN"/>
        </w:rPr>
        <w:fldChar w:fldCharType="separate"/>
      </w:r>
      <w:r>
        <w:rPr>
          <w:b/>
          <w:lang w:eastAsia="zh-CN"/>
        </w:rPr>
        <w:t>3.3</w:t>
      </w:r>
      <w:r w:rsidR="007666F3">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rsidR="00142BD9" w:rsidRPr="00FB285C" w:rsidRDefault="00142BD9" w:rsidP="002D3FD6">
      <w:pPr>
        <w:pStyle w:val="afc"/>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SD-RSRP measurement is based on gNB configuration</w:t>
      </w:r>
      <w:r>
        <w:rPr>
          <w:rFonts w:eastAsiaTheme="minorEastAsia" w:hint="eastAsia"/>
          <w:b/>
          <w:lang w:eastAsia="zh-CN"/>
        </w:rPr>
        <w:t>;</w:t>
      </w:r>
    </w:p>
    <w:p w:rsidR="00142BD9" w:rsidRPr="00FB285C" w:rsidRDefault="00142BD9" w:rsidP="002D3FD6">
      <w:pPr>
        <w:pStyle w:val="afc"/>
        <w:numPr>
          <w:ilvl w:val="0"/>
          <w:numId w:val="30"/>
        </w:numPr>
        <w:spacing w:beforeLines="50" w:before="120" w:afterLines="50" w:after="12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rsidR="00142BD9" w:rsidRPr="00FB285C" w:rsidRDefault="00142BD9" w:rsidP="002D3FD6">
      <w:pPr>
        <w:pStyle w:val="afc"/>
        <w:numPr>
          <w:ilvl w:val="0"/>
          <w:numId w:val="30"/>
        </w:numPr>
        <w:spacing w:beforeLines="50" w:before="120" w:afterLines="50" w:after="12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ins w:id="135" w:author="Apple - Zhibin Wu" w:date="2022-02-09T14:59:00Z">
        <w:r w:rsidR="009F71FA">
          <w:rPr>
            <w:rFonts w:eastAsiaTheme="minorEastAsia"/>
            <w:b/>
            <w:lang w:eastAsia="zh-CN"/>
          </w:rPr>
          <w:t xml:space="preserve"> </w:t>
        </w:r>
      </w:ins>
      <w:ins w:id="136" w:author="Apple - Zhibin Wu" w:date="2022-02-09T15:00:00Z">
        <w:r w:rsidR="009F71FA">
          <w:rPr>
            <w:rFonts w:eastAsiaTheme="minorEastAsia"/>
            <w:b/>
            <w:lang w:eastAsia="zh-CN"/>
          </w:rPr>
          <w:t xml:space="preserve">If there is no relay discovery message received from the serving relay, the remote UE can </w:t>
        </w:r>
        <w:r w:rsidR="002C6111">
          <w:rPr>
            <w:rFonts w:eastAsiaTheme="minorEastAsia"/>
            <w:b/>
            <w:lang w:eastAsia="zh-CN"/>
          </w:rPr>
          <w:t xml:space="preserve">use model-B </w:t>
        </w:r>
      </w:ins>
      <w:ins w:id="137" w:author="Apple - Zhibin Wu" w:date="2022-02-09T15:01:00Z">
        <w:r w:rsidR="002C6111">
          <w:rPr>
            <w:rFonts w:eastAsiaTheme="minorEastAsia"/>
            <w:b/>
            <w:lang w:eastAsia="zh-CN"/>
          </w:rPr>
          <w:t>relay discovery procedure to trigger the transmission of relay discovery by relay UE and measure SD-RSRP</w:t>
        </w:r>
      </w:ins>
      <w:ins w:id="138" w:author="Apple - Zhibin Wu" w:date="2022-02-09T15:02:00Z">
        <w:r w:rsidR="002C6111">
          <w:rPr>
            <w:rFonts w:eastAsiaTheme="minorEastAsia"/>
            <w:b/>
            <w:lang w:eastAsia="zh-CN"/>
          </w:rPr>
          <w:t xml:space="preserve"> (Added by Apple)</w:t>
        </w:r>
      </w:ins>
      <w:ins w:id="139" w:author="Apple - Zhibin Wu" w:date="2022-02-09T15:01:00Z">
        <w:r w:rsidR="002C6111">
          <w:rPr>
            <w:rFonts w:eastAsiaTheme="minorEastAsia"/>
            <w:b/>
            <w:lang w:eastAsia="zh-CN"/>
          </w:rPr>
          <w:t>.</w:t>
        </w:r>
      </w:ins>
    </w:p>
    <w:tbl>
      <w:tblPr>
        <w:tblStyle w:val="af7"/>
        <w:tblW w:w="0" w:type="auto"/>
        <w:tblInd w:w="108" w:type="dxa"/>
        <w:tblLook w:val="04A0" w:firstRow="1" w:lastRow="0" w:firstColumn="1" w:lastColumn="0" w:noHBand="0" w:noVBand="1"/>
      </w:tblPr>
      <w:tblGrid>
        <w:gridCol w:w="1547"/>
        <w:gridCol w:w="1259"/>
        <w:gridCol w:w="6714"/>
      </w:tblGrid>
      <w:tr w:rsidR="007120EE" w:rsidTr="001B0E48">
        <w:trPr>
          <w:trHeight w:val="347"/>
        </w:trPr>
        <w:tc>
          <w:tcPr>
            <w:tcW w:w="1547" w:type="dxa"/>
          </w:tcPr>
          <w:p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rsidR="007120EE" w:rsidRDefault="007120EE" w:rsidP="001B0E48">
            <w:pPr>
              <w:jc w:val="both"/>
              <w:rPr>
                <w:rFonts w:eastAsiaTheme="minorEastAsia"/>
                <w:lang w:eastAsia="zh-CN"/>
              </w:rPr>
            </w:pPr>
            <w:r>
              <w:rPr>
                <w:rFonts w:cs="Arial" w:hint="eastAsia"/>
                <w:b/>
              </w:rPr>
              <w:t>C</w:t>
            </w:r>
            <w:r>
              <w:rPr>
                <w:rFonts w:cs="Arial"/>
                <w:b/>
              </w:rPr>
              <w:t>omments</w:t>
            </w:r>
          </w:p>
        </w:tc>
      </w:tr>
      <w:tr w:rsidR="007120EE" w:rsidTr="001B0E48">
        <w:tc>
          <w:tcPr>
            <w:tcW w:w="1547" w:type="dxa"/>
          </w:tcPr>
          <w:p w:rsidR="007120EE" w:rsidRDefault="006C1542" w:rsidP="001B0E48">
            <w:pPr>
              <w:jc w:val="both"/>
              <w:rPr>
                <w:rFonts w:eastAsiaTheme="minorEastAsia"/>
                <w:lang w:eastAsia="zh-CN"/>
              </w:rPr>
            </w:pPr>
            <w:r>
              <w:rPr>
                <w:rFonts w:eastAsiaTheme="minorEastAsia" w:hint="eastAsia"/>
                <w:lang w:eastAsia="zh-CN"/>
              </w:rPr>
              <w:t>Xiaomi</w:t>
            </w:r>
          </w:p>
        </w:tc>
        <w:tc>
          <w:tcPr>
            <w:tcW w:w="1259" w:type="dxa"/>
          </w:tcPr>
          <w:p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rsidR="007120EE" w:rsidRDefault="007120EE" w:rsidP="001B0E48">
            <w:pPr>
              <w:jc w:val="both"/>
              <w:rPr>
                <w:rFonts w:eastAsiaTheme="minorEastAsia"/>
                <w:lang w:eastAsia="zh-CN"/>
              </w:rPr>
            </w:pPr>
          </w:p>
        </w:tc>
      </w:tr>
      <w:tr w:rsidR="00851616" w:rsidTr="001B0E48">
        <w:tc>
          <w:tcPr>
            <w:tcW w:w="1547" w:type="dxa"/>
          </w:tcPr>
          <w:p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rsidR="00851616" w:rsidRDefault="00851616" w:rsidP="00851616">
            <w:pPr>
              <w:jc w:val="both"/>
              <w:rPr>
                <w:rFonts w:eastAsiaTheme="minorEastAsia"/>
                <w:lang w:eastAsia="zh-CN"/>
              </w:rPr>
            </w:pPr>
            <w:r>
              <w:rPr>
                <w:rFonts w:eastAsiaTheme="minorEastAsia"/>
                <w:lang w:eastAsia="zh-CN"/>
              </w:rPr>
              <w:t>Option 2</w:t>
            </w:r>
          </w:p>
        </w:tc>
        <w:tc>
          <w:tcPr>
            <w:tcW w:w="6714" w:type="dxa"/>
          </w:tcPr>
          <w:p w:rsidR="00851616" w:rsidRDefault="00851616" w:rsidP="00851616">
            <w:pPr>
              <w:jc w:val="both"/>
              <w:rPr>
                <w:rFonts w:eastAsiaTheme="minorEastAsia"/>
                <w:lang w:eastAsia="zh-CN"/>
              </w:rPr>
            </w:pPr>
            <w:r>
              <w:rPr>
                <w:rFonts w:eastAsiaTheme="minorEastAsia"/>
                <w:lang w:eastAsia="zh-CN"/>
              </w:rPr>
              <w:t>Aligned with agreement made in relay (re)selection</w:t>
            </w:r>
          </w:p>
        </w:tc>
      </w:tr>
      <w:tr w:rsidR="007120EE" w:rsidTr="001B0E48">
        <w:tc>
          <w:tcPr>
            <w:tcW w:w="1547" w:type="dxa"/>
          </w:tcPr>
          <w:p w:rsidR="007120EE" w:rsidRDefault="00AD7DAD" w:rsidP="001B0E48">
            <w:pPr>
              <w:jc w:val="center"/>
              <w:rPr>
                <w:rFonts w:eastAsiaTheme="minorEastAsia"/>
                <w:lang w:eastAsia="zh-CN"/>
              </w:rPr>
            </w:pPr>
            <w:ins w:id="140" w:author="Apple - Zhibin Wu" w:date="2022-02-09T14:50:00Z">
              <w:r>
                <w:rPr>
                  <w:rFonts w:eastAsiaTheme="minorEastAsia"/>
                  <w:lang w:eastAsia="zh-CN"/>
                </w:rPr>
                <w:t>Apple</w:t>
              </w:r>
            </w:ins>
          </w:p>
        </w:tc>
        <w:tc>
          <w:tcPr>
            <w:tcW w:w="1259" w:type="dxa"/>
          </w:tcPr>
          <w:p w:rsidR="007120EE" w:rsidRDefault="002C6111" w:rsidP="001B0E48">
            <w:pPr>
              <w:jc w:val="both"/>
              <w:rPr>
                <w:rFonts w:eastAsiaTheme="minorEastAsia"/>
                <w:lang w:eastAsia="zh-CN"/>
              </w:rPr>
            </w:pPr>
            <w:ins w:id="141" w:author="Apple - Zhibin Wu" w:date="2022-02-09T15:02:00Z">
              <w:r>
                <w:rPr>
                  <w:rFonts w:eastAsiaTheme="minorEastAsia"/>
                  <w:lang w:eastAsia="zh-CN"/>
                </w:rPr>
                <w:t>Option 3</w:t>
              </w:r>
            </w:ins>
            <w:ins w:id="142" w:author="Apple - Zhibin Wu" w:date="2022-02-09T14:58:00Z">
              <w:r w:rsidR="009F71FA">
                <w:rPr>
                  <w:rFonts w:eastAsiaTheme="minorEastAsia"/>
                  <w:lang w:eastAsia="zh-CN"/>
                </w:rPr>
                <w:t xml:space="preserve"> </w:t>
              </w:r>
            </w:ins>
          </w:p>
        </w:tc>
        <w:tc>
          <w:tcPr>
            <w:tcW w:w="6714" w:type="dxa"/>
          </w:tcPr>
          <w:p w:rsidR="007120EE" w:rsidRDefault="009F71FA" w:rsidP="001B0E48">
            <w:pPr>
              <w:jc w:val="both"/>
              <w:rPr>
                <w:rFonts w:eastAsiaTheme="minorEastAsia"/>
                <w:lang w:eastAsia="zh-CN"/>
              </w:rPr>
            </w:pPr>
            <w:ins w:id="143" w:author="Apple - Zhibin Wu" w:date="2022-02-09T14:59:00Z">
              <w:r>
                <w:rPr>
                  <w:rFonts w:eastAsiaTheme="minorEastAsia"/>
                  <w:lang w:eastAsia="zh-CN"/>
                </w:rPr>
                <w:t>“How to measure SD-RSRP</w:t>
              </w:r>
            </w:ins>
            <w:ins w:id="144" w:author="Apple - Zhibin Wu" w:date="2022-02-09T15:02:00Z">
              <w:r w:rsidR="002C6111">
                <w:rPr>
                  <w:rFonts w:eastAsiaTheme="minorEastAsia"/>
                  <w:lang w:eastAsia="zh-CN"/>
                </w:rPr>
                <w:t>”</w:t>
              </w:r>
            </w:ins>
            <w:ins w:id="145" w:author="Apple - Zhibin Wu" w:date="2022-02-09T14:59:00Z">
              <w:r>
                <w:rPr>
                  <w:rFonts w:eastAsiaTheme="minorEastAsia"/>
                  <w:lang w:eastAsia="zh-CN"/>
                </w:rPr>
                <w:t xml:space="preserve"> means how remtoe UE can get relay UE to transmit the </w:t>
              </w:r>
            </w:ins>
            <w:ins w:id="146" w:author="Apple - Zhibin Wu" w:date="2022-02-09T15:02:00Z">
              <w:r w:rsidR="002C6111">
                <w:rPr>
                  <w:rFonts w:eastAsiaTheme="minorEastAsia"/>
                  <w:lang w:eastAsia="zh-CN"/>
                </w:rPr>
                <w:t xml:space="preserve">signal so SD-RSRP can be measurened? So, we think Option 3 </w:t>
              </w:r>
            </w:ins>
          </w:p>
        </w:tc>
      </w:tr>
      <w:tr w:rsidR="007120EE" w:rsidTr="001B0E48">
        <w:tc>
          <w:tcPr>
            <w:tcW w:w="1547" w:type="dxa"/>
          </w:tcPr>
          <w:p w:rsidR="007120EE" w:rsidRPr="001B3DBD" w:rsidRDefault="001B3DBD" w:rsidP="001B0E48">
            <w:pPr>
              <w:jc w:val="center"/>
              <w:rPr>
                <w:rFonts w:eastAsiaTheme="minorEastAsia"/>
                <w:lang w:eastAsia="zh-CN"/>
              </w:rPr>
            </w:pPr>
            <w:ins w:id="147" w:author="OPPO(Boyuan)-v2" w:date="2022-02-10T10:51:00Z">
              <w:r>
                <w:rPr>
                  <w:rFonts w:eastAsiaTheme="minorEastAsia" w:hint="eastAsia"/>
                  <w:lang w:eastAsia="zh-CN"/>
                </w:rPr>
                <w:t>O</w:t>
              </w:r>
              <w:r>
                <w:rPr>
                  <w:rFonts w:eastAsiaTheme="minorEastAsia"/>
                  <w:lang w:eastAsia="zh-CN"/>
                </w:rPr>
                <w:t>PPO</w:t>
              </w:r>
            </w:ins>
          </w:p>
        </w:tc>
        <w:tc>
          <w:tcPr>
            <w:tcW w:w="1259" w:type="dxa"/>
          </w:tcPr>
          <w:p w:rsidR="007120EE" w:rsidRPr="001B3DBD" w:rsidRDefault="001B3DBD" w:rsidP="001B0E48">
            <w:pPr>
              <w:jc w:val="both"/>
              <w:rPr>
                <w:rFonts w:eastAsiaTheme="minorEastAsia"/>
                <w:lang w:eastAsia="zh-CN"/>
              </w:rPr>
            </w:pPr>
            <w:ins w:id="148" w:author="OPPO(Boyuan)-v2" w:date="2022-02-10T10:51:00Z">
              <w:r>
                <w:rPr>
                  <w:rFonts w:eastAsiaTheme="minorEastAsia" w:hint="eastAsia"/>
                  <w:lang w:eastAsia="zh-CN"/>
                </w:rPr>
                <w:t>O</w:t>
              </w:r>
              <w:r>
                <w:rPr>
                  <w:rFonts w:eastAsiaTheme="minorEastAsia"/>
                  <w:lang w:eastAsia="zh-CN"/>
                </w:rPr>
                <w:t>ption 2</w:t>
              </w:r>
            </w:ins>
          </w:p>
        </w:tc>
        <w:tc>
          <w:tcPr>
            <w:tcW w:w="6714" w:type="dxa"/>
          </w:tcPr>
          <w:p w:rsidR="007120EE" w:rsidRDefault="007120EE" w:rsidP="001B0E48">
            <w:pPr>
              <w:jc w:val="both"/>
              <w:rPr>
                <w:rFonts w:eastAsia="Malgun Gothic"/>
                <w:lang w:eastAsia="ko-KR"/>
              </w:rPr>
            </w:pPr>
          </w:p>
        </w:tc>
      </w:tr>
      <w:tr w:rsidR="007120EE" w:rsidTr="001B0E48">
        <w:tc>
          <w:tcPr>
            <w:tcW w:w="1547" w:type="dxa"/>
          </w:tcPr>
          <w:p w:rsidR="007120EE" w:rsidRPr="002F1914" w:rsidRDefault="002F1914" w:rsidP="001B0E48">
            <w:pPr>
              <w:jc w:val="center"/>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1259" w:type="dxa"/>
          </w:tcPr>
          <w:p w:rsidR="007120EE" w:rsidRDefault="002F1914" w:rsidP="001B0E48">
            <w:pPr>
              <w:jc w:val="both"/>
              <w:rPr>
                <w:rFonts w:eastAsia="Malgun Gothic"/>
                <w:lang w:eastAsia="ko-KR"/>
              </w:rPr>
            </w:pPr>
            <w:r>
              <w:rPr>
                <w:rFonts w:eastAsiaTheme="minorEastAsia"/>
                <w:lang w:eastAsia="zh-CN"/>
              </w:rPr>
              <w:t>Option 2</w:t>
            </w:r>
          </w:p>
        </w:tc>
        <w:tc>
          <w:tcPr>
            <w:tcW w:w="6714" w:type="dxa"/>
          </w:tcPr>
          <w:p w:rsidR="007120EE" w:rsidRDefault="007120EE" w:rsidP="001B0E48">
            <w:pPr>
              <w:jc w:val="both"/>
              <w:rPr>
                <w:rFonts w:eastAsia="Malgun Gothic"/>
                <w:lang w:eastAsia="ko-KR"/>
              </w:rPr>
            </w:pPr>
          </w:p>
        </w:tc>
      </w:tr>
      <w:tr w:rsidR="00746877" w:rsidTr="00746877">
        <w:tc>
          <w:tcPr>
            <w:tcW w:w="1547" w:type="dxa"/>
          </w:tcPr>
          <w:p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rsidR="00746877" w:rsidRDefault="00746877" w:rsidP="00746877">
            <w:pPr>
              <w:jc w:val="both"/>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714" w:type="dxa"/>
          </w:tcPr>
          <w:p w:rsidR="00746877" w:rsidRDefault="00746877" w:rsidP="00746877">
            <w:pPr>
              <w:jc w:val="both"/>
              <w:rPr>
                <w:rFonts w:eastAsiaTheme="minorEastAsia"/>
                <w:lang w:eastAsia="zh-CN"/>
              </w:rPr>
            </w:pPr>
            <w:r>
              <w:rPr>
                <w:rFonts w:eastAsiaTheme="minorEastAsia" w:hint="eastAsia"/>
                <w:lang w:eastAsia="zh-CN"/>
              </w:rPr>
              <w:t>F</w:t>
            </w:r>
            <w:r>
              <w:rPr>
                <w:rFonts w:eastAsiaTheme="minorEastAsia"/>
                <w:lang w:eastAsia="zh-CN"/>
              </w:rPr>
              <w:t xml:space="preserve">or an RRC CONNECTED UE, SL-RSRP would be a measurement metric used for measurment reporting. It is thus inappropriate to leave whether to measure SD-RSRP to UE implementation, becasue if the UE decides not to measure it, it may report nothing to the gNB which then cannot tell what happened in SL with the expected measurment reporting being absent. </w:t>
            </w:r>
          </w:p>
        </w:tc>
      </w:tr>
      <w:tr w:rsidR="007120EE" w:rsidTr="001B0E48">
        <w:tc>
          <w:tcPr>
            <w:tcW w:w="1547" w:type="dxa"/>
          </w:tcPr>
          <w:p w:rsidR="007120EE" w:rsidRPr="00137D55" w:rsidRDefault="00137D55" w:rsidP="001B0E48">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rsidR="007120EE" w:rsidRPr="00137D55" w:rsidRDefault="00137D55" w:rsidP="001B0E48">
            <w:pPr>
              <w:jc w:val="both"/>
              <w:rPr>
                <w:rFonts w:eastAsia="PMingLiU"/>
                <w:lang w:eastAsia="zh-TW"/>
              </w:rPr>
            </w:pPr>
            <w:r>
              <w:rPr>
                <w:rFonts w:eastAsia="PMingLiU" w:hint="eastAsia"/>
                <w:lang w:eastAsia="zh-TW"/>
              </w:rPr>
              <w:t>O</w:t>
            </w:r>
            <w:r>
              <w:rPr>
                <w:rFonts w:eastAsia="PMingLiU"/>
                <w:lang w:eastAsia="zh-TW"/>
              </w:rPr>
              <w:t>ption 2</w:t>
            </w:r>
          </w:p>
        </w:tc>
        <w:tc>
          <w:tcPr>
            <w:tcW w:w="6714" w:type="dxa"/>
          </w:tcPr>
          <w:p w:rsidR="007120EE" w:rsidRDefault="007120EE" w:rsidP="001B0E48">
            <w:pPr>
              <w:jc w:val="both"/>
              <w:rPr>
                <w:rFonts w:eastAsia="Malgun Gothic"/>
                <w:lang w:eastAsia="ko-KR"/>
              </w:rPr>
            </w:pPr>
          </w:p>
        </w:tc>
      </w:tr>
      <w:tr w:rsidR="00FB4E7C" w:rsidTr="001B0E48">
        <w:tc>
          <w:tcPr>
            <w:tcW w:w="1547" w:type="dxa"/>
          </w:tcPr>
          <w:p w:rsidR="00FB4E7C" w:rsidRDefault="00FB4E7C" w:rsidP="00FB4E7C">
            <w:pPr>
              <w:rPr>
                <w:rFonts w:eastAsia="Malgun Gothic"/>
                <w:lang w:eastAsia="ko-KR"/>
              </w:rPr>
            </w:pPr>
            <w:r>
              <w:rPr>
                <w:rFonts w:eastAsiaTheme="minorEastAsia"/>
                <w:lang w:eastAsia="zh-CN"/>
              </w:rPr>
              <w:t>Sharp</w:t>
            </w:r>
          </w:p>
        </w:tc>
        <w:tc>
          <w:tcPr>
            <w:tcW w:w="1259" w:type="dxa"/>
          </w:tcPr>
          <w:p w:rsidR="00FB4E7C" w:rsidRDefault="00FB4E7C" w:rsidP="00FB4E7C">
            <w:pPr>
              <w:rPr>
                <w:rFonts w:eastAsia="Malgun Gothic"/>
                <w:lang w:eastAsia="ko-KR"/>
              </w:rPr>
            </w:pPr>
            <w:r>
              <w:rPr>
                <w:rFonts w:eastAsiaTheme="minorEastAsia"/>
                <w:lang w:eastAsia="zh-CN"/>
              </w:rPr>
              <w:t>Option 2</w:t>
            </w:r>
          </w:p>
        </w:tc>
        <w:tc>
          <w:tcPr>
            <w:tcW w:w="6714" w:type="dxa"/>
          </w:tcPr>
          <w:p w:rsidR="00FB4E7C" w:rsidRDefault="00FB4E7C" w:rsidP="00FB4E7C">
            <w:pPr>
              <w:rPr>
                <w:rFonts w:eastAsia="Malgun Gothic"/>
                <w:lang w:eastAsia="ko-KR"/>
              </w:rPr>
            </w:pPr>
          </w:p>
        </w:tc>
      </w:tr>
      <w:tr w:rsidR="00FB4E7C" w:rsidTr="001B0E48">
        <w:tc>
          <w:tcPr>
            <w:tcW w:w="1547" w:type="dxa"/>
          </w:tcPr>
          <w:p w:rsidR="00FB4E7C" w:rsidRDefault="002A6934" w:rsidP="00FB4E7C">
            <w:pPr>
              <w:rPr>
                <w:rFonts w:eastAsia="Malgun Gothic"/>
                <w:lang w:eastAsia="ko-KR"/>
              </w:rPr>
            </w:pPr>
            <w:r>
              <w:rPr>
                <w:rFonts w:eastAsia="Malgun Gothic"/>
                <w:lang w:eastAsia="ko-KR"/>
              </w:rPr>
              <w:t>Nokia</w:t>
            </w:r>
          </w:p>
        </w:tc>
        <w:tc>
          <w:tcPr>
            <w:tcW w:w="1259" w:type="dxa"/>
          </w:tcPr>
          <w:p w:rsidR="00FB4E7C" w:rsidRDefault="002A6934" w:rsidP="00FB4E7C">
            <w:pPr>
              <w:rPr>
                <w:rFonts w:eastAsia="Malgun Gothic"/>
                <w:lang w:eastAsia="ko-KR"/>
              </w:rPr>
            </w:pPr>
            <w:r>
              <w:rPr>
                <w:rFonts w:eastAsia="Malgun Gothic"/>
                <w:lang w:eastAsia="ko-KR"/>
              </w:rPr>
              <w:t>Option 2</w:t>
            </w:r>
          </w:p>
        </w:tc>
        <w:tc>
          <w:tcPr>
            <w:tcW w:w="6714" w:type="dxa"/>
          </w:tcPr>
          <w:p w:rsidR="00FB4E7C" w:rsidRDefault="00FB4E7C" w:rsidP="00FB4E7C">
            <w:pPr>
              <w:rPr>
                <w:rFonts w:eastAsia="Malgun Gothic"/>
                <w:lang w:eastAsia="ko-KR"/>
              </w:rPr>
            </w:pPr>
          </w:p>
        </w:tc>
      </w:tr>
      <w:tr w:rsidR="00C82216" w:rsidTr="001B0E48">
        <w:tc>
          <w:tcPr>
            <w:tcW w:w="1547" w:type="dxa"/>
          </w:tcPr>
          <w:p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rsidR="00C82216" w:rsidRDefault="00C82216" w:rsidP="00C82216">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rsidR="00C82216" w:rsidRDefault="00C82216" w:rsidP="00C82216">
            <w:pPr>
              <w:rPr>
                <w:rFonts w:eastAsia="Malgun Gothic"/>
                <w:lang w:eastAsia="ko-KR"/>
              </w:rPr>
            </w:pPr>
          </w:p>
        </w:tc>
      </w:tr>
      <w:tr w:rsidR="00C82216" w:rsidTr="001B0E48">
        <w:tc>
          <w:tcPr>
            <w:tcW w:w="1547" w:type="dxa"/>
          </w:tcPr>
          <w:p w:rsidR="00C82216" w:rsidRDefault="001C3FB3" w:rsidP="00C82216">
            <w:pPr>
              <w:rPr>
                <w:rFonts w:eastAsiaTheme="minorEastAsia"/>
                <w:lang w:val="en-GB" w:eastAsia="zh-CN"/>
              </w:rPr>
            </w:pPr>
            <w:r>
              <w:rPr>
                <w:rFonts w:eastAsiaTheme="minorEastAsia"/>
                <w:lang w:val="en-GB" w:eastAsia="zh-CN"/>
              </w:rPr>
              <w:t>Ericsson</w:t>
            </w:r>
          </w:p>
        </w:tc>
        <w:tc>
          <w:tcPr>
            <w:tcW w:w="1259" w:type="dxa"/>
          </w:tcPr>
          <w:p w:rsidR="00C82216" w:rsidRDefault="001C3FB3" w:rsidP="00C82216">
            <w:pPr>
              <w:rPr>
                <w:rFonts w:eastAsiaTheme="minorEastAsia"/>
                <w:lang w:eastAsia="zh-CN"/>
              </w:rPr>
            </w:pPr>
            <w:r>
              <w:rPr>
                <w:rFonts w:eastAsiaTheme="minorEastAsia"/>
                <w:lang w:eastAsia="zh-CN"/>
              </w:rPr>
              <w:t>Option 2</w:t>
            </w:r>
          </w:p>
        </w:tc>
        <w:tc>
          <w:tcPr>
            <w:tcW w:w="6714" w:type="dxa"/>
          </w:tcPr>
          <w:p w:rsidR="00C82216" w:rsidRDefault="00C82216" w:rsidP="00C82216">
            <w:pPr>
              <w:rPr>
                <w:rFonts w:eastAsia="Malgun Gothic"/>
                <w:lang w:eastAsia="ko-KR"/>
              </w:rPr>
            </w:pPr>
          </w:p>
        </w:tc>
      </w:tr>
      <w:tr w:rsidR="0090162A" w:rsidTr="001B0E48">
        <w:tc>
          <w:tcPr>
            <w:tcW w:w="1547" w:type="dxa"/>
          </w:tcPr>
          <w:p w:rsidR="0090162A" w:rsidRDefault="0090162A" w:rsidP="0090162A">
            <w:pPr>
              <w:rPr>
                <w:rFonts w:eastAsiaTheme="minorEastAsia"/>
                <w:lang w:eastAsia="zh-CN"/>
              </w:rPr>
            </w:pPr>
            <w:r>
              <w:rPr>
                <w:rFonts w:eastAsia="Malgun Gothic"/>
                <w:lang w:eastAsia="ko-KR"/>
              </w:rPr>
              <w:t>Kyocera</w:t>
            </w:r>
          </w:p>
        </w:tc>
        <w:tc>
          <w:tcPr>
            <w:tcW w:w="1259" w:type="dxa"/>
          </w:tcPr>
          <w:p w:rsidR="0090162A" w:rsidRDefault="0090162A" w:rsidP="0090162A">
            <w:pPr>
              <w:rPr>
                <w:rFonts w:eastAsiaTheme="minorEastAsia"/>
                <w:lang w:eastAsia="zh-CN"/>
              </w:rPr>
            </w:pPr>
            <w:r>
              <w:rPr>
                <w:rFonts w:eastAsia="Malgun Gothic"/>
                <w:lang w:eastAsia="ko-KR"/>
              </w:rPr>
              <w:t>Option 2</w:t>
            </w:r>
          </w:p>
        </w:tc>
        <w:tc>
          <w:tcPr>
            <w:tcW w:w="6714" w:type="dxa"/>
          </w:tcPr>
          <w:p w:rsidR="0090162A" w:rsidRDefault="0090162A" w:rsidP="0090162A">
            <w:pPr>
              <w:rPr>
                <w:rFonts w:eastAsia="Malgun Gothic"/>
                <w:lang w:eastAsia="ko-KR"/>
              </w:rPr>
            </w:pPr>
            <w:r>
              <w:rPr>
                <w:rFonts w:eastAsia="Malgun Gothic"/>
                <w:lang w:eastAsia="ko-KR"/>
              </w:rPr>
              <w:t>We’re fine to go with the existing agreement for relay (re)selection.</w:t>
            </w:r>
          </w:p>
        </w:tc>
      </w:tr>
      <w:tr w:rsidR="0090162A" w:rsidTr="001B0E48">
        <w:tc>
          <w:tcPr>
            <w:tcW w:w="1547" w:type="dxa"/>
          </w:tcPr>
          <w:p w:rsidR="0090162A" w:rsidRDefault="00DE3CFE" w:rsidP="0090162A">
            <w:pPr>
              <w:rPr>
                <w:rFonts w:eastAsiaTheme="minorEastAsia"/>
                <w:lang w:eastAsia="zh-CN"/>
              </w:rPr>
            </w:pPr>
            <w:r>
              <w:rPr>
                <w:rFonts w:eastAsiaTheme="minorEastAsia" w:hint="eastAsia"/>
                <w:lang w:eastAsia="zh-CN"/>
              </w:rPr>
              <w:t>CMCC</w:t>
            </w:r>
          </w:p>
        </w:tc>
        <w:tc>
          <w:tcPr>
            <w:tcW w:w="1259" w:type="dxa"/>
          </w:tcPr>
          <w:p w:rsidR="0090162A" w:rsidRDefault="00DE3CFE" w:rsidP="0090162A">
            <w:pPr>
              <w:rPr>
                <w:rFonts w:eastAsiaTheme="minorEastAsia"/>
                <w:lang w:eastAsia="zh-CN"/>
              </w:rPr>
            </w:pPr>
            <w:r>
              <w:rPr>
                <w:rFonts w:eastAsiaTheme="minorEastAsia"/>
                <w:lang w:eastAsia="zh-CN"/>
              </w:rPr>
              <w:t>O</w:t>
            </w:r>
            <w:r>
              <w:rPr>
                <w:rFonts w:eastAsiaTheme="minorEastAsia" w:hint="eastAsia"/>
                <w:lang w:eastAsia="zh-CN"/>
              </w:rPr>
              <w:t>ption 2</w:t>
            </w: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054CC7" w:rsidP="0090162A">
            <w:pPr>
              <w:rPr>
                <w:rFonts w:eastAsiaTheme="minorEastAsia"/>
                <w:lang w:eastAsia="zh-CN"/>
              </w:rPr>
            </w:pPr>
            <w:r>
              <w:rPr>
                <w:rFonts w:eastAsiaTheme="minorEastAsia"/>
                <w:lang w:eastAsia="zh-CN"/>
              </w:rPr>
              <w:t>China Telecom</w:t>
            </w:r>
          </w:p>
        </w:tc>
        <w:tc>
          <w:tcPr>
            <w:tcW w:w="1259" w:type="dxa"/>
          </w:tcPr>
          <w:p w:rsidR="0090162A" w:rsidRDefault="00054CC7" w:rsidP="0090162A">
            <w:pPr>
              <w:rPr>
                <w:rFonts w:eastAsiaTheme="minorEastAsia"/>
                <w:lang w:eastAsia="zh-CN"/>
              </w:rPr>
            </w:pPr>
            <w:r>
              <w:rPr>
                <w:rFonts w:eastAsiaTheme="minorEastAsia"/>
                <w:lang w:eastAsia="zh-CN"/>
              </w:rPr>
              <w:t>Option 2</w:t>
            </w: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bl>
    <w:p w:rsidR="007120EE" w:rsidRDefault="007120EE" w:rsidP="000F3C59">
      <w:pPr>
        <w:rPr>
          <w:lang w:val="en-GB" w:eastAsia="zh-CN"/>
        </w:rPr>
      </w:pPr>
    </w:p>
    <w:p w:rsidR="007120EE" w:rsidRPr="000205BF" w:rsidRDefault="001B4E57" w:rsidP="007120EE">
      <w:pPr>
        <w:pStyle w:val="ab"/>
        <w:spacing w:before="120"/>
        <w:rPr>
          <w:b/>
          <w:u w:val="single"/>
          <w:lang w:eastAsia="zh-CN"/>
        </w:rPr>
      </w:pPr>
      <w:r>
        <w:rPr>
          <w:rFonts w:hint="eastAsia"/>
          <w:b/>
          <w:u w:val="single"/>
          <w:lang w:eastAsia="zh-CN"/>
        </w:rPr>
        <w:t xml:space="preserve">Issue 2: </w:t>
      </w:r>
      <w:r w:rsidR="007120EE" w:rsidRPr="000205BF">
        <w:rPr>
          <w:b/>
          <w:u w:val="single"/>
          <w:lang w:eastAsia="zh-CN"/>
        </w:rPr>
        <w:t xml:space="preserve">Whether a separate threshold </w:t>
      </w:r>
      <w:r w:rsidR="00917C60">
        <w:rPr>
          <w:rFonts w:hint="eastAsia"/>
          <w:b/>
          <w:u w:val="single"/>
          <w:lang w:eastAsia="zh-CN"/>
        </w:rPr>
        <w:t xml:space="preserve">for SD-RSRP </w:t>
      </w:r>
      <w:r w:rsidR="007120EE" w:rsidRPr="000205BF">
        <w:rPr>
          <w:b/>
          <w:u w:val="single"/>
          <w:lang w:eastAsia="zh-CN"/>
        </w:rPr>
        <w:t>is needed or not</w:t>
      </w:r>
      <w:r w:rsidR="006A1E4D">
        <w:rPr>
          <w:rFonts w:hint="eastAsia"/>
          <w:b/>
          <w:u w:val="single"/>
          <w:lang w:eastAsia="zh-CN"/>
        </w:rPr>
        <w:t>?</w:t>
      </w:r>
    </w:p>
    <w:p w:rsidR="007120EE" w:rsidRDefault="007120EE" w:rsidP="00C1745F">
      <w:pPr>
        <w:pStyle w:val="ab"/>
        <w:jc w:val="both"/>
        <w:rPr>
          <w:lang w:eastAsia="zh-CN"/>
        </w:rPr>
      </w:pPr>
      <w:r w:rsidRPr="008E44B4">
        <w:rPr>
          <w:rFonts w:hint="eastAsia"/>
          <w:lang w:eastAsia="zh-CN"/>
        </w:rPr>
        <w:t>In the previous</w:t>
      </w:r>
      <w:r>
        <w:rPr>
          <w:rFonts w:hint="eastAsia"/>
          <w:lang w:eastAsia="zh-CN"/>
        </w:rPr>
        <w:t xml:space="preserve"> section, we talk about how to measure SD-RSRP. F</w:t>
      </w:r>
      <w:r>
        <w:rPr>
          <w:lang w:eastAsia="zh-CN"/>
        </w:rPr>
        <w:t>o</w:t>
      </w:r>
      <w:r>
        <w:rPr>
          <w:rFonts w:hint="eastAsia"/>
          <w:lang w:eastAsia="zh-CN"/>
        </w:rPr>
        <w:t>r the next step, let</w:t>
      </w:r>
      <w:r>
        <w:rPr>
          <w:lang w:eastAsia="zh-CN"/>
        </w:rPr>
        <w:t>’</w:t>
      </w:r>
      <w:r>
        <w:rPr>
          <w:rFonts w:hint="eastAsia"/>
          <w:lang w:eastAsia="zh-CN"/>
        </w:rPr>
        <w:t>s further discuss whether a separate threshold</w:t>
      </w:r>
      <w:r w:rsidR="0041168C">
        <w:rPr>
          <w:rFonts w:hint="eastAsia"/>
          <w:lang w:eastAsia="zh-CN"/>
        </w:rPr>
        <w:t xml:space="preserve"> for SD-RSRP</w:t>
      </w:r>
      <w:r>
        <w:rPr>
          <w:rFonts w:hint="eastAsia"/>
          <w:lang w:eastAsia="zh-CN"/>
        </w:rPr>
        <w:t xml:space="preserve"> is needed or not. If Option1 in </w:t>
      </w:r>
      <w:r w:rsidR="001638E6" w:rsidRPr="00C545E8">
        <w:rPr>
          <w:lang w:eastAsia="zh-CN"/>
        </w:rPr>
        <w:t>Question 3.3-1</w:t>
      </w:r>
      <w:r>
        <w:rPr>
          <w:rFonts w:hint="eastAsia"/>
          <w:lang w:eastAsia="zh-CN"/>
        </w:rPr>
        <w:t xml:space="preserve"> is adopted, SD-RSRP will be configured by gNB, and the </w:t>
      </w:r>
      <w:r>
        <w:rPr>
          <w:lang w:eastAsia="zh-CN"/>
        </w:rPr>
        <w:t>correspond</w:t>
      </w:r>
      <w:r>
        <w:rPr>
          <w:rFonts w:hint="eastAsia"/>
          <w:lang w:eastAsia="zh-CN"/>
        </w:rPr>
        <w:t xml:space="preserve">ing threshold will also be configured together; If Option2 in </w:t>
      </w:r>
      <w:r w:rsidR="001638E6" w:rsidRPr="00C545E8">
        <w:rPr>
          <w:lang w:eastAsia="zh-CN"/>
        </w:rPr>
        <w:t>Question 3.3-1</w:t>
      </w:r>
      <w:r>
        <w:rPr>
          <w:rFonts w:hint="eastAsia"/>
          <w:lang w:eastAsia="zh-CN"/>
        </w:rPr>
        <w:t xml:space="preserve"> is adopted, whether separate </w:t>
      </w:r>
      <w:r>
        <w:rPr>
          <w:lang w:eastAsia="zh-CN"/>
        </w:rPr>
        <w:t>threshold</w:t>
      </w:r>
      <w:r>
        <w:rPr>
          <w:rFonts w:hint="eastAsia"/>
          <w:lang w:eastAsia="zh-CN"/>
        </w:rPr>
        <w:t xml:space="preserve"> is needed or not depends on how to handle the power imbalance issue. In relay re</w:t>
      </w:r>
      <w:r w:rsidR="00FA4F7E">
        <w:rPr>
          <w:rFonts w:hint="eastAsia"/>
          <w:lang w:eastAsia="zh-CN"/>
        </w:rPr>
        <w:t>-</w:t>
      </w:r>
      <w:r>
        <w:rPr>
          <w:rFonts w:hint="eastAsia"/>
          <w:lang w:eastAsia="zh-CN"/>
        </w:rPr>
        <w:t xml:space="preserve">selection scenario, the smart remote UE can handle the power </w:t>
      </w:r>
      <w:r>
        <w:rPr>
          <w:lang w:eastAsia="zh-CN"/>
        </w:rPr>
        <w:t>imbalance</w:t>
      </w:r>
      <w:r>
        <w:rPr>
          <w:rFonts w:hint="eastAsia"/>
          <w:lang w:eastAsia="zh-CN"/>
        </w:rPr>
        <w:t xml:space="preserve"> issue</w:t>
      </w:r>
      <w:r w:rsidR="00BA1601">
        <w:rPr>
          <w:rFonts w:hint="eastAsia"/>
          <w:lang w:eastAsia="zh-CN"/>
        </w:rPr>
        <w:t xml:space="preserve"> by </w:t>
      </w:r>
      <w:r w:rsidR="00BA1601">
        <w:rPr>
          <w:lang w:eastAsia="zh-CN"/>
        </w:rPr>
        <w:t>implementation</w:t>
      </w:r>
      <w:r w:rsidR="00BA1601">
        <w:rPr>
          <w:rFonts w:hint="eastAsia"/>
          <w:lang w:eastAsia="zh-CN"/>
        </w:rPr>
        <w:t>.</w:t>
      </w:r>
    </w:p>
    <w:p w:rsidR="007120EE" w:rsidRDefault="007120EE" w:rsidP="000F3C59">
      <w:pPr>
        <w:rPr>
          <w:lang w:val="en-GB"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_Ref95122529 \r \h </w:instrText>
      </w:r>
      <w:r w:rsidR="007666F3">
        <w:rPr>
          <w:b/>
          <w:lang w:eastAsia="zh-CN"/>
        </w:rPr>
      </w:r>
      <w:r w:rsidR="007666F3">
        <w:rPr>
          <w:b/>
          <w:lang w:eastAsia="zh-CN"/>
        </w:rPr>
        <w:fldChar w:fldCharType="separate"/>
      </w:r>
      <w:r>
        <w:rPr>
          <w:b/>
          <w:lang w:eastAsia="zh-CN"/>
        </w:rPr>
        <w:t>3.3</w:t>
      </w:r>
      <w:r w:rsidR="007666F3">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6A3A60" w:rsidTr="001B0E48">
        <w:trPr>
          <w:trHeight w:val="347"/>
        </w:trPr>
        <w:tc>
          <w:tcPr>
            <w:tcW w:w="1547" w:type="dxa"/>
          </w:tcPr>
          <w:p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rsidR="006A3A60" w:rsidRDefault="006A3A60" w:rsidP="001B0E48">
            <w:pPr>
              <w:jc w:val="both"/>
              <w:rPr>
                <w:rFonts w:eastAsiaTheme="minorEastAsia"/>
                <w:lang w:eastAsia="zh-CN"/>
              </w:rPr>
            </w:pPr>
            <w:r>
              <w:rPr>
                <w:rFonts w:cs="Arial" w:hint="eastAsia"/>
                <w:b/>
              </w:rPr>
              <w:t>C</w:t>
            </w:r>
            <w:r>
              <w:rPr>
                <w:rFonts w:cs="Arial"/>
                <w:b/>
              </w:rPr>
              <w:t>omments</w:t>
            </w:r>
          </w:p>
        </w:tc>
      </w:tr>
      <w:tr w:rsidR="006A3A60" w:rsidTr="001B0E48">
        <w:tc>
          <w:tcPr>
            <w:tcW w:w="1547" w:type="dxa"/>
          </w:tcPr>
          <w:p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rsidR="00B322AA" w:rsidRDefault="00B322AA" w:rsidP="00B322AA">
            <w:pPr>
              <w:jc w:val="both"/>
              <w:rPr>
                <w:rFonts w:eastAsiaTheme="minorEastAsia"/>
                <w:lang w:eastAsia="zh-CN"/>
              </w:rPr>
            </w:pPr>
            <w:r>
              <w:rPr>
                <w:rFonts w:eastAsiaTheme="minorEastAsia"/>
                <w:lang w:eastAsia="zh-CN"/>
              </w:rPr>
              <w:t>SD-RSRP threshold is only used for evaluation of SD-RSRP.</w:t>
            </w:r>
          </w:p>
        </w:tc>
      </w:tr>
      <w:tr w:rsidR="009D6AEF" w:rsidTr="001B0E48">
        <w:tc>
          <w:tcPr>
            <w:tcW w:w="1547" w:type="dxa"/>
          </w:tcPr>
          <w:p w:rsidR="009D6AEF" w:rsidRDefault="009D6AEF" w:rsidP="009D6AEF">
            <w:pPr>
              <w:jc w:val="both"/>
              <w:rPr>
                <w:rFonts w:eastAsiaTheme="minorEastAsia"/>
                <w:lang w:eastAsia="zh-CN"/>
              </w:rPr>
            </w:pPr>
            <w:r>
              <w:rPr>
                <w:rFonts w:eastAsiaTheme="minorEastAsia"/>
                <w:lang w:eastAsia="zh-CN"/>
              </w:rPr>
              <w:t>Qualcomm</w:t>
            </w:r>
          </w:p>
        </w:tc>
        <w:tc>
          <w:tcPr>
            <w:tcW w:w="1259" w:type="dxa"/>
          </w:tcPr>
          <w:p w:rsidR="009D6AEF" w:rsidRDefault="009D6AEF" w:rsidP="009D6AEF">
            <w:pPr>
              <w:jc w:val="both"/>
              <w:rPr>
                <w:rFonts w:eastAsiaTheme="minorEastAsia"/>
                <w:lang w:eastAsia="zh-CN"/>
              </w:rPr>
            </w:pPr>
            <w:r>
              <w:rPr>
                <w:rFonts w:eastAsiaTheme="minorEastAsia"/>
                <w:lang w:eastAsia="zh-CN"/>
              </w:rPr>
              <w:t>No</w:t>
            </w:r>
          </w:p>
        </w:tc>
        <w:tc>
          <w:tcPr>
            <w:tcW w:w="6714" w:type="dxa"/>
          </w:tcPr>
          <w:p w:rsidR="009D6AEF" w:rsidRDefault="009D6AEF" w:rsidP="009D6AEF">
            <w:pPr>
              <w:jc w:val="both"/>
              <w:rPr>
                <w:rFonts w:eastAsiaTheme="minorEastAsia"/>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2C6111" w:rsidTr="001B0E48">
        <w:tc>
          <w:tcPr>
            <w:tcW w:w="1547" w:type="dxa"/>
          </w:tcPr>
          <w:p w:rsidR="002C6111" w:rsidRDefault="002C6111" w:rsidP="002C6111">
            <w:pPr>
              <w:jc w:val="center"/>
              <w:rPr>
                <w:rFonts w:eastAsiaTheme="minorEastAsia"/>
                <w:lang w:eastAsia="zh-CN"/>
              </w:rPr>
            </w:pPr>
            <w:ins w:id="149" w:author="Apple - Zhibin Wu" w:date="2022-02-09T15:05:00Z">
              <w:r>
                <w:rPr>
                  <w:rFonts w:eastAsiaTheme="minorEastAsia"/>
                  <w:lang w:eastAsia="zh-CN"/>
                </w:rPr>
                <w:t>Apple</w:t>
              </w:r>
            </w:ins>
          </w:p>
        </w:tc>
        <w:tc>
          <w:tcPr>
            <w:tcW w:w="1259" w:type="dxa"/>
          </w:tcPr>
          <w:p w:rsidR="002C6111" w:rsidRDefault="002C6111" w:rsidP="002C6111">
            <w:pPr>
              <w:jc w:val="both"/>
              <w:rPr>
                <w:rFonts w:eastAsiaTheme="minorEastAsia"/>
                <w:lang w:eastAsia="zh-CN"/>
              </w:rPr>
            </w:pPr>
            <w:ins w:id="150" w:author="Apple - Zhibin Wu" w:date="2022-02-09T15:03:00Z">
              <w:r>
                <w:rPr>
                  <w:rFonts w:eastAsiaTheme="minorEastAsia"/>
                  <w:lang w:eastAsia="zh-CN"/>
                </w:rPr>
                <w:t>Yes</w:t>
              </w:r>
            </w:ins>
          </w:p>
        </w:tc>
        <w:tc>
          <w:tcPr>
            <w:tcW w:w="6714" w:type="dxa"/>
          </w:tcPr>
          <w:p w:rsidR="002C6111" w:rsidRDefault="002C6111" w:rsidP="002C6111">
            <w:pPr>
              <w:jc w:val="both"/>
              <w:rPr>
                <w:rFonts w:eastAsiaTheme="minorEastAsia"/>
                <w:lang w:eastAsia="zh-CN"/>
              </w:rPr>
            </w:pPr>
            <w:ins w:id="151" w:author="Apple - Zhibin Wu" w:date="2022-02-09T15:03:00Z">
              <w:r>
                <w:rPr>
                  <w:rFonts w:eastAsiaTheme="minorEastAsia"/>
                  <w:lang w:eastAsia="zh-CN"/>
                </w:rPr>
                <w:t>I think the questoin is a bit mislea</w:t>
              </w:r>
            </w:ins>
            <w:ins w:id="152" w:author="Apple - Zhibin Wu" w:date="2022-02-09T15:04:00Z">
              <w:r>
                <w:rPr>
                  <w:rFonts w:eastAsiaTheme="minorEastAsia"/>
                  <w:lang w:eastAsia="zh-CN"/>
                </w:rPr>
                <w:t>d</w:t>
              </w:r>
            </w:ins>
            <w:ins w:id="153" w:author="Apple - Zhibin Wu" w:date="2022-02-09T15:03:00Z">
              <w:r>
                <w:rPr>
                  <w:rFonts w:eastAsiaTheme="minorEastAsia"/>
                  <w:lang w:eastAsia="zh-CN"/>
                </w:rPr>
                <w:t xml:space="preserve">ing, </w:t>
              </w:r>
            </w:ins>
            <w:ins w:id="154" w:author="Apple - Zhibin Wu" w:date="2022-02-09T15:04:00Z">
              <w:r>
                <w:rPr>
                  <w:rFonts w:eastAsiaTheme="minorEastAsia"/>
                  <w:lang w:eastAsia="zh-CN"/>
                </w:rPr>
                <w:t xml:space="preserve">measurements can always be done by rremote UE, but </w:t>
              </w:r>
            </w:ins>
            <w:ins w:id="155" w:author="Apple - Zhibin Wu" w:date="2022-02-09T15:03:00Z">
              <w:r>
                <w:rPr>
                  <w:rFonts w:eastAsiaTheme="minorEastAsia"/>
                  <w:lang w:eastAsia="zh-CN"/>
                </w:rPr>
                <w:t xml:space="preserve">the thresholds are needed to triggerd the </w:t>
              </w:r>
            </w:ins>
            <w:ins w:id="156" w:author="Apple - Zhibin Wu" w:date="2022-02-09T15:04:00Z">
              <w:r>
                <w:rPr>
                  <w:rFonts w:eastAsiaTheme="minorEastAsia"/>
                  <w:lang w:eastAsia="zh-CN"/>
                </w:rPr>
                <w:t>measurement report. So, a separate threshold is needed for SD-RSRP</w:t>
              </w:r>
            </w:ins>
            <w:ins w:id="157" w:author="Apple - Zhibin Wu" w:date="2022-02-09T15:05:00Z">
              <w:r>
                <w:rPr>
                  <w:rFonts w:eastAsiaTheme="minorEastAsia"/>
                  <w:lang w:eastAsia="zh-CN"/>
                </w:rPr>
                <w:t xml:space="preserve"> to trigger the report</w:t>
              </w:r>
            </w:ins>
            <w:ins w:id="158" w:author="Apple - Zhibin Wu" w:date="2022-02-09T15:04:00Z">
              <w:r>
                <w:rPr>
                  <w:rFonts w:eastAsiaTheme="minorEastAsia"/>
                  <w:lang w:eastAsia="zh-CN"/>
                </w:rPr>
                <w:t>, as this is different from SL-RSRP.</w:t>
              </w:r>
            </w:ins>
          </w:p>
        </w:tc>
      </w:tr>
      <w:tr w:rsidR="002C6111" w:rsidTr="001B0E48">
        <w:tc>
          <w:tcPr>
            <w:tcW w:w="1547" w:type="dxa"/>
          </w:tcPr>
          <w:p w:rsidR="002C6111" w:rsidRPr="001B3DBD" w:rsidRDefault="001B3DBD" w:rsidP="002C6111">
            <w:pPr>
              <w:jc w:val="center"/>
              <w:rPr>
                <w:rFonts w:eastAsiaTheme="minorEastAsia"/>
                <w:lang w:eastAsia="zh-CN"/>
              </w:rPr>
            </w:pPr>
            <w:ins w:id="159" w:author="OPPO(Boyuan)-v2" w:date="2022-02-10T10:52:00Z">
              <w:r>
                <w:rPr>
                  <w:rFonts w:eastAsiaTheme="minorEastAsia" w:hint="eastAsia"/>
                  <w:lang w:eastAsia="zh-CN"/>
                </w:rPr>
                <w:t>O</w:t>
              </w:r>
              <w:r>
                <w:rPr>
                  <w:rFonts w:eastAsiaTheme="minorEastAsia"/>
                  <w:lang w:eastAsia="zh-CN"/>
                </w:rPr>
                <w:t>PPO</w:t>
              </w:r>
            </w:ins>
          </w:p>
        </w:tc>
        <w:tc>
          <w:tcPr>
            <w:tcW w:w="1259" w:type="dxa"/>
          </w:tcPr>
          <w:p w:rsidR="002C6111" w:rsidRPr="001B3DBD" w:rsidRDefault="001B3DBD" w:rsidP="002C6111">
            <w:pPr>
              <w:jc w:val="both"/>
              <w:rPr>
                <w:rFonts w:eastAsiaTheme="minorEastAsia"/>
                <w:lang w:eastAsia="zh-CN"/>
              </w:rPr>
            </w:pPr>
            <w:ins w:id="160" w:author="OPPO(Boyuan)-v2" w:date="2022-02-10T10:52:00Z">
              <w:r>
                <w:rPr>
                  <w:rFonts w:eastAsiaTheme="minorEastAsia" w:hint="eastAsia"/>
                  <w:lang w:eastAsia="zh-CN"/>
                </w:rPr>
                <w:t>N</w:t>
              </w:r>
              <w:r>
                <w:rPr>
                  <w:rFonts w:eastAsiaTheme="minorEastAsia"/>
                  <w:lang w:eastAsia="zh-CN"/>
                </w:rPr>
                <w:t>o</w:t>
              </w:r>
            </w:ins>
          </w:p>
        </w:tc>
        <w:tc>
          <w:tcPr>
            <w:tcW w:w="6714" w:type="dxa"/>
          </w:tcPr>
          <w:p w:rsidR="002C6111" w:rsidRDefault="001B3DBD" w:rsidP="002C6111">
            <w:pPr>
              <w:jc w:val="both"/>
              <w:rPr>
                <w:rFonts w:eastAsia="Malgun Gothic"/>
                <w:lang w:eastAsia="ko-KR"/>
              </w:rPr>
            </w:pPr>
            <w:ins w:id="161" w:author="OPPO(Boyuan)-v2" w:date="2022-02-10T10:52:00Z">
              <w:r>
                <w:rPr>
                  <w:rFonts w:eastAsiaTheme="minorEastAsia" w:hint="eastAsia"/>
                  <w:lang w:eastAsia="zh-CN"/>
                </w:rPr>
                <w:t>S</w:t>
              </w:r>
              <w:r>
                <w:rPr>
                  <w:rFonts w:eastAsiaTheme="minorEastAsia"/>
                  <w:lang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rsidR="002C6111" w:rsidTr="001B0E48">
        <w:tc>
          <w:tcPr>
            <w:tcW w:w="1547" w:type="dxa"/>
          </w:tcPr>
          <w:p w:rsidR="002C6111" w:rsidRPr="002F1914" w:rsidRDefault="002F1914" w:rsidP="002C6111">
            <w:pPr>
              <w:jc w:val="center"/>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259" w:type="dxa"/>
          </w:tcPr>
          <w:p w:rsidR="002C6111" w:rsidRPr="002F1914" w:rsidRDefault="002F1914" w:rsidP="002C6111">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rsidR="002C6111" w:rsidRPr="002F1914" w:rsidRDefault="002F1914" w:rsidP="002C6111">
            <w:pPr>
              <w:jc w:val="both"/>
              <w:rPr>
                <w:rFonts w:eastAsiaTheme="minorEastAsia"/>
                <w:lang w:eastAsia="zh-CN"/>
              </w:rPr>
            </w:pPr>
            <w:r>
              <w:rPr>
                <w:rFonts w:eastAsiaTheme="minorEastAsia"/>
                <w:lang w:eastAsia="zh-CN"/>
              </w:rPr>
              <w:t>S</w:t>
            </w:r>
            <w:r>
              <w:rPr>
                <w:rFonts w:eastAsiaTheme="minorEastAsia" w:hint="eastAsia"/>
                <w:lang w:eastAsia="zh-CN"/>
              </w:rPr>
              <w:t>ha</w:t>
            </w:r>
            <w:r>
              <w:rPr>
                <w:rFonts w:eastAsiaTheme="minorEastAsia"/>
                <w:lang w:eastAsia="zh-CN"/>
              </w:rPr>
              <w:t>re same view as Qualcomm and OPPO.</w:t>
            </w:r>
          </w:p>
        </w:tc>
      </w:tr>
      <w:tr w:rsidR="00746877" w:rsidTr="00746877">
        <w:tc>
          <w:tcPr>
            <w:tcW w:w="1547" w:type="dxa"/>
          </w:tcPr>
          <w:p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rsidR="00746877" w:rsidRDefault="00746877"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rsidR="00746877" w:rsidRDefault="00746877" w:rsidP="00746877">
            <w:pPr>
              <w:jc w:val="both"/>
              <w:rPr>
                <w:rFonts w:eastAsiaTheme="minorEastAsia"/>
                <w:lang w:eastAsia="zh-CN"/>
              </w:rPr>
            </w:pPr>
          </w:p>
        </w:tc>
      </w:tr>
      <w:tr w:rsidR="002C6111" w:rsidTr="001B0E48">
        <w:tc>
          <w:tcPr>
            <w:tcW w:w="1547" w:type="dxa"/>
          </w:tcPr>
          <w:p w:rsidR="002C6111" w:rsidRPr="00137D55" w:rsidRDefault="00137D55" w:rsidP="002C6111">
            <w:pPr>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2C6111" w:rsidRPr="00137D55" w:rsidRDefault="00137D55" w:rsidP="002C6111">
            <w:pPr>
              <w:jc w:val="both"/>
              <w:rPr>
                <w:rFonts w:eastAsia="PMingLiU"/>
                <w:lang w:eastAsia="zh-TW"/>
              </w:rPr>
            </w:pPr>
            <w:r>
              <w:rPr>
                <w:rFonts w:eastAsia="PMingLiU" w:hint="eastAsia"/>
                <w:lang w:eastAsia="zh-TW"/>
              </w:rPr>
              <w:t>N</w:t>
            </w:r>
            <w:r>
              <w:rPr>
                <w:rFonts w:eastAsia="PMingLiU"/>
                <w:lang w:eastAsia="zh-TW"/>
              </w:rPr>
              <w:t>o</w:t>
            </w:r>
          </w:p>
        </w:tc>
        <w:tc>
          <w:tcPr>
            <w:tcW w:w="6714" w:type="dxa"/>
          </w:tcPr>
          <w:p w:rsidR="002C6111" w:rsidRPr="00137D55" w:rsidRDefault="00137D55" w:rsidP="002C6111">
            <w:pPr>
              <w:jc w:val="both"/>
              <w:rPr>
                <w:rFonts w:eastAsia="PMingLiU"/>
                <w:lang w:eastAsia="zh-TW"/>
              </w:rPr>
            </w:pPr>
            <w:r>
              <w:rPr>
                <w:rFonts w:eastAsia="PMingLiU" w:hint="eastAsia"/>
                <w:lang w:eastAsia="zh-TW"/>
              </w:rPr>
              <w:t>A</w:t>
            </w:r>
            <w:r>
              <w:rPr>
                <w:rFonts w:eastAsia="PMingLiU"/>
                <w:lang w:eastAsia="zh-TW"/>
              </w:rPr>
              <w:t>gree with Qualcomm and OPPO.</w:t>
            </w:r>
          </w:p>
        </w:tc>
      </w:tr>
      <w:tr w:rsidR="00FB4E7C" w:rsidTr="001B0E48">
        <w:tc>
          <w:tcPr>
            <w:tcW w:w="1547" w:type="dxa"/>
          </w:tcPr>
          <w:p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rsidR="00FB4E7C" w:rsidRDefault="00FB4E7C" w:rsidP="00FB4E7C">
            <w:pPr>
              <w:rPr>
                <w:rFonts w:eastAsia="Malgun Gothic"/>
                <w:lang w:eastAsia="ko-KR"/>
              </w:rPr>
            </w:pPr>
            <w:r>
              <w:rPr>
                <w:rFonts w:eastAsiaTheme="minorEastAsia" w:hint="eastAsia"/>
                <w:lang w:eastAsia="zh-CN"/>
              </w:rPr>
              <w:t>N</w:t>
            </w:r>
            <w:r>
              <w:rPr>
                <w:rFonts w:eastAsiaTheme="minorEastAsia"/>
                <w:lang w:eastAsia="zh-CN"/>
              </w:rPr>
              <w:t>o</w:t>
            </w:r>
          </w:p>
        </w:tc>
        <w:tc>
          <w:tcPr>
            <w:tcW w:w="6714" w:type="dxa"/>
          </w:tcPr>
          <w:p w:rsidR="00FB4E7C" w:rsidRDefault="00FB4E7C" w:rsidP="00FB4E7C">
            <w:pPr>
              <w:rPr>
                <w:rFonts w:eastAsia="Malgun Gothic"/>
                <w:lang w:eastAsia="ko-KR"/>
              </w:rPr>
            </w:pPr>
            <w:r>
              <w:rPr>
                <w:rFonts w:eastAsiaTheme="minorEastAsia"/>
                <w:lang w:eastAsia="zh-CN"/>
              </w:rPr>
              <w:t>S</w:t>
            </w:r>
            <w:r>
              <w:rPr>
                <w:rFonts w:eastAsiaTheme="minorEastAsia" w:hint="eastAsia"/>
                <w:lang w:eastAsia="zh-CN"/>
              </w:rPr>
              <w:t>ha</w:t>
            </w:r>
            <w:r>
              <w:rPr>
                <w:rFonts w:eastAsiaTheme="minorEastAsia"/>
                <w:lang w:eastAsia="zh-CN"/>
              </w:rPr>
              <w:t>re same view as Qualcomm and OPPO.</w:t>
            </w:r>
          </w:p>
        </w:tc>
      </w:tr>
      <w:tr w:rsidR="00FB4E7C" w:rsidTr="001B0E48">
        <w:tc>
          <w:tcPr>
            <w:tcW w:w="1547" w:type="dxa"/>
          </w:tcPr>
          <w:p w:rsidR="00FB4E7C" w:rsidRDefault="002A6934" w:rsidP="00FB4E7C">
            <w:pPr>
              <w:rPr>
                <w:rFonts w:eastAsia="Malgun Gothic"/>
                <w:lang w:eastAsia="ko-KR"/>
              </w:rPr>
            </w:pPr>
            <w:r>
              <w:rPr>
                <w:rFonts w:eastAsia="Malgun Gothic"/>
                <w:lang w:eastAsia="ko-KR"/>
              </w:rPr>
              <w:t>Nokia</w:t>
            </w:r>
          </w:p>
        </w:tc>
        <w:tc>
          <w:tcPr>
            <w:tcW w:w="1259" w:type="dxa"/>
          </w:tcPr>
          <w:p w:rsidR="00FB4E7C" w:rsidRDefault="002A6934" w:rsidP="00FB4E7C">
            <w:pPr>
              <w:rPr>
                <w:rFonts w:eastAsia="Malgun Gothic"/>
                <w:lang w:eastAsia="ko-KR"/>
              </w:rPr>
            </w:pPr>
            <w:r>
              <w:rPr>
                <w:rFonts w:eastAsia="Malgun Gothic"/>
                <w:lang w:eastAsia="ko-KR"/>
              </w:rPr>
              <w:t>Yes</w:t>
            </w:r>
          </w:p>
        </w:tc>
        <w:tc>
          <w:tcPr>
            <w:tcW w:w="6714" w:type="dxa"/>
          </w:tcPr>
          <w:p w:rsidR="00FB4E7C" w:rsidRDefault="00FB4E7C" w:rsidP="00FB4E7C">
            <w:pPr>
              <w:rPr>
                <w:rFonts w:eastAsia="Malgun Gothic"/>
                <w:lang w:eastAsia="ko-KR"/>
              </w:rPr>
            </w:pPr>
          </w:p>
        </w:tc>
      </w:tr>
      <w:tr w:rsidR="00C82216" w:rsidTr="001B0E48">
        <w:tc>
          <w:tcPr>
            <w:tcW w:w="1547" w:type="dxa"/>
          </w:tcPr>
          <w:p w:rsidR="00C82216" w:rsidRDefault="00C82216" w:rsidP="00C82216">
            <w:pPr>
              <w:rPr>
                <w:rFonts w:eastAsiaTheme="minorEastAsia"/>
                <w:lang w:val="en-GB" w:eastAsia="zh-CN"/>
              </w:rPr>
            </w:pPr>
            <w:r>
              <w:rPr>
                <w:rFonts w:eastAsiaTheme="minorEastAsia" w:hint="eastAsia"/>
                <w:lang w:eastAsia="zh-CN"/>
              </w:rPr>
              <w:lastRenderedPageBreak/>
              <w:t>F</w:t>
            </w:r>
            <w:r>
              <w:rPr>
                <w:rFonts w:eastAsiaTheme="minorEastAsia"/>
                <w:lang w:eastAsia="zh-CN"/>
              </w:rPr>
              <w:t>ujitsu</w:t>
            </w:r>
          </w:p>
        </w:tc>
        <w:tc>
          <w:tcPr>
            <w:tcW w:w="1259" w:type="dxa"/>
          </w:tcPr>
          <w:p w:rsidR="00C82216" w:rsidRDefault="00C82216" w:rsidP="00C82216">
            <w:pPr>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rsidR="00C82216" w:rsidRDefault="00C82216" w:rsidP="00C82216">
            <w:pPr>
              <w:rPr>
                <w:rFonts w:eastAsia="Malgun Gothic"/>
                <w:lang w:eastAsia="ko-KR"/>
              </w:rPr>
            </w:pPr>
          </w:p>
        </w:tc>
      </w:tr>
      <w:tr w:rsidR="00C82216" w:rsidTr="001B0E48">
        <w:tc>
          <w:tcPr>
            <w:tcW w:w="1547" w:type="dxa"/>
          </w:tcPr>
          <w:p w:rsidR="00C82216" w:rsidRDefault="001C3FB3" w:rsidP="00C82216">
            <w:pPr>
              <w:rPr>
                <w:rFonts w:eastAsiaTheme="minorEastAsia"/>
                <w:lang w:val="en-GB" w:eastAsia="zh-CN"/>
              </w:rPr>
            </w:pPr>
            <w:r>
              <w:rPr>
                <w:rFonts w:eastAsiaTheme="minorEastAsia"/>
                <w:lang w:val="en-GB" w:eastAsia="zh-CN"/>
              </w:rPr>
              <w:t>Ericsson</w:t>
            </w:r>
          </w:p>
        </w:tc>
        <w:tc>
          <w:tcPr>
            <w:tcW w:w="1259" w:type="dxa"/>
          </w:tcPr>
          <w:p w:rsidR="00C82216" w:rsidRDefault="001C3FB3" w:rsidP="00C82216">
            <w:pPr>
              <w:rPr>
                <w:rFonts w:eastAsiaTheme="minorEastAsia"/>
                <w:lang w:eastAsia="zh-CN"/>
              </w:rPr>
            </w:pPr>
            <w:r>
              <w:rPr>
                <w:rFonts w:eastAsiaTheme="minorEastAsia"/>
                <w:lang w:eastAsia="zh-CN"/>
              </w:rPr>
              <w:t>Yes</w:t>
            </w:r>
          </w:p>
        </w:tc>
        <w:tc>
          <w:tcPr>
            <w:tcW w:w="6714" w:type="dxa"/>
          </w:tcPr>
          <w:p w:rsidR="00C82216" w:rsidRDefault="00C82216" w:rsidP="00C82216">
            <w:pPr>
              <w:rPr>
                <w:rFonts w:eastAsia="Malgun Gothic"/>
                <w:lang w:eastAsia="ko-KR"/>
              </w:rPr>
            </w:pPr>
          </w:p>
        </w:tc>
      </w:tr>
      <w:tr w:rsidR="0090162A" w:rsidTr="001B0E48">
        <w:tc>
          <w:tcPr>
            <w:tcW w:w="1547" w:type="dxa"/>
          </w:tcPr>
          <w:p w:rsidR="0090162A" w:rsidRDefault="0090162A" w:rsidP="0090162A">
            <w:pPr>
              <w:rPr>
                <w:rFonts w:eastAsiaTheme="minorEastAsia"/>
                <w:lang w:eastAsia="zh-CN"/>
              </w:rPr>
            </w:pPr>
            <w:r>
              <w:rPr>
                <w:rFonts w:eastAsia="Malgun Gothic"/>
                <w:lang w:eastAsia="ko-KR"/>
              </w:rPr>
              <w:t>Kyocera</w:t>
            </w:r>
          </w:p>
        </w:tc>
        <w:tc>
          <w:tcPr>
            <w:tcW w:w="1259" w:type="dxa"/>
          </w:tcPr>
          <w:p w:rsidR="0090162A" w:rsidRDefault="0090162A" w:rsidP="0090162A">
            <w:pPr>
              <w:rPr>
                <w:rFonts w:eastAsiaTheme="minorEastAsia"/>
                <w:lang w:eastAsia="zh-CN"/>
              </w:rPr>
            </w:pPr>
            <w:r>
              <w:rPr>
                <w:rFonts w:eastAsia="Malgun Gothic"/>
                <w:lang w:eastAsia="ko-KR"/>
              </w:rPr>
              <w:t>Yes</w:t>
            </w:r>
          </w:p>
        </w:tc>
        <w:tc>
          <w:tcPr>
            <w:tcW w:w="6714" w:type="dxa"/>
          </w:tcPr>
          <w:p w:rsidR="0090162A" w:rsidRDefault="0090162A" w:rsidP="0090162A">
            <w:pPr>
              <w:rPr>
                <w:rFonts w:eastAsia="Malgun Gothic"/>
                <w:lang w:eastAsia="ko-KR"/>
              </w:rPr>
            </w:pPr>
            <w:r>
              <w:rPr>
                <w:rFonts w:eastAsia="Malgun Gothic"/>
                <w:lang w:eastAsia="ko-KR"/>
              </w:rPr>
              <w:t>We share the same view as Xiaomi.</w:t>
            </w:r>
          </w:p>
        </w:tc>
      </w:tr>
      <w:tr w:rsidR="0090162A" w:rsidTr="001B0E48">
        <w:tc>
          <w:tcPr>
            <w:tcW w:w="1547" w:type="dxa"/>
          </w:tcPr>
          <w:p w:rsidR="0090162A" w:rsidRDefault="00DE3CFE" w:rsidP="0090162A">
            <w:pPr>
              <w:rPr>
                <w:rFonts w:eastAsiaTheme="minorEastAsia"/>
                <w:lang w:eastAsia="zh-CN"/>
              </w:rPr>
            </w:pPr>
            <w:r>
              <w:rPr>
                <w:rFonts w:eastAsiaTheme="minorEastAsia" w:hint="eastAsia"/>
                <w:lang w:eastAsia="zh-CN"/>
              </w:rPr>
              <w:t>CMCC</w:t>
            </w:r>
          </w:p>
        </w:tc>
        <w:tc>
          <w:tcPr>
            <w:tcW w:w="1259" w:type="dxa"/>
          </w:tcPr>
          <w:p w:rsidR="0090162A" w:rsidRDefault="00DE3CFE" w:rsidP="0090162A">
            <w:pPr>
              <w:rPr>
                <w:rFonts w:eastAsiaTheme="minorEastAsia"/>
                <w:lang w:eastAsia="zh-CN"/>
              </w:rPr>
            </w:pPr>
            <w:r>
              <w:rPr>
                <w:rFonts w:eastAsiaTheme="minorEastAsia" w:hint="eastAsia"/>
                <w:lang w:eastAsia="zh-CN"/>
              </w:rPr>
              <w:t>No</w:t>
            </w: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230B4A" w:rsidP="0090162A">
            <w:pPr>
              <w:rPr>
                <w:rFonts w:eastAsiaTheme="minorEastAsia"/>
                <w:lang w:eastAsia="zh-CN"/>
              </w:rPr>
            </w:pPr>
            <w:r>
              <w:rPr>
                <w:rFonts w:eastAsiaTheme="minorEastAsia"/>
                <w:lang w:eastAsia="zh-CN"/>
              </w:rPr>
              <w:t>China Telecom</w:t>
            </w:r>
          </w:p>
        </w:tc>
        <w:tc>
          <w:tcPr>
            <w:tcW w:w="1259" w:type="dxa"/>
          </w:tcPr>
          <w:p w:rsidR="0090162A" w:rsidRDefault="00230B4A" w:rsidP="0090162A">
            <w:pPr>
              <w:rPr>
                <w:rFonts w:eastAsiaTheme="minorEastAsia"/>
                <w:lang w:eastAsia="zh-CN"/>
              </w:rPr>
            </w:pPr>
            <w:r>
              <w:rPr>
                <w:rFonts w:eastAsiaTheme="minorEastAsia"/>
                <w:lang w:eastAsia="zh-CN"/>
              </w:rPr>
              <w:t>No</w:t>
            </w:r>
          </w:p>
        </w:tc>
        <w:tc>
          <w:tcPr>
            <w:tcW w:w="6714" w:type="dxa"/>
          </w:tcPr>
          <w:p w:rsidR="0090162A" w:rsidRDefault="00230B4A" w:rsidP="0090162A">
            <w:pPr>
              <w:rPr>
                <w:rFonts w:eastAsia="Malgun Gothic"/>
                <w:lang w:eastAsia="ko-KR"/>
              </w:rPr>
            </w:pPr>
            <w:r>
              <w:rPr>
                <w:rFonts w:eastAsia="Malgun Gothic"/>
                <w:lang w:eastAsia="ko-KR"/>
              </w:rPr>
              <w:t>Agree with Qualcomm and OPPO.</w:t>
            </w:r>
          </w:p>
        </w:tc>
      </w:tr>
      <w:tr w:rsidR="0090162A" w:rsidTr="001B0E48">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bl>
    <w:p w:rsidR="007120EE" w:rsidRDefault="007120EE" w:rsidP="000F3C59">
      <w:pPr>
        <w:rPr>
          <w:lang w:val="en-GB" w:eastAsia="zh-CN"/>
        </w:rPr>
      </w:pPr>
    </w:p>
    <w:p w:rsidR="000F3C59" w:rsidRDefault="000F3C59" w:rsidP="000F3C59">
      <w:pPr>
        <w:rPr>
          <w:lang w:val="en-GB" w:eastAsia="zh-CN"/>
        </w:rPr>
      </w:pPr>
    </w:p>
    <w:p w:rsidR="000F3C59" w:rsidRPr="00E62DD2" w:rsidRDefault="00E62DD2" w:rsidP="000F3C59">
      <w:pPr>
        <w:pStyle w:val="2"/>
        <w:ind w:left="925" w:hangingChars="289" w:hanging="925"/>
      </w:pPr>
      <w:bookmarkStart w:id="162" w:name="_Ref95124284"/>
      <w:r w:rsidRPr="00BA1601">
        <w:t xml:space="preserve">How </w:t>
      </w:r>
      <w:r w:rsidR="00E3522A">
        <w:rPr>
          <w:rFonts w:hint="eastAsia"/>
          <w:lang w:eastAsia="zh-CN"/>
        </w:rPr>
        <w:t xml:space="preserve">does the </w:t>
      </w:r>
      <w:r w:rsidRPr="00BA1601">
        <w:t>remote UE handle the case that relay UE reselects to another cell after reporting and before path switch</w:t>
      </w:r>
      <w:bookmarkEnd w:id="162"/>
    </w:p>
    <w:p w:rsidR="00A12C08" w:rsidRPr="00007B63" w:rsidRDefault="00C86194" w:rsidP="00007B63">
      <w:pPr>
        <w:pStyle w:val="ab"/>
        <w:jc w:val="both"/>
        <w:rPr>
          <w:lang w:eastAsia="zh-CN"/>
        </w:rPr>
      </w:pPr>
      <w:r w:rsidRPr="00007B63">
        <w:rPr>
          <w:rFonts w:hint="eastAsia"/>
          <w:lang w:eastAsia="zh-CN"/>
        </w:rPr>
        <w:t xml:space="preserve">During the discussion of open issue list for RAN2#117-e, one company </w:t>
      </w:r>
      <w:r w:rsidR="005168D2">
        <w:fldChar w:fldCharType="begin"/>
      </w:r>
      <w:r w:rsidR="005168D2">
        <w:instrText xml:space="preserve"> REF _Ref95122010 \r \h  \* MERGEFORMAT </w:instrText>
      </w:r>
      <w:r w:rsidR="005168D2">
        <w:fldChar w:fldCharType="separate"/>
      </w:r>
      <w:r w:rsidRPr="00007B63">
        <w:rPr>
          <w:lang w:eastAsia="zh-CN"/>
        </w:rPr>
        <w:t>[4]</w:t>
      </w:r>
      <w:r w:rsidR="005168D2">
        <w:fldChar w:fldCharType="end"/>
      </w:r>
      <w:r w:rsidRPr="00007B63">
        <w:rPr>
          <w:rFonts w:hint="eastAsia"/>
          <w:lang w:eastAsia="zh-CN"/>
        </w:rPr>
        <w:t xml:space="preserve"> </w:t>
      </w:r>
      <w:r w:rsidR="00FF1606" w:rsidRPr="00007B63">
        <w:rPr>
          <w:rFonts w:hint="eastAsia"/>
          <w:lang w:eastAsia="zh-CN"/>
        </w:rPr>
        <w:t xml:space="preserve">raised </w:t>
      </w:r>
      <w:r w:rsidRPr="00007B63">
        <w:rPr>
          <w:rFonts w:hint="eastAsia"/>
          <w:lang w:eastAsia="zh-CN"/>
        </w:rPr>
        <w:t>that</w:t>
      </w:r>
      <w:r w:rsidR="00131F1F" w:rsidRPr="00007B63">
        <w:rPr>
          <w:rFonts w:hint="eastAsia"/>
          <w:lang w:eastAsia="zh-CN"/>
        </w:rPr>
        <w:t xml:space="preserve"> h</w:t>
      </w:r>
      <w:r w:rsidR="00131F1F" w:rsidRPr="00007B63">
        <w:rPr>
          <w:lang w:eastAsia="zh-CN"/>
        </w:rPr>
        <w:t xml:space="preserve">ow </w:t>
      </w:r>
      <w:r w:rsidR="00FF1606" w:rsidRPr="00007B63">
        <w:rPr>
          <w:rFonts w:hint="eastAsia"/>
          <w:lang w:eastAsia="zh-CN"/>
        </w:rPr>
        <w:t xml:space="preserve">does the </w:t>
      </w:r>
      <w:r w:rsidR="00131F1F" w:rsidRPr="00007B63">
        <w:rPr>
          <w:lang w:eastAsia="zh-CN"/>
        </w:rPr>
        <w:t xml:space="preserve">remote UE  handle the case that </w:t>
      </w:r>
      <w:r w:rsidR="005963BA" w:rsidRPr="00007B63">
        <w:rPr>
          <w:rFonts w:hint="eastAsia"/>
          <w:lang w:eastAsia="zh-CN"/>
        </w:rPr>
        <w:t xml:space="preserve">the target </w:t>
      </w:r>
      <w:r w:rsidR="00131F1F" w:rsidRPr="00007B63">
        <w:rPr>
          <w:lang w:eastAsia="zh-CN"/>
        </w:rPr>
        <w:t>relay UE reselects to another cell after reporting and before path switch</w:t>
      </w:r>
      <w:r w:rsidR="00131F1F" w:rsidRPr="00007B63">
        <w:rPr>
          <w:rFonts w:hint="eastAsia"/>
          <w:lang w:eastAsia="zh-CN"/>
        </w:rPr>
        <w:t>.</w:t>
      </w:r>
      <w:r w:rsidR="008678C0" w:rsidRPr="00007B63">
        <w:rPr>
          <w:rFonts w:hint="eastAsia"/>
          <w:lang w:eastAsia="zh-CN"/>
        </w:rPr>
        <w:t xml:space="preserve"> </w:t>
      </w:r>
      <w:r w:rsidR="006C1DFC" w:rsidRPr="00007B63">
        <w:rPr>
          <w:rFonts w:hint="eastAsia"/>
          <w:lang w:eastAsia="zh-CN"/>
        </w:rPr>
        <w:t xml:space="preserve">In </w:t>
      </w:r>
      <w:r w:rsidR="005168D2">
        <w:fldChar w:fldCharType="begin"/>
      </w:r>
      <w:r w:rsidR="005168D2">
        <w:instrText xml:space="preserve"> REF _Ref95123798 \r \h  \* MERGEFORMAT </w:instrText>
      </w:r>
      <w:r w:rsidR="005168D2">
        <w:fldChar w:fldCharType="separate"/>
      </w:r>
      <w:r w:rsidR="006C1DFC" w:rsidRPr="00007B63">
        <w:rPr>
          <w:lang w:eastAsia="zh-CN"/>
        </w:rPr>
        <w:t>[5]</w:t>
      </w:r>
      <w:r w:rsidR="005168D2">
        <w:fldChar w:fldCharType="end"/>
      </w:r>
      <w:r w:rsidR="006C1DFC" w:rsidRPr="00007B63">
        <w:rPr>
          <w:rFonts w:hint="eastAsia"/>
          <w:lang w:eastAsia="zh-CN"/>
        </w:rPr>
        <w:t>,</w:t>
      </w:r>
      <w:r w:rsidR="006A2257" w:rsidRPr="00007B63">
        <w:rPr>
          <w:rFonts w:hint="eastAsia"/>
          <w:lang w:eastAsia="zh-CN"/>
        </w:rPr>
        <w:t xml:space="preserve"> it stated that </w:t>
      </w:r>
      <w:r w:rsidR="006A2257" w:rsidRPr="00007B63">
        <w:rPr>
          <w:lang w:eastAsia="zh-CN"/>
        </w:rPr>
        <w:t>“Based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gNB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gNB.”</w:t>
      </w:r>
      <w:r w:rsidR="00304F76" w:rsidRPr="00007B63">
        <w:rPr>
          <w:rFonts w:hint="eastAsia"/>
          <w:lang w:eastAsia="zh-CN"/>
        </w:rPr>
        <w:t xml:space="preserve"> </w:t>
      </w:r>
    </w:p>
    <w:p w:rsidR="00DC0A76" w:rsidRDefault="00DC0A76" w:rsidP="002D3FD6">
      <w:pPr>
        <w:spacing w:beforeLines="50" w:before="120" w:afterLines="50" w:after="12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_Ref95124284 \r \h </w:instrText>
      </w:r>
      <w:r w:rsidR="007666F3">
        <w:rPr>
          <w:b/>
          <w:lang w:eastAsia="zh-CN"/>
        </w:rPr>
      </w:r>
      <w:r w:rsidR="007666F3">
        <w:rPr>
          <w:b/>
          <w:lang w:eastAsia="zh-CN"/>
        </w:rPr>
        <w:fldChar w:fldCharType="separate"/>
      </w:r>
      <w:r>
        <w:rPr>
          <w:b/>
          <w:lang w:eastAsia="zh-CN"/>
        </w:rPr>
        <w:t>3.4</w:t>
      </w:r>
      <w:r w:rsidR="007666F3">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304F76" w:rsidTr="00FF6AF0">
        <w:trPr>
          <w:trHeight w:val="347"/>
        </w:trPr>
        <w:tc>
          <w:tcPr>
            <w:tcW w:w="1547" w:type="dxa"/>
          </w:tcPr>
          <w:p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rsidR="00304F76" w:rsidRDefault="00304F76" w:rsidP="00FF6AF0">
            <w:pPr>
              <w:jc w:val="both"/>
              <w:rPr>
                <w:rFonts w:eastAsiaTheme="minorEastAsia"/>
                <w:lang w:eastAsia="zh-CN"/>
              </w:rPr>
            </w:pPr>
            <w:r>
              <w:rPr>
                <w:rFonts w:cs="Arial" w:hint="eastAsia"/>
                <w:b/>
              </w:rPr>
              <w:t>C</w:t>
            </w:r>
            <w:r>
              <w:rPr>
                <w:rFonts w:cs="Arial"/>
                <w:b/>
              </w:rPr>
              <w:t>omments</w:t>
            </w:r>
          </w:p>
        </w:tc>
      </w:tr>
      <w:tr w:rsidR="00304F76" w:rsidTr="00FF6AF0">
        <w:tc>
          <w:tcPr>
            <w:tcW w:w="1547" w:type="dxa"/>
          </w:tcPr>
          <w:p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951473" w:rsidTr="00FF6AF0">
        <w:tc>
          <w:tcPr>
            <w:tcW w:w="1547" w:type="dxa"/>
          </w:tcPr>
          <w:p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rsidR="00951473" w:rsidRDefault="00951473" w:rsidP="00951473">
            <w:pPr>
              <w:jc w:val="both"/>
              <w:rPr>
                <w:rFonts w:eastAsiaTheme="minorEastAsia"/>
                <w:lang w:eastAsia="zh-CN"/>
              </w:rPr>
            </w:pPr>
            <w:r>
              <w:rPr>
                <w:rFonts w:eastAsiaTheme="minorEastAsia"/>
                <w:lang w:eastAsia="zh-CN"/>
              </w:rPr>
              <w:t>Yes</w:t>
            </w:r>
          </w:p>
        </w:tc>
        <w:tc>
          <w:tcPr>
            <w:tcW w:w="6714" w:type="dxa"/>
          </w:tcPr>
          <w:p w:rsidR="00951473" w:rsidRDefault="00951473" w:rsidP="00951473">
            <w:pPr>
              <w:jc w:val="both"/>
              <w:rPr>
                <w:rFonts w:eastAsiaTheme="minorEastAsia"/>
                <w:lang w:eastAsia="zh-CN"/>
              </w:rPr>
            </w:pPr>
            <w:r>
              <w:rPr>
                <w:rFonts w:eastAsiaTheme="minorEastAsia"/>
                <w:lang w:eastAsia="zh-CN"/>
              </w:rPr>
              <w:t>We think this is a valid new failure scenario:</w:t>
            </w:r>
          </w:p>
          <w:p w:rsidR="00951473" w:rsidRDefault="00951473" w:rsidP="00951473">
            <w:pPr>
              <w:pStyle w:val="afc"/>
              <w:numPr>
                <w:ilvl w:val="0"/>
                <w:numId w:val="37"/>
              </w:numPr>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rsidR="00951473" w:rsidRDefault="00951473" w:rsidP="00951473">
            <w:pPr>
              <w:pStyle w:val="afc"/>
              <w:numPr>
                <w:ilvl w:val="0"/>
                <w:numId w:val="37"/>
              </w:numPr>
              <w:ind w:firstLineChars="0"/>
              <w:jc w:val="both"/>
              <w:rPr>
                <w:rFonts w:eastAsiaTheme="minorEastAsia"/>
                <w:lang w:eastAsia="zh-CN"/>
              </w:rPr>
            </w:pPr>
            <w:r>
              <w:rPr>
                <w:rFonts w:eastAsiaTheme="minorEastAsia"/>
                <w:lang w:eastAsia="zh-CN"/>
              </w:rPr>
              <w:t>Becasue relay UE is in IDLE/INACTIVE state, it can’t inform gNB its leave.</w:t>
            </w:r>
          </w:p>
          <w:p w:rsidR="00951473" w:rsidRDefault="00951473" w:rsidP="00951473">
            <w:pPr>
              <w:jc w:val="both"/>
              <w:rPr>
                <w:rFonts w:eastAsiaTheme="minorEastAsia"/>
                <w:lang w:eastAsia="zh-CN"/>
              </w:rPr>
            </w:pPr>
            <w:r>
              <w:rPr>
                <w:rFonts w:eastAsiaTheme="minorEastAsia"/>
                <w:lang w:eastAsia="zh-CN"/>
              </w:rPr>
              <w:t>The remote UE behavior should be specifeid anyways.</w:t>
            </w:r>
          </w:p>
        </w:tc>
      </w:tr>
      <w:tr w:rsidR="00304F76" w:rsidTr="00FF6AF0">
        <w:tc>
          <w:tcPr>
            <w:tcW w:w="1547" w:type="dxa"/>
          </w:tcPr>
          <w:p w:rsidR="00304F76" w:rsidRDefault="004043A8" w:rsidP="00FF6AF0">
            <w:pPr>
              <w:jc w:val="center"/>
              <w:rPr>
                <w:rFonts w:eastAsiaTheme="minorEastAsia"/>
                <w:lang w:eastAsia="zh-CN"/>
              </w:rPr>
            </w:pPr>
            <w:ins w:id="163" w:author="Apple - Zhibin Wu" w:date="2022-02-09T14:08:00Z">
              <w:r>
                <w:rPr>
                  <w:rFonts w:eastAsiaTheme="minorEastAsia"/>
                  <w:lang w:eastAsia="zh-CN"/>
                </w:rPr>
                <w:lastRenderedPageBreak/>
                <w:t>Apple</w:t>
              </w:r>
            </w:ins>
          </w:p>
        </w:tc>
        <w:tc>
          <w:tcPr>
            <w:tcW w:w="1259" w:type="dxa"/>
          </w:tcPr>
          <w:p w:rsidR="00304F76" w:rsidRDefault="004043A8" w:rsidP="00FF6AF0">
            <w:pPr>
              <w:jc w:val="both"/>
              <w:rPr>
                <w:rFonts w:eastAsiaTheme="minorEastAsia"/>
                <w:lang w:eastAsia="zh-CN"/>
              </w:rPr>
            </w:pPr>
            <w:ins w:id="164" w:author="Apple - Zhibin Wu" w:date="2022-02-09T14:08:00Z">
              <w:r>
                <w:rPr>
                  <w:rFonts w:eastAsiaTheme="minorEastAsia"/>
                  <w:lang w:eastAsia="zh-CN"/>
                </w:rPr>
                <w:t>Yes</w:t>
              </w:r>
            </w:ins>
          </w:p>
        </w:tc>
        <w:tc>
          <w:tcPr>
            <w:tcW w:w="6714" w:type="dxa"/>
          </w:tcPr>
          <w:p w:rsidR="00304F76" w:rsidRDefault="004043A8" w:rsidP="00FF6AF0">
            <w:pPr>
              <w:jc w:val="both"/>
              <w:rPr>
                <w:rFonts w:eastAsiaTheme="minorEastAsia"/>
                <w:lang w:eastAsia="zh-CN"/>
              </w:rPr>
            </w:pPr>
            <w:ins w:id="165" w:author="Apple - Zhibin Wu" w:date="2022-02-09T14:08:00Z">
              <w:r>
                <w:rPr>
                  <w:rFonts w:eastAsiaTheme="minorEastAsia"/>
                  <w:lang w:eastAsia="zh-CN"/>
                </w:rPr>
                <w:t>The remote UE shall specify the behavior for this failiure case. At least a failure report needs to be initia</w:t>
              </w:r>
            </w:ins>
            <w:ins w:id="166" w:author="Apple - Zhibin Wu" w:date="2022-02-09T14:09:00Z">
              <w:r>
                <w:rPr>
                  <w:rFonts w:eastAsiaTheme="minorEastAsia"/>
                  <w:lang w:eastAsia="zh-CN"/>
                </w:rPr>
                <w:t>ted from thet remote UE once it detects the indirect path is not feasible.</w:t>
              </w:r>
            </w:ins>
          </w:p>
        </w:tc>
      </w:tr>
      <w:tr w:rsidR="00304F76" w:rsidTr="00FF6AF0">
        <w:tc>
          <w:tcPr>
            <w:tcW w:w="1547" w:type="dxa"/>
          </w:tcPr>
          <w:p w:rsidR="00304F76" w:rsidRPr="001B3DBD" w:rsidRDefault="001B3DBD" w:rsidP="00FF6AF0">
            <w:pPr>
              <w:jc w:val="center"/>
              <w:rPr>
                <w:rFonts w:eastAsiaTheme="minorEastAsia"/>
                <w:lang w:eastAsia="zh-CN"/>
              </w:rPr>
            </w:pPr>
            <w:ins w:id="167" w:author="OPPO(Boyuan)-v2" w:date="2022-02-10T10:52:00Z">
              <w:r>
                <w:rPr>
                  <w:rFonts w:eastAsiaTheme="minorEastAsia" w:hint="eastAsia"/>
                  <w:lang w:eastAsia="zh-CN"/>
                </w:rPr>
                <w:t>O</w:t>
              </w:r>
              <w:r>
                <w:rPr>
                  <w:rFonts w:eastAsiaTheme="minorEastAsia"/>
                  <w:lang w:eastAsia="zh-CN"/>
                </w:rPr>
                <w:t>PPO</w:t>
              </w:r>
            </w:ins>
          </w:p>
        </w:tc>
        <w:tc>
          <w:tcPr>
            <w:tcW w:w="1259" w:type="dxa"/>
          </w:tcPr>
          <w:p w:rsidR="00304F76" w:rsidRPr="001B3DBD" w:rsidRDefault="001B3DBD" w:rsidP="00FF6AF0">
            <w:pPr>
              <w:jc w:val="both"/>
              <w:rPr>
                <w:rFonts w:eastAsiaTheme="minorEastAsia"/>
                <w:lang w:eastAsia="zh-CN"/>
              </w:rPr>
            </w:pPr>
            <w:ins w:id="168" w:author="OPPO(Boyuan)-v2" w:date="2022-02-10T10:52:00Z">
              <w:r>
                <w:rPr>
                  <w:rFonts w:eastAsiaTheme="minorEastAsia" w:hint="eastAsia"/>
                  <w:lang w:eastAsia="zh-CN"/>
                </w:rPr>
                <w:t>Y</w:t>
              </w:r>
              <w:r>
                <w:rPr>
                  <w:rFonts w:eastAsiaTheme="minorEastAsia"/>
                  <w:lang w:eastAsia="zh-CN"/>
                </w:rPr>
                <w:t>es</w:t>
              </w:r>
            </w:ins>
          </w:p>
        </w:tc>
        <w:tc>
          <w:tcPr>
            <w:tcW w:w="6714" w:type="dxa"/>
          </w:tcPr>
          <w:p w:rsidR="00304F76" w:rsidRDefault="001B3DBD" w:rsidP="00FF6AF0">
            <w:pPr>
              <w:jc w:val="both"/>
              <w:rPr>
                <w:rFonts w:eastAsia="Malgun Gothic"/>
                <w:lang w:eastAsia="ko-KR"/>
              </w:rPr>
            </w:pPr>
            <w:ins w:id="169" w:author="OPPO(Boyuan)-v2" w:date="2022-02-10T10:52:00Z">
              <w:r>
                <w:rPr>
                  <w:rFonts w:eastAsiaTheme="minorEastAsia" w:hint="eastAsia"/>
                  <w:lang w:eastAsia="zh-CN"/>
                </w:rPr>
                <w:t>W</w:t>
              </w:r>
              <w:r>
                <w:rPr>
                  <w:rFonts w:eastAsiaTheme="minorEastAsia"/>
                  <w:lang w:eastAsia="zh-CN"/>
                </w:rPr>
                <w:t>e agree this issue exists but it widely exists in the case that relay UE in any RRC state.</w:t>
              </w:r>
            </w:ins>
          </w:p>
        </w:tc>
      </w:tr>
      <w:tr w:rsidR="00304F76" w:rsidTr="00FF6AF0">
        <w:tc>
          <w:tcPr>
            <w:tcW w:w="1547" w:type="dxa"/>
          </w:tcPr>
          <w:p w:rsidR="00304F76" w:rsidRPr="0040260F" w:rsidRDefault="0040260F" w:rsidP="00FF6AF0">
            <w:pPr>
              <w:jc w:val="center"/>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259" w:type="dxa"/>
          </w:tcPr>
          <w:p w:rsidR="00304F76" w:rsidRPr="0040260F" w:rsidRDefault="0040260F" w:rsidP="00FF6AF0">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rsidR="0040260F" w:rsidRDefault="0040260F" w:rsidP="00FF6AF0">
            <w:pPr>
              <w:jc w:val="both"/>
              <w:rPr>
                <w:rFonts w:eastAsiaTheme="minorEastAsia"/>
                <w:lang w:eastAsia="zh-CN"/>
              </w:rPr>
            </w:pPr>
            <w:r>
              <w:rPr>
                <w:rFonts w:eastAsiaTheme="minorEastAsia"/>
                <w:lang w:eastAsia="zh-CN"/>
              </w:rPr>
              <w:t>We feel this is a corner case</w:t>
            </w:r>
            <w:r w:rsidR="0086306C">
              <w:rPr>
                <w:rFonts w:eastAsiaTheme="minorEastAsia"/>
                <w:lang w:eastAsia="zh-CN"/>
              </w:rPr>
              <w:t>, the reasons are:</w:t>
            </w:r>
          </w:p>
          <w:p w:rsidR="0040260F" w:rsidRDefault="0040260F" w:rsidP="00FF6AF0">
            <w:pPr>
              <w:jc w:val="both"/>
              <w:rPr>
                <w:rFonts w:eastAsiaTheme="minorEastAsia"/>
                <w:lang w:eastAsia="zh-CN"/>
              </w:rPr>
            </w:pPr>
            <w:r>
              <w:rPr>
                <w:rFonts w:eastAsiaTheme="minorEastAsia" w:hint="eastAsia"/>
                <w:lang w:eastAsia="zh-CN"/>
              </w:rPr>
              <w:t>1.</w:t>
            </w:r>
            <w:r w:rsidR="00704C65">
              <w:rPr>
                <w:rFonts w:eastAsiaTheme="minorEastAsia"/>
                <w:lang w:eastAsia="zh-CN"/>
              </w:rPr>
              <w:t xml:space="preserve"> According to</w:t>
            </w:r>
            <w:r>
              <w:rPr>
                <w:rFonts w:eastAsiaTheme="minorEastAsia"/>
                <w:lang w:eastAsia="zh-CN"/>
              </w:rPr>
              <w:t xml:space="preserve"> network implementation, measurement is configured when the UE is </w:t>
            </w:r>
            <w:r w:rsidR="00C44CBD">
              <w:rPr>
                <w:rFonts w:eastAsiaTheme="minorEastAsia"/>
                <w:lang w:eastAsia="zh-CN"/>
              </w:rPr>
              <w:t>at</w:t>
            </w:r>
            <w:r>
              <w:rPr>
                <w:rFonts w:eastAsiaTheme="minorEastAsia"/>
                <w:lang w:eastAsia="zh-CN"/>
              </w:rPr>
              <w:t xml:space="preserve"> coverage edge, and the measurement reporting will trigger NWs to send HO command very soon. </w:t>
            </w:r>
          </w:p>
          <w:p w:rsidR="0086306C" w:rsidRDefault="0040260F" w:rsidP="0086306C">
            <w:pPr>
              <w:jc w:val="both"/>
              <w:rPr>
                <w:rFonts w:eastAsiaTheme="minorEastAsia"/>
                <w:lang w:eastAsia="zh-CN"/>
              </w:rPr>
            </w:pPr>
            <w:r>
              <w:rPr>
                <w:rFonts w:eastAsiaTheme="minorEastAsia"/>
                <w:lang w:eastAsia="zh-CN"/>
              </w:rPr>
              <w:t xml:space="preserve">2. </w:t>
            </w:r>
            <w:r w:rsidR="0086306C">
              <w:rPr>
                <w:rFonts w:eastAsiaTheme="minorEastAsia"/>
                <w:lang w:eastAsia="zh-CN"/>
              </w:rPr>
              <w:t>In case of r</w:t>
            </w:r>
            <w:r>
              <w:rPr>
                <w:rFonts w:eastAsiaTheme="minorEastAsia" w:hint="eastAsia"/>
                <w:lang w:eastAsia="zh-CN"/>
              </w:rPr>
              <w:t>e</w:t>
            </w:r>
            <w:r>
              <w:rPr>
                <w:rFonts w:eastAsiaTheme="minorEastAsia"/>
                <w:lang w:eastAsia="zh-CN"/>
              </w:rPr>
              <w:t>lay UE’s cell reselection</w:t>
            </w:r>
            <w:r w:rsidR="0086306C">
              <w:rPr>
                <w:rFonts w:eastAsiaTheme="minorEastAsia"/>
                <w:lang w:eastAsia="zh-CN"/>
              </w:rPr>
              <w:t xml:space="preserve">/HO/reestablishment to other cell, </w:t>
            </w:r>
            <w:r>
              <w:rPr>
                <w:rFonts w:eastAsiaTheme="minorEastAsia"/>
                <w:lang w:eastAsia="zh-CN"/>
              </w:rPr>
              <w:t>relay UE needs either release all the connected remote UE, or send notification message to the remote UE, which trigger remote RRC reestablishment.</w:t>
            </w:r>
            <w:r w:rsidR="0086306C">
              <w:rPr>
                <w:rFonts w:eastAsiaTheme="minorEastAsia"/>
                <w:lang w:eastAsia="zh-CN"/>
              </w:rPr>
              <w:t xml:space="preserve"> </w:t>
            </w:r>
          </w:p>
          <w:p w:rsidR="00304F76" w:rsidRPr="0040260F" w:rsidRDefault="0086306C" w:rsidP="0086306C">
            <w:pPr>
              <w:jc w:val="both"/>
              <w:rPr>
                <w:rFonts w:eastAsiaTheme="minorEastAsia"/>
                <w:lang w:eastAsia="zh-CN"/>
              </w:rPr>
            </w:pPr>
            <w:r>
              <w:rPr>
                <w:rFonts w:eastAsiaTheme="minorEastAsia"/>
                <w:lang w:eastAsia="zh-CN"/>
              </w:rPr>
              <w:t>Then the descripted issue is due to the relay UE changes cell after network see the measurement results/send HO but before remote UE setup unicast with the relay, we think the time window should be quite small.</w:t>
            </w:r>
          </w:p>
        </w:tc>
      </w:tr>
      <w:tr w:rsidR="00746877" w:rsidTr="00746877">
        <w:tc>
          <w:tcPr>
            <w:tcW w:w="1547" w:type="dxa"/>
          </w:tcPr>
          <w:p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rsidR="00746877" w:rsidRDefault="00746877" w:rsidP="0074687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rsidR="00746877" w:rsidRDefault="00746877" w:rsidP="00746877">
            <w:pPr>
              <w:jc w:val="both"/>
              <w:rPr>
                <w:rFonts w:eastAsiaTheme="minorEastAsia"/>
                <w:lang w:eastAsia="zh-CN"/>
              </w:rPr>
            </w:pPr>
            <w:r>
              <w:rPr>
                <w:rFonts w:eastAsiaTheme="minorEastAsia" w:hint="eastAsia"/>
                <w:lang w:eastAsia="zh-CN"/>
              </w:rPr>
              <w:t>W</w:t>
            </w:r>
            <w:r>
              <w:rPr>
                <w:rFonts w:eastAsiaTheme="minorEastAsia"/>
                <w:lang w:eastAsia="zh-CN"/>
              </w:rPr>
              <w:t xml:space="preserve">e see this being related to some forms of optimization, and don’t regard it as essential for this release. Even if this case really happens, we don’t think the path switch will finally succeed, as this release of Spec does not provide enough mechinism to support an inter-gNB path switch. </w:t>
            </w:r>
          </w:p>
        </w:tc>
      </w:tr>
      <w:tr w:rsidR="00304F76" w:rsidTr="00FF6AF0">
        <w:tc>
          <w:tcPr>
            <w:tcW w:w="1547" w:type="dxa"/>
          </w:tcPr>
          <w:p w:rsidR="00304F7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rsidR="00304F76" w:rsidRPr="00137D55" w:rsidRDefault="00137D55" w:rsidP="00FF6AF0">
            <w:pPr>
              <w:jc w:val="both"/>
              <w:rPr>
                <w:rFonts w:eastAsia="PMingLiU"/>
                <w:lang w:eastAsia="zh-TW"/>
              </w:rPr>
            </w:pPr>
            <w:r>
              <w:rPr>
                <w:rFonts w:eastAsia="PMingLiU" w:hint="eastAsia"/>
                <w:lang w:eastAsia="zh-TW"/>
              </w:rPr>
              <w:t>Y</w:t>
            </w:r>
            <w:r>
              <w:rPr>
                <w:rFonts w:eastAsia="PMingLiU"/>
                <w:lang w:eastAsia="zh-TW"/>
              </w:rPr>
              <w:t>es</w:t>
            </w:r>
          </w:p>
        </w:tc>
        <w:tc>
          <w:tcPr>
            <w:tcW w:w="6714" w:type="dxa"/>
          </w:tcPr>
          <w:p w:rsidR="00304F76" w:rsidRDefault="00304F76" w:rsidP="00FF6AF0">
            <w:pPr>
              <w:jc w:val="both"/>
              <w:rPr>
                <w:rFonts w:eastAsia="Malgun Gothic"/>
                <w:lang w:eastAsia="ko-KR"/>
              </w:rPr>
            </w:pPr>
          </w:p>
        </w:tc>
      </w:tr>
      <w:tr w:rsidR="00FB4E7C" w:rsidTr="00FF6AF0">
        <w:tc>
          <w:tcPr>
            <w:tcW w:w="1547" w:type="dxa"/>
          </w:tcPr>
          <w:p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rsidR="00FB4E7C" w:rsidRDefault="00FB4E7C" w:rsidP="00FB4E7C">
            <w:pPr>
              <w:rPr>
                <w:rFonts w:eastAsia="Malgun Gothic"/>
                <w:lang w:eastAsia="ko-KR"/>
              </w:rPr>
            </w:pPr>
            <w:r>
              <w:rPr>
                <w:rFonts w:eastAsiaTheme="minorEastAsia" w:hint="eastAsia"/>
                <w:lang w:eastAsia="zh-CN"/>
              </w:rPr>
              <w:t>N</w:t>
            </w:r>
            <w:r>
              <w:rPr>
                <w:rFonts w:eastAsiaTheme="minorEastAsia"/>
                <w:lang w:eastAsia="zh-CN"/>
              </w:rPr>
              <w:t>o</w:t>
            </w:r>
          </w:p>
        </w:tc>
        <w:tc>
          <w:tcPr>
            <w:tcW w:w="6714" w:type="dxa"/>
          </w:tcPr>
          <w:p w:rsidR="00FB4E7C" w:rsidRDefault="00FB4E7C" w:rsidP="00FB4E7C">
            <w:pPr>
              <w:rPr>
                <w:rFonts w:eastAsia="Malgun Gothic"/>
                <w:lang w:eastAsia="ko-KR"/>
              </w:rPr>
            </w:pPr>
            <w:r>
              <w:rPr>
                <w:rFonts w:eastAsiaTheme="minorEastAsia" w:hint="eastAsia"/>
                <w:lang w:eastAsia="zh-CN"/>
              </w:rPr>
              <w:t>W</w:t>
            </w:r>
            <w:r>
              <w:rPr>
                <w:rFonts w:eastAsiaTheme="minorEastAsia"/>
                <w:lang w:eastAsia="zh-CN"/>
              </w:rPr>
              <w:t>e share the same view with HW and think it is a corner case.</w:t>
            </w:r>
          </w:p>
        </w:tc>
      </w:tr>
      <w:tr w:rsidR="00FB4E7C" w:rsidTr="00FF6AF0">
        <w:tc>
          <w:tcPr>
            <w:tcW w:w="1547" w:type="dxa"/>
          </w:tcPr>
          <w:p w:rsidR="00FB4E7C" w:rsidRDefault="002A6934" w:rsidP="00FB4E7C">
            <w:pPr>
              <w:rPr>
                <w:rFonts w:eastAsia="Malgun Gothic"/>
                <w:lang w:eastAsia="ko-KR"/>
              </w:rPr>
            </w:pPr>
            <w:r>
              <w:rPr>
                <w:rFonts w:eastAsia="Malgun Gothic"/>
                <w:lang w:eastAsia="ko-KR"/>
              </w:rPr>
              <w:t>Nokia</w:t>
            </w:r>
          </w:p>
        </w:tc>
        <w:tc>
          <w:tcPr>
            <w:tcW w:w="1259" w:type="dxa"/>
          </w:tcPr>
          <w:p w:rsidR="00FB4E7C" w:rsidRDefault="002A6934" w:rsidP="00FB4E7C">
            <w:pPr>
              <w:rPr>
                <w:rFonts w:eastAsia="Malgun Gothic"/>
                <w:lang w:eastAsia="ko-KR"/>
              </w:rPr>
            </w:pPr>
            <w:r>
              <w:rPr>
                <w:rFonts w:eastAsia="Malgun Gothic"/>
                <w:lang w:eastAsia="ko-KR"/>
              </w:rPr>
              <w:t>Yes</w:t>
            </w:r>
          </w:p>
        </w:tc>
        <w:tc>
          <w:tcPr>
            <w:tcW w:w="6714" w:type="dxa"/>
          </w:tcPr>
          <w:p w:rsidR="00FB4E7C" w:rsidRDefault="00FB4E7C" w:rsidP="00FB4E7C">
            <w:pPr>
              <w:rPr>
                <w:rFonts w:eastAsia="Malgun Gothic"/>
                <w:lang w:eastAsia="ko-KR"/>
              </w:rPr>
            </w:pPr>
          </w:p>
        </w:tc>
      </w:tr>
      <w:tr w:rsidR="00C82216" w:rsidTr="00FF6AF0">
        <w:tc>
          <w:tcPr>
            <w:tcW w:w="1547" w:type="dxa"/>
          </w:tcPr>
          <w:p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rsidR="00C82216" w:rsidRDefault="00C82216" w:rsidP="00C82216">
            <w:pPr>
              <w:rPr>
                <w:rFonts w:eastAsiaTheme="minorEastAsia"/>
                <w:lang w:eastAsia="zh-CN"/>
              </w:rPr>
            </w:pPr>
            <w:r>
              <w:rPr>
                <w:rFonts w:eastAsiaTheme="minorEastAsia"/>
                <w:lang w:eastAsia="zh-CN"/>
              </w:rPr>
              <w:t>No</w:t>
            </w:r>
          </w:p>
        </w:tc>
        <w:tc>
          <w:tcPr>
            <w:tcW w:w="6714" w:type="dxa"/>
          </w:tcPr>
          <w:p w:rsidR="00C82216" w:rsidRPr="00C82216" w:rsidRDefault="00C82216" w:rsidP="00C82216">
            <w:pPr>
              <w:rPr>
                <w:rFonts w:eastAsiaTheme="minorEastAsia"/>
                <w:lang w:eastAsia="zh-CN"/>
              </w:rPr>
            </w:pPr>
            <w:r>
              <w:rPr>
                <w:rFonts w:eastAsiaTheme="minorEastAsia" w:hint="eastAsia"/>
                <w:lang w:eastAsia="zh-CN"/>
              </w:rPr>
              <w:t>A</w:t>
            </w:r>
            <w:r>
              <w:rPr>
                <w:rFonts w:eastAsiaTheme="minorEastAsia"/>
                <w:lang w:eastAsia="zh-CN"/>
              </w:rPr>
              <w:t xml:space="preserve">gree with Huawei. </w:t>
            </w:r>
          </w:p>
        </w:tc>
      </w:tr>
      <w:tr w:rsidR="00C82216" w:rsidTr="00FF6AF0">
        <w:tc>
          <w:tcPr>
            <w:tcW w:w="1547" w:type="dxa"/>
          </w:tcPr>
          <w:p w:rsidR="00C82216" w:rsidRDefault="00E71C43" w:rsidP="00C82216">
            <w:pPr>
              <w:rPr>
                <w:rFonts w:eastAsiaTheme="minorEastAsia"/>
                <w:lang w:val="en-GB" w:eastAsia="zh-CN"/>
              </w:rPr>
            </w:pPr>
            <w:r>
              <w:rPr>
                <w:rFonts w:eastAsiaTheme="minorEastAsia"/>
                <w:lang w:val="en-GB" w:eastAsia="zh-CN"/>
              </w:rPr>
              <w:t>Ericsson</w:t>
            </w:r>
          </w:p>
        </w:tc>
        <w:tc>
          <w:tcPr>
            <w:tcW w:w="1259" w:type="dxa"/>
          </w:tcPr>
          <w:p w:rsidR="00C82216" w:rsidRDefault="00E71C43" w:rsidP="00C82216">
            <w:pPr>
              <w:rPr>
                <w:rFonts w:eastAsiaTheme="minorEastAsia"/>
                <w:lang w:eastAsia="zh-CN"/>
              </w:rPr>
            </w:pPr>
            <w:r>
              <w:rPr>
                <w:rFonts w:eastAsiaTheme="minorEastAsia"/>
                <w:lang w:eastAsia="zh-CN"/>
              </w:rPr>
              <w:t>Yes</w:t>
            </w:r>
          </w:p>
        </w:tc>
        <w:tc>
          <w:tcPr>
            <w:tcW w:w="6714" w:type="dxa"/>
          </w:tcPr>
          <w:p w:rsidR="00C82216" w:rsidRDefault="00C82216" w:rsidP="00C82216">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r>
              <w:rPr>
                <w:rFonts w:eastAsia="Malgun Gothic"/>
                <w:lang w:eastAsia="ko-KR"/>
              </w:rPr>
              <w:t>Kyocera</w:t>
            </w:r>
          </w:p>
        </w:tc>
        <w:tc>
          <w:tcPr>
            <w:tcW w:w="1259" w:type="dxa"/>
          </w:tcPr>
          <w:p w:rsidR="0090162A" w:rsidRDefault="0090162A" w:rsidP="0090162A">
            <w:pPr>
              <w:rPr>
                <w:rFonts w:eastAsiaTheme="minorEastAsia"/>
                <w:lang w:eastAsia="zh-CN"/>
              </w:rPr>
            </w:pPr>
            <w:r>
              <w:rPr>
                <w:rFonts w:eastAsia="Malgun Gothic"/>
                <w:lang w:eastAsia="ko-KR"/>
              </w:rPr>
              <w:t>Yes</w:t>
            </w:r>
          </w:p>
        </w:tc>
        <w:tc>
          <w:tcPr>
            <w:tcW w:w="6714" w:type="dxa"/>
          </w:tcPr>
          <w:p w:rsidR="0090162A" w:rsidRDefault="0090162A" w:rsidP="0090162A">
            <w:pPr>
              <w:rPr>
                <w:rFonts w:eastAsia="Malgun Gothic"/>
                <w:lang w:eastAsia="ko-KR"/>
              </w:rPr>
            </w:pPr>
            <w:r>
              <w:rPr>
                <w:rFonts w:eastAsia="Malgun Gothic"/>
                <w:lang w:eastAsia="ko-KR"/>
              </w:rPr>
              <w:t>We think this is a realistic case and should be addressed.</w:t>
            </w:r>
          </w:p>
        </w:tc>
      </w:tr>
      <w:tr w:rsidR="0090162A" w:rsidTr="00FF6AF0">
        <w:tc>
          <w:tcPr>
            <w:tcW w:w="1547" w:type="dxa"/>
          </w:tcPr>
          <w:p w:rsidR="0090162A" w:rsidRDefault="00432019" w:rsidP="0090162A">
            <w:pPr>
              <w:rPr>
                <w:rFonts w:eastAsiaTheme="minorEastAsia"/>
                <w:lang w:eastAsia="zh-CN"/>
              </w:rPr>
            </w:pPr>
            <w:r>
              <w:rPr>
                <w:rFonts w:eastAsiaTheme="minorEastAsia" w:hint="eastAsia"/>
                <w:lang w:eastAsia="zh-CN"/>
              </w:rPr>
              <w:t>CMCC</w:t>
            </w:r>
          </w:p>
        </w:tc>
        <w:tc>
          <w:tcPr>
            <w:tcW w:w="1259" w:type="dxa"/>
          </w:tcPr>
          <w:p w:rsidR="0090162A" w:rsidRDefault="00432019" w:rsidP="0090162A">
            <w:pPr>
              <w:rPr>
                <w:rFonts w:eastAsiaTheme="minorEastAsia"/>
                <w:lang w:eastAsia="zh-CN"/>
              </w:rPr>
            </w:pPr>
            <w:r>
              <w:rPr>
                <w:rFonts w:eastAsiaTheme="minorEastAsia" w:hint="eastAsia"/>
                <w:lang w:eastAsia="zh-CN"/>
              </w:rPr>
              <w:t>Yes</w:t>
            </w: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E56C79" w:rsidP="0090162A">
            <w:pPr>
              <w:rPr>
                <w:rFonts w:eastAsiaTheme="minorEastAsia"/>
                <w:lang w:eastAsia="zh-CN"/>
              </w:rPr>
            </w:pPr>
            <w:r>
              <w:rPr>
                <w:rFonts w:eastAsiaTheme="minorEastAsia"/>
                <w:lang w:eastAsia="zh-CN"/>
              </w:rPr>
              <w:t>China Telecom</w:t>
            </w:r>
          </w:p>
        </w:tc>
        <w:tc>
          <w:tcPr>
            <w:tcW w:w="1259" w:type="dxa"/>
          </w:tcPr>
          <w:p w:rsidR="0090162A" w:rsidRDefault="00E56C79" w:rsidP="0090162A">
            <w:pPr>
              <w:rPr>
                <w:rFonts w:eastAsiaTheme="minorEastAsia"/>
                <w:lang w:eastAsia="zh-CN"/>
              </w:rPr>
            </w:pPr>
            <w:r>
              <w:rPr>
                <w:rFonts w:eastAsiaTheme="minorEastAsia"/>
                <w:lang w:eastAsia="zh-CN"/>
              </w:rPr>
              <w:t>No</w:t>
            </w:r>
          </w:p>
        </w:tc>
        <w:tc>
          <w:tcPr>
            <w:tcW w:w="6714" w:type="dxa"/>
          </w:tcPr>
          <w:p w:rsidR="0090162A" w:rsidRDefault="00E56C79" w:rsidP="0090162A">
            <w:pPr>
              <w:rPr>
                <w:rFonts w:eastAsia="Malgun Gothic"/>
                <w:lang w:eastAsia="ko-KR"/>
              </w:rPr>
            </w:pPr>
            <w:r>
              <w:rPr>
                <w:rFonts w:eastAsia="Malgun Gothic"/>
                <w:lang w:eastAsia="ko-KR"/>
              </w:rPr>
              <w:t>Agree with HW and vivo.</w:t>
            </w: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bl>
    <w:p w:rsidR="00007B63" w:rsidRDefault="00007B63" w:rsidP="00DE316A">
      <w:pPr>
        <w:jc w:val="both"/>
        <w:rPr>
          <w:lang w:eastAsia="zh-CN"/>
        </w:rPr>
      </w:pPr>
    </w:p>
    <w:p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005168D2">
        <w:fldChar w:fldCharType="begin"/>
      </w:r>
      <w:r w:rsidR="005168D2">
        <w:instrText xml:space="preserve"> REF _Ref95124284 \r \h  \* MERGEFORMAT </w:instrText>
      </w:r>
      <w:r w:rsidR="005168D2">
        <w:fldChar w:fldCharType="separate"/>
      </w:r>
      <w:r w:rsidRPr="004D3A75">
        <w:rPr>
          <w:lang w:eastAsia="zh-CN"/>
        </w:rPr>
        <w:t>3.4</w:t>
      </w:r>
      <w:r w:rsidR="005168D2">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5168D2">
        <w:fldChar w:fldCharType="begin"/>
      </w:r>
      <w:r w:rsidR="005168D2">
        <w:instrText xml:space="preserve"> REF _Ref95123798 \r \h  \* MERGEFORMAT </w:instrText>
      </w:r>
      <w:r w:rsidR="005168D2">
        <w:fldChar w:fldCharType="separate"/>
      </w:r>
      <w:r w:rsidR="008678C0">
        <w:rPr>
          <w:lang w:eastAsia="zh-CN"/>
        </w:rPr>
        <w:t>[5]</w:t>
      </w:r>
      <w:r w:rsidR="005168D2">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rsidTr="00C543BD">
        <w:tc>
          <w:tcPr>
            <w:tcW w:w="1560" w:type="dxa"/>
            <w:shd w:val="clear" w:color="auto" w:fill="auto"/>
            <w:vAlign w:val="center"/>
          </w:tcPr>
          <w:p w:rsidR="001A0275" w:rsidRPr="001A0275" w:rsidRDefault="001A0275" w:rsidP="002D3FD6">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rsidR="001A0275" w:rsidRPr="001A0275" w:rsidRDefault="001A0275" w:rsidP="00FF6AF0">
            <w:pPr>
              <w:pStyle w:val="Proposal"/>
              <w:numPr>
                <w:ilvl w:val="0"/>
                <w:numId w:val="0"/>
              </w:numPr>
              <w:tabs>
                <w:tab w:val="left" w:pos="1276"/>
              </w:tabs>
              <w:rPr>
                <w:rFonts w:eastAsia="Arial Unicode MS" w:cs="Arial"/>
                <w:bCs w:val="0"/>
                <w:sz w:val="16"/>
              </w:rPr>
            </w:pPr>
          </w:p>
          <w:p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rsidR="001A0275" w:rsidRPr="00386E18" w:rsidRDefault="001A0275" w:rsidP="00FF6AF0">
            <w:pPr>
              <w:pStyle w:val="Proposal"/>
              <w:numPr>
                <w:ilvl w:val="0"/>
                <w:numId w:val="0"/>
              </w:numPr>
              <w:tabs>
                <w:tab w:val="left" w:pos="1276"/>
              </w:tabs>
              <w:rPr>
                <w:rFonts w:eastAsia="Arial Unicode MS" w:cs="Arial"/>
                <w:b w:val="0"/>
                <w:bCs w:val="0"/>
                <w:sz w:val="16"/>
              </w:rPr>
            </w:pPr>
          </w:p>
        </w:tc>
      </w:tr>
    </w:tbl>
    <w:p w:rsidR="001A0164" w:rsidRDefault="001A0164" w:rsidP="00DE316A">
      <w:pPr>
        <w:jc w:val="both"/>
        <w:rPr>
          <w:lang w:eastAsia="zh-CN"/>
        </w:rPr>
      </w:pPr>
    </w:p>
    <w:p w:rsidR="008678C0" w:rsidRDefault="001A0164" w:rsidP="006F074F">
      <w:pPr>
        <w:jc w:val="both"/>
        <w:rPr>
          <w:lang w:eastAsia="zh-CN"/>
        </w:rPr>
      </w:pPr>
      <w:r>
        <w:rPr>
          <w:rFonts w:hint="eastAsia"/>
          <w:lang w:eastAsia="zh-CN"/>
        </w:rPr>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rsidR="00C2422C" w:rsidRDefault="00C2422C" w:rsidP="002D3FD6">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sidR="007666F3">
        <w:rPr>
          <w:b/>
          <w:lang w:eastAsia="zh-CN"/>
        </w:rPr>
        <w:fldChar w:fldCharType="begin"/>
      </w:r>
      <w:r>
        <w:rPr>
          <w:b/>
          <w:lang w:eastAsia="zh-CN"/>
        </w:rPr>
        <w:instrText xml:space="preserve"> REF _Ref95124284 \r \h </w:instrText>
      </w:r>
      <w:r w:rsidR="007666F3">
        <w:rPr>
          <w:b/>
          <w:lang w:eastAsia="zh-CN"/>
        </w:rPr>
      </w:r>
      <w:r w:rsidR="007666F3">
        <w:rPr>
          <w:b/>
          <w:lang w:eastAsia="zh-CN"/>
        </w:rPr>
        <w:fldChar w:fldCharType="separate"/>
      </w:r>
      <w:r>
        <w:rPr>
          <w:b/>
          <w:lang w:eastAsia="zh-CN"/>
        </w:rPr>
        <w:t>3.4</w:t>
      </w:r>
      <w:r w:rsidR="007666F3">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7666F3">
        <w:rPr>
          <w:b/>
          <w:lang w:eastAsia="zh-CN"/>
        </w:rPr>
        <w:fldChar w:fldCharType="begin"/>
      </w:r>
      <w:r w:rsidR="00140C7C">
        <w:rPr>
          <w:b/>
          <w:lang w:eastAsia="zh-CN"/>
        </w:rPr>
        <w:instrText xml:space="preserve"> REF _Ref95124284 \r \h </w:instrText>
      </w:r>
      <w:r w:rsidR="007666F3">
        <w:rPr>
          <w:b/>
          <w:lang w:eastAsia="zh-CN"/>
        </w:rPr>
      </w:r>
      <w:r w:rsidR="007666F3">
        <w:rPr>
          <w:b/>
          <w:lang w:eastAsia="zh-CN"/>
        </w:rPr>
        <w:fldChar w:fldCharType="separate"/>
      </w:r>
      <w:r w:rsidR="00140C7C">
        <w:rPr>
          <w:b/>
          <w:lang w:eastAsia="zh-CN"/>
        </w:rPr>
        <w:t>3.4</w:t>
      </w:r>
      <w:r w:rsidR="007666F3">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rsidR="00C2422C" w:rsidRPr="00704AED" w:rsidRDefault="00C2422C" w:rsidP="002D3FD6">
      <w:pPr>
        <w:pStyle w:val="afc"/>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70"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71"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72"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reoport</w:t>
      </w:r>
      <w:r w:rsidR="00304F76">
        <w:rPr>
          <w:rFonts w:eastAsiaTheme="minorEastAsia" w:hint="eastAsia"/>
          <w:b/>
          <w:lang w:eastAsia="zh-CN"/>
        </w:rPr>
        <w:t>;</w:t>
      </w:r>
    </w:p>
    <w:p w:rsidR="005449F1" w:rsidRPr="005449F1" w:rsidRDefault="005449F1" w:rsidP="002D3FD6">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UE implemetation</w:t>
      </w:r>
      <w:r>
        <w:rPr>
          <w:rFonts w:eastAsiaTheme="minorEastAsia" w:hint="eastAsia"/>
          <w:b/>
          <w:lang w:eastAsia="zh-CN"/>
        </w:rPr>
        <w:t>;</w:t>
      </w:r>
    </w:p>
    <w:p w:rsidR="00146771" w:rsidRPr="007C756C" w:rsidRDefault="00C2422C" w:rsidP="002D3FD6">
      <w:pPr>
        <w:pStyle w:val="afc"/>
        <w:numPr>
          <w:ilvl w:val="0"/>
          <w:numId w:val="33"/>
        </w:numPr>
        <w:spacing w:beforeLines="50" w:before="120" w:afterLines="50" w:after="120"/>
        <w:ind w:firstLineChars="0"/>
        <w:jc w:val="both"/>
        <w:rPr>
          <w:rFonts w:eastAsia="宋体"/>
          <w:b/>
          <w:color w:val="FF0000"/>
          <w:u w:val="single"/>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rsidR="00C2422C" w:rsidRPr="005449F1" w:rsidRDefault="00C2422C" w:rsidP="002D3FD6">
      <w:pPr>
        <w:pStyle w:val="afc"/>
        <w:numPr>
          <w:ilvl w:val="0"/>
          <w:numId w:val="33"/>
        </w:numPr>
        <w:spacing w:beforeLines="50" w:before="120" w:afterLines="50" w:after="120"/>
        <w:ind w:firstLineChars="0"/>
        <w:jc w:val="both"/>
        <w:rPr>
          <w:rFonts w:eastAsia="宋体"/>
          <w:b/>
          <w:lang w:eastAsia="zh-CN"/>
        </w:rPr>
      </w:pPr>
    </w:p>
    <w:tbl>
      <w:tblPr>
        <w:tblStyle w:val="af7"/>
        <w:tblW w:w="0" w:type="auto"/>
        <w:tblInd w:w="108" w:type="dxa"/>
        <w:tblLook w:val="04A0" w:firstRow="1" w:lastRow="0" w:firstColumn="1" w:lastColumn="0" w:noHBand="0" w:noVBand="1"/>
      </w:tblPr>
      <w:tblGrid>
        <w:gridCol w:w="1547"/>
        <w:gridCol w:w="1259"/>
        <w:gridCol w:w="6714"/>
      </w:tblGrid>
      <w:tr w:rsidR="00C2422C" w:rsidTr="001B0E48">
        <w:trPr>
          <w:trHeight w:val="347"/>
        </w:trPr>
        <w:tc>
          <w:tcPr>
            <w:tcW w:w="1547" w:type="dxa"/>
          </w:tcPr>
          <w:p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rsidR="00C2422C" w:rsidRDefault="00C2422C" w:rsidP="001B0E48">
            <w:pPr>
              <w:jc w:val="both"/>
              <w:rPr>
                <w:rFonts w:eastAsiaTheme="minorEastAsia"/>
                <w:lang w:eastAsia="zh-CN"/>
              </w:rPr>
            </w:pPr>
            <w:r>
              <w:rPr>
                <w:rFonts w:cs="Arial" w:hint="eastAsia"/>
                <w:b/>
              </w:rPr>
              <w:t>C</w:t>
            </w:r>
            <w:r>
              <w:rPr>
                <w:rFonts w:cs="Arial"/>
                <w:b/>
              </w:rPr>
              <w:t>omments</w:t>
            </w:r>
          </w:p>
        </w:tc>
      </w:tr>
      <w:tr w:rsidR="00C2422C" w:rsidTr="001B0E48">
        <w:tc>
          <w:tcPr>
            <w:tcW w:w="1547" w:type="dxa"/>
          </w:tcPr>
          <w:p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rsidR="00B322AA" w:rsidRDefault="00B322AA" w:rsidP="001B0E48">
            <w:pPr>
              <w:jc w:val="both"/>
              <w:rPr>
                <w:rFonts w:eastAsiaTheme="minorEastAsia"/>
                <w:lang w:eastAsia="zh-CN"/>
              </w:rPr>
            </w:pPr>
            <w:r>
              <w:rPr>
                <w:rFonts w:eastAsiaTheme="minorEastAsia"/>
                <w:lang w:eastAsia="zh-CN"/>
              </w:rPr>
              <w:t xml:space="preserve">gNB can </w:t>
            </w:r>
            <w:r w:rsidR="00F1473B">
              <w:rPr>
                <w:rFonts w:eastAsiaTheme="minorEastAsia"/>
                <w:lang w:eastAsia="zh-CN"/>
              </w:rPr>
              <w:t>prepare the reselected cell of relay UE to avoid handover failure.</w:t>
            </w:r>
          </w:p>
        </w:tc>
      </w:tr>
      <w:tr w:rsidR="000F5BAB" w:rsidTr="001B0E48">
        <w:tc>
          <w:tcPr>
            <w:tcW w:w="1547" w:type="dxa"/>
          </w:tcPr>
          <w:p w:rsidR="000F5BAB" w:rsidRDefault="000F5BAB" w:rsidP="000F5BAB">
            <w:pPr>
              <w:jc w:val="both"/>
              <w:rPr>
                <w:rFonts w:eastAsiaTheme="minorEastAsia"/>
                <w:lang w:eastAsia="zh-CN"/>
              </w:rPr>
            </w:pPr>
            <w:r>
              <w:rPr>
                <w:rFonts w:eastAsiaTheme="minorEastAsia"/>
                <w:lang w:eastAsia="zh-CN"/>
              </w:rPr>
              <w:t>Qualcomm</w:t>
            </w:r>
          </w:p>
        </w:tc>
        <w:tc>
          <w:tcPr>
            <w:tcW w:w="1259" w:type="dxa"/>
          </w:tcPr>
          <w:p w:rsidR="000F5BAB" w:rsidRDefault="000F5BAB" w:rsidP="000F5BAB">
            <w:pPr>
              <w:jc w:val="both"/>
              <w:rPr>
                <w:rFonts w:eastAsiaTheme="minorEastAsia"/>
                <w:lang w:eastAsia="zh-CN"/>
              </w:rPr>
            </w:pPr>
            <w:r>
              <w:rPr>
                <w:rFonts w:eastAsiaTheme="minorEastAsia"/>
                <w:lang w:eastAsia="zh-CN"/>
              </w:rPr>
              <w:t>Option 3</w:t>
            </w:r>
          </w:p>
        </w:tc>
        <w:tc>
          <w:tcPr>
            <w:tcW w:w="6714" w:type="dxa"/>
          </w:tcPr>
          <w:p w:rsidR="000F5BAB" w:rsidRDefault="000F5BAB" w:rsidP="000F5BAB">
            <w:pPr>
              <w:jc w:val="both"/>
              <w:rPr>
                <w:rFonts w:eastAsiaTheme="minorEastAsia"/>
                <w:lang w:eastAsia="zh-CN"/>
              </w:rPr>
            </w:pPr>
            <w:r>
              <w:rPr>
                <w:rFonts w:eastAsiaTheme="minorEastAsia"/>
                <w:lang w:eastAsia="zh-CN"/>
              </w:rPr>
              <w:t xml:space="preserve">We think Option 1 </w:t>
            </w:r>
            <w:r w:rsidR="006F6AB9">
              <w:rPr>
                <w:rFonts w:eastAsiaTheme="minorEastAsia"/>
                <w:lang w:eastAsia="zh-CN"/>
              </w:rPr>
              <w:t>will require to introduce new reporting trigger conditon, which is unncessary spec work at this stage. And it may cause more issues because the HO command includes target cell’s conifiguration. Then, if relay UE reselects to another cell, HO command</w:t>
            </w:r>
            <w:r w:rsidR="009A00DF">
              <w:rPr>
                <w:rFonts w:eastAsiaTheme="minorEastAsia"/>
                <w:lang w:eastAsia="zh-CN"/>
              </w:rPr>
              <w:t xml:space="preserve"> (including old target cell’s config)</w:t>
            </w:r>
            <w:r w:rsidR="006F6AB9">
              <w:rPr>
                <w:rFonts w:eastAsiaTheme="minorEastAsia"/>
                <w:lang w:eastAsia="zh-CN"/>
              </w:rPr>
              <w:t xml:space="preserve"> may not work for remote UE anymore.</w:t>
            </w:r>
          </w:p>
          <w:p w:rsidR="000F5BAB" w:rsidRDefault="000F5BAB" w:rsidP="000F5BAB">
            <w:pPr>
              <w:jc w:val="both"/>
              <w:rPr>
                <w:rFonts w:eastAsiaTheme="minorEastAsia"/>
                <w:lang w:eastAsia="zh-CN"/>
              </w:rPr>
            </w:pPr>
            <w:r>
              <w:rPr>
                <w:rFonts w:eastAsiaTheme="minorEastAsia"/>
                <w:lang w:eastAsia="zh-CN"/>
              </w:rPr>
              <w:t xml:space="preserve">For Option 2, we are not sure how it works. </w:t>
            </w:r>
          </w:p>
          <w:p w:rsidR="000F5BAB" w:rsidRDefault="000F5BAB" w:rsidP="000F5BAB">
            <w:pPr>
              <w:jc w:val="both"/>
              <w:rPr>
                <w:rFonts w:eastAsiaTheme="minorEastAsia"/>
                <w:lang w:eastAsia="zh-CN"/>
              </w:rPr>
            </w:pPr>
            <w:r>
              <w:rPr>
                <w:rFonts w:eastAsiaTheme="minorEastAsia"/>
                <w:lang w:eastAsia="zh-CN"/>
              </w:rPr>
              <w:t xml:space="preserve">For Option 3, we think it is the simplest way to close this issue, although some enhancement can be considered </w:t>
            </w:r>
          </w:p>
          <w:p w:rsidR="00D87603" w:rsidRDefault="002E62B8" w:rsidP="002E62B8">
            <w:pPr>
              <w:jc w:val="both"/>
              <w:rPr>
                <w:ins w:id="173" w:author="Qualcomm - Peng Cheng" w:date="2022-02-09T19:20:00Z"/>
                <w:rFonts w:eastAsiaTheme="minorEastAsia"/>
                <w:lang w:eastAsia="zh-CN"/>
              </w:rPr>
            </w:pPr>
            <w:ins w:id="174" w:author="Xiaomi (Xing)" w:date="2022-02-09T17:49: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w:t>
              </w:r>
            </w:ins>
            <w:ins w:id="175" w:author="Xiaomi (Xing)" w:date="2022-02-09T17:50:00Z">
              <w:r>
                <w:rPr>
                  <w:rFonts w:eastAsiaTheme="minorEastAsia"/>
                  <w:lang w:eastAsia="zh-CN"/>
                </w:rPr>
                <w:t>’t exist if relay UE is in CONNECTED, since gNB is aware of relay UE</w:t>
              </w:r>
            </w:ins>
            <w:ins w:id="176" w:author="Xiaomi (Xing)" w:date="2022-02-09T17:51:00Z">
              <w:r>
                <w:rPr>
                  <w:rFonts w:eastAsiaTheme="minorEastAsia"/>
                  <w:lang w:eastAsia="zh-CN"/>
                </w:rPr>
                <w:t>’s HO</w:t>
              </w:r>
            </w:ins>
            <w:ins w:id="177" w:author="Xiaomi (Xing)" w:date="2022-02-09T17:50:00Z">
              <w:r>
                <w:rPr>
                  <w:rFonts w:eastAsiaTheme="minorEastAsia"/>
                  <w:lang w:eastAsia="zh-CN"/>
                </w:rPr>
                <w:t xml:space="preserve">. </w:t>
              </w:r>
            </w:ins>
            <w:ins w:id="178" w:author="Xiaomi (Xing)" w:date="2022-02-09T17:49:00Z">
              <w:r>
                <w:rPr>
                  <w:rFonts w:eastAsiaTheme="minorEastAsia"/>
                  <w:lang w:eastAsia="zh-CN"/>
                </w:rPr>
                <w:t xml:space="preserve">Option 3 would result in </w:t>
              </w:r>
            </w:ins>
            <w:ins w:id="179" w:author="Xiaomi (Xing)" w:date="2022-02-09T17:50:00Z">
              <w:r>
                <w:rPr>
                  <w:rFonts w:eastAsiaTheme="minorEastAsia"/>
                  <w:lang w:eastAsia="zh-CN"/>
                </w:rPr>
                <w:t>false path switch failure if relay UE is in CONNECTED.</w:t>
              </w:r>
            </w:ins>
          </w:p>
          <w:p w:rsidR="002E62B8" w:rsidRDefault="00D87603" w:rsidP="002E62B8">
            <w:pPr>
              <w:jc w:val="both"/>
              <w:rPr>
                <w:ins w:id="180" w:author="Qualcomm - Peng Cheng" w:date="2022-02-09T19:24:00Z"/>
                <w:rFonts w:eastAsiaTheme="minorEastAsia"/>
                <w:lang w:eastAsia="zh-CN"/>
              </w:rPr>
            </w:pPr>
            <w:ins w:id="181" w:author="Qualcomm - Peng Cheng" w:date="2022-02-09T19:20:00Z">
              <w:r>
                <w:rPr>
                  <w:rFonts w:eastAsiaTheme="minorEastAsia"/>
                  <w:lang w:eastAsia="zh-CN"/>
                </w:rPr>
                <w:t xml:space="preserve">[QC] Thanks for </w:t>
              </w:r>
            </w:ins>
            <w:ins w:id="182" w:author="Qualcomm - Peng Cheng" w:date="2022-02-09T19:25:00Z">
              <w:r w:rsidR="00B51124">
                <w:rPr>
                  <w:rFonts w:eastAsiaTheme="minorEastAsia"/>
                  <w:lang w:eastAsia="zh-CN"/>
                </w:rPr>
                <w:t xml:space="preserve">question </w:t>
              </w:r>
            </w:ins>
            <w:ins w:id="183" w:author="Qualcomm - Peng Cheng" w:date="2022-02-09T19:20:00Z">
              <w:r>
                <w:rPr>
                  <w:rFonts w:eastAsiaTheme="minorEastAsia"/>
                  <w:lang w:eastAsia="zh-CN"/>
                </w:rPr>
                <w:t xml:space="preserve">on option 3. Our understanding is that </w:t>
              </w:r>
            </w:ins>
            <w:ins w:id="184" w:author="Qualcomm - Peng Cheng" w:date="2022-02-09T19:21:00Z">
              <w:r>
                <w:rPr>
                  <w:rFonts w:eastAsiaTheme="minorEastAsia"/>
                  <w:lang w:eastAsia="zh-CN"/>
                </w:rPr>
                <w:t xml:space="preserve">remote UE has to know </w:t>
              </w:r>
            </w:ins>
            <w:ins w:id="185" w:author="Qualcomm - Peng Cheng" w:date="2022-02-09T19:22:00Z">
              <w:r>
                <w:rPr>
                  <w:rFonts w:eastAsiaTheme="minorEastAsia"/>
                  <w:lang w:eastAsia="zh-CN"/>
                </w:rPr>
                <w:t xml:space="preserve">target </w:t>
              </w:r>
            </w:ins>
            <w:ins w:id="186" w:author="Qualcomm - Peng Cheng" w:date="2022-02-09T19:21:00Z">
              <w:r>
                <w:rPr>
                  <w:rFonts w:eastAsiaTheme="minorEastAsia"/>
                  <w:lang w:eastAsia="zh-CN"/>
                </w:rPr>
                <w:t xml:space="preserve">relay UE’s RRC state because it needs to determine </w:t>
              </w:r>
            </w:ins>
            <w:ins w:id="187" w:author="Qualcomm - Peng Cheng" w:date="2022-02-09T19:24:00Z">
              <w:r w:rsidR="004C794F">
                <w:rPr>
                  <w:rFonts w:eastAsiaTheme="minorEastAsia"/>
                  <w:lang w:eastAsia="zh-CN"/>
                </w:rPr>
                <w:t xml:space="preserve">whether </w:t>
              </w:r>
            </w:ins>
            <w:ins w:id="188" w:author="Qualcomm - Peng Cheng" w:date="2022-02-09T19:21:00Z">
              <w:r>
                <w:rPr>
                  <w:rFonts w:eastAsiaTheme="minorEastAsia"/>
                  <w:lang w:eastAsia="zh-CN"/>
                </w:rPr>
                <w:t>to use default PC5 RLC channel or dedicated PC5 RLC channel configured by gNB</w:t>
              </w:r>
            </w:ins>
            <w:ins w:id="189" w:author="Xiaomi (Xing)" w:date="2022-02-09T17:50:00Z">
              <w:r w:rsidR="002E62B8">
                <w:rPr>
                  <w:rFonts w:eastAsiaTheme="minorEastAsia"/>
                  <w:lang w:eastAsia="zh-CN"/>
                </w:rPr>
                <w:t xml:space="preserve"> </w:t>
              </w:r>
            </w:ins>
            <w:ins w:id="190" w:author="Qualcomm - Peng Cheng" w:date="2022-02-09T19:21:00Z">
              <w:r>
                <w:rPr>
                  <w:rFonts w:eastAsiaTheme="minorEastAsia"/>
                  <w:lang w:eastAsia="zh-CN"/>
                </w:rPr>
                <w:t>to send RRCReconfigurationComplete</w:t>
              </w:r>
            </w:ins>
            <w:ins w:id="191" w:author="Qualcomm - Peng Cheng" w:date="2022-02-09T19:22:00Z">
              <w:r>
                <w:rPr>
                  <w:rFonts w:eastAsiaTheme="minorEastAsia"/>
                  <w:lang w:eastAsia="zh-CN"/>
                </w:rPr>
                <w:t xml:space="preserve"> (as </w:t>
              </w: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_Ref95120466 \r \h </w:instrText>
              </w:r>
            </w:ins>
            <w:r w:rsidR="007666F3">
              <w:rPr>
                <w:b/>
                <w:lang w:eastAsia="zh-CN"/>
              </w:rPr>
            </w:r>
            <w:ins w:id="192" w:author="Qualcomm - Peng Cheng" w:date="2022-02-09T19:22:00Z">
              <w:r w:rsidR="007666F3">
                <w:rPr>
                  <w:b/>
                  <w:lang w:eastAsia="zh-CN"/>
                </w:rPr>
                <w:fldChar w:fldCharType="separate"/>
              </w:r>
              <w:r>
                <w:rPr>
                  <w:b/>
                  <w:lang w:eastAsia="zh-CN"/>
                </w:rPr>
                <w:t>3.1</w:t>
              </w:r>
              <w:r w:rsidR="007666F3">
                <w:rPr>
                  <w:b/>
                  <w:lang w:eastAsia="zh-CN"/>
                </w:rPr>
                <w:fldChar w:fldCharType="end"/>
              </w:r>
              <w:r>
                <w:rPr>
                  <w:rFonts w:hint="eastAsia"/>
                  <w:b/>
                  <w:lang w:eastAsia="zh-CN"/>
                </w:rPr>
                <w:t>-2</w:t>
              </w:r>
              <w:r>
                <w:rPr>
                  <w:b/>
                  <w:lang w:eastAsia="zh-CN"/>
                </w:rPr>
                <w:t xml:space="preserve"> discussed)</w:t>
              </w:r>
            </w:ins>
            <w:ins w:id="193" w:author="Qualcomm - Peng Cheng" w:date="2022-02-09T19:21:00Z">
              <w:r>
                <w:rPr>
                  <w:rFonts w:eastAsiaTheme="minorEastAsia"/>
                  <w:lang w:eastAsia="zh-CN"/>
                </w:rPr>
                <w:t>.</w:t>
              </w:r>
            </w:ins>
            <w:ins w:id="194" w:author="Qualcomm - Peng Cheng" w:date="2022-02-09T19:22:00Z">
              <w:r>
                <w:rPr>
                  <w:rFonts w:eastAsiaTheme="minorEastAsia"/>
                  <w:lang w:eastAsia="zh-CN"/>
                </w:rPr>
                <w:t xml:space="preserve"> And we actually don’t need </w:t>
              </w:r>
            </w:ins>
            <w:ins w:id="195" w:author="Qualcomm - Peng Cheng" w:date="2022-02-09T19:23:00Z">
              <w:r>
                <w:rPr>
                  <w:rFonts w:eastAsiaTheme="minorEastAsia"/>
                  <w:lang w:eastAsia="zh-CN"/>
                </w:rPr>
                <w:t>any s</w:t>
              </w:r>
            </w:ins>
            <w:ins w:id="196" w:author="Qualcomm - Peng Cheng" w:date="2022-02-09T19:22:00Z">
              <w:r>
                <w:rPr>
                  <w:rFonts w:eastAsiaTheme="minorEastAsia"/>
                  <w:lang w:eastAsia="zh-CN"/>
                </w:rPr>
                <w:t xml:space="preserve">gnaling change </w:t>
              </w:r>
            </w:ins>
            <w:ins w:id="197" w:author="Qualcomm - Peng Cheng" w:date="2022-02-09T19:23:00Z">
              <w:r>
                <w:rPr>
                  <w:rFonts w:eastAsiaTheme="minorEastAsia"/>
                  <w:lang w:eastAsia="zh-CN"/>
                </w:rPr>
                <w:t xml:space="preserve">for relay UE’s RRC state </w:t>
              </w:r>
            </w:ins>
            <w:ins w:id="198" w:author="Qualcomm - Peng Cheng" w:date="2022-02-09T19:22:00Z">
              <w:r>
                <w:rPr>
                  <w:rFonts w:eastAsiaTheme="minorEastAsia"/>
                  <w:lang w:eastAsia="zh-CN"/>
                </w:rPr>
                <w:t>because if target relay</w:t>
              </w:r>
            </w:ins>
            <w:ins w:id="199" w:author="Qualcomm - Peng Cheng" w:date="2022-02-09T19:23:00Z">
              <w:r>
                <w:rPr>
                  <w:rFonts w:eastAsiaTheme="minorEastAsia"/>
                  <w:lang w:eastAsia="zh-CN"/>
                </w:rPr>
                <w:t xml:space="preserve"> UE is IDLE/INACTIVE, gNB will not include dedicated PC5 RLC configuration in HO command towards to remote UE</w:t>
              </w:r>
            </w:ins>
            <w:ins w:id="200" w:author="Qualcomm - Peng Cheng" w:date="2022-02-09T19:24:00Z">
              <w:r w:rsidR="00B12117">
                <w:rPr>
                  <w:rFonts w:eastAsiaTheme="minorEastAsia"/>
                  <w:lang w:eastAsia="zh-CN"/>
                </w:rPr>
                <w:t xml:space="preserve"> (i.e. it is implicit way from HO command)</w:t>
              </w:r>
            </w:ins>
            <w:ins w:id="201" w:author="Qualcomm - Peng Cheng" w:date="2022-02-09T19:23:00Z">
              <w:r>
                <w:rPr>
                  <w:rFonts w:eastAsiaTheme="minorEastAsia"/>
                  <w:lang w:eastAsia="zh-CN"/>
                </w:rPr>
                <w:t xml:space="preserve">. </w:t>
              </w:r>
            </w:ins>
          </w:p>
          <w:p w:rsidR="00B12117" w:rsidRDefault="00B12117" w:rsidP="002E62B8">
            <w:pPr>
              <w:jc w:val="both"/>
              <w:rPr>
                <w:ins w:id="202" w:author="Xiaomi (Xing)" w:date="2022-02-10T09:20:00Z"/>
                <w:rFonts w:eastAsiaTheme="minorEastAsia"/>
                <w:lang w:eastAsia="zh-CN"/>
              </w:rPr>
            </w:pPr>
            <w:ins w:id="203" w:author="Qualcomm - Peng Cheng" w:date="2022-02-09T19:24:00Z">
              <w:r>
                <w:rPr>
                  <w:rFonts w:eastAsiaTheme="minorEastAsia"/>
                  <w:lang w:eastAsia="zh-CN"/>
                </w:rPr>
                <w:t>Meanwhile, Option 3 doesn’t incldue CONNECTED relay UE because we have used the termi</w:t>
              </w:r>
            </w:ins>
            <w:ins w:id="204" w:author="Qualcomm - Peng Cheng" w:date="2022-02-09T19:25:00Z">
              <w:r>
                <w:rPr>
                  <w:rFonts w:eastAsiaTheme="minorEastAsia"/>
                  <w:lang w:eastAsia="zh-CN"/>
                </w:rPr>
                <w:t>nology “reselected to another cell.”</w:t>
              </w:r>
            </w:ins>
          </w:p>
          <w:p w:rsidR="00EF4663" w:rsidRDefault="00EF4663" w:rsidP="002E62B8">
            <w:pPr>
              <w:jc w:val="both"/>
              <w:rPr>
                <w:ins w:id="205" w:author="Xiaomi (Xing)" w:date="2022-02-10T09:20:00Z"/>
                <w:rFonts w:eastAsiaTheme="minorEastAsia"/>
                <w:lang w:eastAsia="zh-CN"/>
              </w:rPr>
            </w:pPr>
            <w:ins w:id="206" w:author="Xiaomi (Xing)" w:date="2022-02-10T09:20:00Z">
              <w:r>
                <w:rPr>
                  <w:rFonts w:eastAsiaTheme="minorEastAsia"/>
                  <w:lang w:eastAsia="zh-CN"/>
                </w:rPr>
                <w:t xml:space="preserve">[Xiaomi] </w:t>
              </w:r>
            </w:ins>
            <w:ins w:id="207" w:author="Xiaomi (Xing)" w:date="2022-02-10T09:22:00Z">
              <w:r>
                <w:rPr>
                  <w:rFonts w:eastAsiaTheme="minorEastAsia"/>
                  <w:lang w:eastAsia="zh-CN"/>
                </w:rPr>
                <w:t>According to my observation,</w:t>
              </w:r>
            </w:ins>
            <w:ins w:id="208" w:author="Xiaomi (Xing)" w:date="2022-02-10T09:20:00Z">
              <w:r>
                <w:rPr>
                  <w:rFonts w:eastAsiaTheme="minorEastAsia"/>
                  <w:lang w:eastAsia="zh-CN"/>
                </w:rPr>
                <w:t xml:space="preserve"> option 3 </w:t>
              </w:r>
            </w:ins>
            <w:ins w:id="209" w:author="Xiaomi (Xing)" w:date="2022-02-10T09:24:00Z">
              <w:r>
                <w:rPr>
                  <w:rFonts w:eastAsiaTheme="minorEastAsia"/>
                  <w:lang w:eastAsia="zh-CN"/>
                </w:rPr>
                <w:t>requires following changes to be feasible</w:t>
              </w:r>
            </w:ins>
            <w:ins w:id="210" w:author="Xiaomi (Xing)" w:date="2022-02-10T09:20:00Z">
              <w:r>
                <w:rPr>
                  <w:rFonts w:eastAsiaTheme="minorEastAsia"/>
                  <w:lang w:eastAsia="zh-CN"/>
                </w:rPr>
                <w:t>,</w:t>
              </w:r>
            </w:ins>
          </w:p>
          <w:p w:rsidR="002D3FD6" w:rsidRDefault="00EF4663">
            <w:pPr>
              <w:pStyle w:val="afc"/>
              <w:numPr>
                <w:ilvl w:val="0"/>
                <w:numId w:val="38"/>
              </w:numPr>
              <w:ind w:firstLineChars="0"/>
              <w:jc w:val="both"/>
              <w:rPr>
                <w:ins w:id="211" w:author="Xiaomi (Xing)" w:date="2022-02-10T09:23:00Z"/>
                <w:rFonts w:eastAsiaTheme="minorEastAsia"/>
                <w:lang w:val="en-US" w:eastAsia="zh-CN"/>
              </w:rPr>
              <w:pPrChange w:id="212" w:author="Xiaomi (Xing)" w:date="2022-02-10T09:21:00Z">
                <w:pPr>
                  <w:spacing w:line="259" w:lineRule="auto"/>
                  <w:jc w:val="both"/>
                </w:pPr>
              </w:pPrChange>
            </w:pPr>
            <w:ins w:id="213" w:author="Xiaomi (Xing)" w:date="2022-02-10T09:21:00Z">
              <w:r>
                <w:rPr>
                  <w:rFonts w:eastAsiaTheme="minorEastAsia"/>
                  <w:lang w:eastAsia="zh-CN"/>
                </w:rPr>
                <w:t>Remo</w:t>
              </w:r>
            </w:ins>
            <w:ins w:id="214" w:author="Xiaomi (Xing)" w:date="2022-02-10T09:22:00Z">
              <w:r>
                <w:rPr>
                  <w:rFonts w:eastAsiaTheme="minorEastAsia"/>
                  <w:lang w:eastAsia="zh-CN"/>
                </w:rPr>
                <w:t>t</w:t>
              </w:r>
            </w:ins>
            <w:ins w:id="215" w:author="Xiaomi (Xing)" w:date="2022-02-10T09:21:00Z">
              <w:r>
                <w:rPr>
                  <w:rFonts w:eastAsiaTheme="minorEastAsia"/>
                  <w:lang w:eastAsia="zh-CN"/>
                </w:rPr>
                <w:t>e UE needs to know the relay UE’s RRC state</w:t>
              </w:r>
            </w:ins>
            <w:ins w:id="216" w:author="Xiaomi (Xing)" w:date="2022-02-10T09:23:00Z">
              <w:r>
                <w:rPr>
                  <w:rFonts w:eastAsiaTheme="minorEastAsia"/>
                  <w:lang w:eastAsia="zh-CN"/>
                </w:rPr>
                <w:t>.</w:t>
              </w:r>
            </w:ins>
          </w:p>
          <w:p w:rsidR="002D3FD6" w:rsidRDefault="00EF4663">
            <w:pPr>
              <w:pStyle w:val="afc"/>
              <w:numPr>
                <w:ilvl w:val="0"/>
                <w:numId w:val="38"/>
              </w:numPr>
              <w:ind w:firstLineChars="0"/>
              <w:jc w:val="both"/>
              <w:rPr>
                <w:ins w:id="217" w:author="Xiaomi (Xing)" w:date="2022-02-10T09:24:00Z"/>
                <w:rFonts w:eastAsiaTheme="minorEastAsia"/>
                <w:lang w:val="en-US" w:eastAsia="zh-CN"/>
              </w:rPr>
              <w:pPrChange w:id="218" w:author="Xiaomi (Xing)" w:date="2022-02-10T09:23:00Z">
                <w:pPr>
                  <w:spacing w:line="259" w:lineRule="auto"/>
                  <w:jc w:val="both"/>
                </w:pPr>
              </w:pPrChange>
            </w:pPr>
            <w:ins w:id="219" w:author="Xiaomi (Xing)" w:date="2022-02-10T09:23:00Z">
              <w:r>
                <w:rPr>
                  <w:rFonts w:eastAsiaTheme="minorEastAsia"/>
                  <w:lang w:eastAsia="zh-CN"/>
                </w:rPr>
                <w:t>If relay UE is in CONNECTED, gNB has to provide dedicated PC5 RLC channel.</w:t>
              </w:r>
            </w:ins>
          </w:p>
          <w:p w:rsidR="00EF4663" w:rsidRDefault="00EF4663" w:rsidP="00EF4663">
            <w:pPr>
              <w:jc w:val="both"/>
              <w:rPr>
                <w:ins w:id="220" w:author="Xiaomi (Xing)" w:date="2022-02-10T09:25:00Z"/>
                <w:rFonts w:eastAsiaTheme="minorEastAsia"/>
                <w:lang w:eastAsia="zh-CN"/>
              </w:rPr>
            </w:pPr>
            <w:ins w:id="221" w:author="Xiaomi (Xing)" w:date="2022-02-10T09:24:00Z">
              <w:r>
                <w:rPr>
                  <w:rFonts w:eastAsiaTheme="minorEastAsia" w:hint="eastAsia"/>
                  <w:lang w:eastAsia="zh-CN"/>
                </w:rPr>
                <w:t xml:space="preserve">With </w:t>
              </w:r>
            </w:ins>
            <w:ins w:id="222" w:author="Xiaomi (Xing)" w:date="2022-02-10T09:25:00Z">
              <w:r>
                <w:rPr>
                  <w:rFonts w:eastAsiaTheme="minorEastAsia"/>
                  <w:lang w:eastAsia="zh-CN"/>
                </w:rPr>
                <w:t>above changes</w:t>
              </w:r>
            </w:ins>
            <w:ins w:id="223" w:author="Xiaomi (Xing)" w:date="2022-02-10T09:24:00Z">
              <w:r>
                <w:rPr>
                  <w:rFonts w:eastAsiaTheme="minorEastAsia" w:hint="eastAsia"/>
                  <w:lang w:eastAsia="zh-CN"/>
                </w:rPr>
                <w:t xml:space="preserve">, </w:t>
              </w:r>
              <w:r>
                <w:rPr>
                  <w:rFonts w:eastAsiaTheme="minorEastAsia"/>
                  <w:lang w:eastAsia="zh-CN"/>
                </w:rPr>
                <w:t>Option 3 is not preferred in such late stage.</w:t>
              </w:r>
            </w:ins>
          </w:p>
          <w:p w:rsidR="00EF4663" w:rsidRPr="00EF4663" w:rsidRDefault="00EF4663" w:rsidP="00EF4663">
            <w:pPr>
              <w:spacing w:line="259" w:lineRule="auto"/>
              <w:jc w:val="both"/>
              <w:rPr>
                <w:rFonts w:eastAsiaTheme="minorEastAsia"/>
                <w:lang w:eastAsia="zh-CN"/>
                <w:rPrChange w:id="224" w:author="Xiaomi (Xing)" w:date="2022-02-10T09:24:00Z">
                  <w:rPr>
                    <w:rFonts w:eastAsia="宋体"/>
                    <w:lang w:val="en-US"/>
                  </w:rPr>
                </w:rPrChange>
              </w:rPr>
            </w:pPr>
            <w:ins w:id="225" w:author="Xiaomi (Xing)" w:date="2022-02-10T09:25:00Z">
              <w:r>
                <w:rPr>
                  <w:rFonts w:eastAsiaTheme="minorEastAsia"/>
                  <w:lang w:eastAsia="zh-CN"/>
                </w:rPr>
                <w:t xml:space="preserve">Furthermore, option 3 would definitely result in path switch failure in relay UE reslects to another cell. </w:t>
              </w:r>
            </w:ins>
            <w:ins w:id="226" w:author="Xiaomi (Xing)" w:date="2022-02-10T09:26:00Z">
              <w:r>
                <w:rPr>
                  <w:rFonts w:eastAsiaTheme="minorEastAsia"/>
                  <w:lang w:eastAsia="zh-CN"/>
                </w:rPr>
                <w:t>However, option 1 can allow gNB to prepare the new cell and lead to successful path switch.</w:t>
              </w:r>
            </w:ins>
          </w:p>
        </w:tc>
      </w:tr>
      <w:tr w:rsidR="00C2422C" w:rsidTr="001B0E48">
        <w:tc>
          <w:tcPr>
            <w:tcW w:w="1547" w:type="dxa"/>
          </w:tcPr>
          <w:p w:rsidR="00C2422C" w:rsidRDefault="004043A8" w:rsidP="001B0E48">
            <w:pPr>
              <w:jc w:val="center"/>
              <w:rPr>
                <w:rFonts w:eastAsiaTheme="minorEastAsia"/>
                <w:lang w:eastAsia="zh-CN"/>
              </w:rPr>
            </w:pPr>
            <w:ins w:id="227" w:author="Apple - Zhibin Wu" w:date="2022-02-09T14:10:00Z">
              <w:r>
                <w:rPr>
                  <w:rFonts w:eastAsiaTheme="minorEastAsia"/>
                  <w:lang w:eastAsia="zh-CN"/>
                </w:rPr>
                <w:lastRenderedPageBreak/>
                <w:t>Apple</w:t>
              </w:r>
            </w:ins>
          </w:p>
        </w:tc>
        <w:tc>
          <w:tcPr>
            <w:tcW w:w="1259" w:type="dxa"/>
          </w:tcPr>
          <w:p w:rsidR="00C2422C" w:rsidRDefault="004043A8" w:rsidP="001B0E48">
            <w:pPr>
              <w:jc w:val="both"/>
              <w:rPr>
                <w:rFonts w:eastAsiaTheme="minorEastAsia"/>
                <w:lang w:eastAsia="zh-CN"/>
              </w:rPr>
            </w:pPr>
            <w:ins w:id="228" w:author="Apple - Zhibin Wu" w:date="2022-02-09T14:10:00Z">
              <w:r>
                <w:rPr>
                  <w:rFonts w:eastAsiaTheme="minorEastAsia"/>
                  <w:lang w:eastAsia="zh-CN"/>
                </w:rPr>
                <w:t>Option 3</w:t>
              </w:r>
            </w:ins>
            <w:ins w:id="229" w:author="Apple - Zhibin Wu" w:date="2022-02-09T15:06:00Z">
              <w:r w:rsidR="00724D4A">
                <w:rPr>
                  <w:rFonts w:eastAsiaTheme="minorEastAsia"/>
                  <w:lang w:eastAsia="zh-CN"/>
                </w:rPr>
                <w:t xml:space="preserve"> with comment</w:t>
              </w:r>
            </w:ins>
          </w:p>
        </w:tc>
        <w:tc>
          <w:tcPr>
            <w:tcW w:w="6714" w:type="dxa"/>
          </w:tcPr>
          <w:p w:rsidR="00724D4A" w:rsidRDefault="004043A8" w:rsidP="001B0E48">
            <w:pPr>
              <w:jc w:val="both"/>
              <w:rPr>
                <w:ins w:id="230" w:author="Apple - Zhibin Wu" w:date="2022-02-09T15:06:00Z"/>
                <w:rFonts w:eastAsiaTheme="minorEastAsia"/>
                <w:lang w:eastAsia="zh-CN"/>
              </w:rPr>
            </w:pPr>
            <w:ins w:id="231" w:author="Apple - Zhibin Wu" w:date="2022-02-09T14:11:00Z">
              <w:r>
                <w:rPr>
                  <w:rFonts w:eastAsiaTheme="minorEastAsia"/>
                  <w:lang w:eastAsia="zh-CN"/>
                </w:rPr>
                <w:t>For Xiaomi’ s conce</w:t>
              </w:r>
            </w:ins>
            <w:ins w:id="232" w:author="Apple - Zhibin Wu" w:date="2022-02-09T14:12:00Z">
              <w:r>
                <w:rPr>
                  <w:rFonts w:eastAsiaTheme="minorEastAsia"/>
                  <w:lang w:eastAsia="zh-CN"/>
                </w:rPr>
                <w:t>rn about remote UE does not know the RRC state of target relay UE, w</w:t>
              </w:r>
            </w:ins>
            <w:ins w:id="233" w:author="Apple - Zhibin Wu" w:date="2022-02-09T14:10:00Z">
              <w:r>
                <w:rPr>
                  <w:rFonts w:eastAsiaTheme="minorEastAsia"/>
                  <w:lang w:eastAsia="zh-CN"/>
                </w:rPr>
                <w:t xml:space="preserve">e assume </w:t>
              </w:r>
            </w:ins>
            <w:ins w:id="234" w:author="Apple - Zhibin Wu" w:date="2022-02-09T14:12:00Z">
              <w:r>
                <w:rPr>
                  <w:rFonts w:eastAsiaTheme="minorEastAsia"/>
                  <w:lang w:eastAsia="zh-CN"/>
                </w:rPr>
                <w:t>the</w:t>
              </w:r>
            </w:ins>
            <w:ins w:id="235" w:author="Apple - Zhibin Wu" w:date="2022-02-09T14:10:00Z">
              <w:r>
                <w:rPr>
                  <w:rFonts w:eastAsiaTheme="minorEastAsia"/>
                  <w:lang w:eastAsia="zh-CN"/>
                </w:rPr>
                <w:t xml:space="preserve"> HO command</w:t>
              </w:r>
            </w:ins>
            <w:ins w:id="236" w:author="Apple - Zhibin Wu" w:date="2022-02-09T14:12:00Z">
              <w:r>
                <w:rPr>
                  <w:rFonts w:eastAsiaTheme="minorEastAsia"/>
                  <w:lang w:eastAsia="zh-CN"/>
                </w:rPr>
                <w:t xml:space="preserve"> need indicated this information explicitly or implicitly.</w:t>
              </w:r>
            </w:ins>
            <w:ins w:id="237" w:author="Apple - Zhibin Wu" w:date="2022-02-09T14:13:00Z">
              <w:r>
                <w:rPr>
                  <w:rFonts w:eastAsiaTheme="minorEastAsia"/>
                  <w:lang w:eastAsia="zh-CN"/>
                </w:rPr>
                <w:t xml:space="preserve"> </w:t>
              </w:r>
            </w:ins>
          </w:p>
          <w:p w:rsidR="00724D4A" w:rsidRDefault="00724D4A" w:rsidP="001B0E48">
            <w:pPr>
              <w:jc w:val="both"/>
              <w:rPr>
                <w:ins w:id="238" w:author="Apple - Zhibin Wu" w:date="2022-02-09T15:06:00Z"/>
                <w:rFonts w:eastAsiaTheme="minorEastAsia"/>
                <w:lang w:eastAsia="zh-CN"/>
              </w:rPr>
            </w:pPr>
            <w:ins w:id="239" w:author="Apple - Zhibin Wu" w:date="2022-02-09T15:07:00Z">
              <w:r>
                <w:rPr>
                  <w:rFonts w:eastAsiaTheme="minorEastAsia"/>
                  <w:lang w:eastAsia="zh-CN"/>
                </w:rPr>
                <w:t xml:space="preserve">But option 3 just descirbe remote UE behavior, depending on relay UE sending cell information to remote UE, but </w:t>
              </w:r>
            </w:ins>
            <w:ins w:id="240" w:author="Apple - Zhibin Wu" w:date="2022-02-09T15:08:00Z">
              <w:r>
                <w:rPr>
                  <w:rFonts w:eastAsiaTheme="minorEastAsia"/>
                  <w:lang w:eastAsia="zh-CN"/>
                </w:rPr>
                <w:t xml:space="preserve">RAN2 also need to discuss </w:t>
              </w:r>
            </w:ins>
            <w:ins w:id="241" w:author="Apple - Zhibin Wu" w:date="2022-02-09T15:07:00Z">
              <w:r>
                <w:rPr>
                  <w:rFonts w:eastAsiaTheme="minorEastAsia"/>
                  <w:lang w:eastAsia="zh-CN"/>
                </w:rPr>
                <w:t xml:space="preserve">how relay UE can detect the failure upon the forwarding of </w:t>
              </w:r>
            </w:ins>
            <w:ins w:id="242" w:author="Apple - Zhibin Wu" w:date="2022-02-09T15:08:00Z">
              <w:r>
                <w:rPr>
                  <w:rFonts w:eastAsiaTheme="minorEastAsia"/>
                  <w:lang w:eastAsia="zh-CN"/>
                </w:rPr>
                <w:t>RRCReconfigComplete message</w:t>
              </w:r>
            </w:ins>
            <w:ins w:id="243" w:author="Apple - Zhibin Wu" w:date="2022-02-09T15:09:00Z">
              <w:r>
                <w:rPr>
                  <w:rFonts w:eastAsiaTheme="minorEastAsia"/>
                  <w:lang w:eastAsia="zh-CN"/>
                </w:rPr>
                <w:t xml:space="preserve"> to the wrong gNB</w:t>
              </w:r>
            </w:ins>
            <w:ins w:id="244" w:author="Apple - Zhibin Wu" w:date="2022-02-09T15:08:00Z">
              <w:r>
                <w:rPr>
                  <w:rFonts w:eastAsiaTheme="minorEastAsia"/>
                  <w:lang w:eastAsia="zh-CN"/>
                </w:rPr>
                <w:t>, as gNB will discard this message and not configure relay UE properly. So, some new mechan</w:t>
              </w:r>
            </w:ins>
            <w:ins w:id="245" w:author="Apple - Zhibin Wu" w:date="2022-02-09T15:09:00Z">
              <w:r>
                <w:rPr>
                  <w:rFonts w:eastAsiaTheme="minorEastAsia"/>
                  <w:lang w:eastAsia="zh-CN"/>
                </w:rPr>
                <w:t>ism in relay UE side is needed</w:t>
              </w:r>
            </w:ins>
            <w:ins w:id="246" w:author="Apple - Zhibin Wu" w:date="2022-02-09T15:12:00Z">
              <w:r>
                <w:rPr>
                  <w:rFonts w:eastAsiaTheme="minorEastAsia"/>
                  <w:lang w:eastAsia="zh-CN"/>
                </w:rPr>
                <w:t xml:space="preserve"> to correct this mistake </w:t>
              </w:r>
            </w:ins>
            <w:ins w:id="247" w:author="Apple - Zhibin Wu" w:date="2022-02-09T15:13:00Z">
              <w:r>
                <w:rPr>
                  <w:rFonts w:eastAsiaTheme="minorEastAsia"/>
                  <w:lang w:eastAsia="zh-CN"/>
                </w:rPr>
                <w:t>more promptly</w:t>
              </w:r>
            </w:ins>
            <w:ins w:id="248" w:author="Apple - Zhibin Wu" w:date="2022-02-09T15:09:00Z">
              <w:r>
                <w:rPr>
                  <w:rFonts w:eastAsiaTheme="minorEastAsia"/>
                  <w:lang w:eastAsia="zh-CN"/>
                </w:rPr>
                <w:t>.</w:t>
              </w:r>
            </w:ins>
          </w:p>
          <w:p w:rsidR="00C2422C" w:rsidRDefault="004043A8" w:rsidP="001B0E48">
            <w:pPr>
              <w:jc w:val="both"/>
              <w:rPr>
                <w:ins w:id="249" w:author="Xiaomi (Xing)" w:date="2022-02-10T09:27:00Z"/>
                <w:rFonts w:eastAsiaTheme="minorEastAsia"/>
                <w:lang w:eastAsia="zh-CN"/>
              </w:rPr>
            </w:pPr>
            <w:ins w:id="250" w:author="Apple - Zhibin Wu" w:date="2022-02-09T14:12:00Z">
              <w:r>
                <w:rPr>
                  <w:rFonts w:eastAsiaTheme="minorEastAsia"/>
                  <w:lang w:eastAsia="zh-CN"/>
                </w:rPr>
                <w:t xml:space="preserve"> </w:t>
              </w:r>
            </w:ins>
            <w:ins w:id="251" w:author="Apple - Zhibin Wu" w:date="2022-02-09T14:10:00Z">
              <w:r>
                <w:rPr>
                  <w:rFonts w:eastAsiaTheme="minorEastAsia"/>
                  <w:lang w:eastAsia="zh-CN"/>
                </w:rPr>
                <w:t xml:space="preserve"> </w:t>
              </w:r>
            </w:ins>
          </w:p>
          <w:p w:rsidR="00EF4663" w:rsidRDefault="00EF4663" w:rsidP="00EF4663">
            <w:pPr>
              <w:jc w:val="both"/>
              <w:rPr>
                <w:ins w:id="252" w:author="Xiaomi (Xing)" w:date="2022-02-10T09:27:00Z"/>
                <w:rFonts w:eastAsiaTheme="minorEastAsia"/>
                <w:lang w:eastAsia="zh-CN"/>
              </w:rPr>
            </w:pPr>
            <w:ins w:id="253" w:author="Xiaomi (Xing)" w:date="2022-02-10T09:27:00Z">
              <w:r>
                <w:rPr>
                  <w:rFonts w:eastAsiaTheme="minorEastAsia"/>
                  <w:lang w:eastAsia="zh-CN"/>
                </w:rPr>
                <w:t>[Xiaomi] According to my observation, option 3 requires following changes to be feasible,</w:t>
              </w:r>
            </w:ins>
          </w:p>
          <w:p w:rsidR="00EF4663" w:rsidRDefault="00EF4663" w:rsidP="00EF4663">
            <w:pPr>
              <w:pStyle w:val="afc"/>
              <w:numPr>
                <w:ilvl w:val="0"/>
                <w:numId w:val="38"/>
              </w:numPr>
              <w:ind w:firstLineChars="0"/>
              <w:jc w:val="both"/>
              <w:rPr>
                <w:ins w:id="254" w:author="Xiaomi (Xing)" w:date="2022-02-10T09:27:00Z"/>
                <w:rFonts w:eastAsiaTheme="minorEastAsia"/>
                <w:lang w:eastAsia="zh-CN"/>
              </w:rPr>
            </w:pPr>
            <w:ins w:id="255" w:author="Xiaomi (Xing)" w:date="2022-02-10T09:27:00Z">
              <w:r>
                <w:rPr>
                  <w:rFonts w:eastAsiaTheme="minorEastAsia"/>
                  <w:lang w:eastAsia="zh-CN"/>
                </w:rPr>
                <w:t>Remote UE needs to know the relay UE’s RRC state.</w:t>
              </w:r>
            </w:ins>
          </w:p>
          <w:p w:rsidR="00EF4663" w:rsidRDefault="00EF4663" w:rsidP="00EF4663">
            <w:pPr>
              <w:pStyle w:val="afc"/>
              <w:numPr>
                <w:ilvl w:val="0"/>
                <w:numId w:val="38"/>
              </w:numPr>
              <w:ind w:firstLineChars="0"/>
              <w:jc w:val="both"/>
              <w:rPr>
                <w:ins w:id="256" w:author="Xiaomi (Xing)" w:date="2022-02-10T09:27:00Z"/>
                <w:rFonts w:eastAsiaTheme="minorEastAsia"/>
                <w:lang w:eastAsia="zh-CN"/>
              </w:rPr>
            </w:pPr>
            <w:ins w:id="257" w:author="Xiaomi (Xing)" w:date="2022-02-10T09:27:00Z">
              <w:r>
                <w:rPr>
                  <w:rFonts w:eastAsiaTheme="minorEastAsia"/>
                  <w:lang w:eastAsia="zh-CN"/>
                </w:rPr>
                <w:t>If relay UE is in CONNECTED, gNB has to provide dedicated PC5 RLC channel.</w:t>
              </w:r>
            </w:ins>
          </w:p>
          <w:p w:rsidR="00EF4663" w:rsidRDefault="00EF4663" w:rsidP="00EF4663">
            <w:pPr>
              <w:jc w:val="both"/>
              <w:rPr>
                <w:ins w:id="258" w:author="Xiaomi (Xing)" w:date="2022-02-10T09:27:00Z"/>
                <w:rFonts w:eastAsiaTheme="minorEastAsia"/>
                <w:lang w:eastAsia="zh-CN"/>
              </w:rPr>
            </w:pPr>
            <w:ins w:id="25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rsidR="00EF4663" w:rsidRDefault="00EF4663" w:rsidP="00EF4663">
            <w:pPr>
              <w:jc w:val="both"/>
              <w:rPr>
                <w:rFonts w:eastAsiaTheme="minorEastAsia"/>
                <w:lang w:eastAsia="zh-CN"/>
              </w:rPr>
            </w:pPr>
            <w:ins w:id="26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C2422C" w:rsidTr="001B0E48">
        <w:tc>
          <w:tcPr>
            <w:tcW w:w="1547" w:type="dxa"/>
          </w:tcPr>
          <w:p w:rsidR="00C2422C" w:rsidRPr="001B3DBD" w:rsidRDefault="001B3DBD" w:rsidP="001B0E48">
            <w:pPr>
              <w:jc w:val="center"/>
              <w:rPr>
                <w:rFonts w:eastAsiaTheme="minorEastAsia"/>
                <w:lang w:eastAsia="zh-CN"/>
              </w:rPr>
            </w:pPr>
            <w:ins w:id="261" w:author="OPPO(Boyuan)-v2" w:date="2022-02-10T10:52:00Z">
              <w:r>
                <w:rPr>
                  <w:rFonts w:eastAsiaTheme="minorEastAsia" w:hint="eastAsia"/>
                  <w:lang w:eastAsia="zh-CN"/>
                </w:rPr>
                <w:t>O</w:t>
              </w:r>
              <w:r>
                <w:rPr>
                  <w:rFonts w:eastAsiaTheme="minorEastAsia"/>
                  <w:lang w:eastAsia="zh-CN"/>
                </w:rPr>
                <w:t>PPO</w:t>
              </w:r>
            </w:ins>
          </w:p>
        </w:tc>
        <w:tc>
          <w:tcPr>
            <w:tcW w:w="1259" w:type="dxa"/>
          </w:tcPr>
          <w:p w:rsidR="00C2422C" w:rsidRPr="001B3DBD" w:rsidRDefault="001B3DBD" w:rsidP="001B0E48">
            <w:pPr>
              <w:jc w:val="both"/>
              <w:rPr>
                <w:rFonts w:eastAsiaTheme="minorEastAsia"/>
                <w:lang w:eastAsia="zh-CN"/>
              </w:rPr>
            </w:pPr>
            <w:ins w:id="262" w:author="OPPO(Boyuan)-v2" w:date="2022-02-10T10:52:00Z">
              <w:r>
                <w:rPr>
                  <w:rFonts w:eastAsiaTheme="minorEastAsia" w:hint="eastAsia"/>
                  <w:lang w:eastAsia="zh-CN"/>
                </w:rPr>
                <w:t>O</w:t>
              </w:r>
              <w:r>
                <w:rPr>
                  <w:rFonts w:eastAsiaTheme="minorEastAsia"/>
                  <w:lang w:eastAsia="zh-CN"/>
                </w:rPr>
                <w:t>ption 3</w:t>
              </w:r>
            </w:ins>
          </w:p>
        </w:tc>
        <w:tc>
          <w:tcPr>
            <w:tcW w:w="6714" w:type="dxa"/>
          </w:tcPr>
          <w:p w:rsidR="00C2422C" w:rsidRDefault="001B3DBD" w:rsidP="001B0E48">
            <w:pPr>
              <w:jc w:val="both"/>
              <w:rPr>
                <w:rFonts w:eastAsia="Malgun Gothic"/>
                <w:lang w:eastAsia="ko-KR"/>
              </w:rPr>
            </w:pPr>
            <w:ins w:id="263" w:author="OPPO(Boyuan)-v2" w:date="2022-02-10T10:53:00Z">
              <w:r>
                <w:rPr>
                  <w:rFonts w:eastAsiaTheme="minorEastAsia"/>
                  <w:lang w:eastAsia="zh-CN"/>
                </w:rPr>
                <w:t xml:space="preserve">For Xiaomi’ s concern about remote UE does not know the RRC state of target relay UE, </w:t>
              </w:r>
              <w:r w:rsidRPr="003273B2">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C2422C" w:rsidTr="001B0E48">
        <w:tc>
          <w:tcPr>
            <w:tcW w:w="1547" w:type="dxa"/>
          </w:tcPr>
          <w:p w:rsidR="00C2422C" w:rsidRPr="002F1914" w:rsidRDefault="002F1914" w:rsidP="001B0E48">
            <w:pPr>
              <w:jc w:val="center"/>
              <w:rPr>
                <w:rFonts w:eastAsiaTheme="minorEastAsia"/>
                <w:lang w:eastAsia="zh-CN"/>
              </w:rPr>
            </w:pPr>
            <w:r>
              <w:rPr>
                <w:rFonts w:eastAsiaTheme="minorEastAsia" w:hint="eastAsia"/>
                <w:lang w:eastAsia="zh-CN"/>
              </w:rPr>
              <w:t>Huwe</w:t>
            </w:r>
            <w:r>
              <w:rPr>
                <w:rFonts w:eastAsiaTheme="minorEastAsia"/>
                <w:lang w:eastAsia="zh-CN"/>
              </w:rPr>
              <w:t>i, HiSilicon</w:t>
            </w:r>
          </w:p>
        </w:tc>
        <w:tc>
          <w:tcPr>
            <w:tcW w:w="1259" w:type="dxa"/>
          </w:tcPr>
          <w:p w:rsidR="00C2422C" w:rsidRPr="002F1914" w:rsidRDefault="002F1914" w:rsidP="00704C65">
            <w:pPr>
              <w:jc w:val="both"/>
              <w:rPr>
                <w:rFonts w:eastAsiaTheme="minorEastAsia"/>
                <w:lang w:eastAsia="zh-CN"/>
              </w:rPr>
            </w:pPr>
            <w:r>
              <w:rPr>
                <w:rFonts w:eastAsiaTheme="minorEastAsia" w:hint="eastAsia"/>
                <w:lang w:eastAsia="zh-CN"/>
              </w:rPr>
              <w:t>Opti</w:t>
            </w:r>
            <w:r>
              <w:rPr>
                <w:rFonts w:eastAsiaTheme="minorEastAsia"/>
                <w:lang w:eastAsia="zh-CN"/>
              </w:rPr>
              <w:t>on</w:t>
            </w:r>
            <w:r w:rsidR="0086306C">
              <w:rPr>
                <w:rFonts w:eastAsiaTheme="minorEastAsia"/>
                <w:lang w:eastAsia="zh-CN"/>
              </w:rPr>
              <w:t xml:space="preserve"> 2</w:t>
            </w:r>
            <w:r w:rsidR="00704C65">
              <w:rPr>
                <w:rFonts w:eastAsiaTheme="minorEastAsia"/>
                <w:lang w:eastAsia="zh-CN"/>
              </w:rPr>
              <w:t>/3</w:t>
            </w:r>
          </w:p>
        </w:tc>
        <w:tc>
          <w:tcPr>
            <w:tcW w:w="6714" w:type="dxa"/>
          </w:tcPr>
          <w:p w:rsidR="00C2422C" w:rsidRPr="002F1914" w:rsidRDefault="0020169C" w:rsidP="0020169C">
            <w:pPr>
              <w:jc w:val="both"/>
              <w:rPr>
                <w:rFonts w:eastAsiaTheme="minorEastAsia"/>
                <w:lang w:eastAsia="zh-CN"/>
              </w:rPr>
            </w:pPr>
            <w:r>
              <w:rPr>
                <w:rFonts w:eastAsiaTheme="minorEastAsia"/>
                <w:lang w:eastAsia="zh-CN"/>
              </w:rPr>
              <w:t>We understand option3 is one way of remote UE implementation, i.e. if remote UE is willing to check it can, and trigger RRC reestablishment if needed.</w:t>
            </w:r>
            <w:r w:rsidR="0086306C">
              <w:rPr>
                <w:rFonts w:eastAsiaTheme="minorEastAsia"/>
                <w:lang w:eastAsia="zh-CN"/>
              </w:rPr>
              <w:t xml:space="preserve"> </w:t>
            </w:r>
            <w:r>
              <w:rPr>
                <w:rFonts w:eastAsiaTheme="minorEastAsia"/>
                <w:lang w:eastAsia="zh-CN"/>
              </w:rPr>
              <w:t>Otherwise, if anything wrong is seen from network side, at least RRC release and RRC setup can be used to handle the remote UE.</w:t>
            </w:r>
          </w:p>
        </w:tc>
      </w:tr>
      <w:tr w:rsidR="00C2422C" w:rsidTr="001B0E48">
        <w:tc>
          <w:tcPr>
            <w:tcW w:w="1547" w:type="dxa"/>
          </w:tcPr>
          <w:p w:rsidR="00C2422C" w:rsidRPr="00137D55" w:rsidRDefault="00137D55" w:rsidP="001B0E48">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rsidR="00C2422C" w:rsidRPr="00137D55" w:rsidRDefault="00137D55" w:rsidP="001B0E48">
            <w:pPr>
              <w:jc w:val="both"/>
              <w:rPr>
                <w:rFonts w:eastAsia="PMingLiU"/>
                <w:lang w:eastAsia="zh-TW"/>
              </w:rPr>
            </w:pPr>
            <w:r>
              <w:rPr>
                <w:rFonts w:eastAsia="PMingLiU" w:hint="eastAsia"/>
                <w:lang w:eastAsia="zh-TW"/>
              </w:rPr>
              <w:t>O</w:t>
            </w:r>
            <w:r>
              <w:rPr>
                <w:rFonts w:eastAsia="PMingLiU"/>
                <w:lang w:eastAsia="zh-TW"/>
              </w:rPr>
              <w:t>ption 3</w:t>
            </w:r>
          </w:p>
        </w:tc>
        <w:tc>
          <w:tcPr>
            <w:tcW w:w="6714" w:type="dxa"/>
          </w:tcPr>
          <w:p w:rsidR="00C2422C" w:rsidRDefault="00C2422C" w:rsidP="001B0E48">
            <w:pPr>
              <w:jc w:val="both"/>
              <w:rPr>
                <w:rFonts w:eastAsia="Malgun Gothic"/>
                <w:lang w:eastAsia="ko-KR"/>
              </w:rPr>
            </w:pPr>
          </w:p>
        </w:tc>
      </w:tr>
      <w:tr w:rsidR="00FB4E7C" w:rsidTr="001B0E48">
        <w:tc>
          <w:tcPr>
            <w:tcW w:w="1547" w:type="dxa"/>
          </w:tcPr>
          <w:p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rsidR="00FB4E7C" w:rsidRDefault="00FB4E7C" w:rsidP="00FB4E7C">
            <w:pPr>
              <w:rPr>
                <w:rFonts w:eastAsia="Malgun Gothic"/>
                <w:lang w:eastAsia="ko-KR"/>
              </w:rPr>
            </w:pPr>
            <w:r>
              <w:rPr>
                <w:rFonts w:eastAsiaTheme="minorEastAsia" w:hint="eastAsia"/>
                <w:lang w:eastAsia="zh-CN"/>
              </w:rPr>
              <w:t>O</w:t>
            </w:r>
            <w:r>
              <w:rPr>
                <w:rFonts w:eastAsiaTheme="minorEastAsia"/>
                <w:lang w:eastAsia="zh-CN"/>
              </w:rPr>
              <w:t>ption 3</w:t>
            </w:r>
          </w:p>
        </w:tc>
        <w:tc>
          <w:tcPr>
            <w:tcW w:w="6714" w:type="dxa"/>
          </w:tcPr>
          <w:p w:rsidR="00FB4E7C" w:rsidRDefault="00FB4E7C" w:rsidP="00FB4E7C">
            <w:pPr>
              <w:rPr>
                <w:rFonts w:eastAsia="Malgun Gothic"/>
                <w:lang w:eastAsia="ko-KR"/>
              </w:rPr>
            </w:pPr>
          </w:p>
        </w:tc>
      </w:tr>
      <w:tr w:rsidR="00FB4E7C" w:rsidTr="001B0E48">
        <w:tc>
          <w:tcPr>
            <w:tcW w:w="1547" w:type="dxa"/>
          </w:tcPr>
          <w:p w:rsidR="00FB4E7C" w:rsidRDefault="00401135" w:rsidP="00FB4E7C">
            <w:pPr>
              <w:rPr>
                <w:rFonts w:eastAsia="Malgun Gothic"/>
                <w:lang w:eastAsia="ko-KR"/>
              </w:rPr>
            </w:pPr>
            <w:r>
              <w:rPr>
                <w:rFonts w:eastAsia="Malgun Gothic"/>
                <w:lang w:eastAsia="ko-KR"/>
              </w:rPr>
              <w:t>Nokia</w:t>
            </w:r>
          </w:p>
        </w:tc>
        <w:tc>
          <w:tcPr>
            <w:tcW w:w="1259" w:type="dxa"/>
          </w:tcPr>
          <w:p w:rsidR="00FB4E7C" w:rsidRDefault="00401135" w:rsidP="00FB4E7C">
            <w:pPr>
              <w:rPr>
                <w:rFonts w:eastAsia="Malgun Gothic"/>
                <w:lang w:eastAsia="ko-KR"/>
              </w:rPr>
            </w:pPr>
            <w:r>
              <w:rPr>
                <w:rFonts w:eastAsia="Malgun Gothic"/>
                <w:lang w:eastAsia="ko-KR"/>
              </w:rPr>
              <w:t>Option 3</w:t>
            </w:r>
          </w:p>
        </w:tc>
        <w:tc>
          <w:tcPr>
            <w:tcW w:w="6714" w:type="dxa"/>
          </w:tcPr>
          <w:p w:rsidR="00FB4E7C" w:rsidRDefault="00FB4E7C" w:rsidP="00FB4E7C">
            <w:pPr>
              <w:rPr>
                <w:rFonts w:eastAsia="Malgun Gothic"/>
                <w:lang w:eastAsia="ko-KR"/>
              </w:rPr>
            </w:pPr>
          </w:p>
        </w:tc>
      </w:tr>
      <w:tr w:rsidR="00C82216" w:rsidTr="001B0E48">
        <w:tc>
          <w:tcPr>
            <w:tcW w:w="1547" w:type="dxa"/>
          </w:tcPr>
          <w:p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rsidR="00C82216" w:rsidRDefault="00C82216" w:rsidP="00C82216">
            <w:pPr>
              <w:rPr>
                <w:rFonts w:eastAsiaTheme="minorEastAsia"/>
                <w:lang w:eastAsia="zh-CN"/>
              </w:rPr>
            </w:pPr>
            <w:r>
              <w:rPr>
                <w:rFonts w:eastAsiaTheme="minorEastAsia" w:hint="eastAsia"/>
                <w:lang w:eastAsia="zh-CN"/>
              </w:rPr>
              <w:t>O</w:t>
            </w:r>
            <w:r>
              <w:rPr>
                <w:rFonts w:eastAsiaTheme="minorEastAsia"/>
                <w:lang w:eastAsia="zh-CN"/>
              </w:rPr>
              <w:t>ption 3</w:t>
            </w:r>
          </w:p>
        </w:tc>
        <w:tc>
          <w:tcPr>
            <w:tcW w:w="6714" w:type="dxa"/>
          </w:tcPr>
          <w:p w:rsidR="00C82216" w:rsidRDefault="00C82216" w:rsidP="00C82216">
            <w:pPr>
              <w:rPr>
                <w:rFonts w:eastAsia="Malgun Gothic"/>
                <w:lang w:eastAsia="ko-KR"/>
              </w:rPr>
            </w:pPr>
          </w:p>
        </w:tc>
      </w:tr>
      <w:tr w:rsidR="00C82216" w:rsidTr="001B0E48">
        <w:tc>
          <w:tcPr>
            <w:tcW w:w="1547" w:type="dxa"/>
          </w:tcPr>
          <w:p w:rsidR="00C82216" w:rsidRDefault="00E71C43" w:rsidP="00C82216">
            <w:pPr>
              <w:rPr>
                <w:rFonts w:eastAsiaTheme="minorEastAsia"/>
                <w:lang w:val="en-GB" w:eastAsia="zh-CN"/>
              </w:rPr>
            </w:pPr>
            <w:r>
              <w:rPr>
                <w:rFonts w:eastAsiaTheme="minorEastAsia"/>
                <w:lang w:val="en-GB" w:eastAsia="zh-CN"/>
              </w:rPr>
              <w:t>Ericsson</w:t>
            </w:r>
          </w:p>
        </w:tc>
        <w:tc>
          <w:tcPr>
            <w:tcW w:w="1259" w:type="dxa"/>
          </w:tcPr>
          <w:p w:rsidR="00C82216" w:rsidRDefault="00E71C43" w:rsidP="00C82216">
            <w:pPr>
              <w:rPr>
                <w:rFonts w:eastAsiaTheme="minorEastAsia"/>
                <w:lang w:eastAsia="zh-CN"/>
              </w:rPr>
            </w:pPr>
            <w:r>
              <w:rPr>
                <w:rFonts w:eastAsiaTheme="minorEastAsia"/>
                <w:lang w:eastAsia="zh-CN"/>
              </w:rPr>
              <w:t>Option 3</w:t>
            </w:r>
            <w:r w:rsidR="00186897">
              <w:rPr>
                <w:rFonts w:eastAsiaTheme="minorEastAsia"/>
                <w:lang w:eastAsia="zh-CN"/>
              </w:rPr>
              <w:t xml:space="preserve"> but</w:t>
            </w:r>
          </w:p>
        </w:tc>
        <w:tc>
          <w:tcPr>
            <w:tcW w:w="6714" w:type="dxa"/>
          </w:tcPr>
          <w:p w:rsidR="00C82216" w:rsidRDefault="00186897" w:rsidP="00C82216">
            <w:pPr>
              <w:rPr>
                <w:rFonts w:eastAsia="Malgun Gothic"/>
                <w:lang w:eastAsia="ko-KR"/>
              </w:rPr>
            </w:pPr>
            <w:r>
              <w:rPr>
                <w:rFonts w:eastAsia="Malgun Gothic"/>
                <w:lang w:eastAsia="ko-KR"/>
              </w:rPr>
              <w:t>In order for the remote UE to identify that the relay UE has been hended over to another cell, and indication from the relay UE to the remote UE is needed. Otherwise we may need some timer at the remote UE.</w:t>
            </w:r>
          </w:p>
        </w:tc>
      </w:tr>
      <w:tr w:rsidR="0090162A" w:rsidTr="001B0E48">
        <w:tc>
          <w:tcPr>
            <w:tcW w:w="1547" w:type="dxa"/>
          </w:tcPr>
          <w:p w:rsidR="0090162A" w:rsidRDefault="0090162A" w:rsidP="0090162A">
            <w:pPr>
              <w:rPr>
                <w:rFonts w:eastAsiaTheme="minorEastAsia"/>
                <w:lang w:eastAsia="zh-CN"/>
              </w:rPr>
            </w:pPr>
            <w:r>
              <w:rPr>
                <w:rFonts w:eastAsia="Malgun Gothic"/>
                <w:lang w:eastAsia="ko-KR"/>
              </w:rPr>
              <w:t>Kyocera</w:t>
            </w:r>
          </w:p>
        </w:tc>
        <w:tc>
          <w:tcPr>
            <w:tcW w:w="1259" w:type="dxa"/>
          </w:tcPr>
          <w:p w:rsidR="0090162A" w:rsidRDefault="0090162A" w:rsidP="0090162A">
            <w:pPr>
              <w:rPr>
                <w:rFonts w:eastAsia="Malgun Gothic"/>
                <w:lang w:eastAsia="ko-KR"/>
              </w:rPr>
            </w:pPr>
            <w:r>
              <w:rPr>
                <w:rFonts w:eastAsia="Malgun Gothic"/>
                <w:lang w:eastAsia="ko-KR"/>
              </w:rPr>
              <w:t>Option 3</w:t>
            </w:r>
          </w:p>
          <w:p w:rsidR="0090162A" w:rsidRDefault="0090162A" w:rsidP="0090162A">
            <w:pPr>
              <w:rPr>
                <w:rFonts w:eastAsiaTheme="minorEastAsia"/>
                <w:lang w:eastAsia="zh-CN"/>
              </w:rPr>
            </w:pPr>
            <w:r>
              <w:rPr>
                <w:rFonts w:eastAsiaTheme="minorEastAsia"/>
                <w:lang w:eastAsia="zh-CN"/>
              </w:rPr>
              <w:t>w/ comment</w:t>
            </w:r>
          </w:p>
        </w:tc>
        <w:tc>
          <w:tcPr>
            <w:tcW w:w="6714" w:type="dxa"/>
          </w:tcPr>
          <w:p w:rsidR="0090162A" w:rsidRDefault="0090162A" w:rsidP="0090162A">
            <w:pPr>
              <w:rPr>
                <w:rFonts w:eastAsia="Malgun Gothic"/>
                <w:lang w:eastAsia="ko-KR"/>
              </w:rPr>
            </w:pPr>
            <w:r>
              <w:rPr>
                <w:rFonts w:eastAsia="Malgun Gothic"/>
                <w:lang w:eastAsia="ko-KR"/>
              </w:rPr>
              <w:t xml:space="preserve">In our view, when the relay UE receives the </w:t>
            </w:r>
            <w:r w:rsidRPr="00A36F0B">
              <w:rPr>
                <w:rFonts w:eastAsia="Malgun Gothic"/>
                <w:lang w:eastAsia="ko-KR"/>
              </w:rPr>
              <w:t>RRCReconfigurationComplete</w:t>
            </w:r>
            <w:r>
              <w:rPr>
                <w:rFonts w:eastAsia="Malgun Gothic"/>
                <w:lang w:eastAsia="ko-KR"/>
              </w:rPr>
              <w:t xml:space="preserve"> message, it could have the option to prioritize reselection to the remote UE’s serviing cell and if not possible (e..g, the cell is not suitable), the relay UE may inform the remote UE with PC5-RRC with reselection indication. </w:t>
            </w:r>
          </w:p>
        </w:tc>
      </w:tr>
      <w:tr w:rsidR="0090162A" w:rsidTr="001B0E48">
        <w:tc>
          <w:tcPr>
            <w:tcW w:w="1547" w:type="dxa"/>
          </w:tcPr>
          <w:p w:rsidR="0090162A" w:rsidRDefault="00432019" w:rsidP="0090162A">
            <w:pPr>
              <w:rPr>
                <w:rFonts w:eastAsiaTheme="minorEastAsia"/>
                <w:lang w:eastAsia="zh-CN"/>
              </w:rPr>
            </w:pPr>
            <w:r>
              <w:rPr>
                <w:rFonts w:eastAsiaTheme="minorEastAsia" w:hint="eastAsia"/>
                <w:lang w:eastAsia="zh-CN"/>
              </w:rPr>
              <w:t>CMCC</w:t>
            </w:r>
          </w:p>
        </w:tc>
        <w:tc>
          <w:tcPr>
            <w:tcW w:w="1259" w:type="dxa"/>
          </w:tcPr>
          <w:p w:rsidR="0090162A" w:rsidRDefault="00432019" w:rsidP="0090162A">
            <w:pPr>
              <w:rPr>
                <w:rFonts w:eastAsiaTheme="minorEastAsia"/>
                <w:lang w:eastAsia="zh-CN"/>
              </w:rPr>
            </w:pPr>
            <w:r>
              <w:rPr>
                <w:rFonts w:eastAsiaTheme="minorEastAsia" w:hint="eastAsia"/>
                <w:lang w:eastAsia="zh-CN"/>
              </w:rPr>
              <w:t>Option 3</w:t>
            </w: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bl>
    <w:p w:rsidR="00007B63" w:rsidRDefault="00007B63" w:rsidP="008104D0">
      <w:pPr>
        <w:jc w:val="both"/>
        <w:rPr>
          <w:lang w:eastAsia="zh-CN"/>
        </w:rPr>
      </w:pPr>
    </w:p>
    <w:p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sidR="005168D2">
        <w:fldChar w:fldCharType="begin"/>
      </w:r>
      <w:r w:rsidR="005168D2">
        <w:instrText xml:space="preserve"> REF _Ref95123798 \r \h  \* MERGEFORMAT </w:instrText>
      </w:r>
      <w:r w:rsidR="005168D2">
        <w:fldChar w:fldCharType="separate"/>
      </w:r>
      <w:r>
        <w:rPr>
          <w:lang w:eastAsia="zh-CN"/>
        </w:rPr>
        <w:t>[5]</w:t>
      </w:r>
      <w:r w:rsidR="005168D2">
        <w:fldChar w:fldCharType="end"/>
      </w:r>
      <w:r>
        <w:rPr>
          <w:lang w:eastAsia="zh-CN"/>
        </w:rPr>
        <w:t>, it also suggested that in order to avoid handover failure, in addition to the relay UE ID, relay UE’s serving cell shall also be considered upon handover execution. 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rsidTr="00C543BD">
        <w:tc>
          <w:tcPr>
            <w:tcW w:w="1560" w:type="dxa"/>
            <w:shd w:val="clear" w:color="auto" w:fill="auto"/>
            <w:vAlign w:val="center"/>
          </w:tcPr>
          <w:p w:rsidR="008104D0" w:rsidRPr="001A0275" w:rsidRDefault="008104D0" w:rsidP="002D3FD6">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10: RAN2 to discuss remote UE’s behavior if handover is not performed due to target UE’s serving cell change,</w:t>
            </w:r>
          </w:p>
          <w:p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rsidR="008104D0" w:rsidRPr="008104D0" w:rsidRDefault="008104D0" w:rsidP="002D3FD6">
      <w:pPr>
        <w:spacing w:beforeLines="50" w:before="120" w:afterLines="50" w:after="120"/>
        <w:jc w:val="both"/>
        <w:rPr>
          <w:lang w:eastAsia="zh-CN"/>
        </w:rPr>
      </w:pPr>
    </w:p>
    <w:p w:rsidR="005F541A" w:rsidRDefault="00304F76" w:rsidP="002D3FD6">
      <w:pPr>
        <w:spacing w:beforeLines="50" w:before="120" w:afterLines="50" w:after="12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_Ref95124284 \r \h </w:instrText>
      </w:r>
      <w:r w:rsidR="007666F3">
        <w:rPr>
          <w:b/>
          <w:lang w:eastAsia="zh-CN"/>
        </w:rPr>
      </w:r>
      <w:r w:rsidR="007666F3">
        <w:rPr>
          <w:b/>
          <w:lang w:eastAsia="zh-CN"/>
        </w:rPr>
        <w:fldChar w:fldCharType="separate"/>
      </w:r>
      <w:r>
        <w:rPr>
          <w:b/>
          <w:lang w:eastAsia="zh-CN"/>
        </w:rPr>
        <w:t>3.4</w:t>
      </w:r>
      <w:r w:rsidR="007666F3">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rsidR="00C907AC" w:rsidRPr="00C907AC" w:rsidRDefault="00C907AC" w:rsidP="002D3FD6">
      <w:pPr>
        <w:pStyle w:val="afc"/>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007B63">
        <w:rPr>
          <w:rFonts w:eastAsiaTheme="minorEastAsia"/>
          <w:b/>
          <w:lang w:eastAsia="zh-CN"/>
        </w:rPr>
        <w:t>If target relay UE’s serving cell belongs to the same gNB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rsidR="00C907AC" w:rsidRPr="005449F1" w:rsidRDefault="00C907AC" w:rsidP="002D3FD6">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rsidR="00C907AC" w:rsidRPr="005449F1" w:rsidRDefault="00C907AC" w:rsidP="002D3FD6">
      <w:pPr>
        <w:pStyle w:val="afc"/>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af7"/>
        <w:tblW w:w="0" w:type="auto"/>
        <w:tblInd w:w="108" w:type="dxa"/>
        <w:tblLook w:val="04A0" w:firstRow="1" w:lastRow="0" w:firstColumn="1" w:lastColumn="0" w:noHBand="0" w:noVBand="1"/>
      </w:tblPr>
      <w:tblGrid>
        <w:gridCol w:w="1547"/>
        <w:gridCol w:w="1259"/>
        <w:gridCol w:w="6714"/>
      </w:tblGrid>
      <w:tr w:rsidR="00304F76" w:rsidTr="00FF6AF0">
        <w:trPr>
          <w:trHeight w:val="347"/>
        </w:trPr>
        <w:tc>
          <w:tcPr>
            <w:tcW w:w="1547" w:type="dxa"/>
          </w:tcPr>
          <w:p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rsidR="00304F76" w:rsidRDefault="00304F76" w:rsidP="00FF6AF0">
            <w:pPr>
              <w:jc w:val="both"/>
              <w:rPr>
                <w:rFonts w:eastAsiaTheme="minorEastAsia"/>
                <w:lang w:eastAsia="zh-CN"/>
              </w:rPr>
            </w:pPr>
            <w:r>
              <w:rPr>
                <w:rFonts w:cs="Arial" w:hint="eastAsia"/>
                <w:b/>
              </w:rPr>
              <w:t>C</w:t>
            </w:r>
            <w:r>
              <w:rPr>
                <w:rFonts w:cs="Arial"/>
                <w:b/>
              </w:rPr>
              <w:t>omments</w:t>
            </w:r>
          </w:p>
        </w:tc>
      </w:tr>
      <w:tr w:rsidR="00304F76" w:rsidTr="00FF6AF0">
        <w:tc>
          <w:tcPr>
            <w:tcW w:w="1547" w:type="dxa"/>
          </w:tcPr>
          <w:p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A27CB0" w:rsidTr="00FF6AF0">
        <w:tc>
          <w:tcPr>
            <w:tcW w:w="1547" w:type="dxa"/>
          </w:tcPr>
          <w:p w:rsidR="00A27CB0" w:rsidRDefault="00A27CB0" w:rsidP="00A27CB0">
            <w:pPr>
              <w:jc w:val="both"/>
              <w:rPr>
                <w:rFonts w:eastAsiaTheme="minorEastAsia"/>
                <w:lang w:eastAsia="zh-CN"/>
              </w:rPr>
            </w:pPr>
            <w:r>
              <w:rPr>
                <w:rFonts w:eastAsiaTheme="minorEastAsia"/>
                <w:lang w:eastAsia="zh-CN"/>
              </w:rPr>
              <w:t>Qualcomm</w:t>
            </w:r>
          </w:p>
        </w:tc>
        <w:tc>
          <w:tcPr>
            <w:tcW w:w="1259" w:type="dxa"/>
          </w:tcPr>
          <w:p w:rsidR="00A27CB0" w:rsidRDefault="00A27CB0" w:rsidP="00A27CB0">
            <w:pPr>
              <w:jc w:val="both"/>
              <w:rPr>
                <w:rFonts w:eastAsiaTheme="minorEastAsia"/>
                <w:lang w:eastAsia="zh-CN"/>
              </w:rPr>
            </w:pPr>
            <w:r>
              <w:rPr>
                <w:rFonts w:eastAsiaTheme="minorEastAsia"/>
                <w:lang w:eastAsia="zh-CN"/>
              </w:rPr>
              <w:t>Option 3</w:t>
            </w:r>
          </w:p>
        </w:tc>
        <w:tc>
          <w:tcPr>
            <w:tcW w:w="6714" w:type="dxa"/>
          </w:tcPr>
          <w:p w:rsidR="00A27CB0" w:rsidRDefault="00A27CB0" w:rsidP="00A27CB0">
            <w:pPr>
              <w:jc w:val="both"/>
              <w:rPr>
                <w:rFonts w:eastAsiaTheme="minorEastAsia"/>
                <w:lang w:eastAsia="zh-CN"/>
              </w:rPr>
            </w:pPr>
            <w:r>
              <w:rPr>
                <w:rFonts w:eastAsiaTheme="minorEastAsia"/>
                <w:lang w:eastAsia="zh-CN"/>
              </w:rPr>
              <w:t>For option 1, we are not sure how remote UE can decide new serving cell of relay UE belongs to the same gNB..</w:t>
            </w:r>
          </w:p>
          <w:p w:rsidR="00A27CB0" w:rsidRDefault="00A27CB0" w:rsidP="00A27CB0">
            <w:pPr>
              <w:jc w:val="both"/>
              <w:rPr>
                <w:ins w:id="264" w:author="Xiaomi (Xing)" w:date="2022-02-09T17:51:00Z"/>
                <w:rFonts w:eastAsiaTheme="minorEastAsia"/>
                <w:lang w:eastAsia="zh-CN"/>
              </w:rPr>
            </w:pPr>
            <w:r>
              <w:rPr>
                <w:rFonts w:eastAsiaTheme="minorEastAsia"/>
                <w:lang w:eastAsia="zh-CN"/>
              </w:rPr>
              <w:t xml:space="preserve">Again, Option 3 is simplest way to close this issue, although some enhancement can be considerered </w:t>
            </w:r>
          </w:p>
          <w:p w:rsidR="002E62B8" w:rsidRDefault="002E62B8" w:rsidP="00A27CB0">
            <w:pPr>
              <w:jc w:val="both"/>
              <w:rPr>
                <w:ins w:id="265" w:author="Qualcomm - Peng Cheng" w:date="2022-02-09T19:25:00Z"/>
                <w:rFonts w:eastAsiaTheme="minorEastAsia"/>
                <w:lang w:eastAsia="zh-CN"/>
              </w:rPr>
            </w:pPr>
            <w:ins w:id="266" w:author="Xiaomi (Xing)" w:date="2022-02-09T17:51: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rsidR="008115B3" w:rsidRDefault="008115B3" w:rsidP="008115B3">
            <w:pPr>
              <w:jc w:val="both"/>
              <w:rPr>
                <w:ins w:id="267" w:author="Qualcomm - Peng Cheng" w:date="2022-02-09T19:25:00Z"/>
                <w:rFonts w:eastAsiaTheme="minorEastAsia"/>
                <w:lang w:eastAsia="zh-CN"/>
              </w:rPr>
            </w:pPr>
            <w:ins w:id="268" w:author="Qualcomm - Peng Cheng" w:date="2022-02-09T19:25:00Z">
              <w:r>
                <w:rPr>
                  <w:rFonts w:eastAsiaTheme="minorEastAsia"/>
                  <w:lang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_Ref95120466 \r \h </w:instrText>
              </w:r>
            </w:ins>
            <w:r w:rsidR="007666F3">
              <w:rPr>
                <w:b/>
                <w:lang w:eastAsia="zh-CN"/>
              </w:rPr>
            </w:r>
            <w:ins w:id="269" w:author="Qualcomm - Peng Cheng" w:date="2022-02-09T19:25:00Z">
              <w:r w:rsidR="007666F3">
                <w:rPr>
                  <w:b/>
                  <w:lang w:eastAsia="zh-CN"/>
                </w:rPr>
                <w:fldChar w:fldCharType="separate"/>
              </w:r>
              <w:r>
                <w:rPr>
                  <w:b/>
                  <w:lang w:eastAsia="zh-CN"/>
                </w:rPr>
                <w:t>3.1</w:t>
              </w:r>
              <w:r w:rsidR="007666F3">
                <w:rPr>
                  <w:b/>
                  <w:lang w:eastAsia="zh-CN"/>
                </w:rPr>
                <w:fldChar w:fldCharType="end"/>
              </w:r>
              <w:r>
                <w:rPr>
                  <w:rFonts w:hint="eastAsia"/>
                  <w:b/>
                  <w:lang w:eastAsia="zh-CN"/>
                </w:rPr>
                <w:t>-2</w:t>
              </w:r>
              <w:r>
                <w:rPr>
                  <w:b/>
                  <w:lang w:eastAsia="zh-CN"/>
                </w:rPr>
                <w:t xml:space="preserve"> discussed)</w:t>
              </w:r>
              <w:r>
                <w:rPr>
                  <w:rFonts w:eastAsiaTheme="minorEastAsia"/>
                  <w:lang w:eastAsia="zh-CN"/>
                </w:rPr>
                <w:t xml:space="preserve">. And we actually don’t need any sgnaling change for relay UE’s RRC state because if target </w:t>
              </w:r>
              <w:r>
                <w:rPr>
                  <w:rFonts w:eastAsiaTheme="minorEastAsia"/>
                  <w:lang w:eastAsia="zh-CN"/>
                </w:rPr>
                <w:lastRenderedPageBreak/>
                <w:t xml:space="preserve">relay UE is IDLE/INACTIVE, gNB will not include dedicated PC5 RLC configuration in HO command towards to remote UE (i.e. it is implicit way from HO command). </w:t>
              </w:r>
            </w:ins>
          </w:p>
          <w:p w:rsidR="008115B3" w:rsidRDefault="008115B3" w:rsidP="008115B3">
            <w:pPr>
              <w:jc w:val="both"/>
              <w:rPr>
                <w:ins w:id="270" w:author="Xiaomi (Xing)" w:date="2022-02-10T09:27:00Z"/>
                <w:rFonts w:eastAsiaTheme="minorEastAsia"/>
                <w:lang w:eastAsia="zh-CN"/>
              </w:rPr>
            </w:pPr>
            <w:ins w:id="271" w:author="Qualcomm - Peng Cheng" w:date="2022-02-09T19:25:00Z">
              <w:r>
                <w:rPr>
                  <w:rFonts w:eastAsiaTheme="minorEastAsia"/>
                  <w:lang w:eastAsia="zh-CN"/>
                </w:rPr>
                <w:t>Meanwhile, Option 3 doesn’t incldue CONNECTED relay UE because we have used the terminology “reselected to another cell.”</w:t>
              </w:r>
            </w:ins>
          </w:p>
          <w:p w:rsidR="00EF4663" w:rsidRDefault="00EF4663" w:rsidP="00EF4663">
            <w:pPr>
              <w:jc w:val="both"/>
              <w:rPr>
                <w:ins w:id="272" w:author="Xiaomi (Xing)" w:date="2022-02-10T09:27:00Z"/>
                <w:rFonts w:eastAsiaTheme="minorEastAsia"/>
                <w:lang w:eastAsia="zh-CN"/>
              </w:rPr>
            </w:pPr>
            <w:ins w:id="273" w:author="Xiaomi (Xing)" w:date="2022-02-10T09:27:00Z">
              <w:r>
                <w:rPr>
                  <w:rFonts w:eastAsiaTheme="minorEastAsia"/>
                  <w:lang w:eastAsia="zh-CN"/>
                </w:rPr>
                <w:t>[Xiaomi] According to my observation, option 3 requires following changes to be feasible,</w:t>
              </w:r>
            </w:ins>
          </w:p>
          <w:p w:rsidR="00EF4663" w:rsidRDefault="00EF4663" w:rsidP="00EF4663">
            <w:pPr>
              <w:pStyle w:val="afc"/>
              <w:numPr>
                <w:ilvl w:val="0"/>
                <w:numId w:val="38"/>
              </w:numPr>
              <w:ind w:firstLineChars="0"/>
              <w:jc w:val="both"/>
              <w:rPr>
                <w:ins w:id="274" w:author="Xiaomi (Xing)" w:date="2022-02-10T09:27:00Z"/>
                <w:rFonts w:eastAsiaTheme="minorEastAsia"/>
                <w:lang w:eastAsia="zh-CN"/>
              </w:rPr>
            </w:pPr>
            <w:ins w:id="275" w:author="Xiaomi (Xing)" w:date="2022-02-10T09:27:00Z">
              <w:r>
                <w:rPr>
                  <w:rFonts w:eastAsiaTheme="minorEastAsia"/>
                  <w:lang w:eastAsia="zh-CN"/>
                </w:rPr>
                <w:t>Remote UE needs to know the relay UE’s RRC state.</w:t>
              </w:r>
            </w:ins>
          </w:p>
          <w:p w:rsidR="00EF4663" w:rsidRDefault="00EF4663" w:rsidP="00EF4663">
            <w:pPr>
              <w:pStyle w:val="afc"/>
              <w:numPr>
                <w:ilvl w:val="0"/>
                <w:numId w:val="38"/>
              </w:numPr>
              <w:ind w:firstLineChars="0"/>
              <w:jc w:val="both"/>
              <w:rPr>
                <w:ins w:id="276" w:author="Xiaomi (Xing)" w:date="2022-02-10T09:27:00Z"/>
                <w:rFonts w:eastAsiaTheme="minorEastAsia"/>
                <w:lang w:eastAsia="zh-CN"/>
              </w:rPr>
            </w:pPr>
            <w:ins w:id="277" w:author="Xiaomi (Xing)" w:date="2022-02-10T09:27:00Z">
              <w:r>
                <w:rPr>
                  <w:rFonts w:eastAsiaTheme="minorEastAsia"/>
                  <w:lang w:eastAsia="zh-CN"/>
                </w:rPr>
                <w:t>If relay UE is in CONNECTED, gNB has to provide dedicated PC5 RLC channel.</w:t>
              </w:r>
            </w:ins>
          </w:p>
          <w:p w:rsidR="00EF4663" w:rsidRDefault="00EF4663" w:rsidP="00EF4663">
            <w:pPr>
              <w:jc w:val="both"/>
              <w:rPr>
                <w:ins w:id="278" w:author="Xiaomi (Xing)" w:date="2022-02-10T09:27:00Z"/>
                <w:rFonts w:eastAsiaTheme="minorEastAsia"/>
                <w:lang w:eastAsia="zh-CN"/>
              </w:rPr>
            </w:pPr>
            <w:ins w:id="27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rsidR="00EF4663" w:rsidRPr="00281F00" w:rsidRDefault="00EF4663" w:rsidP="00EF4663">
            <w:pPr>
              <w:jc w:val="both"/>
              <w:rPr>
                <w:rFonts w:eastAsiaTheme="minorEastAsia"/>
                <w:lang w:eastAsia="zh-CN"/>
              </w:rPr>
            </w:pPr>
            <w:ins w:id="28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rsidTr="00FF6AF0">
        <w:tc>
          <w:tcPr>
            <w:tcW w:w="1547" w:type="dxa"/>
          </w:tcPr>
          <w:p w:rsidR="00304F76" w:rsidRDefault="00724D4A" w:rsidP="00FF6AF0">
            <w:pPr>
              <w:jc w:val="center"/>
              <w:rPr>
                <w:rFonts w:eastAsiaTheme="minorEastAsia"/>
                <w:lang w:eastAsia="zh-CN"/>
              </w:rPr>
            </w:pPr>
            <w:ins w:id="281" w:author="Apple - Zhibin Wu" w:date="2022-02-09T15:11:00Z">
              <w:r>
                <w:rPr>
                  <w:rFonts w:eastAsiaTheme="minorEastAsia"/>
                  <w:lang w:eastAsia="zh-CN"/>
                </w:rPr>
                <w:lastRenderedPageBreak/>
                <w:t>Apple</w:t>
              </w:r>
            </w:ins>
          </w:p>
        </w:tc>
        <w:tc>
          <w:tcPr>
            <w:tcW w:w="1259" w:type="dxa"/>
          </w:tcPr>
          <w:p w:rsidR="00304F76" w:rsidRDefault="00724D4A" w:rsidP="00FF6AF0">
            <w:pPr>
              <w:jc w:val="both"/>
              <w:rPr>
                <w:rFonts w:eastAsiaTheme="minorEastAsia"/>
                <w:lang w:eastAsia="zh-CN"/>
              </w:rPr>
            </w:pPr>
            <w:ins w:id="282" w:author="Apple - Zhibin Wu" w:date="2022-02-09T15:11:00Z">
              <w:r>
                <w:rPr>
                  <w:rFonts w:eastAsiaTheme="minorEastAsia"/>
                  <w:lang w:eastAsia="zh-CN"/>
                </w:rPr>
                <w:t xml:space="preserve">Option 3 with comment </w:t>
              </w:r>
            </w:ins>
          </w:p>
        </w:tc>
        <w:tc>
          <w:tcPr>
            <w:tcW w:w="6714" w:type="dxa"/>
          </w:tcPr>
          <w:p w:rsidR="008566E6" w:rsidRDefault="008566E6" w:rsidP="00FF6AF0">
            <w:pPr>
              <w:jc w:val="both"/>
              <w:rPr>
                <w:ins w:id="283" w:author="Apple - Zhibin Wu" w:date="2022-02-09T15:17:00Z"/>
                <w:rFonts w:eastAsiaTheme="minorEastAsia"/>
                <w:lang w:eastAsia="zh-CN"/>
              </w:rPr>
            </w:pPr>
            <w:ins w:id="284" w:author="Apple - Zhibin Wu" w:date="2022-02-09T15:16:00Z">
              <w:r>
                <w:rPr>
                  <w:rFonts w:eastAsiaTheme="minorEastAsia"/>
                  <w:lang w:eastAsia="zh-CN"/>
                </w:rPr>
                <w:t xml:space="preserve">Option 3 works </w:t>
              </w:r>
            </w:ins>
            <w:ins w:id="285" w:author="Apple - Zhibin Wu" w:date="2022-02-09T15:17:00Z">
              <w:r>
                <w:rPr>
                  <w:rFonts w:eastAsiaTheme="minorEastAsia"/>
                  <w:lang w:eastAsia="zh-CN"/>
                </w:rPr>
                <w:t>with the assumption</w:t>
              </w:r>
            </w:ins>
            <w:ins w:id="286" w:author="Apple - Zhibin Wu" w:date="2022-02-09T15:16:00Z">
              <w:r>
                <w:rPr>
                  <w:rFonts w:eastAsiaTheme="minorEastAsia"/>
                  <w:lang w:eastAsia="zh-CN"/>
                </w:rPr>
                <w:t xml:space="preserve"> that relay UE broadc</w:t>
              </w:r>
            </w:ins>
            <w:ins w:id="287" w:author="Apple - Zhibin Wu" w:date="2022-02-09T15:18:00Z">
              <w:r>
                <w:rPr>
                  <w:rFonts w:eastAsiaTheme="minorEastAsia"/>
                  <w:lang w:eastAsia="zh-CN"/>
                </w:rPr>
                <w:t>ast</w:t>
              </w:r>
            </w:ins>
            <w:ins w:id="288" w:author="Apple - Zhibin Wu" w:date="2022-02-09T15:16:00Z">
              <w:r>
                <w:rPr>
                  <w:rFonts w:eastAsiaTheme="minorEastAsia"/>
                  <w:lang w:eastAsia="zh-CN"/>
                </w:rPr>
                <w:t xml:space="preserve"> </w:t>
              </w:r>
            </w:ins>
            <w:ins w:id="289" w:author="Apple - Zhibin Wu" w:date="2022-02-09T15:19:00Z">
              <w:r>
                <w:rPr>
                  <w:rFonts w:eastAsiaTheme="minorEastAsia"/>
                  <w:lang w:eastAsia="zh-CN"/>
                </w:rPr>
                <w:t xml:space="preserve">new </w:t>
              </w:r>
            </w:ins>
            <w:ins w:id="290" w:author="Apple - Zhibin Wu" w:date="2022-02-09T15:16:00Z">
              <w:r>
                <w:rPr>
                  <w:rFonts w:eastAsiaTheme="minorEastAsia"/>
                  <w:lang w:eastAsia="zh-CN"/>
                </w:rPr>
                <w:t>cell info</w:t>
              </w:r>
            </w:ins>
            <w:ins w:id="291" w:author="Apple - Zhibin Wu" w:date="2022-02-09T15:21:00Z">
              <w:r w:rsidR="00D67280">
                <w:rPr>
                  <w:rFonts w:eastAsiaTheme="minorEastAsia"/>
                  <w:lang w:eastAsia="zh-CN"/>
                </w:rPr>
                <w:t>r</w:t>
              </w:r>
            </w:ins>
            <w:ins w:id="292" w:author="Apple - Zhibin Wu" w:date="2022-02-09T15:16:00Z">
              <w:r>
                <w:rPr>
                  <w:rFonts w:eastAsiaTheme="minorEastAsia"/>
                  <w:lang w:eastAsia="zh-CN"/>
                </w:rPr>
                <w:t xml:space="preserve">mation after remote UE receiveing HO command but not yet </w:t>
              </w:r>
            </w:ins>
            <w:ins w:id="293" w:author="Apple - Zhibin Wu" w:date="2022-02-09T15:19:00Z">
              <w:r>
                <w:rPr>
                  <w:rFonts w:eastAsiaTheme="minorEastAsia"/>
                  <w:lang w:eastAsia="zh-CN"/>
                </w:rPr>
                <w:t>sending RRCReconfigComplete message to the relay UE.</w:t>
              </w:r>
            </w:ins>
            <w:ins w:id="294" w:author="Apple - Zhibin Wu" w:date="2022-02-09T15:17:00Z">
              <w:r>
                <w:rPr>
                  <w:rFonts w:eastAsiaTheme="minorEastAsia"/>
                  <w:lang w:eastAsia="zh-CN"/>
                </w:rPr>
                <w:t>.</w:t>
              </w:r>
            </w:ins>
          </w:p>
          <w:p w:rsidR="00304F76" w:rsidRDefault="008566E6" w:rsidP="00FF6AF0">
            <w:pPr>
              <w:jc w:val="both"/>
              <w:rPr>
                <w:ins w:id="295" w:author="Xiaomi (Xing)" w:date="2022-02-10T09:27:00Z"/>
                <w:rFonts w:eastAsiaTheme="minorEastAsia"/>
                <w:lang w:eastAsia="zh-CN"/>
              </w:rPr>
            </w:pPr>
            <w:ins w:id="296" w:author="Apple - Zhibin Wu" w:date="2022-02-09T15:16:00Z">
              <w:r>
                <w:rPr>
                  <w:rFonts w:eastAsiaTheme="minorEastAsia"/>
                  <w:lang w:eastAsia="zh-CN"/>
                </w:rPr>
                <w:t>W</w:t>
              </w:r>
            </w:ins>
            <w:ins w:id="297" w:author="Apple - Zhibin Wu" w:date="2022-02-09T15:11:00Z">
              <w:r w:rsidR="00724D4A">
                <w:rPr>
                  <w:rFonts w:eastAsiaTheme="minorEastAsia"/>
                  <w:lang w:eastAsia="zh-CN"/>
                </w:rPr>
                <w:t xml:space="preserve">e are not sure remote UE can </w:t>
              </w:r>
            </w:ins>
            <w:ins w:id="298" w:author="Apple - Zhibin Wu" w:date="2022-02-09T15:19:00Z">
              <w:r>
                <w:rPr>
                  <w:rFonts w:eastAsiaTheme="minorEastAsia"/>
                  <w:lang w:eastAsia="zh-CN"/>
                </w:rPr>
                <w:t xml:space="preserve">always </w:t>
              </w:r>
            </w:ins>
            <w:ins w:id="299" w:author="Apple - Zhibin Wu" w:date="2022-02-09T15:11:00Z">
              <w:r w:rsidR="00724D4A">
                <w:rPr>
                  <w:rFonts w:eastAsiaTheme="minorEastAsia"/>
                  <w:lang w:eastAsia="zh-CN"/>
                </w:rPr>
                <w:t>detect cell change of relay UE</w:t>
              </w:r>
            </w:ins>
            <w:ins w:id="300" w:author="Apple - Zhibin Wu" w:date="2022-02-09T15:17:00Z">
              <w:r>
                <w:rPr>
                  <w:rFonts w:eastAsiaTheme="minorEastAsia"/>
                  <w:lang w:eastAsia="zh-CN"/>
                </w:rPr>
                <w:t xml:space="preserve"> so quickly</w:t>
              </w:r>
            </w:ins>
            <w:ins w:id="301" w:author="Apple - Zhibin Wu" w:date="2022-02-09T15:11:00Z">
              <w:r w:rsidR="00724D4A">
                <w:rPr>
                  <w:rFonts w:eastAsiaTheme="minorEastAsia"/>
                  <w:lang w:eastAsia="zh-CN"/>
                </w:rPr>
                <w:t>. W</w:t>
              </w:r>
            </w:ins>
            <w:ins w:id="302" w:author="Apple - Zhibin Wu" w:date="2022-02-09T15:12:00Z">
              <w:r w:rsidR="00724D4A">
                <w:rPr>
                  <w:rFonts w:eastAsiaTheme="minorEastAsia"/>
                  <w:lang w:eastAsia="zh-CN"/>
                </w:rPr>
                <w:t xml:space="preserve">e think some mechanism in relay UE is </w:t>
              </w:r>
            </w:ins>
            <w:ins w:id="303" w:author="Apple - Zhibin Wu" w:date="2022-02-09T15:19:00Z">
              <w:r>
                <w:rPr>
                  <w:rFonts w:eastAsiaTheme="minorEastAsia"/>
                  <w:lang w:eastAsia="zh-CN"/>
                </w:rPr>
                <w:t xml:space="preserve">also </w:t>
              </w:r>
            </w:ins>
            <w:ins w:id="304" w:author="Apple - Zhibin Wu" w:date="2022-02-09T15:12:00Z">
              <w:r w:rsidR="00724D4A">
                <w:rPr>
                  <w:rFonts w:eastAsiaTheme="minorEastAsia"/>
                  <w:lang w:eastAsia="zh-CN"/>
                </w:rPr>
                <w:t xml:space="preserve">needed to make sure this </w:t>
              </w:r>
            </w:ins>
            <w:ins w:id="305" w:author="Apple - Zhibin Wu" w:date="2022-02-09T15:14:00Z">
              <w:r>
                <w:rPr>
                  <w:rFonts w:eastAsiaTheme="minorEastAsia"/>
                  <w:lang w:eastAsia="zh-CN"/>
                </w:rPr>
                <w:t>mistake can</w:t>
              </w:r>
            </w:ins>
            <w:ins w:id="306" w:author="Apple - Zhibin Wu" w:date="2022-02-09T15:12:00Z">
              <w:r w:rsidR="00724D4A">
                <w:rPr>
                  <w:rFonts w:eastAsiaTheme="minorEastAsia"/>
                  <w:lang w:eastAsia="zh-CN"/>
                </w:rPr>
                <w:t xml:space="preserve"> be rectified as soon as possbile.</w:t>
              </w:r>
            </w:ins>
          </w:p>
          <w:p w:rsidR="00EF4663" w:rsidRDefault="00EF4663" w:rsidP="00EF4663">
            <w:pPr>
              <w:jc w:val="both"/>
              <w:rPr>
                <w:ins w:id="307" w:author="Xiaomi (Xing)" w:date="2022-02-10T09:27:00Z"/>
                <w:rFonts w:eastAsiaTheme="minorEastAsia"/>
                <w:lang w:eastAsia="zh-CN"/>
              </w:rPr>
            </w:pPr>
            <w:ins w:id="308" w:author="Xiaomi (Xing)" w:date="2022-02-10T09:27:00Z">
              <w:r>
                <w:rPr>
                  <w:rFonts w:eastAsiaTheme="minorEastAsia"/>
                  <w:lang w:eastAsia="zh-CN"/>
                </w:rPr>
                <w:t>[Xiaomi] According to my observation, option 3 requires following changes to be feasible,</w:t>
              </w:r>
            </w:ins>
          </w:p>
          <w:p w:rsidR="00EF4663" w:rsidRDefault="00EF4663" w:rsidP="00EF4663">
            <w:pPr>
              <w:pStyle w:val="afc"/>
              <w:numPr>
                <w:ilvl w:val="0"/>
                <w:numId w:val="38"/>
              </w:numPr>
              <w:ind w:firstLineChars="0"/>
              <w:jc w:val="both"/>
              <w:rPr>
                <w:ins w:id="309" w:author="Xiaomi (Xing)" w:date="2022-02-10T09:27:00Z"/>
                <w:rFonts w:eastAsiaTheme="minorEastAsia"/>
                <w:lang w:eastAsia="zh-CN"/>
              </w:rPr>
            </w:pPr>
            <w:ins w:id="310" w:author="Xiaomi (Xing)" w:date="2022-02-10T09:27:00Z">
              <w:r>
                <w:rPr>
                  <w:rFonts w:eastAsiaTheme="minorEastAsia"/>
                  <w:lang w:eastAsia="zh-CN"/>
                </w:rPr>
                <w:t>Remote UE needs to know the relay UE’s RRC state.</w:t>
              </w:r>
            </w:ins>
          </w:p>
          <w:p w:rsidR="00EF4663" w:rsidRDefault="00EF4663" w:rsidP="00EF4663">
            <w:pPr>
              <w:pStyle w:val="afc"/>
              <w:numPr>
                <w:ilvl w:val="0"/>
                <w:numId w:val="38"/>
              </w:numPr>
              <w:ind w:firstLineChars="0"/>
              <w:jc w:val="both"/>
              <w:rPr>
                <w:ins w:id="311" w:author="Xiaomi (Xing)" w:date="2022-02-10T09:27:00Z"/>
                <w:rFonts w:eastAsiaTheme="minorEastAsia"/>
                <w:lang w:eastAsia="zh-CN"/>
              </w:rPr>
            </w:pPr>
            <w:ins w:id="312" w:author="Xiaomi (Xing)" w:date="2022-02-10T09:27:00Z">
              <w:r>
                <w:rPr>
                  <w:rFonts w:eastAsiaTheme="minorEastAsia"/>
                  <w:lang w:eastAsia="zh-CN"/>
                </w:rPr>
                <w:t>If relay UE is in CONNECTED, gNB has to provide dedicated PC5 RLC channel.</w:t>
              </w:r>
            </w:ins>
          </w:p>
          <w:p w:rsidR="00EF4663" w:rsidRDefault="00EF4663" w:rsidP="00EF4663">
            <w:pPr>
              <w:jc w:val="both"/>
              <w:rPr>
                <w:ins w:id="313" w:author="Xiaomi (Xing)" w:date="2022-02-10T09:27:00Z"/>
                <w:rFonts w:eastAsiaTheme="minorEastAsia"/>
                <w:lang w:eastAsia="zh-CN"/>
              </w:rPr>
            </w:pPr>
            <w:ins w:id="314"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rsidR="00EF4663" w:rsidRDefault="00EF4663" w:rsidP="00EF4663">
            <w:pPr>
              <w:jc w:val="both"/>
              <w:rPr>
                <w:rFonts w:eastAsiaTheme="minorEastAsia"/>
                <w:lang w:eastAsia="zh-CN"/>
              </w:rPr>
            </w:pPr>
            <w:ins w:id="315"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rsidTr="00FF6AF0">
        <w:tc>
          <w:tcPr>
            <w:tcW w:w="1547" w:type="dxa"/>
          </w:tcPr>
          <w:p w:rsidR="00304F76" w:rsidRPr="001B3DBD" w:rsidRDefault="001B3DBD" w:rsidP="00FF6AF0">
            <w:pPr>
              <w:jc w:val="center"/>
              <w:rPr>
                <w:rFonts w:eastAsia="Malgun Gothic"/>
                <w:lang w:eastAsia="ko-KR"/>
              </w:rPr>
            </w:pPr>
            <w:ins w:id="316" w:author="OPPO(Boyuan)-v2" w:date="2022-02-10T10:53:00Z">
              <w:r>
                <w:rPr>
                  <w:rFonts w:eastAsiaTheme="minorEastAsia" w:hint="eastAsia"/>
                  <w:lang w:eastAsia="zh-CN"/>
                </w:rPr>
                <w:t>O</w:t>
              </w:r>
              <w:r>
                <w:rPr>
                  <w:rFonts w:eastAsiaTheme="minorEastAsia"/>
                  <w:lang w:eastAsia="zh-CN"/>
                </w:rPr>
                <w:t>PPO</w:t>
              </w:r>
            </w:ins>
          </w:p>
        </w:tc>
        <w:tc>
          <w:tcPr>
            <w:tcW w:w="1259" w:type="dxa"/>
          </w:tcPr>
          <w:p w:rsidR="00304F76" w:rsidRPr="001B3DBD" w:rsidRDefault="001B3DBD" w:rsidP="00FF6AF0">
            <w:pPr>
              <w:jc w:val="both"/>
              <w:rPr>
                <w:rFonts w:eastAsiaTheme="minorEastAsia"/>
                <w:lang w:eastAsia="zh-CN"/>
              </w:rPr>
            </w:pPr>
            <w:ins w:id="317" w:author="OPPO(Boyuan)-v2" w:date="2022-02-10T10:53:00Z">
              <w:r>
                <w:rPr>
                  <w:rFonts w:eastAsiaTheme="minorEastAsia" w:hint="eastAsia"/>
                  <w:lang w:eastAsia="zh-CN"/>
                </w:rPr>
                <w:t>O</w:t>
              </w:r>
              <w:r>
                <w:rPr>
                  <w:rFonts w:eastAsiaTheme="minorEastAsia"/>
                  <w:lang w:eastAsia="zh-CN"/>
                </w:rPr>
                <w:t>ption 3</w:t>
              </w:r>
            </w:ins>
          </w:p>
        </w:tc>
        <w:tc>
          <w:tcPr>
            <w:tcW w:w="6714" w:type="dxa"/>
          </w:tcPr>
          <w:p w:rsidR="00304F76" w:rsidRDefault="001B3DBD" w:rsidP="00FF6AF0">
            <w:pPr>
              <w:jc w:val="both"/>
              <w:rPr>
                <w:rFonts w:eastAsia="Malgun Gothic"/>
                <w:lang w:eastAsia="ko-KR"/>
              </w:rPr>
            </w:pPr>
            <w:ins w:id="318" w:author="OPPO(Boyuan)-v2" w:date="2022-02-10T10:53:00Z">
              <w:r>
                <w:rPr>
                  <w:rFonts w:eastAsiaTheme="minorEastAsia"/>
                  <w:lang w:eastAsia="zh-CN"/>
                </w:rPr>
                <w:t xml:space="preserve">For Xiaomi’ s concern about remote UE does not know the RRC state of target relay UE, </w:t>
              </w:r>
              <w:r w:rsidRPr="00243DA9">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304F76" w:rsidTr="00FF6AF0">
        <w:tc>
          <w:tcPr>
            <w:tcW w:w="1547" w:type="dxa"/>
          </w:tcPr>
          <w:p w:rsidR="00304F76" w:rsidRPr="00704C65" w:rsidRDefault="00704C65" w:rsidP="00FF6AF0">
            <w:pPr>
              <w:jc w:val="cente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259" w:type="dxa"/>
          </w:tcPr>
          <w:p w:rsidR="00304F76" w:rsidRDefault="00704C65" w:rsidP="00FF6AF0">
            <w:pPr>
              <w:jc w:val="both"/>
              <w:rPr>
                <w:rFonts w:eastAsia="Malgun Gothic"/>
                <w:lang w:eastAsia="ko-KR"/>
              </w:rPr>
            </w:pPr>
            <w:r>
              <w:rPr>
                <w:rFonts w:eastAsiaTheme="minorEastAsia" w:hint="eastAsia"/>
                <w:lang w:eastAsia="zh-CN"/>
              </w:rPr>
              <w:t>Opti</w:t>
            </w:r>
            <w:r>
              <w:rPr>
                <w:rFonts w:eastAsiaTheme="minorEastAsia"/>
                <w:lang w:eastAsia="zh-CN"/>
              </w:rPr>
              <w:t>on 2/3</w:t>
            </w:r>
          </w:p>
        </w:tc>
        <w:tc>
          <w:tcPr>
            <w:tcW w:w="6714" w:type="dxa"/>
          </w:tcPr>
          <w:p w:rsidR="00304F76" w:rsidRDefault="00704C65" w:rsidP="00704C65">
            <w:pPr>
              <w:jc w:val="both"/>
              <w:rPr>
                <w:rFonts w:eastAsiaTheme="minorEastAsia"/>
                <w:lang w:eastAsia="zh-CN"/>
              </w:rPr>
            </w:pPr>
            <w:r>
              <w:rPr>
                <w:rFonts w:eastAsiaTheme="minorEastAsia"/>
                <w:lang w:eastAsia="zh-CN"/>
              </w:rPr>
              <w:t>The relay UE’s HO is following NW decision. NW can avoid HO the relay UE to aother cell before the remote UE connects to the target relay UE.</w:t>
            </w:r>
          </w:p>
          <w:p w:rsidR="00704C65" w:rsidRPr="00704C65" w:rsidRDefault="00704C65" w:rsidP="00704C65">
            <w:pPr>
              <w:jc w:val="both"/>
              <w:rPr>
                <w:rFonts w:eastAsiaTheme="minorEastAsia"/>
                <w:lang w:eastAsia="zh-CN"/>
              </w:rPr>
            </w:pPr>
            <w:r>
              <w:rPr>
                <w:rFonts w:eastAsiaTheme="minorEastAsia"/>
                <w:lang w:eastAsia="zh-CN"/>
              </w:rPr>
              <w:t>But if remote UE wants to check the relay UE’cell</w:t>
            </w:r>
            <w:r w:rsidR="00C44CBD">
              <w:rPr>
                <w:rFonts w:eastAsiaTheme="minorEastAsia"/>
                <w:lang w:eastAsia="zh-CN"/>
              </w:rPr>
              <w:t xml:space="preserve"> ID</w:t>
            </w:r>
            <w:r>
              <w:rPr>
                <w:rFonts w:eastAsiaTheme="minorEastAsia"/>
                <w:lang w:eastAsia="zh-CN"/>
              </w:rPr>
              <w:t>, nothing prevents this.</w:t>
            </w:r>
          </w:p>
        </w:tc>
      </w:tr>
      <w:tr w:rsidR="00A83198" w:rsidTr="002D3FD6">
        <w:tc>
          <w:tcPr>
            <w:tcW w:w="1547" w:type="dxa"/>
          </w:tcPr>
          <w:p w:rsidR="00A83198" w:rsidRDefault="00A83198" w:rsidP="002D3FD6">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rsidR="00A83198" w:rsidRDefault="00A83198" w:rsidP="002D3FD6">
            <w:pPr>
              <w:jc w:val="both"/>
              <w:rPr>
                <w:rFonts w:eastAsiaTheme="minorEastAsia"/>
                <w:lang w:eastAsia="zh-CN"/>
              </w:rPr>
            </w:pPr>
            <w:r>
              <w:rPr>
                <w:rFonts w:eastAsiaTheme="minorEastAsia" w:hint="eastAsia"/>
                <w:lang w:eastAsia="zh-CN"/>
              </w:rPr>
              <w:t>3</w:t>
            </w:r>
          </w:p>
        </w:tc>
        <w:tc>
          <w:tcPr>
            <w:tcW w:w="6714" w:type="dxa"/>
          </w:tcPr>
          <w:p w:rsidR="00A83198" w:rsidRPr="00281F00" w:rsidRDefault="00A83198" w:rsidP="002D3FD6">
            <w:pPr>
              <w:jc w:val="both"/>
              <w:rPr>
                <w:rFonts w:eastAsiaTheme="minorEastAsia"/>
                <w:lang w:eastAsia="zh-CN"/>
              </w:rPr>
            </w:pPr>
            <w:r>
              <w:rPr>
                <w:rFonts w:eastAsiaTheme="minorEastAsia" w:hint="eastAsia"/>
                <w:lang w:eastAsia="zh-CN"/>
              </w:rPr>
              <w:t>W</w:t>
            </w:r>
            <w:r>
              <w:rPr>
                <w:rFonts w:eastAsiaTheme="minorEastAsia"/>
                <w:lang w:eastAsia="zh-CN"/>
              </w:rPr>
              <w:t xml:space="preserve">e see this being related to some forms of optimization, and don’t regard it as essential for this release. It is just not optimal, if we just let handover/path switch failure happen and let remote UE recover with the corresponding failure handling procedure. </w:t>
            </w:r>
          </w:p>
        </w:tc>
      </w:tr>
      <w:tr w:rsidR="00304F76" w:rsidTr="00FF6AF0">
        <w:tc>
          <w:tcPr>
            <w:tcW w:w="1547" w:type="dxa"/>
          </w:tcPr>
          <w:p w:rsidR="00304F7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rsidR="00304F76" w:rsidRPr="00137D55" w:rsidRDefault="00137D55" w:rsidP="00FF6AF0">
            <w:pPr>
              <w:jc w:val="both"/>
              <w:rPr>
                <w:rFonts w:eastAsia="PMingLiU"/>
                <w:lang w:eastAsia="zh-TW"/>
              </w:rPr>
            </w:pPr>
            <w:r>
              <w:rPr>
                <w:rFonts w:eastAsia="PMingLiU" w:hint="eastAsia"/>
                <w:lang w:eastAsia="zh-TW"/>
              </w:rPr>
              <w:t>O</w:t>
            </w:r>
            <w:r>
              <w:rPr>
                <w:rFonts w:eastAsia="PMingLiU"/>
                <w:lang w:eastAsia="zh-TW"/>
              </w:rPr>
              <w:t>ption 3</w:t>
            </w:r>
          </w:p>
        </w:tc>
        <w:tc>
          <w:tcPr>
            <w:tcW w:w="6714" w:type="dxa"/>
          </w:tcPr>
          <w:p w:rsidR="00304F76" w:rsidRDefault="00304F76" w:rsidP="00FF6AF0">
            <w:pPr>
              <w:jc w:val="both"/>
              <w:rPr>
                <w:rFonts w:eastAsia="Malgun Gothic"/>
                <w:lang w:eastAsia="ko-KR"/>
              </w:rPr>
            </w:pPr>
          </w:p>
        </w:tc>
      </w:tr>
      <w:tr w:rsidR="00FB4E7C" w:rsidTr="00FF6AF0">
        <w:tc>
          <w:tcPr>
            <w:tcW w:w="1547" w:type="dxa"/>
          </w:tcPr>
          <w:p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rsidR="00FB4E7C" w:rsidRDefault="00FB4E7C" w:rsidP="00FB4E7C">
            <w:pPr>
              <w:rPr>
                <w:rFonts w:eastAsia="Malgun Gothic"/>
                <w:lang w:eastAsia="ko-KR"/>
              </w:rPr>
            </w:pPr>
            <w:r>
              <w:rPr>
                <w:rFonts w:eastAsiaTheme="minorEastAsia" w:hint="eastAsia"/>
                <w:lang w:eastAsia="zh-CN"/>
              </w:rPr>
              <w:t>O</w:t>
            </w:r>
            <w:r>
              <w:rPr>
                <w:rFonts w:eastAsiaTheme="minorEastAsia"/>
                <w:lang w:eastAsia="zh-CN"/>
              </w:rPr>
              <w:t>ption 3</w:t>
            </w:r>
          </w:p>
        </w:tc>
        <w:tc>
          <w:tcPr>
            <w:tcW w:w="6714" w:type="dxa"/>
          </w:tcPr>
          <w:p w:rsidR="00FB4E7C" w:rsidRDefault="00FB4E7C" w:rsidP="00FB4E7C">
            <w:pPr>
              <w:rPr>
                <w:rFonts w:eastAsia="Malgun Gothic"/>
                <w:lang w:eastAsia="ko-KR"/>
              </w:rPr>
            </w:pPr>
          </w:p>
        </w:tc>
      </w:tr>
      <w:tr w:rsidR="00FB4E7C" w:rsidTr="00FF6AF0">
        <w:tc>
          <w:tcPr>
            <w:tcW w:w="1547" w:type="dxa"/>
          </w:tcPr>
          <w:p w:rsidR="00FB4E7C" w:rsidRDefault="00401135" w:rsidP="00FB4E7C">
            <w:pPr>
              <w:rPr>
                <w:rFonts w:eastAsia="Malgun Gothic"/>
                <w:lang w:eastAsia="ko-KR"/>
              </w:rPr>
            </w:pPr>
            <w:r>
              <w:rPr>
                <w:rFonts w:eastAsia="Malgun Gothic"/>
                <w:lang w:eastAsia="ko-KR"/>
              </w:rPr>
              <w:lastRenderedPageBreak/>
              <w:t>Nokia</w:t>
            </w:r>
          </w:p>
        </w:tc>
        <w:tc>
          <w:tcPr>
            <w:tcW w:w="1259" w:type="dxa"/>
          </w:tcPr>
          <w:p w:rsidR="00FB4E7C" w:rsidRDefault="00401135" w:rsidP="00FB4E7C">
            <w:pPr>
              <w:rPr>
                <w:rFonts w:eastAsia="Malgun Gothic"/>
                <w:lang w:eastAsia="ko-KR"/>
              </w:rPr>
            </w:pPr>
            <w:r>
              <w:rPr>
                <w:rFonts w:eastAsia="Malgun Gothic"/>
                <w:lang w:eastAsia="ko-KR"/>
              </w:rPr>
              <w:t>Option 3</w:t>
            </w:r>
          </w:p>
        </w:tc>
        <w:tc>
          <w:tcPr>
            <w:tcW w:w="6714" w:type="dxa"/>
          </w:tcPr>
          <w:p w:rsidR="00FB4E7C" w:rsidRDefault="00FB4E7C" w:rsidP="00FB4E7C">
            <w:pPr>
              <w:rPr>
                <w:rFonts w:eastAsia="Malgun Gothic"/>
                <w:lang w:eastAsia="ko-KR"/>
              </w:rPr>
            </w:pPr>
          </w:p>
        </w:tc>
      </w:tr>
      <w:tr w:rsidR="00714B12" w:rsidTr="00FF6AF0">
        <w:tc>
          <w:tcPr>
            <w:tcW w:w="1547" w:type="dxa"/>
          </w:tcPr>
          <w:p w:rsidR="00714B12" w:rsidRDefault="00714B12" w:rsidP="00714B12">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rsidR="00714B12" w:rsidRDefault="00714B12" w:rsidP="00714B12">
            <w:pPr>
              <w:rPr>
                <w:rFonts w:eastAsiaTheme="minorEastAsia"/>
                <w:lang w:eastAsia="zh-CN"/>
              </w:rPr>
            </w:pPr>
            <w:r>
              <w:rPr>
                <w:rFonts w:eastAsiaTheme="minorEastAsia" w:hint="eastAsia"/>
                <w:lang w:eastAsia="zh-CN"/>
              </w:rPr>
              <w:t>O</w:t>
            </w:r>
            <w:r>
              <w:rPr>
                <w:rFonts w:eastAsiaTheme="minorEastAsia"/>
                <w:lang w:eastAsia="zh-CN"/>
              </w:rPr>
              <w:t>ption 3</w:t>
            </w:r>
          </w:p>
        </w:tc>
        <w:tc>
          <w:tcPr>
            <w:tcW w:w="6714" w:type="dxa"/>
          </w:tcPr>
          <w:p w:rsidR="00714B12" w:rsidRDefault="00714B12" w:rsidP="00714B12">
            <w:pPr>
              <w:rPr>
                <w:rFonts w:eastAsia="Malgun Gothic"/>
                <w:lang w:eastAsia="ko-KR"/>
              </w:rPr>
            </w:pPr>
          </w:p>
        </w:tc>
      </w:tr>
      <w:tr w:rsidR="00186897" w:rsidTr="00FF6AF0">
        <w:tc>
          <w:tcPr>
            <w:tcW w:w="1547" w:type="dxa"/>
          </w:tcPr>
          <w:p w:rsidR="00186897" w:rsidRDefault="00186897" w:rsidP="00186897">
            <w:pPr>
              <w:rPr>
                <w:rFonts w:eastAsiaTheme="minorEastAsia"/>
                <w:lang w:val="en-GB" w:eastAsia="zh-CN"/>
              </w:rPr>
            </w:pPr>
            <w:r>
              <w:rPr>
                <w:rFonts w:eastAsiaTheme="minorEastAsia"/>
                <w:lang w:val="en-GB" w:eastAsia="zh-CN"/>
              </w:rPr>
              <w:t>Ericsson</w:t>
            </w:r>
          </w:p>
        </w:tc>
        <w:tc>
          <w:tcPr>
            <w:tcW w:w="1259" w:type="dxa"/>
          </w:tcPr>
          <w:p w:rsidR="00186897" w:rsidRDefault="00186897" w:rsidP="00186897">
            <w:pPr>
              <w:rPr>
                <w:rFonts w:eastAsiaTheme="minorEastAsia"/>
                <w:lang w:eastAsia="zh-CN"/>
              </w:rPr>
            </w:pPr>
            <w:r>
              <w:rPr>
                <w:rFonts w:eastAsiaTheme="minorEastAsia"/>
                <w:lang w:eastAsia="zh-CN"/>
              </w:rPr>
              <w:t>Option 3 but</w:t>
            </w:r>
          </w:p>
        </w:tc>
        <w:tc>
          <w:tcPr>
            <w:tcW w:w="6714" w:type="dxa"/>
          </w:tcPr>
          <w:p w:rsidR="00186897" w:rsidRDefault="00186897" w:rsidP="00186897">
            <w:pPr>
              <w:rPr>
                <w:rFonts w:eastAsia="Malgun Gothic"/>
                <w:lang w:eastAsia="ko-KR"/>
              </w:rPr>
            </w:pPr>
            <w:r>
              <w:rPr>
                <w:rFonts w:eastAsia="Malgun Gothic"/>
                <w:lang w:eastAsia="ko-KR"/>
              </w:rPr>
              <w:t>In order for the remote UE to identify that the relay UE has been hended over to another cell, and indication from the relay UE to the remote UE is needed. Otherwise we may need some timer at the remote UE.</w:t>
            </w:r>
          </w:p>
        </w:tc>
      </w:tr>
      <w:tr w:rsidR="0090162A" w:rsidTr="00FF6AF0">
        <w:tc>
          <w:tcPr>
            <w:tcW w:w="1547" w:type="dxa"/>
          </w:tcPr>
          <w:p w:rsidR="0090162A" w:rsidRDefault="0090162A" w:rsidP="0090162A">
            <w:pPr>
              <w:rPr>
                <w:rFonts w:eastAsiaTheme="minorEastAsia"/>
                <w:lang w:eastAsia="zh-CN"/>
              </w:rPr>
            </w:pPr>
            <w:r>
              <w:rPr>
                <w:rFonts w:eastAsia="Malgun Gothic"/>
                <w:lang w:eastAsia="ko-KR"/>
              </w:rPr>
              <w:t>Kyocera</w:t>
            </w:r>
          </w:p>
        </w:tc>
        <w:tc>
          <w:tcPr>
            <w:tcW w:w="1259" w:type="dxa"/>
          </w:tcPr>
          <w:p w:rsidR="0090162A" w:rsidRDefault="0090162A" w:rsidP="0090162A">
            <w:pPr>
              <w:rPr>
                <w:rFonts w:eastAsiaTheme="minorEastAsia"/>
                <w:lang w:eastAsia="zh-CN"/>
              </w:rPr>
            </w:pPr>
            <w:r>
              <w:rPr>
                <w:rFonts w:eastAsia="Malgun Gothic"/>
                <w:lang w:eastAsia="ko-KR"/>
              </w:rPr>
              <w:t>Option 1</w:t>
            </w:r>
          </w:p>
        </w:tc>
        <w:tc>
          <w:tcPr>
            <w:tcW w:w="6714" w:type="dxa"/>
          </w:tcPr>
          <w:p w:rsidR="0090162A" w:rsidRDefault="0090162A" w:rsidP="0090162A">
            <w:pPr>
              <w:rPr>
                <w:rFonts w:eastAsia="Malgun Gothic"/>
                <w:lang w:eastAsia="ko-KR"/>
              </w:rPr>
            </w:pPr>
            <w:r>
              <w:rPr>
                <w:rFonts w:eastAsia="Malgun Gothic"/>
                <w:lang w:eastAsia="ko-KR"/>
              </w:rPr>
              <w:t xml:space="preserve">Our understanding is that intra-gNB service continuity should be supported in this release; therefore, if the relay UE’s serving cell belongs to the same gNB, handover via the target relay UE should be supported. </w:t>
            </w:r>
          </w:p>
        </w:tc>
      </w:tr>
      <w:tr w:rsidR="0090162A" w:rsidTr="00FF6AF0">
        <w:tc>
          <w:tcPr>
            <w:tcW w:w="1547" w:type="dxa"/>
          </w:tcPr>
          <w:p w:rsidR="0090162A" w:rsidRDefault="00432019" w:rsidP="0090162A">
            <w:pPr>
              <w:rPr>
                <w:rFonts w:eastAsiaTheme="minorEastAsia"/>
                <w:lang w:eastAsia="zh-CN"/>
              </w:rPr>
            </w:pPr>
            <w:r>
              <w:rPr>
                <w:rFonts w:eastAsiaTheme="minorEastAsia" w:hint="eastAsia"/>
                <w:lang w:eastAsia="zh-CN"/>
              </w:rPr>
              <w:t>CMCC</w:t>
            </w:r>
          </w:p>
        </w:tc>
        <w:tc>
          <w:tcPr>
            <w:tcW w:w="1259" w:type="dxa"/>
          </w:tcPr>
          <w:p w:rsidR="0090162A" w:rsidRDefault="00432019" w:rsidP="0090162A">
            <w:pPr>
              <w:rPr>
                <w:rFonts w:eastAsiaTheme="minorEastAsia"/>
                <w:lang w:eastAsia="zh-CN"/>
              </w:rPr>
            </w:pPr>
            <w:r>
              <w:rPr>
                <w:rFonts w:eastAsiaTheme="minorEastAsia" w:hint="eastAsia"/>
                <w:lang w:eastAsia="zh-CN"/>
              </w:rPr>
              <w:t>Option 3</w:t>
            </w: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7C5F52" w:rsidP="0090162A">
            <w:pPr>
              <w:rPr>
                <w:rFonts w:eastAsiaTheme="minorEastAsia"/>
                <w:lang w:eastAsia="zh-CN"/>
              </w:rPr>
            </w:pPr>
            <w:r>
              <w:rPr>
                <w:rFonts w:eastAsiaTheme="minorEastAsia"/>
                <w:lang w:eastAsia="zh-CN"/>
              </w:rPr>
              <w:t>China Telecom</w:t>
            </w:r>
          </w:p>
        </w:tc>
        <w:tc>
          <w:tcPr>
            <w:tcW w:w="1259" w:type="dxa"/>
          </w:tcPr>
          <w:p w:rsidR="0090162A" w:rsidRDefault="007C5F52" w:rsidP="0090162A">
            <w:pPr>
              <w:rPr>
                <w:rFonts w:eastAsiaTheme="minorEastAsia"/>
                <w:lang w:eastAsia="zh-CN"/>
              </w:rPr>
            </w:pPr>
            <w:r>
              <w:rPr>
                <w:rFonts w:eastAsiaTheme="minorEastAsia"/>
                <w:lang w:eastAsia="zh-CN"/>
              </w:rPr>
              <w:t>Option 3</w:t>
            </w:r>
            <w:bookmarkStart w:id="319" w:name="_GoBack"/>
            <w:bookmarkEnd w:id="319"/>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bl>
    <w:p w:rsidR="00AE5DCB" w:rsidRDefault="00AE5DCB" w:rsidP="002D3FD6">
      <w:pPr>
        <w:spacing w:beforeLines="50" w:before="120" w:afterLines="50" w:after="120"/>
        <w:jc w:val="both"/>
        <w:rPr>
          <w:lang w:eastAsia="zh-CN"/>
        </w:rPr>
      </w:pPr>
    </w:p>
    <w:p w:rsidR="00D74567" w:rsidRDefault="00D74567" w:rsidP="002D3FD6">
      <w:pPr>
        <w:spacing w:beforeLines="50" w:before="120" w:afterLines="50" w:after="120"/>
        <w:jc w:val="both"/>
        <w:rPr>
          <w:lang w:eastAsia="zh-CN"/>
        </w:rPr>
      </w:pPr>
    </w:p>
    <w:p w:rsidR="00D74567" w:rsidRDefault="00D74567" w:rsidP="002D3FD6">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005168D2">
        <w:fldChar w:fldCharType="begin"/>
      </w:r>
      <w:r w:rsidR="005168D2">
        <w:instrText xml:space="preserve"> REF _Ref95124284 \r \h  \* MERGEFORMAT </w:instrText>
      </w:r>
      <w:r w:rsidR="005168D2">
        <w:fldChar w:fldCharType="separate"/>
      </w:r>
      <w:r w:rsidRPr="00D74567">
        <w:rPr>
          <w:lang w:eastAsia="zh-CN"/>
        </w:rPr>
        <w:t>3.4</w:t>
      </w:r>
      <w:r w:rsidR="005168D2">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rsidR="00D74567" w:rsidRDefault="00D74567" w:rsidP="002D3FD6">
      <w:pPr>
        <w:spacing w:beforeLines="50" w:before="120" w:afterLines="50" w:after="12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_Ref95124284 \r \h </w:instrText>
      </w:r>
      <w:r w:rsidR="007666F3">
        <w:rPr>
          <w:b/>
          <w:lang w:eastAsia="zh-CN"/>
        </w:rPr>
      </w:r>
      <w:r w:rsidR="007666F3">
        <w:rPr>
          <w:b/>
          <w:lang w:eastAsia="zh-CN"/>
        </w:rPr>
        <w:fldChar w:fldCharType="separate"/>
      </w:r>
      <w:r>
        <w:rPr>
          <w:b/>
          <w:lang w:eastAsia="zh-CN"/>
        </w:rPr>
        <w:t>3.4</w:t>
      </w:r>
      <w:r w:rsidR="007666F3">
        <w:rPr>
          <w:b/>
          <w:lang w:eastAsia="zh-CN"/>
        </w:rPr>
        <w:fldChar w:fldCharType="end"/>
      </w:r>
      <w:r>
        <w:rPr>
          <w:rFonts w:hint="eastAsia"/>
          <w:b/>
          <w:lang w:eastAsia="zh-CN"/>
        </w:rPr>
        <w:t xml:space="preserve">-4: If Option1 is selected in Question </w:t>
      </w:r>
      <w:r w:rsidR="005168D2">
        <w:fldChar w:fldCharType="begin"/>
      </w:r>
      <w:r w:rsidR="005168D2">
        <w:instrText xml:space="preserve"> REF _Ref95124284 \r \h  \* MERGEFORMAT </w:instrText>
      </w:r>
      <w:r w:rsidR="005168D2">
        <w:fldChar w:fldCharType="separate"/>
      </w:r>
      <w:r w:rsidRPr="00D74567">
        <w:rPr>
          <w:b/>
          <w:lang w:eastAsia="zh-CN"/>
        </w:rPr>
        <w:t>3.4</w:t>
      </w:r>
      <w:r w:rsidR="005168D2">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hadover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rsidR="00D74567" w:rsidRPr="00D74567" w:rsidRDefault="00D74567" w:rsidP="002D3FD6">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p>
    <w:p w:rsidR="00D74567" w:rsidRPr="005449F1" w:rsidRDefault="00D74567" w:rsidP="002D3FD6">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emote UE triggers RRC re-establishment</w:t>
      </w:r>
      <w:r>
        <w:rPr>
          <w:rFonts w:eastAsiaTheme="minorEastAsia" w:hint="eastAsia"/>
          <w:b/>
          <w:lang w:eastAsia="zh-CN"/>
        </w:rPr>
        <w:t>;</w:t>
      </w:r>
    </w:p>
    <w:p w:rsidR="00D74567" w:rsidRPr="005449F1" w:rsidRDefault="00D74567" w:rsidP="002D3FD6">
      <w:pPr>
        <w:pStyle w:val="afc"/>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af7"/>
        <w:tblW w:w="0" w:type="auto"/>
        <w:tblInd w:w="108" w:type="dxa"/>
        <w:tblLook w:val="04A0" w:firstRow="1" w:lastRow="0" w:firstColumn="1" w:lastColumn="0" w:noHBand="0" w:noVBand="1"/>
      </w:tblPr>
      <w:tblGrid>
        <w:gridCol w:w="1547"/>
        <w:gridCol w:w="1259"/>
        <w:gridCol w:w="6714"/>
      </w:tblGrid>
      <w:tr w:rsidR="00D74567" w:rsidTr="00FF6AF0">
        <w:trPr>
          <w:trHeight w:val="347"/>
        </w:trPr>
        <w:tc>
          <w:tcPr>
            <w:tcW w:w="1547" w:type="dxa"/>
          </w:tcPr>
          <w:p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rsidR="00D74567" w:rsidRDefault="00D74567" w:rsidP="00FF6AF0">
            <w:pPr>
              <w:jc w:val="both"/>
              <w:rPr>
                <w:rFonts w:eastAsiaTheme="minorEastAsia"/>
                <w:lang w:eastAsia="zh-CN"/>
              </w:rPr>
            </w:pPr>
            <w:r>
              <w:rPr>
                <w:rFonts w:cs="Arial" w:hint="eastAsia"/>
                <w:b/>
              </w:rPr>
              <w:t>C</w:t>
            </w:r>
            <w:r>
              <w:rPr>
                <w:rFonts w:cs="Arial"/>
                <w:b/>
              </w:rPr>
              <w:t>omments</w:t>
            </w:r>
          </w:p>
        </w:tc>
      </w:tr>
      <w:tr w:rsidR="00D74567" w:rsidTr="00FF6AF0">
        <w:tc>
          <w:tcPr>
            <w:tcW w:w="1547" w:type="dxa"/>
          </w:tcPr>
          <w:p w:rsidR="00D74567" w:rsidRDefault="00320D07" w:rsidP="00FF6AF0">
            <w:pPr>
              <w:jc w:val="both"/>
              <w:rPr>
                <w:rFonts w:eastAsiaTheme="minorEastAsia"/>
                <w:lang w:eastAsia="zh-CN"/>
              </w:rPr>
            </w:pPr>
            <w:r>
              <w:rPr>
                <w:rFonts w:eastAsiaTheme="minorEastAsia" w:hint="eastAsia"/>
                <w:lang w:eastAsia="zh-CN"/>
              </w:rPr>
              <w:t>Xiaomi</w:t>
            </w:r>
          </w:p>
        </w:tc>
        <w:tc>
          <w:tcPr>
            <w:tcW w:w="1259" w:type="dxa"/>
          </w:tcPr>
          <w:p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rsidR="00D74567" w:rsidRDefault="00320D07" w:rsidP="00320D07">
            <w:pPr>
              <w:jc w:val="both"/>
              <w:rPr>
                <w:rFonts w:eastAsiaTheme="minorEastAsia"/>
                <w:lang w:eastAsia="zh-CN"/>
              </w:rPr>
            </w:pPr>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90162A" w:rsidTr="00FF6AF0">
        <w:tc>
          <w:tcPr>
            <w:tcW w:w="1547" w:type="dxa"/>
          </w:tcPr>
          <w:p w:rsidR="0090162A" w:rsidRDefault="0090162A" w:rsidP="0090162A">
            <w:pPr>
              <w:rPr>
                <w:rFonts w:eastAsiaTheme="minorEastAsia"/>
                <w:lang w:eastAsia="zh-CN"/>
              </w:rPr>
            </w:pPr>
            <w:r>
              <w:rPr>
                <w:rFonts w:eastAsiaTheme="minorEastAsia"/>
                <w:lang w:eastAsia="zh-CN"/>
              </w:rPr>
              <w:t>Kyocera</w:t>
            </w:r>
          </w:p>
        </w:tc>
        <w:tc>
          <w:tcPr>
            <w:tcW w:w="1259" w:type="dxa"/>
          </w:tcPr>
          <w:p w:rsidR="0090162A" w:rsidRDefault="0090162A" w:rsidP="0090162A">
            <w:pPr>
              <w:jc w:val="both"/>
              <w:rPr>
                <w:rFonts w:eastAsiaTheme="minorEastAsia"/>
                <w:lang w:eastAsia="zh-CN"/>
              </w:rPr>
            </w:pPr>
            <w:r>
              <w:rPr>
                <w:rFonts w:eastAsiaTheme="minorEastAsia"/>
                <w:lang w:eastAsia="zh-CN"/>
              </w:rPr>
              <w:t xml:space="preserve">Option 1 </w:t>
            </w:r>
          </w:p>
        </w:tc>
        <w:tc>
          <w:tcPr>
            <w:tcW w:w="6714" w:type="dxa"/>
          </w:tcPr>
          <w:p w:rsidR="0090162A" w:rsidRDefault="0090162A" w:rsidP="0090162A">
            <w:pPr>
              <w:jc w:val="both"/>
              <w:rPr>
                <w:rFonts w:eastAsiaTheme="minorEastAsia"/>
                <w:lang w:eastAsia="zh-CN"/>
              </w:rPr>
            </w:pPr>
            <w:r>
              <w:rPr>
                <w:rFonts w:eastAsiaTheme="minorEastAsia"/>
                <w:lang w:eastAsia="zh-CN"/>
              </w:rPr>
              <w:t xml:space="preserve">As long as the direct path is still available. </w:t>
            </w:r>
          </w:p>
        </w:tc>
      </w:tr>
      <w:tr w:rsidR="0090162A" w:rsidTr="00FF6AF0">
        <w:tc>
          <w:tcPr>
            <w:tcW w:w="1547" w:type="dxa"/>
          </w:tcPr>
          <w:p w:rsidR="0090162A" w:rsidRDefault="0090162A" w:rsidP="0090162A">
            <w:pPr>
              <w:jc w:val="center"/>
              <w:rPr>
                <w:rFonts w:eastAsiaTheme="minorEastAsia"/>
                <w:lang w:eastAsia="zh-CN"/>
              </w:rPr>
            </w:pPr>
          </w:p>
        </w:tc>
        <w:tc>
          <w:tcPr>
            <w:tcW w:w="1259" w:type="dxa"/>
          </w:tcPr>
          <w:p w:rsidR="0090162A" w:rsidRDefault="0090162A" w:rsidP="0090162A">
            <w:pPr>
              <w:jc w:val="both"/>
              <w:rPr>
                <w:rFonts w:eastAsiaTheme="minorEastAsia"/>
                <w:lang w:eastAsia="zh-CN"/>
              </w:rPr>
            </w:pPr>
          </w:p>
        </w:tc>
        <w:tc>
          <w:tcPr>
            <w:tcW w:w="6714" w:type="dxa"/>
          </w:tcPr>
          <w:p w:rsidR="0090162A" w:rsidRDefault="0090162A" w:rsidP="0090162A">
            <w:pPr>
              <w:jc w:val="both"/>
              <w:rPr>
                <w:rFonts w:eastAsiaTheme="minorEastAsia"/>
                <w:lang w:eastAsia="zh-CN"/>
              </w:rPr>
            </w:pPr>
          </w:p>
        </w:tc>
      </w:tr>
      <w:tr w:rsidR="0090162A" w:rsidTr="00FF6AF0">
        <w:tc>
          <w:tcPr>
            <w:tcW w:w="1547" w:type="dxa"/>
          </w:tcPr>
          <w:p w:rsidR="0090162A" w:rsidRDefault="0090162A" w:rsidP="0090162A">
            <w:pPr>
              <w:jc w:val="center"/>
              <w:rPr>
                <w:rFonts w:eastAsia="Malgun Gothic"/>
                <w:lang w:eastAsia="ko-KR"/>
              </w:rPr>
            </w:pPr>
          </w:p>
        </w:tc>
        <w:tc>
          <w:tcPr>
            <w:tcW w:w="1259" w:type="dxa"/>
          </w:tcPr>
          <w:p w:rsidR="0090162A" w:rsidRDefault="0090162A" w:rsidP="0090162A">
            <w:pPr>
              <w:jc w:val="both"/>
              <w:rPr>
                <w:rFonts w:eastAsia="Malgun Gothic"/>
                <w:lang w:eastAsia="ko-KR"/>
              </w:rPr>
            </w:pPr>
          </w:p>
        </w:tc>
        <w:tc>
          <w:tcPr>
            <w:tcW w:w="6714" w:type="dxa"/>
          </w:tcPr>
          <w:p w:rsidR="0090162A" w:rsidRDefault="0090162A" w:rsidP="0090162A">
            <w:pPr>
              <w:jc w:val="both"/>
              <w:rPr>
                <w:rFonts w:eastAsia="Malgun Gothic"/>
                <w:lang w:eastAsia="ko-KR"/>
              </w:rPr>
            </w:pPr>
          </w:p>
        </w:tc>
      </w:tr>
      <w:tr w:rsidR="0090162A" w:rsidTr="00FF6AF0">
        <w:tc>
          <w:tcPr>
            <w:tcW w:w="1547" w:type="dxa"/>
          </w:tcPr>
          <w:p w:rsidR="0090162A" w:rsidRDefault="0090162A" w:rsidP="0090162A">
            <w:pPr>
              <w:jc w:val="center"/>
              <w:rPr>
                <w:rFonts w:eastAsia="Malgun Gothic"/>
                <w:lang w:eastAsia="ko-KR"/>
              </w:rPr>
            </w:pPr>
          </w:p>
        </w:tc>
        <w:tc>
          <w:tcPr>
            <w:tcW w:w="1259" w:type="dxa"/>
          </w:tcPr>
          <w:p w:rsidR="0090162A" w:rsidRDefault="0090162A" w:rsidP="0090162A">
            <w:pPr>
              <w:jc w:val="both"/>
              <w:rPr>
                <w:rFonts w:eastAsia="Malgun Gothic"/>
                <w:lang w:eastAsia="ko-KR"/>
              </w:rPr>
            </w:pPr>
          </w:p>
        </w:tc>
        <w:tc>
          <w:tcPr>
            <w:tcW w:w="6714" w:type="dxa"/>
          </w:tcPr>
          <w:p w:rsidR="0090162A" w:rsidRDefault="0090162A" w:rsidP="0090162A">
            <w:pPr>
              <w:jc w:val="both"/>
              <w:rPr>
                <w:rFonts w:eastAsia="Malgun Gothic"/>
                <w:lang w:eastAsia="ko-KR"/>
              </w:rPr>
            </w:pPr>
          </w:p>
        </w:tc>
      </w:tr>
      <w:tr w:rsidR="0090162A" w:rsidTr="00FF6AF0">
        <w:tc>
          <w:tcPr>
            <w:tcW w:w="1547" w:type="dxa"/>
          </w:tcPr>
          <w:p w:rsidR="0090162A" w:rsidRDefault="0090162A" w:rsidP="0090162A">
            <w:pPr>
              <w:jc w:val="center"/>
              <w:rPr>
                <w:rFonts w:eastAsia="Malgun Gothic"/>
                <w:lang w:eastAsia="ko-KR"/>
              </w:rPr>
            </w:pPr>
          </w:p>
        </w:tc>
        <w:tc>
          <w:tcPr>
            <w:tcW w:w="1259" w:type="dxa"/>
          </w:tcPr>
          <w:p w:rsidR="0090162A" w:rsidRDefault="0090162A" w:rsidP="0090162A">
            <w:pPr>
              <w:jc w:val="both"/>
              <w:rPr>
                <w:rFonts w:eastAsia="Malgun Gothic"/>
                <w:lang w:eastAsia="ko-KR"/>
              </w:rPr>
            </w:pPr>
          </w:p>
        </w:tc>
        <w:tc>
          <w:tcPr>
            <w:tcW w:w="6714" w:type="dxa"/>
          </w:tcPr>
          <w:p w:rsidR="0090162A" w:rsidRDefault="0090162A" w:rsidP="0090162A">
            <w:pPr>
              <w:jc w:val="both"/>
              <w:rPr>
                <w:rFonts w:eastAsia="Malgun Gothic"/>
                <w:lang w:eastAsia="ko-KR"/>
              </w:rPr>
            </w:pPr>
          </w:p>
        </w:tc>
      </w:tr>
      <w:tr w:rsidR="0090162A" w:rsidTr="00FF6AF0">
        <w:tc>
          <w:tcPr>
            <w:tcW w:w="1547" w:type="dxa"/>
          </w:tcPr>
          <w:p w:rsidR="0090162A" w:rsidRDefault="0090162A" w:rsidP="0090162A">
            <w:pPr>
              <w:rPr>
                <w:rFonts w:eastAsia="Malgun Gothic"/>
                <w:lang w:eastAsia="ko-KR"/>
              </w:rPr>
            </w:pPr>
          </w:p>
        </w:tc>
        <w:tc>
          <w:tcPr>
            <w:tcW w:w="1259" w:type="dxa"/>
          </w:tcPr>
          <w:p w:rsidR="0090162A" w:rsidRDefault="0090162A" w:rsidP="0090162A">
            <w:pPr>
              <w:rPr>
                <w:rFonts w:eastAsia="Malgun Gothic"/>
                <w:lang w:eastAsia="ko-KR"/>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Malgun Gothic"/>
                <w:lang w:eastAsia="ko-KR"/>
              </w:rPr>
            </w:pPr>
          </w:p>
        </w:tc>
        <w:tc>
          <w:tcPr>
            <w:tcW w:w="1259" w:type="dxa"/>
          </w:tcPr>
          <w:p w:rsidR="0090162A" w:rsidRDefault="0090162A" w:rsidP="0090162A">
            <w:pPr>
              <w:rPr>
                <w:rFonts w:eastAsia="Malgun Gothic"/>
                <w:lang w:eastAsia="ko-KR"/>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bl>
    <w:p w:rsidR="00D74567" w:rsidRDefault="00D74567" w:rsidP="002D3FD6">
      <w:pPr>
        <w:spacing w:beforeLines="50" w:before="120" w:afterLines="50" w:after="120"/>
        <w:jc w:val="both"/>
        <w:rPr>
          <w:b/>
          <w:lang w:eastAsia="zh-CN"/>
        </w:rPr>
      </w:pPr>
    </w:p>
    <w:p w:rsidR="00DC0A76" w:rsidRDefault="00DC0A76" w:rsidP="002D3FD6">
      <w:pPr>
        <w:spacing w:beforeLines="50" w:before="120" w:afterLines="50" w:after="120"/>
        <w:jc w:val="both"/>
        <w:rPr>
          <w:lang w:eastAsia="zh-CN"/>
        </w:rPr>
      </w:pPr>
    </w:p>
    <w:p w:rsidR="00DC0A76" w:rsidRPr="00304F76" w:rsidRDefault="00DC0A76" w:rsidP="002D3FD6">
      <w:pPr>
        <w:spacing w:beforeLines="50" w:before="120" w:afterLines="50" w:after="120"/>
        <w:jc w:val="both"/>
        <w:rPr>
          <w:lang w:eastAsia="zh-CN"/>
        </w:rPr>
      </w:pPr>
    </w:p>
    <w:p w:rsidR="007B2369" w:rsidRDefault="00830F9C">
      <w:pPr>
        <w:pStyle w:val="1"/>
        <w:rPr>
          <w:b/>
          <w:lang w:val="en-US"/>
        </w:rPr>
      </w:pPr>
      <w:r>
        <w:rPr>
          <w:lang w:val="en-US"/>
        </w:rPr>
        <w:t>Conclusion</w:t>
      </w:r>
    </w:p>
    <w:p w:rsidR="00993738" w:rsidRPr="00453E40" w:rsidRDefault="00993738" w:rsidP="00E61FFC">
      <w:pPr>
        <w:rPr>
          <w:b/>
          <w:iCs/>
          <w:highlight w:val="green"/>
          <w:lang w:eastAsia="zh-CN"/>
        </w:rPr>
      </w:pPr>
    </w:p>
    <w:p w:rsidR="007B2369" w:rsidRPr="004E4ED0" w:rsidRDefault="00830F9C">
      <w:pPr>
        <w:pStyle w:val="1"/>
        <w:rPr>
          <w:lang w:val="en-US"/>
        </w:rPr>
      </w:pPr>
      <w:r w:rsidRPr="004E4ED0">
        <w:rPr>
          <w:lang w:val="en-US"/>
        </w:rPr>
        <w:t>References</w:t>
      </w:r>
    </w:p>
    <w:p w:rsidR="007B2369" w:rsidRPr="004E4ED0" w:rsidRDefault="004E4ED0">
      <w:pPr>
        <w:pStyle w:val="ab"/>
        <w:numPr>
          <w:ilvl w:val="0"/>
          <w:numId w:val="21"/>
        </w:numPr>
        <w:tabs>
          <w:tab w:val="clear" w:pos="567"/>
        </w:tabs>
        <w:overflowPunct/>
        <w:autoSpaceDE/>
        <w:autoSpaceDN/>
        <w:adjustRightInd/>
        <w:ind w:left="420" w:hanging="420"/>
        <w:jc w:val="both"/>
        <w:rPr>
          <w:rFonts w:cs="Arial"/>
          <w:lang w:eastAsia="zh-CN"/>
        </w:rPr>
      </w:pPr>
      <w:bookmarkStart w:id="320" w:name="_Ref80362613"/>
      <w:r w:rsidRPr="004E4ED0">
        <w:rPr>
          <w:lang w:val="en-GB"/>
        </w:rPr>
        <w:t>R2-2201665</w:t>
      </w:r>
      <w:r w:rsidRPr="004E4ED0">
        <w:rPr>
          <w:rFonts w:hint="eastAsia"/>
          <w:lang w:val="en-GB" w:eastAsia="zh-CN"/>
        </w:rPr>
        <w:t xml:space="preserve"> </w:t>
      </w:r>
      <w:r w:rsidRPr="004E4ED0">
        <w:rPr>
          <w:lang w:val="en-GB"/>
        </w:rPr>
        <w:t>Report from session on positioning and sidelink relay</w:t>
      </w:r>
      <w:r w:rsidRPr="004E4ED0">
        <w:rPr>
          <w:rFonts w:cs="Arial" w:hint="eastAsia"/>
          <w:lang w:eastAsia="zh-CN"/>
        </w:rPr>
        <w:t xml:space="preserve"> </w:t>
      </w:r>
      <w:r w:rsidRPr="004E4ED0">
        <w:rPr>
          <w:lang w:val="en-GB"/>
        </w:rPr>
        <w:t>Session Chair (MediaTek)</w:t>
      </w:r>
      <w:bookmarkEnd w:id="320"/>
    </w:p>
    <w:bookmarkStart w:id="321" w:name="_Ref95119806"/>
    <w:p w:rsidR="007B2369" w:rsidRPr="0063281F" w:rsidRDefault="007666F3">
      <w:pPr>
        <w:pStyle w:val="ab"/>
        <w:numPr>
          <w:ilvl w:val="0"/>
          <w:numId w:val="21"/>
        </w:numPr>
        <w:tabs>
          <w:tab w:val="clear" w:pos="567"/>
        </w:tabs>
        <w:overflowPunct/>
        <w:autoSpaceDE/>
        <w:autoSpaceDN/>
        <w:adjustRightInd/>
        <w:ind w:left="420" w:hanging="420"/>
        <w:jc w:val="both"/>
        <w:rPr>
          <w:rFonts w:cs="Arial"/>
          <w:lang w:eastAsia="zh-CN"/>
        </w:rPr>
      </w:pPr>
      <w:r w:rsidRPr="00EF5507">
        <w:rPr>
          <w:lang w:val="en-GB"/>
        </w:rPr>
        <w:fldChar w:fldCharType="begin"/>
      </w:r>
      <w:r w:rsidR="00EF5507"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00EF5507" w:rsidRPr="00EF5507">
        <w:rPr>
          <w:lang w:val="en-GB"/>
        </w:rPr>
        <w:t>R2-2201766</w:t>
      </w:r>
      <w:r w:rsidRPr="00EF5507">
        <w:rPr>
          <w:lang w:val="en-GB"/>
        </w:rPr>
        <w:fldChar w:fldCharType="end"/>
      </w:r>
      <w:r w:rsidR="00EF5507" w:rsidRPr="00EF5507">
        <w:rPr>
          <w:rFonts w:hint="eastAsia"/>
          <w:lang w:val="en-GB" w:eastAsia="zh-CN"/>
        </w:rPr>
        <w:t xml:space="preserve"> </w:t>
      </w:r>
      <w:r w:rsidR="00EF5507" w:rsidRPr="00EF5507">
        <w:rPr>
          <w:lang w:val="en-GB"/>
        </w:rPr>
        <w:t>[AT116bis-e][615]</w:t>
      </w:r>
      <w:r w:rsidR="00EF5507" w:rsidRPr="00EF5507">
        <w:rPr>
          <w:rFonts w:hint="eastAsia"/>
          <w:lang w:val="en-GB" w:eastAsia="zh-CN"/>
        </w:rPr>
        <w:t xml:space="preserve"> </w:t>
      </w:r>
      <w:r w:rsidR="00EF5507" w:rsidRPr="00EF5507">
        <w:rPr>
          <w:lang w:val="en-GB"/>
        </w:rPr>
        <w:t>Support of idle/inactive relay UE in path switch (Intel) - Summary</w:t>
      </w:r>
      <w:r w:rsidR="00EF5507" w:rsidRPr="00EF5507">
        <w:rPr>
          <w:rFonts w:hint="eastAsia"/>
          <w:lang w:val="en-GB" w:eastAsia="zh-CN"/>
        </w:rPr>
        <w:t xml:space="preserve"> Intel</w:t>
      </w:r>
      <w:bookmarkEnd w:id="321"/>
    </w:p>
    <w:p w:rsidR="0063281F" w:rsidRPr="0063281F" w:rsidRDefault="0063281F" w:rsidP="0063281F">
      <w:pPr>
        <w:pStyle w:val="ab"/>
        <w:numPr>
          <w:ilvl w:val="0"/>
          <w:numId w:val="21"/>
        </w:numPr>
        <w:tabs>
          <w:tab w:val="clear" w:pos="567"/>
        </w:tabs>
        <w:overflowPunct/>
        <w:autoSpaceDE/>
        <w:autoSpaceDN/>
        <w:adjustRightInd/>
        <w:ind w:left="420" w:hanging="420"/>
        <w:jc w:val="both"/>
        <w:rPr>
          <w:rFonts w:cs="Arial"/>
          <w:lang w:eastAsia="zh-CN"/>
        </w:rPr>
      </w:pPr>
      <w:bookmarkStart w:id="322" w:name="_Ref95121124"/>
      <w:r w:rsidRPr="0063281F">
        <w:rPr>
          <w:lang w:val="en-GB"/>
        </w:rPr>
        <w:t>R2-2111380</w:t>
      </w:r>
      <w:r w:rsidRPr="0063281F">
        <w:rPr>
          <w:rFonts w:hint="eastAsia"/>
          <w:lang w:val="en-GB"/>
        </w:rPr>
        <w:t xml:space="preserve"> </w:t>
      </w:r>
      <w:r w:rsidRPr="0063281F">
        <w:rPr>
          <w:lang w:val="en-GB"/>
        </w:rPr>
        <w:t>Summary of [AT116-e][626][Relay] Direct-to-indirect path switch (Huawei)</w:t>
      </w:r>
      <w:bookmarkStart w:id="323" w:name="_Ref80362617"/>
      <w:bookmarkEnd w:id="322"/>
    </w:p>
    <w:bookmarkStart w:id="324" w:name="_Ref82505762"/>
    <w:bookmarkStart w:id="325" w:name="_Ref95122010"/>
    <w:p w:rsidR="007B2369" w:rsidRPr="0046514A" w:rsidRDefault="007666F3" w:rsidP="0046514A">
      <w:pPr>
        <w:pStyle w:val="ab"/>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00830F9C"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00830F9C" w:rsidRPr="0046514A">
        <w:rPr>
          <w:lang w:val="en-GB"/>
        </w:rPr>
        <w:t>R2-2</w:t>
      </w:r>
      <w:r w:rsidR="0046514A" w:rsidRPr="0046514A">
        <w:rPr>
          <w:rFonts w:hint="eastAsia"/>
          <w:lang w:val="en-GB"/>
        </w:rPr>
        <w:t>201721</w:t>
      </w:r>
      <w:r w:rsidRPr="0046514A">
        <w:rPr>
          <w:lang w:val="en-GB"/>
        </w:rPr>
        <w:fldChar w:fldCharType="end"/>
      </w:r>
      <w:bookmarkEnd w:id="323"/>
      <w:r w:rsidR="00830F9C" w:rsidRPr="0046514A">
        <w:rPr>
          <w:rFonts w:hint="eastAsia"/>
          <w:lang w:val="en-GB"/>
        </w:rPr>
        <w:t xml:space="preserve"> </w:t>
      </w:r>
      <w:r w:rsidR="0046514A" w:rsidRPr="0046514A">
        <w:rPr>
          <w:lang w:val="en-GB"/>
        </w:rPr>
        <w:t xml:space="preserve">Remaining Open issue list of R17 Sidelink Relay WI </w:t>
      </w:r>
      <w:bookmarkEnd w:id="324"/>
      <w:r w:rsidR="0046514A" w:rsidRPr="0046514A">
        <w:rPr>
          <w:rFonts w:hint="eastAsia"/>
          <w:lang w:val="en-GB"/>
        </w:rPr>
        <w:t>OPPO</w:t>
      </w:r>
      <w:bookmarkEnd w:id="325"/>
    </w:p>
    <w:p w:rsidR="007B2369" w:rsidRPr="008C7092" w:rsidRDefault="008C7092" w:rsidP="00DF5710">
      <w:pPr>
        <w:pStyle w:val="ab"/>
        <w:numPr>
          <w:ilvl w:val="0"/>
          <w:numId w:val="21"/>
        </w:numPr>
        <w:tabs>
          <w:tab w:val="clear" w:pos="567"/>
        </w:tabs>
        <w:overflowPunct/>
        <w:autoSpaceDE/>
        <w:autoSpaceDN/>
        <w:adjustRightInd/>
        <w:ind w:left="420" w:hanging="420"/>
        <w:jc w:val="both"/>
        <w:rPr>
          <w:lang w:val="en-GB"/>
        </w:rPr>
      </w:pPr>
      <w:bookmarkStart w:id="326" w:name="_Ref80367286"/>
      <w:bookmarkStart w:id="327" w:name="_Ref82181060"/>
      <w:bookmarkStart w:id="328" w:name="_Ref95123798"/>
      <w:r w:rsidRPr="008C7092">
        <w:rPr>
          <w:lang w:val="en-GB"/>
        </w:rPr>
        <w:t>R2-2110220</w:t>
      </w:r>
      <w:bookmarkEnd w:id="326"/>
      <w:r w:rsidR="00830F9C" w:rsidRPr="008C7092">
        <w:rPr>
          <w:rFonts w:hint="eastAsia"/>
          <w:lang w:val="en-GB"/>
        </w:rPr>
        <w:t xml:space="preserve"> </w:t>
      </w:r>
      <w:r w:rsidRPr="008C7092">
        <w:rPr>
          <w:lang w:val="en-GB"/>
        </w:rPr>
        <w:t>Discussion on service continuity</w:t>
      </w:r>
      <w:bookmarkEnd w:id="327"/>
      <w:r>
        <w:rPr>
          <w:rFonts w:hint="eastAsia"/>
          <w:lang w:val="en-GB"/>
        </w:rPr>
        <w:t xml:space="preserve"> Xiaomi</w:t>
      </w:r>
      <w:bookmarkEnd w:id="328"/>
    </w:p>
    <w:p w:rsidR="007B2369" w:rsidRPr="008B1D1B" w:rsidRDefault="007B2369" w:rsidP="008C7092">
      <w:pPr>
        <w:pStyle w:val="ab"/>
        <w:tabs>
          <w:tab w:val="left" w:pos="567"/>
        </w:tabs>
        <w:overflowPunct/>
        <w:autoSpaceDE/>
        <w:autoSpaceDN/>
        <w:adjustRightInd/>
        <w:jc w:val="both"/>
        <w:rPr>
          <w:rFonts w:cs="Arial"/>
          <w:highlight w:val="yellow"/>
          <w:lang w:eastAsia="zh-CN"/>
        </w:rPr>
      </w:pPr>
    </w:p>
    <w:sectPr w:rsidR="007B2369" w:rsidRPr="008B1D1B" w:rsidSect="007666F3">
      <w:headerReference w:type="even"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304" w:rsidRDefault="00276304">
      <w:pPr>
        <w:spacing w:after="0" w:line="240" w:lineRule="auto"/>
      </w:pPr>
      <w:r>
        <w:separator/>
      </w:r>
    </w:p>
  </w:endnote>
  <w:endnote w:type="continuationSeparator" w:id="0">
    <w:p w:rsidR="00276304" w:rsidRDefault="00276304">
      <w:pPr>
        <w:spacing w:after="0" w:line="240" w:lineRule="auto"/>
      </w:pPr>
      <w:r>
        <w:continuationSeparator/>
      </w:r>
    </w:p>
  </w:endnote>
  <w:endnote w:type="continuationNotice" w:id="1">
    <w:p w:rsidR="00276304" w:rsidRDefault="00276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r –¾’©">
    <w:altName w:val="宋体"/>
    <w:charset w:val="86"/>
    <w:family w:val="roman"/>
    <w:pitch w:val="default"/>
    <w:sig w:usb0="00000000" w:usb1="00000000" w:usb2="00000000" w:usb3="00000000" w:csb0="00040001" w:csb1="00000000"/>
  </w:font>
  <w:font w:name="ZapfDingbats">
    <w:altName w:val="Wingdings"/>
    <w:panose1 w:val="00000000000000000000"/>
    <w:charset w:val="FF"/>
    <w:family w:val="roman"/>
    <w:notTrueType/>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304" w:rsidRDefault="00276304">
      <w:pPr>
        <w:spacing w:after="0" w:line="240" w:lineRule="auto"/>
      </w:pPr>
      <w:r>
        <w:separator/>
      </w:r>
    </w:p>
  </w:footnote>
  <w:footnote w:type="continuationSeparator" w:id="0">
    <w:p w:rsidR="00276304" w:rsidRDefault="00276304">
      <w:pPr>
        <w:spacing w:after="0" w:line="240" w:lineRule="auto"/>
      </w:pPr>
      <w:r>
        <w:continuationSeparator/>
      </w:r>
    </w:p>
  </w:footnote>
  <w:footnote w:type="continuationNotice" w:id="1">
    <w:p w:rsidR="00276304" w:rsidRDefault="002763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8D2" w:rsidRDefault="005168D2"/>
  <w:p w:rsidR="005168D2" w:rsidRDefault="005168D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1D2BF7"/>
    <w:multiLevelType w:val="hybridMultilevel"/>
    <w:tmpl w:val="F6CA4848"/>
    <w:lvl w:ilvl="0" w:tplc="19066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59138A1"/>
    <w:multiLevelType w:val="hybridMultilevel"/>
    <w:tmpl w:val="7368E3D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7"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8"/>
  </w:num>
  <w:num w:numId="2">
    <w:abstractNumId w:val="0"/>
  </w:num>
  <w:num w:numId="3">
    <w:abstractNumId w:val="29"/>
  </w:num>
  <w:num w:numId="4">
    <w:abstractNumId w:val="25"/>
  </w:num>
  <w:num w:numId="5">
    <w:abstractNumId w:val="12"/>
  </w:num>
  <w:num w:numId="6">
    <w:abstractNumId w:val="14"/>
  </w:num>
  <w:num w:numId="7">
    <w:abstractNumId w:val="18"/>
  </w:num>
  <w:num w:numId="8">
    <w:abstractNumId w:val="20"/>
  </w:num>
  <w:num w:numId="9">
    <w:abstractNumId w:val="27"/>
  </w:num>
  <w:num w:numId="10">
    <w:abstractNumId w:val="19"/>
  </w:num>
  <w:num w:numId="11">
    <w:abstractNumId w:val="1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0"/>
  </w:num>
  <w:num w:numId="25">
    <w:abstractNumId w:val="21"/>
  </w:num>
  <w:num w:numId="26">
    <w:abstractNumId w:val="28"/>
  </w:num>
  <w:num w:numId="27">
    <w:abstractNumId w:val="28"/>
  </w:num>
  <w:num w:numId="28">
    <w:abstractNumId w:val="28"/>
  </w:num>
  <w:num w:numId="29">
    <w:abstractNumId w:val="3"/>
  </w:num>
  <w:num w:numId="30">
    <w:abstractNumId w:val="23"/>
  </w:num>
  <w:num w:numId="31">
    <w:abstractNumId w:val="10"/>
  </w:num>
  <w:num w:numId="32">
    <w:abstractNumId w:val="9"/>
  </w:num>
  <w:num w:numId="33">
    <w:abstractNumId w:val="17"/>
  </w:num>
  <w:num w:numId="34">
    <w:abstractNumId w:val="8"/>
  </w:num>
  <w:num w:numId="35">
    <w:abstractNumId w:val="7"/>
  </w:num>
  <w:num w:numId="36">
    <w:abstractNumId w:val="13"/>
  </w:num>
  <w:num w:numId="37">
    <w:abstractNumId w:val="1"/>
  </w:num>
  <w:num w:numId="38">
    <w:abstractNumId w:val="11"/>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hideSpellingError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6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4CC7"/>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873"/>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897"/>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3FB3"/>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8ED"/>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0B4A"/>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844"/>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304"/>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934"/>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3FD6"/>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3D6"/>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488"/>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135"/>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61"/>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019"/>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458"/>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26"/>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9D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D2"/>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6E5"/>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917"/>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2DCC"/>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9F6"/>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12"/>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6F3"/>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5F52"/>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5BBF"/>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62A"/>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3FC"/>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216"/>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5B6"/>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6EB5"/>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B8F"/>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C2D"/>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CFE"/>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922"/>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C79"/>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43"/>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37E"/>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0AD6"/>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E7C"/>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D64FE88"/>
  <w15:docId w15:val="{94742D90-4630-46C2-A5F9-5B4FAEC7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66F3"/>
    <w:pPr>
      <w:overflowPunct w:val="0"/>
      <w:autoSpaceDE w:val="0"/>
      <w:autoSpaceDN w:val="0"/>
      <w:adjustRightInd w:val="0"/>
      <w:spacing w:after="180"/>
    </w:pPr>
    <w:rPr>
      <w:color w:val="000000"/>
      <w:lang w:eastAsia="ja-JP"/>
    </w:rPr>
  </w:style>
  <w:style w:type="paragraph" w:styleId="1">
    <w:name w:val="heading 1"/>
    <w:next w:val="a0"/>
    <w:qFormat/>
    <w:rsid w:val="007666F3"/>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rsid w:val="007666F3"/>
    <w:pPr>
      <w:numPr>
        <w:ilvl w:val="1"/>
      </w:numPr>
      <w:pBdr>
        <w:top w:val="none" w:sz="0" w:space="0" w:color="auto"/>
      </w:pBdr>
      <w:spacing w:before="180"/>
      <w:outlineLvl w:val="1"/>
    </w:pPr>
    <w:rPr>
      <w:sz w:val="32"/>
    </w:rPr>
  </w:style>
  <w:style w:type="paragraph" w:styleId="3">
    <w:name w:val="heading 3"/>
    <w:basedOn w:val="2"/>
    <w:next w:val="a0"/>
    <w:qFormat/>
    <w:rsid w:val="007666F3"/>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0"/>
    <w:qFormat/>
    <w:rsid w:val="007666F3"/>
    <w:pPr>
      <w:numPr>
        <w:ilvl w:val="3"/>
      </w:numPr>
      <w:outlineLvl w:val="3"/>
    </w:pPr>
    <w:rPr>
      <w:sz w:val="24"/>
    </w:rPr>
  </w:style>
  <w:style w:type="paragraph" w:styleId="5">
    <w:name w:val="heading 5"/>
    <w:basedOn w:val="4"/>
    <w:next w:val="a0"/>
    <w:qFormat/>
    <w:rsid w:val="007666F3"/>
    <w:pPr>
      <w:numPr>
        <w:ilvl w:val="4"/>
      </w:numPr>
      <w:outlineLvl w:val="4"/>
    </w:pPr>
    <w:rPr>
      <w:sz w:val="22"/>
    </w:rPr>
  </w:style>
  <w:style w:type="paragraph" w:styleId="6">
    <w:name w:val="heading 6"/>
    <w:basedOn w:val="H6"/>
    <w:next w:val="a0"/>
    <w:qFormat/>
    <w:rsid w:val="007666F3"/>
    <w:pPr>
      <w:numPr>
        <w:ilvl w:val="5"/>
      </w:numPr>
      <w:outlineLvl w:val="5"/>
    </w:pPr>
    <w:rPr>
      <w:b w:val="0"/>
      <w:sz w:val="20"/>
    </w:rPr>
  </w:style>
  <w:style w:type="paragraph" w:styleId="7">
    <w:name w:val="heading 7"/>
    <w:basedOn w:val="H6"/>
    <w:next w:val="a0"/>
    <w:qFormat/>
    <w:rsid w:val="007666F3"/>
    <w:pPr>
      <w:numPr>
        <w:ilvl w:val="6"/>
      </w:numPr>
      <w:outlineLvl w:val="6"/>
    </w:pPr>
    <w:rPr>
      <w:b w:val="0"/>
      <w:sz w:val="20"/>
    </w:rPr>
  </w:style>
  <w:style w:type="paragraph" w:styleId="8">
    <w:name w:val="heading 8"/>
    <w:basedOn w:val="1"/>
    <w:next w:val="a0"/>
    <w:uiPriority w:val="99"/>
    <w:qFormat/>
    <w:rsid w:val="007666F3"/>
    <w:pPr>
      <w:numPr>
        <w:ilvl w:val="7"/>
      </w:numPr>
      <w:outlineLvl w:val="7"/>
    </w:pPr>
  </w:style>
  <w:style w:type="paragraph" w:styleId="9">
    <w:name w:val="heading 9"/>
    <w:basedOn w:val="8"/>
    <w:next w:val="a0"/>
    <w:uiPriority w:val="99"/>
    <w:qFormat/>
    <w:rsid w:val="007666F3"/>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7666F3"/>
    <w:pPr>
      <w:ind w:left="1985" w:hanging="1985"/>
      <w:outlineLvl w:val="9"/>
    </w:pPr>
    <w:rPr>
      <w:b/>
    </w:rPr>
  </w:style>
  <w:style w:type="paragraph" w:styleId="70">
    <w:name w:val="toc 7"/>
    <w:basedOn w:val="60"/>
    <w:next w:val="a0"/>
    <w:semiHidden/>
    <w:qFormat/>
    <w:rsid w:val="007666F3"/>
    <w:pPr>
      <w:ind w:left="2268" w:hanging="2268"/>
    </w:pPr>
  </w:style>
  <w:style w:type="paragraph" w:styleId="60">
    <w:name w:val="toc 6"/>
    <w:basedOn w:val="50"/>
    <w:next w:val="a0"/>
    <w:semiHidden/>
    <w:qFormat/>
    <w:rsid w:val="007666F3"/>
    <w:pPr>
      <w:ind w:left="1985" w:hanging="1985"/>
    </w:pPr>
  </w:style>
  <w:style w:type="paragraph" w:styleId="50">
    <w:name w:val="toc 5"/>
    <w:basedOn w:val="40"/>
    <w:next w:val="a0"/>
    <w:semiHidden/>
    <w:qFormat/>
    <w:rsid w:val="007666F3"/>
    <w:pPr>
      <w:ind w:left="1701" w:hanging="1701"/>
    </w:pPr>
  </w:style>
  <w:style w:type="paragraph" w:styleId="40">
    <w:name w:val="toc 4"/>
    <w:basedOn w:val="30"/>
    <w:next w:val="a0"/>
    <w:semiHidden/>
    <w:qFormat/>
    <w:rsid w:val="007666F3"/>
    <w:pPr>
      <w:ind w:left="1418" w:hanging="1418"/>
    </w:pPr>
  </w:style>
  <w:style w:type="paragraph" w:styleId="30">
    <w:name w:val="toc 3"/>
    <w:basedOn w:val="20"/>
    <w:next w:val="a0"/>
    <w:semiHidden/>
    <w:qFormat/>
    <w:rsid w:val="007666F3"/>
    <w:pPr>
      <w:ind w:left="1134" w:hanging="1134"/>
    </w:pPr>
  </w:style>
  <w:style w:type="paragraph" w:styleId="20">
    <w:name w:val="toc 2"/>
    <w:basedOn w:val="10"/>
    <w:next w:val="a0"/>
    <w:semiHidden/>
    <w:qFormat/>
    <w:rsid w:val="007666F3"/>
    <w:pPr>
      <w:keepNext w:val="0"/>
      <w:spacing w:before="0"/>
      <w:ind w:left="851" w:hanging="851"/>
    </w:pPr>
    <w:rPr>
      <w:sz w:val="20"/>
    </w:rPr>
  </w:style>
  <w:style w:type="paragraph" w:styleId="10">
    <w:name w:val="toc 1"/>
    <w:next w:val="a0"/>
    <w:semiHidden/>
    <w:qFormat/>
    <w:rsid w:val="007666F3"/>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rsid w:val="007666F3"/>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qFormat/>
    <w:rsid w:val="007666F3"/>
    <w:rPr>
      <w:b/>
      <w:bCs/>
    </w:rPr>
  </w:style>
  <w:style w:type="paragraph" w:styleId="a">
    <w:name w:val="List Bullet"/>
    <w:basedOn w:val="a7"/>
    <w:qFormat/>
    <w:rsid w:val="007666F3"/>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rsid w:val="007666F3"/>
    <w:pPr>
      <w:ind w:left="360" w:hanging="360"/>
      <w:contextualSpacing/>
    </w:pPr>
  </w:style>
  <w:style w:type="paragraph" w:styleId="a8">
    <w:name w:val="Document Map"/>
    <w:basedOn w:val="a0"/>
    <w:semiHidden/>
    <w:qFormat/>
    <w:rsid w:val="007666F3"/>
    <w:rPr>
      <w:rFonts w:ascii="Tahoma" w:hAnsi="Tahoma" w:cs="Tahoma"/>
      <w:sz w:val="16"/>
      <w:szCs w:val="16"/>
    </w:rPr>
  </w:style>
  <w:style w:type="paragraph" w:styleId="a9">
    <w:name w:val="annotation text"/>
    <w:basedOn w:val="a0"/>
    <w:link w:val="aa"/>
    <w:uiPriority w:val="99"/>
    <w:qFormat/>
    <w:rsid w:val="007666F3"/>
  </w:style>
  <w:style w:type="paragraph" w:styleId="ab">
    <w:name w:val="Body Text"/>
    <w:basedOn w:val="a0"/>
    <w:link w:val="11"/>
    <w:qFormat/>
    <w:rsid w:val="007666F3"/>
    <w:pPr>
      <w:spacing w:after="120"/>
    </w:pPr>
  </w:style>
  <w:style w:type="paragraph" w:styleId="ac">
    <w:name w:val="Plain Text"/>
    <w:basedOn w:val="a0"/>
    <w:semiHidden/>
    <w:qFormat/>
    <w:rsid w:val="007666F3"/>
    <w:pPr>
      <w:overflowPunct/>
      <w:autoSpaceDE/>
      <w:autoSpaceDN/>
      <w:adjustRightInd/>
    </w:pPr>
    <w:rPr>
      <w:rFonts w:ascii="Courier New" w:hAnsi="Courier New"/>
      <w:color w:val="auto"/>
      <w:lang w:val="nb-NO" w:eastAsia="en-US"/>
    </w:rPr>
  </w:style>
  <w:style w:type="paragraph" w:styleId="80">
    <w:name w:val="toc 8"/>
    <w:basedOn w:val="10"/>
    <w:next w:val="a0"/>
    <w:semiHidden/>
    <w:qFormat/>
    <w:rsid w:val="007666F3"/>
    <w:pPr>
      <w:spacing w:before="180"/>
      <w:ind w:left="2693" w:hanging="2693"/>
    </w:pPr>
    <w:rPr>
      <w:b/>
    </w:rPr>
  </w:style>
  <w:style w:type="paragraph" w:styleId="ad">
    <w:name w:val="Balloon Text"/>
    <w:basedOn w:val="a0"/>
    <w:qFormat/>
    <w:rsid w:val="007666F3"/>
    <w:pPr>
      <w:spacing w:after="0"/>
    </w:pPr>
    <w:rPr>
      <w:rFonts w:ascii="Tahoma" w:hAnsi="Tahoma" w:cs="Tahoma"/>
      <w:sz w:val="16"/>
      <w:szCs w:val="16"/>
    </w:rPr>
  </w:style>
  <w:style w:type="paragraph" w:styleId="ae">
    <w:name w:val="footer"/>
    <w:basedOn w:val="a0"/>
    <w:semiHidden/>
    <w:qFormat/>
    <w:rsid w:val="007666F3"/>
    <w:pPr>
      <w:tabs>
        <w:tab w:val="center" w:pos="4153"/>
        <w:tab w:val="right" w:pos="8306"/>
      </w:tabs>
    </w:pPr>
  </w:style>
  <w:style w:type="paragraph" w:styleId="af">
    <w:name w:val="header"/>
    <w:basedOn w:val="a0"/>
    <w:link w:val="af0"/>
    <w:uiPriority w:val="99"/>
    <w:qFormat/>
    <w:rsid w:val="007666F3"/>
    <w:pPr>
      <w:tabs>
        <w:tab w:val="center" w:pos="4153"/>
        <w:tab w:val="right" w:pos="8306"/>
      </w:tabs>
    </w:pPr>
  </w:style>
  <w:style w:type="paragraph" w:styleId="af1">
    <w:name w:val="index heading"/>
    <w:basedOn w:val="a0"/>
    <w:next w:val="a0"/>
    <w:semiHidden/>
    <w:qFormat/>
    <w:rsid w:val="007666F3"/>
    <w:pPr>
      <w:pBdr>
        <w:top w:val="single" w:sz="12" w:space="0" w:color="auto"/>
      </w:pBdr>
      <w:overflowPunct/>
      <w:autoSpaceDE/>
      <w:autoSpaceDN/>
      <w:adjustRightInd/>
      <w:spacing w:before="360" w:after="240"/>
    </w:pPr>
    <w:rPr>
      <w:b/>
      <w:i/>
      <w:color w:val="auto"/>
      <w:sz w:val="26"/>
      <w:lang w:eastAsia="en-US"/>
    </w:rPr>
  </w:style>
  <w:style w:type="paragraph" w:styleId="af2">
    <w:name w:val="table of figures"/>
    <w:basedOn w:val="ab"/>
    <w:next w:val="a0"/>
    <w:uiPriority w:val="99"/>
    <w:qFormat/>
    <w:rsid w:val="007666F3"/>
    <w:pPr>
      <w:ind w:left="1701" w:hanging="1701"/>
      <w:textAlignment w:val="baseline"/>
    </w:pPr>
    <w:rPr>
      <w:rFonts w:ascii="Arial" w:hAnsi="Arial"/>
      <w:b/>
      <w:color w:val="auto"/>
      <w:lang w:val="en-GB" w:eastAsia="zh-CN"/>
    </w:rPr>
  </w:style>
  <w:style w:type="paragraph" w:styleId="90">
    <w:name w:val="toc 9"/>
    <w:basedOn w:val="80"/>
    <w:next w:val="a0"/>
    <w:semiHidden/>
    <w:qFormat/>
    <w:rsid w:val="007666F3"/>
    <w:pPr>
      <w:ind w:left="1418" w:hanging="1418"/>
    </w:pPr>
  </w:style>
  <w:style w:type="paragraph" w:styleId="af3">
    <w:name w:val="Normal (Web)"/>
    <w:basedOn w:val="a0"/>
    <w:uiPriority w:val="99"/>
    <w:unhideWhenUsed/>
    <w:qFormat/>
    <w:rsid w:val="007666F3"/>
    <w:pPr>
      <w:overflowPunct/>
      <w:autoSpaceDE/>
      <w:autoSpaceDN/>
      <w:adjustRightInd/>
      <w:spacing w:before="100" w:beforeAutospacing="1" w:after="100" w:afterAutospacing="1"/>
    </w:pPr>
    <w:rPr>
      <w:color w:val="auto"/>
      <w:sz w:val="24"/>
      <w:szCs w:val="24"/>
      <w:lang w:eastAsia="en-US"/>
    </w:rPr>
  </w:style>
  <w:style w:type="paragraph" w:styleId="12">
    <w:name w:val="index 1"/>
    <w:basedOn w:val="a0"/>
    <w:next w:val="a0"/>
    <w:semiHidden/>
    <w:qFormat/>
    <w:rsid w:val="007666F3"/>
    <w:pPr>
      <w:ind w:left="200" w:hanging="200"/>
    </w:pPr>
  </w:style>
  <w:style w:type="paragraph" w:styleId="af4">
    <w:name w:val="Title"/>
    <w:basedOn w:val="a0"/>
    <w:link w:val="af5"/>
    <w:qFormat/>
    <w:rsid w:val="007666F3"/>
    <w:pPr>
      <w:spacing w:after="120"/>
      <w:jc w:val="center"/>
    </w:pPr>
    <w:rPr>
      <w:rFonts w:ascii="Arial" w:eastAsia="MS Mincho" w:hAnsi="Arial"/>
      <w:b/>
      <w:color w:val="auto"/>
      <w:sz w:val="24"/>
      <w:lang w:val="de-DE" w:eastAsia="en-US"/>
    </w:rPr>
  </w:style>
  <w:style w:type="paragraph" w:styleId="af6">
    <w:name w:val="annotation subject"/>
    <w:basedOn w:val="a9"/>
    <w:next w:val="a9"/>
    <w:qFormat/>
    <w:rsid w:val="007666F3"/>
    <w:rPr>
      <w:b/>
      <w:bCs/>
    </w:rPr>
  </w:style>
  <w:style w:type="table" w:styleId="af7">
    <w:name w:val="Table Grid"/>
    <w:basedOn w:val="a2"/>
    <w:qFormat/>
    <w:rsid w:val="007666F3"/>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7666F3"/>
    <w:rPr>
      <w:b/>
      <w:bCs/>
    </w:rPr>
  </w:style>
  <w:style w:type="character" w:styleId="af9">
    <w:name w:val="Hyperlink"/>
    <w:uiPriority w:val="99"/>
    <w:qFormat/>
    <w:rsid w:val="007666F3"/>
    <w:rPr>
      <w:color w:val="0000FF"/>
      <w:u w:val="single"/>
    </w:rPr>
  </w:style>
  <w:style w:type="character" w:styleId="afa">
    <w:name w:val="annotation reference"/>
    <w:qFormat/>
    <w:rsid w:val="007666F3"/>
    <w:rPr>
      <w:sz w:val="16"/>
      <w:szCs w:val="16"/>
    </w:rPr>
  </w:style>
  <w:style w:type="character" w:customStyle="1" w:styleId="NOChar">
    <w:name w:val="NO Char"/>
    <w:link w:val="NO"/>
    <w:qFormat/>
    <w:locked/>
    <w:rsid w:val="007666F3"/>
    <w:rPr>
      <w:rFonts w:eastAsia="Times New Roman"/>
      <w:color w:val="000000"/>
      <w:lang w:eastAsia="ja-JP"/>
    </w:rPr>
  </w:style>
  <w:style w:type="paragraph" w:customStyle="1" w:styleId="NO">
    <w:name w:val="NO"/>
    <w:basedOn w:val="a0"/>
    <w:link w:val="NOChar"/>
    <w:qFormat/>
    <w:rsid w:val="007666F3"/>
    <w:pPr>
      <w:keepLines/>
      <w:ind w:left="1135" w:hanging="851"/>
      <w:textAlignment w:val="baseline"/>
    </w:pPr>
    <w:rPr>
      <w:rFonts w:eastAsia="Times New Roman"/>
    </w:rPr>
  </w:style>
  <w:style w:type="character" w:customStyle="1" w:styleId="TAHCar">
    <w:name w:val="TAH Car"/>
    <w:link w:val="TAH"/>
    <w:qFormat/>
    <w:locked/>
    <w:rsid w:val="007666F3"/>
    <w:rPr>
      <w:rFonts w:ascii="Arial" w:hAnsi="Arial"/>
      <w:b/>
      <w:color w:val="000000"/>
      <w:sz w:val="18"/>
      <w:lang w:val="en-GB" w:eastAsia="ja-JP"/>
    </w:rPr>
  </w:style>
  <w:style w:type="paragraph" w:customStyle="1" w:styleId="TAH">
    <w:name w:val="TAH"/>
    <w:basedOn w:val="TAC"/>
    <w:link w:val="TAHCar"/>
    <w:qFormat/>
    <w:rsid w:val="007666F3"/>
    <w:rPr>
      <w:b/>
    </w:rPr>
  </w:style>
  <w:style w:type="paragraph" w:customStyle="1" w:styleId="TAC">
    <w:name w:val="TAC"/>
    <w:basedOn w:val="TAL"/>
    <w:link w:val="TACChar"/>
    <w:qFormat/>
    <w:rsid w:val="007666F3"/>
    <w:pPr>
      <w:jc w:val="center"/>
    </w:pPr>
  </w:style>
  <w:style w:type="paragraph" w:customStyle="1" w:styleId="TAL">
    <w:name w:val="TAL"/>
    <w:basedOn w:val="a0"/>
    <w:link w:val="TALChar"/>
    <w:qFormat/>
    <w:rsid w:val="007666F3"/>
    <w:pPr>
      <w:keepNext/>
      <w:keepLines/>
      <w:spacing w:after="0"/>
    </w:pPr>
    <w:rPr>
      <w:rFonts w:ascii="Arial" w:hAnsi="Arial"/>
      <w:sz w:val="18"/>
    </w:rPr>
  </w:style>
  <w:style w:type="character" w:customStyle="1" w:styleId="CharChar5">
    <w:name w:val="Char Char5"/>
    <w:rsid w:val="007666F3"/>
    <w:rPr>
      <w:rFonts w:ascii="Tahoma" w:hAnsi="Tahoma" w:cs="Tahoma"/>
      <w:color w:val="000000"/>
      <w:sz w:val="16"/>
      <w:szCs w:val="16"/>
      <w:lang w:val="en-GB" w:eastAsia="ja-JP"/>
    </w:rPr>
  </w:style>
  <w:style w:type="character" w:customStyle="1" w:styleId="spellingerror">
    <w:name w:val="spellingerror"/>
    <w:qFormat/>
    <w:rsid w:val="007666F3"/>
  </w:style>
  <w:style w:type="character" w:customStyle="1" w:styleId="af0">
    <w:name w:val="页眉 字符"/>
    <w:link w:val="af"/>
    <w:uiPriority w:val="99"/>
    <w:qFormat/>
    <w:rsid w:val="007666F3"/>
    <w:rPr>
      <w:color w:val="000000"/>
      <w:lang w:val="en-GB" w:eastAsia="ja-JP"/>
    </w:rPr>
  </w:style>
  <w:style w:type="character" w:customStyle="1" w:styleId="EditorsNoteChar">
    <w:name w:val="Editor's Note Char"/>
    <w:rsid w:val="007666F3"/>
    <w:rPr>
      <w:color w:val="FF0000"/>
      <w:lang w:val="en-GB" w:eastAsia="ja-JP"/>
    </w:rPr>
  </w:style>
  <w:style w:type="character" w:customStyle="1" w:styleId="CharChar2">
    <w:name w:val="Char Char2"/>
    <w:rsid w:val="007666F3"/>
    <w:rPr>
      <w:color w:val="000000"/>
      <w:lang w:val="en-GB" w:eastAsia="ja-JP"/>
    </w:rPr>
  </w:style>
  <w:style w:type="character" w:customStyle="1" w:styleId="TACChar">
    <w:name w:val="TAC Char"/>
    <w:link w:val="TAC"/>
    <w:qFormat/>
    <w:locked/>
    <w:rsid w:val="007666F3"/>
  </w:style>
  <w:style w:type="character" w:customStyle="1" w:styleId="PLChar">
    <w:name w:val="PL Char"/>
    <w:link w:val="PL"/>
    <w:qFormat/>
    <w:rsid w:val="007666F3"/>
    <w:rPr>
      <w:rFonts w:ascii="Courier New" w:hAnsi="Courier New"/>
      <w:sz w:val="16"/>
      <w:lang w:val="en-GB" w:eastAsia="ja-JP"/>
    </w:rPr>
  </w:style>
  <w:style w:type="paragraph" w:customStyle="1" w:styleId="PL">
    <w:name w:val="PL"/>
    <w:link w:val="PLChar"/>
    <w:qFormat/>
    <w:rsid w:val="007666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rsid w:val="007666F3"/>
  </w:style>
  <w:style w:type="character" w:customStyle="1" w:styleId="scx251815842">
    <w:name w:val="scx251815842"/>
    <w:rsid w:val="007666F3"/>
  </w:style>
  <w:style w:type="character" w:customStyle="1" w:styleId="Doc-titleChar">
    <w:name w:val="Doc-title Char"/>
    <w:link w:val="Doc-title"/>
    <w:qFormat/>
    <w:rsid w:val="007666F3"/>
    <w:rPr>
      <w:rFonts w:ascii="Arial" w:eastAsia="MS Mincho" w:hAnsi="Arial"/>
      <w:szCs w:val="24"/>
      <w:lang w:val="en-GB" w:eastAsia="en-GB"/>
    </w:rPr>
  </w:style>
  <w:style w:type="paragraph" w:customStyle="1" w:styleId="Doc-title">
    <w:name w:val="Doc-title"/>
    <w:basedOn w:val="a0"/>
    <w:next w:val="Doc-text2"/>
    <w:link w:val="Doc-titleChar"/>
    <w:qFormat/>
    <w:rsid w:val="007666F3"/>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rsid w:val="007666F3"/>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qFormat/>
    <w:rsid w:val="007666F3"/>
    <w:rPr>
      <w:b/>
      <w:bCs/>
      <w:color w:val="000000"/>
      <w:lang w:val="en-GB" w:eastAsia="ja-JP"/>
    </w:rPr>
  </w:style>
  <w:style w:type="character" w:customStyle="1" w:styleId="CharChar1">
    <w:name w:val="Char Char1"/>
    <w:rsid w:val="007666F3"/>
    <w:rPr>
      <w:b/>
      <w:bCs/>
      <w:color w:val="000000"/>
      <w:lang w:val="en-GB" w:eastAsia="ja-JP"/>
    </w:rPr>
  </w:style>
  <w:style w:type="character" w:customStyle="1" w:styleId="CharChar">
    <w:name w:val="Char Char"/>
    <w:rsid w:val="007666F3"/>
    <w:rPr>
      <w:color w:val="000000"/>
      <w:lang w:val="en-GB" w:eastAsia="ja-JP"/>
    </w:rPr>
  </w:style>
  <w:style w:type="character" w:customStyle="1" w:styleId="B1Char">
    <w:name w:val="B1 Char"/>
    <w:qFormat/>
    <w:rsid w:val="007666F3"/>
    <w:rPr>
      <w:color w:val="000000"/>
      <w:lang w:val="en-GB" w:eastAsia="ja-JP"/>
    </w:rPr>
  </w:style>
  <w:style w:type="character" w:customStyle="1" w:styleId="B1Char1">
    <w:name w:val="B1 Char1"/>
    <w:link w:val="B1"/>
    <w:qFormat/>
    <w:locked/>
    <w:rsid w:val="007666F3"/>
    <w:rPr>
      <w:color w:val="000000"/>
      <w:lang w:val="en-GB" w:eastAsia="ja-JP"/>
    </w:rPr>
  </w:style>
  <w:style w:type="paragraph" w:customStyle="1" w:styleId="B1">
    <w:name w:val="B1"/>
    <w:basedOn w:val="a0"/>
    <w:link w:val="B1Char1"/>
    <w:qFormat/>
    <w:rsid w:val="007666F3"/>
    <w:pPr>
      <w:ind w:left="568" w:hanging="284"/>
    </w:pPr>
  </w:style>
  <w:style w:type="character" w:customStyle="1" w:styleId="EmailDiscussionChar">
    <w:name w:val="EmailDiscussion Char"/>
    <w:link w:val="EmailDiscussion"/>
    <w:qFormat/>
    <w:rsid w:val="007666F3"/>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rsid w:val="007666F3"/>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rsid w:val="007666F3"/>
  </w:style>
  <w:style w:type="character" w:customStyle="1" w:styleId="ZGSM">
    <w:name w:val="ZGSM"/>
    <w:qFormat/>
    <w:rsid w:val="007666F3"/>
  </w:style>
  <w:style w:type="character" w:customStyle="1" w:styleId="B3Char2">
    <w:name w:val="B3 Char2"/>
    <w:qFormat/>
    <w:rsid w:val="007666F3"/>
    <w:rPr>
      <w:rFonts w:eastAsia="Times New Roman"/>
      <w:lang w:val="en-GB" w:eastAsia="ja-JP"/>
    </w:rPr>
  </w:style>
  <w:style w:type="character" w:customStyle="1" w:styleId="B1Zchn">
    <w:name w:val="B1 Zchn"/>
    <w:uiPriority w:val="99"/>
    <w:qFormat/>
    <w:rsid w:val="007666F3"/>
    <w:rPr>
      <w:lang w:eastAsia="en-US"/>
    </w:rPr>
  </w:style>
  <w:style w:type="character" w:customStyle="1" w:styleId="CRCoverPageZchn">
    <w:name w:val="CR Cover Page Zchn"/>
    <w:link w:val="CRCoverPage"/>
    <w:locked/>
    <w:rsid w:val="007666F3"/>
    <w:rPr>
      <w:rFonts w:ascii="Arial" w:eastAsia="Times New Roman" w:hAnsi="Arial"/>
      <w:lang w:val="en-GB" w:eastAsia="en-US"/>
    </w:rPr>
  </w:style>
  <w:style w:type="paragraph" w:customStyle="1" w:styleId="CRCoverPage">
    <w:name w:val="CR Cover Page"/>
    <w:link w:val="CRCoverPageZchn"/>
    <w:qFormat/>
    <w:rsid w:val="007666F3"/>
    <w:pPr>
      <w:spacing w:after="120"/>
    </w:pPr>
    <w:rPr>
      <w:rFonts w:ascii="Arial" w:eastAsia="Times New Roman" w:hAnsi="Arial"/>
      <w:lang w:val="en-GB"/>
    </w:rPr>
  </w:style>
  <w:style w:type="character" w:customStyle="1" w:styleId="Doc-text2Char">
    <w:name w:val="Doc-text2 Char"/>
    <w:link w:val="Doc-text2"/>
    <w:qFormat/>
    <w:rsid w:val="007666F3"/>
    <w:rPr>
      <w:rFonts w:ascii="Arial" w:eastAsia="MS Mincho" w:hAnsi="Arial"/>
      <w:szCs w:val="24"/>
      <w:lang w:val="en-GB" w:eastAsia="en-GB"/>
    </w:rPr>
  </w:style>
  <w:style w:type="character" w:customStyle="1" w:styleId="H2Char">
    <w:name w:val="H2 Char"/>
    <w:rsid w:val="007666F3"/>
    <w:rPr>
      <w:rFonts w:ascii="Arial" w:hAnsi="Arial"/>
      <w:sz w:val="32"/>
      <w:lang w:val="en-GB" w:eastAsia="ja-JP"/>
    </w:rPr>
  </w:style>
  <w:style w:type="character" w:customStyle="1" w:styleId="CharChar4">
    <w:name w:val="Char Char4"/>
    <w:rsid w:val="007666F3"/>
    <w:rPr>
      <w:rFonts w:ascii="Tahoma" w:hAnsi="Tahoma" w:cs="Tahoma"/>
      <w:color w:val="000000"/>
      <w:sz w:val="16"/>
      <w:szCs w:val="16"/>
      <w:lang w:val="en-GB" w:eastAsia="ja-JP"/>
    </w:rPr>
  </w:style>
  <w:style w:type="character" w:customStyle="1" w:styleId="CharChar3">
    <w:name w:val="Char Char3"/>
    <w:rsid w:val="007666F3"/>
    <w:rPr>
      <w:rFonts w:ascii="Courier New" w:hAnsi="Courier New"/>
      <w:lang w:val="nb-NO"/>
    </w:rPr>
  </w:style>
  <w:style w:type="character" w:customStyle="1" w:styleId="NOZchn">
    <w:name w:val="NO Zchn"/>
    <w:rsid w:val="007666F3"/>
    <w:rPr>
      <w:color w:val="000000"/>
      <w:lang w:val="en-GB" w:eastAsia="ja-JP"/>
    </w:rPr>
  </w:style>
  <w:style w:type="character" w:customStyle="1" w:styleId="TALCar">
    <w:name w:val="TAL Car"/>
    <w:qFormat/>
    <w:rsid w:val="007666F3"/>
    <w:rPr>
      <w:rFonts w:ascii="Arial" w:hAnsi="Arial"/>
      <w:sz w:val="18"/>
      <w:lang w:val="en-GB" w:eastAsia="en-US"/>
    </w:rPr>
  </w:style>
  <w:style w:type="character" w:customStyle="1" w:styleId="TALChar">
    <w:name w:val="TAL Char"/>
    <w:link w:val="TAL"/>
    <w:rsid w:val="007666F3"/>
    <w:rPr>
      <w:rFonts w:ascii="Arial" w:hAnsi="Arial"/>
      <w:color w:val="000000"/>
      <w:sz w:val="18"/>
      <w:lang w:val="en-GB" w:eastAsia="ja-JP"/>
    </w:rPr>
  </w:style>
  <w:style w:type="character" w:customStyle="1" w:styleId="CRCoverPageChar">
    <w:name w:val="CR Cover Page Char"/>
    <w:locked/>
    <w:rsid w:val="007666F3"/>
    <w:rPr>
      <w:rFonts w:ascii="Arial" w:eastAsia="等线" w:hAnsi="Arial" w:cs="Arial"/>
      <w:lang w:eastAsia="en-US"/>
    </w:rPr>
  </w:style>
  <w:style w:type="character" w:customStyle="1" w:styleId="11">
    <w:name w:val="正文文本 字符1"/>
    <w:link w:val="ab"/>
    <w:rsid w:val="007666F3"/>
    <w:rPr>
      <w:color w:val="000000"/>
      <w:lang w:val="en-GB" w:eastAsia="ja-JP"/>
    </w:rPr>
  </w:style>
  <w:style w:type="character" w:customStyle="1" w:styleId="af5">
    <w:name w:val="标题 字符"/>
    <w:link w:val="af4"/>
    <w:rsid w:val="007666F3"/>
    <w:rPr>
      <w:rFonts w:ascii="Arial" w:eastAsia="MS Mincho" w:hAnsi="Arial"/>
      <w:b/>
      <w:sz w:val="24"/>
      <w:lang w:val="de-DE"/>
    </w:rPr>
  </w:style>
  <w:style w:type="character" w:customStyle="1" w:styleId="THChar">
    <w:name w:val="TH Char"/>
    <w:link w:val="TH"/>
    <w:qFormat/>
    <w:rsid w:val="007666F3"/>
    <w:rPr>
      <w:rFonts w:ascii="Arial" w:hAnsi="Arial"/>
      <w:b/>
      <w:color w:val="000000"/>
      <w:lang w:val="en-GB" w:eastAsia="ja-JP"/>
    </w:rPr>
  </w:style>
  <w:style w:type="paragraph" w:customStyle="1" w:styleId="TH">
    <w:name w:val="TH"/>
    <w:basedOn w:val="a0"/>
    <w:link w:val="THChar"/>
    <w:qFormat/>
    <w:rsid w:val="007666F3"/>
    <w:pPr>
      <w:keepNext/>
      <w:keepLines/>
      <w:spacing w:before="60"/>
      <w:jc w:val="center"/>
    </w:pPr>
    <w:rPr>
      <w:rFonts w:ascii="Arial" w:hAnsi="Arial"/>
      <w:b/>
    </w:rPr>
  </w:style>
  <w:style w:type="character" w:customStyle="1" w:styleId="afb">
    <w:name w:val="列出段落 字符"/>
    <w:link w:val="afc"/>
    <w:uiPriority w:val="34"/>
    <w:qFormat/>
    <w:locked/>
    <w:rsid w:val="007666F3"/>
    <w:rPr>
      <w:rFonts w:eastAsia="Times New Roman"/>
      <w:lang w:val="en-GB" w:eastAsia="en-US"/>
    </w:rPr>
  </w:style>
  <w:style w:type="paragraph" w:styleId="afc">
    <w:name w:val="List Paragraph"/>
    <w:basedOn w:val="a0"/>
    <w:link w:val="afb"/>
    <w:uiPriority w:val="34"/>
    <w:qFormat/>
    <w:rsid w:val="007666F3"/>
    <w:pPr>
      <w:ind w:firstLineChars="200" w:firstLine="420"/>
      <w:textAlignment w:val="baseline"/>
    </w:pPr>
    <w:rPr>
      <w:rFonts w:eastAsia="Times New Roman"/>
      <w:color w:val="auto"/>
      <w:lang w:eastAsia="en-US"/>
    </w:rPr>
  </w:style>
  <w:style w:type="character" w:customStyle="1" w:styleId="normaltextrun">
    <w:name w:val="normaltextrun"/>
    <w:qFormat/>
    <w:rsid w:val="007666F3"/>
  </w:style>
  <w:style w:type="character" w:customStyle="1" w:styleId="B3Char">
    <w:name w:val="B3 Char"/>
    <w:link w:val="B3"/>
    <w:uiPriority w:val="99"/>
    <w:qFormat/>
    <w:locked/>
    <w:rsid w:val="007666F3"/>
    <w:rPr>
      <w:color w:val="000000"/>
      <w:lang w:val="en-GB" w:eastAsia="ja-JP"/>
    </w:rPr>
  </w:style>
  <w:style w:type="paragraph" w:customStyle="1" w:styleId="B3">
    <w:name w:val="B3"/>
    <w:basedOn w:val="a0"/>
    <w:link w:val="B3Char"/>
    <w:qFormat/>
    <w:rsid w:val="007666F3"/>
    <w:pPr>
      <w:ind w:left="1135" w:hanging="284"/>
    </w:pPr>
  </w:style>
  <w:style w:type="character" w:customStyle="1" w:styleId="fontstyle01">
    <w:name w:val="fontstyle01"/>
    <w:qFormat/>
    <w:rsid w:val="007666F3"/>
    <w:rPr>
      <w:rFonts w:ascii="Times-Roman" w:hAnsi="Times-Roman" w:hint="default"/>
      <w:color w:val="000000"/>
      <w:sz w:val="20"/>
      <w:szCs w:val="20"/>
    </w:rPr>
  </w:style>
  <w:style w:type="character" w:customStyle="1" w:styleId="B2Char">
    <w:name w:val="B2 Char"/>
    <w:link w:val="B2"/>
    <w:qFormat/>
    <w:rsid w:val="007666F3"/>
    <w:rPr>
      <w:color w:val="000000"/>
      <w:lang w:val="en-GB" w:eastAsia="ja-JP"/>
    </w:rPr>
  </w:style>
  <w:style w:type="paragraph" w:customStyle="1" w:styleId="B2">
    <w:name w:val="B2"/>
    <w:basedOn w:val="a0"/>
    <w:link w:val="B2Char"/>
    <w:qFormat/>
    <w:rsid w:val="007666F3"/>
    <w:pPr>
      <w:ind w:left="851" w:hanging="284"/>
    </w:pPr>
  </w:style>
  <w:style w:type="character" w:customStyle="1" w:styleId="fontstyle21">
    <w:name w:val="fontstyle21"/>
    <w:qFormat/>
    <w:rsid w:val="007666F3"/>
    <w:rPr>
      <w:rFonts w:ascii="TimesNewRomanPSMT" w:hAnsi="TimesNewRomanPSMT" w:hint="default"/>
      <w:color w:val="000000"/>
      <w:sz w:val="20"/>
      <w:szCs w:val="20"/>
    </w:rPr>
  </w:style>
  <w:style w:type="character" w:customStyle="1" w:styleId="aa">
    <w:name w:val="批注文字 字符"/>
    <w:link w:val="a9"/>
    <w:uiPriority w:val="99"/>
    <w:qFormat/>
    <w:rsid w:val="007666F3"/>
    <w:rPr>
      <w:color w:val="000000"/>
      <w:lang w:eastAsia="ja-JP"/>
    </w:rPr>
  </w:style>
  <w:style w:type="paragraph" w:customStyle="1" w:styleId="B4">
    <w:name w:val="B4"/>
    <w:basedOn w:val="a0"/>
    <w:qFormat/>
    <w:rsid w:val="007666F3"/>
    <w:pPr>
      <w:ind w:left="1418" w:hanging="284"/>
    </w:pPr>
  </w:style>
  <w:style w:type="paragraph" w:customStyle="1" w:styleId="FP">
    <w:name w:val="FP"/>
    <w:basedOn w:val="a0"/>
    <w:qFormat/>
    <w:rsid w:val="007666F3"/>
    <w:pPr>
      <w:spacing w:after="0"/>
      <w:textAlignment w:val="baseline"/>
    </w:pPr>
    <w:rPr>
      <w:rFonts w:eastAsia="Times New Roman"/>
    </w:rPr>
  </w:style>
  <w:style w:type="paragraph" w:customStyle="1" w:styleId="TAN">
    <w:name w:val="TAN"/>
    <w:basedOn w:val="TAL"/>
    <w:qFormat/>
    <w:rsid w:val="007666F3"/>
    <w:pPr>
      <w:ind w:left="851" w:hanging="851"/>
    </w:pPr>
  </w:style>
  <w:style w:type="paragraph" w:customStyle="1" w:styleId="TAJ">
    <w:name w:val="TAJ"/>
    <w:basedOn w:val="a0"/>
    <w:qFormat/>
    <w:rsid w:val="007666F3"/>
    <w:pPr>
      <w:keepNext/>
      <w:keepLines/>
      <w:textAlignment w:val="baseline"/>
    </w:pPr>
    <w:rPr>
      <w:rFonts w:eastAsia="Times New Roman"/>
      <w:lang w:eastAsia="en-US"/>
    </w:rPr>
  </w:style>
  <w:style w:type="paragraph" w:customStyle="1" w:styleId="EW">
    <w:name w:val="EW"/>
    <w:basedOn w:val="EX"/>
    <w:qFormat/>
    <w:rsid w:val="007666F3"/>
    <w:pPr>
      <w:spacing w:after="0"/>
    </w:pPr>
  </w:style>
  <w:style w:type="paragraph" w:customStyle="1" w:styleId="EX">
    <w:name w:val="EX"/>
    <w:basedOn w:val="a0"/>
    <w:qFormat/>
    <w:rsid w:val="007666F3"/>
    <w:pPr>
      <w:keepLines/>
      <w:ind w:left="1702" w:hanging="1418"/>
      <w:textAlignment w:val="baseline"/>
    </w:pPr>
    <w:rPr>
      <w:rFonts w:eastAsia="Times New Roman"/>
    </w:rPr>
  </w:style>
  <w:style w:type="paragraph" w:customStyle="1" w:styleId="ZA">
    <w:name w:val="ZA"/>
    <w:qFormat/>
    <w:rsid w:val="007666F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rsid w:val="007666F3"/>
    <w:pPr>
      <w:outlineLvl w:val="9"/>
    </w:pPr>
  </w:style>
  <w:style w:type="paragraph" w:customStyle="1" w:styleId="B5">
    <w:name w:val="B5"/>
    <w:basedOn w:val="a0"/>
    <w:qFormat/>
    <w:rsid w:val="007666F3"/>
    <w:pPr>
      <w:ind w:left="1702" w:hanging="284"/>
    </w:pPr>
  </w:style>
  <w:style w:type="paragraph" w:customStyle="1" w:styleId="ZB">
    <w:name w:val="ZB"/>
    <w:qFormat/>
    <w:rsid w:val="007666F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rsid w:val="007666F3"/>
    <w:pPr>
      <w:spacing w:after="120"/>
      <w:jc w:val="both"/>
      <w:textAlignment w:val="baseline"/>
    </w:pPr>
    <w:rPr>
      <w:rFonts w:ascii="Arial" w:hAnsi="Arial"/>
      <w:color w:val="auto"/>
      <w:lang w:eastAsia="zh-CN"/>
    </w:rPr>
  </w:style>
  <w:style w:type="paragraph" w:customStyle="1" w:styleId="ZC">
    <w:name w:val="ZC"/>
    <w:qFormat/>
    <w:rsid w:val="007666F3"/>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rsid w:val="007666F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7666F3"/>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rsid w:val="007666F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rsid w:val="007666F3"/>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7666F3"/>
    <w:pPr>
      <w:spacing w:after="0"/>
    </w:pPr>
  </w:style>
  <w:style w:type="paragraph" w:customStyle="1" w:styleId="NF">
    <w:name w:val="NF"/>
    <w:basedOn w:val="NO"/>
    <w:qFormat/>
    <w:rsid w:val="007666F3"/>
    <w:pPr>
      <w:keepNext/>
      <w:spacing w:after="0"/>
    </w:pPr>
    <w:rPr>
      <w:rFonts w:ascii="Arial" w:hAnsi="Arial"/>
      <w:sz w:val="18"/>
    </w:rPr>
  </w:style>
  <w:style w:type="paragraph" w:customStyle="1" w:styleId="HE">
    <w:name w:val="HE"/>
    <w:basedOn w:val="a0"/>
    <w:qFormat/>
    <w:rsid w:val="007666F3"/>
    <w:pPr>
      <w:textAlignment w:val="baseline"/>
    </w:pPr>
    <w:rPr>
      <w:rFonts w:eastAsia="Times New Roman"/>
      <w:b/>
      <w:lang w:eastAsia="en-US"/>
    </w:rPr>
  </w:style>
  <w:style w:type="paragraph" w:customStyle="1" w:styleId="Clearformatting">
    <w:name w:val="Clear formatting"/>
    <w:basedOn w:val="a0"/>
    <w:qFormat/>
    <w:rsid w:val="007666F3"/>
    <w:rPr>
      <w:b/>
    </w:rPr>
  </w:style>
  <w:style w:type="paragraph" w:customStyle="1" w:styleId="HO">
    <w:name w:val="HO"/>
    <w:basedOn w:val="a0"/>
    <w:qFormat/>
    <w:rsid w:val="007666F3"/>
    <w:pPr>
      <w:jc w:val="right"/>
      <w:textAlignment w:val="baseline"/>
    </w:pPr>
    <w:rPr>
      <w:rFonts w:eastAsia="Times New Roman"/>
      <w:b/>
      <w:lang w:eastAsia="en-US"/>
    </w:rPr>
  </w:style>
  <w:style w:type="paragraph" w:customStyle="1" w:styleId="TF">
    <w:name w:val="TF"/>
    <w:basedOn w:val="TH"/>
    <w:link w:val="TFChar"/>
    <w:qFormat/>
    <w:rsid w:val="007666F3"/>
    <w:pPr>
      <w:keepNext w:val="0"/>
      <w:spacing w:before="0" w:after="240"/>
    </w:pPr>
  </w:style>
  <w:style w:type="paragraph" w:customStyle="1" w:styleId="EQ">
    <w:name w:val="EQ"/>
    <w:basedOn w:val="a0"/>
    <w:next w:val="a0"/>
    <w:qFormat/>
    <w:rsid w:val="007666F3"/>
    <w:pPr>
      <w:keepLines/>
      <w:tabs>
        <w:tab w:val="center" w:pos="4536"/>
        <w:tab w:val="right" w:pos="9072"/>
      </w:tabs>
      <w:textAlignment w:val="baseline"/>
    </w:pPr>
    <w:rPr>
      <w:rFonts w:eastAsia="Times New Roman"/>
      <w:lang w:eastAsia="zh-CN"/>
    </w:rPr>
  </w:style>
  <w:style w:type="paragraph" w:customStyle="1" w:styleId="TAR">
    <w:name w:val="TAR"/>
    <w:basedOn w:val="TAL"/>
    <w:rsid w:val="007666F3"/>
    <w:pPr>
      <w:jc w:val="right"/>
    </w:pPr>
  </w:style>
  <w:style w:type="paragraph" w:customStyle="1" w:styleId="AP">
    <w:name w:val="AP"/>
    <w:basedOn w:val="a0"/>
    <w:rsid w:val="007666F3"/>
    <w:pPr>
      <w:ind w:left="2127" w:hanging="2127"/>
    </w:pPr>
    <w:rPr>
      <w:b/>
      <w:color w:val="FF0000"/>
    </w:rPr>
  </w:style>
  <w:style w:type="paragraph" w:customStyle="1" w:styleId="EditorsNote">
    <w:name w:val="Editor's Note"/>
    <w:basedOn w:val="NO"/>
    <w:qFormat/>
    <w:rsid w:val="007666F3"/>
    <w:rPr>
      <w:color w:val="FF0000"/>
    </w:rPr>
  </w:style>
  <w:style w:type="paragraph" w:customStyle="1" w:styleId="ZD">
    <w:name w:val="ZD"/>
    <w:qFormat/>
    <w:rsid w:val="007666F3"/>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7666F3"/>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rsid w:val="007666F3"/>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rsid w:val="007666F3"/>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rsid w:val="007666F3"/>
    <w:pPr>
      <w:framePr w:hRule="auto" w:wrap="notBeside" w:y="852"/>
    </w:pPr>
    <w:rPr>
      <w:i w:val="0"/>
      <w:sz w:val="40"/>
    </w:rPr>
  </w:style>
  <w:style w:type="paragraph" w:customStyle="1" w:styleId="ZV">
    <w:name w:val="ZV"/>
    <w:basedOn w:val="ZU"/>
    <w:qFormat/>
    <w:rsid w:val="007666F3"/>
    <w:pPr>
      <w:framePr w:wrap="notBeside" w:y="16161"/>
    </w:pPr>
  </w:style>
  <w:style w:type="paragraph" w:customStyle="1" w:styleId="paragraph">
    <w:name w:val="paragraph"/>
    <w:basedOn w:val="a0"/>
    <w:qFormat/>
    <w:rsid w:val="007666F3"/>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rsid w:val="007666F3"/>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rsid w:val="007666F3"/>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rsid w:val="007666F3"/>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rsid w:val="007666F3"/>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rsid w:val="007666F3"/>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rsid w:val="007666F3"/>
    <w:pPr>
      <w:numPr>
        <w:numId w:val="7"/>
      </w:numPr>
      <w:tabs>
        <w:tab w:val="clear" w:pos="1304"/>
      </w:tabs>
    </w:pPr>
    <w:rPr>
      <w:rFonts w:eastAsia="宋体"/>
    </w:rPr>
  </w:style>
  <w:style w:type="paragraph" w:customStyle="1" w:styleId="Revision1">
    <w:name w:val="Revision1"/>
    <w:hidden/>
    <w:uiPriority w:val="99"/>
    <w:unhideWhenUsed/>
    <w:qFormat/>
    <w:rsid w:val="007666F3"/>
    <w:rPr>
      <w:color w:val="000000"/>
      <w:lang w:eastAsia="ja-JP"/>
    </w:rPr>
  </w:style>
  <w:style w:type="paragraph" w:customStyle="1" w:styleId="CharChar1CharCharCharCharCharChar1">
    <w:name w:val="Char Char1 Char Char Char Char Char Char1"/>
    <w:semiHidden/>
    <w:qFormat/>
    <w:rsid w:val="007666F3"/>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rsid w:val="007666F3"/>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rsid w:val="007666F3"/>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rsid w:val="007666F3"/>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rsid w:val="007666F3"/>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rsid w:val="007666F3"/>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rsid w:val="007666F3"/>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7666F3"/>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sid w:val="007666F3"/>
    <w:rPr>
      <w:rFonts w:ascii="Calibri" w:eastAsia="Calibri" w:hAnsi="Calibri"/>
      <w:b/>
      <w:bCs/>
      <w:lang w:val="en-GB"/>
    </w:rPr>
  </w:style>
  <w:style w:type="character" w:customStyle="1" w:styleId="TFChar">
    <w:name w:val="TF Char"/>
    <w:link w:val="TF"/>
    <w:qFormat/>
    <w:rsid w:val="007666F3"/>
    <w:rPr>
      <w:rFonts w:ascii="Arial" w:hAnsi="Arial"/>
      <w:b/>
      <w:color w:val="000000"/>
      <w:lang w:eastAsia="ja-JP"/>
    </w:rPr>
  </w:style>
  <w:style w:type="paragraph" w:customStyle="1" w:styleId="SubHeading">
    <w:name w:val="SubHeading"/>
    <w:basedOn w:val="a0"/>
    <w:next w:val="Doc-title"/>
    <w:link w:val="SubHeadingChar"/>
    <w:qFormat/>
    <w:rsid w:val="007666F3"/>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sid w:val="007666F3"/>
    <w:rPr>
      <w:rFonts w:ascii="Arial" w:eastAsia="MS Mincho" w:hAnsi="Arial"/>
      <w:b/>
      <w:szCs w:val="24"/>
      <w:lang w:val="en-GB" w:eastAsia="en-GB"/>
    </w:rPr>
  </w:style>
  <w:style w:type="paragraph" w:styleId="afd">
    <w:name w:val="Revision"/>
    <w:hidden/>
    <w:uiPriority w:val="99"/>
    <w:semiHidden/>
    <w:rsid w:val="003F364E"/>
    <w:pPr>
      <w:spacing w:after="0" w:line="240" w:lineRule="auto"/>
    </w:pPr>
    <w:rPr>
      <w:color w:val="000000"/>
      <w:lang w:eastAsia="ja-JP"/>
    </w:rPr>
  </w:style>
  <w:style w:type="character" w:customStyle="1" w:styleId="afe">
    <w:name w:val="正文文本 字符"/>
    <w:uiPriority w:val="99"/>
    <w:locked/>
    <w:rsid w:val="00FA1AD8"/>
    <w:rPr>
      <w:lang w:val="en-GB"/>
    </w:rPr>
  </w:style>
  <w:style w:type="character" w:customStyle="1" w:styleId="ProposalChar">
    <w:name w:val="Proposal Char"/>
    <w:link w:val="Proposal"/>
    <w:qFormat/>
    <w:rsid w:val="001A0275"/>
    <w:rPr>
      <w:rFonts w:ascii="Arial" w:eastAsia="等线"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uangxueyan@chinamob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5AIRPNAIUNRU-859666464-10874</_dlc_DocId>
    <_dlc_DocIdUrl xmlns="71c5aaf6-e6ce-465b-b873-5148d2a4c105">
      <Url>https://nokia.sharepoint.com/sites/c5g/e2earch/_layouts/15/DocIdRedir.aspx?ID=5AIRPNAIUNRU-859666464-10874</Url>
      <Description>5AIRPNAIUNRU-859666464-10874</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339DD-6CA1-41CB-942E-9032696EFF1B}">
  <ds:schemaRefs>
    <ds:schemaRef ds:uri="http://schemas.microsoft.com/sharepoint/v3/contenttype/forms"/>
  </ds:schemaRefs>
</ds:datastoreItem>
</file>

<file path=customXml/itemProps2.xml><?xml version="1.0" encoding="utf-8"?>
<ds:datastoreItem xmlns:ds="http://schemas.openxmlformats.org/officeDocument/2006/customXml" ds:itemID="{3351023D-357B-42EA-B16A-D8AC6385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40F63D-3BE5-412A-B5E9-389AC0F4DD27}">
  <ds:schemaRefs>
    <ds:schemaRef ds:uri="Microsoft.SharePoint.Taxonomy.ContentTypeSync"/>
  </ds:schemaRefs>
</ds:datastoreItem>
</file>

<file path=customXml/itemProps5.xml><?xml version="1.0" encoding="utf-8"?>
<ds:datastoreItem xmlns:ds="http://schemas.openxmlformats.org/officeDocument/2006/customXml" ds:itemID="{F78A0FB0-BD21-4C2E-B94D-9C09686612A8}">
  <ds:schemaRefs>
    <ds:schemaRef ds:uri="http://schemas.microsoft.com/sharepoint/events"/>
  </ds:schemaRefs>
</ds:datastoreItem>
</file>

<file path=customXml/itemProps6.xml><?xml version="1.0" encoding="utf-8"?>
<ds:datastoreItem xmlns:ds="http://schemas.openxmlformats.org/officeDocument/2006/customXml" ds:itemID="{486C571C-9A7A-494A-98D2-E05F25F2FE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CC530199-C9E6-4580-9DAF-DD07F2CF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21</Pages>
  <Words>7218</Words>
  <Characters>41149</Characters>
  <Application>Microsoft Office Word</Application>
  <DocSecurity>0</DocSecurity>
  <Lines>342</Lines>
  <Paragraphs>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China Telecom</cp:lastModifiedBy>
  <cp:revision>8</cp:revision>
  <cp:lastPrinted>2017-03-22T08:13:00Z</cp:lastPrinted>
  <dcterms:created xsi:type="dcterms:W3CDTF">2022-02-12T15:07:00Z</dcterms:created>
  <dcterms:modified xsi:type="dcterms:W3CDTF">2022-02-12T16:22:00Z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y fmtid="{D5CDD505-2E9C-101B-9397-08002B2CF9AE}" pid="4" name="ContentTypeId">
    <vt:lpwstr>0x01010054371E7EC0F13943B87F9D9F2BE005B3</vt:lpwstr>
  </property>
  <property fmtid="{D5CDD505-2E9C-101B-9397-08002B2CF9AE}" pid="5" name="_dlc_DocIdItemGuid">
    <vt:lpwstr>570d275d-b9da-40b2-a6d4-290e64ad5e39</vt:lpwstr>
  </property>
</Properties>
</file>