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68519" w14:textId="5778AA8F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485FEB">
        <w:rPr>
          <w:rFonts w:ascii="Arial" w:hAnsi="Arial" w:cs="Arial"/>
          <w:b/>
          <w:bCs/>
          <w:sz w:val="24"/>
          <w:lang w:val="en-US"/>
        </w:rPr>
        <w:t>7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250449">
        <w:rPr>
          <w:rFonts w:ascii="Arial" w:hAnsi="Arial" w:cs="Arial"/>
          <w:b/>
          <w:bCs/>
          <w:sz w:val="24"/>
        </w:rPr>
        <w:t>xxxx</w:t>
      </w:r>
    </w:p>
    <w:p w14:paraId="71DCD6A9" w14:textId="03CFD962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485FEB">
        <w:rPr>
          <w:rFonts w:ascii="Arial" w:hAnsi="Arial" w:cs="Arial"/>
          <w:b/>
          <w:bCs/>
          <w:sz w:val="24"/>
          <w:lang w:val="en-US"/>
        </w:rPr>
        <w:t>2</w:t>
      </w:r>
      <w:r w:rsidR="00AD200B" w:rsidRPr="16DA9373">
        <w:rPr>
          <w:rFonts w:ascii="Arial" w:hAnsi="Arial" w:cs="Arial"/>
          <w:b/>
          <w:bCs/>
          <w:sz w:val="24"/>
          <w:lang w:val="en-US"/>
        </w:rPr>
        <w:t>1</w:t>
      </w:r>
      <w:r w:rsidR="00485FEB">
        <w:rPr>
          <w:rFonts w:ascii="Arial" w:hAnsi="Arial" w:cs="Arial"/>
          <w:b/>
          <w:bCs/>
          <w:sz w:val="24"/>
          <w:vertAlign w:val="superscript"/>
          <w:lang w:val="en-US"/>
        </w:rPr>
        <w:t>st</w:t>
      </w:r>
      <w:r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485FEB">
        <w:rPr>
          <w:rFonts w:ascii="Arial" w:hAnsi="Arial" w:cs="Arial"/>
          <w:b/>
          <w:bCs/>
          <w:sz w:val="24"/>
          <w:lang w:val="en-US"/>
        </w:rPr>
        <w:t xml:space="preserve">February </w:t>
      </w:r>
      <w:r w:rsidRPr="16DA9373">
        <w:rPr>
          <w:rFonts w:ascii="Arial" w:hAnsi="Arial" w:cs="Arial"/>
          <w:b/>
          <w:bCs/>
          <w:sz w:val="24"/>
          <w:lang w:val="en-US"/>
        </w:rPr>
        <w:t>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485FEB">
        <w:rPr>
          <w:rFonts w:ascii="Arial" w:hAnsi="Arial" w:cs="Arial"/>
          <w:b/>
          <w:bCs/>
          <w:sz w:val="24"/>
          <w:lang w:val="en-US"/>
        </w:rPr>
        <w:t>3</w:t>
      </w:r>
      <w:r w:rsidR="00485FEB">
        <w:rPr>
          <w:rFonts w:ascii="Arial" w:hAnsi="Arial" w:cs="Arial"/>
          <w:b/>
          <w:bCs/>
          <w:sz w:val="24"/>
          <w:vertAlign w:val="superscript"/>
          <w:lang w:val="en-US"/>
        </w:rPr>
        <w:t>rd</w:t>
      </w:r>
      <w:r w:rsidR="007A118A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485FEB">
        <w:rPr>
          <w:rFonts w:ascii="Arial" w:hAnsi="Arial" w:cs="Arial"/>
          <w:b/>
          <w:bCs/>
          <w:sz w:val="24"/>
          <w:lang w:val="en-US"/>
        </w:rPr>
        <w:t>March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46B74747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EF2274" w:rsidRPr="1BD5A43E">
        <w:rPr>
          <w:rFonts w:ascii="Arial" w:hAnsi="Arial" w:cs="Arial"/>
          <w:b/>
          <w:bCs/>
          <w:sz w:val="24"/>
          <w:lang w:val="en-US"/>
        </w:rPr>
        <w:t>8.</w:t>
      </w:r>
      <w:r w:rsidR="00847330">
        <w:rPr>
          <w:rFonts w:ascii="Arial" w:hAnsi="Arial" w:cs="Arial"/>
          <w:b/>
          <w:bCs/>
          <w:sz w:val="24"/>
          <w:lang w:val="en-US"/>
        </w:rPr>
        <w:t>20.3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121B706E" w14:textId="45EF1BF0" w:rsidR="00700715" w:rsidRPr="00700715" w:rsidRDefault="00700715" w:rsidP="009F5D3B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196B9D">
        <w:rPr>
          <w:rFonts w:ascii="Arial" w:hAnsi="Arial" w:cs="Arial"/>
          <w:b/>
          <w:bCs/>
          <w:sz w:val="24"/>
          <w:lang w:val="en-US"/>
        </w:rPr>
        <w:t>Summary</w:t>
      </w:r>
      <w:r w:rsidR="00250449">
        <w:rPr>
          <w:rFonts w:ascii="Arial" w:hAnsi="Arial" w:cs="Arial"/>
          <w:b/>
          <w:bCs/>
          <w:sz w:val="24"/>
          <w:lang w:val="en-US"/>
        </w:rPr>
        <w:t xml:space="preserve"> </w:t>
      </w:r>
      <w:r w:rsidR="009C7C73">
        <w:rPr>
          <w:rFonts w:ascii="Arial" w:hAnsi="Arial" w:cs="Arial"/>
          <w:b/>
          <w:bCs/>
          <w:sz w:val="24"/>
          <w:lang w:val="en-US"/>
        </w:rPr>
        <w:t xml:space="preserve">report </w:t>
      </w:r>
      <w:r w:rsidR="00250449">
        <w:rPr>
          <w:rFonts w:ascii="Arial" w:hAnsi="Arial" w:cs="Arial"/>
          <w:b/>
          <w:bCs/>
          <w:sz w:val="24"/>
          <w:lang w:val="en-US"/>
        </w:rPr>
        <w:t xml:space="preserve">of </w:t>
      </w:r>
      <w:r w:rsidR="00250449" w:rsidRPr="00250449">
        <w:rPr>
          <w:rFonts w:ascii="Arial" w:hAnsi="Arial" w:cs="Arial"/>
          <w:b/>
          <w:bCs/>
          <w:sz w:val="24"/>
          <w:lang w:val="en-US"/>
        </w:rPr>
        <w:t>[</w:t>
      </w:r>
      <w:r w:rsidR="003E7F82">
        <w:rPr>
          <w:rFonts w:ascii="Arial" w:hAnsi="Arial" w:cs="Arial"/>
          <w:b/>
          <w:bCs/>
          <w:sz w:val="24"/>
          <w:lang w:val="en-US"/>
        </w:rPr>
        <w:t>Pre117</w:t>
      </w:r>
      <w:r w:rsidR="00250449" w:rsidRPr="00250449">
        <w:rPr>
          <w:rFonts w:ascii="Arial" w:hAnsi="Arial" w:cs="Arial"/>
          <w:b/>
          <w:bCs/>
          <w:sz w:val="24"/>
          <w:lang w:val="en-US"/>
        </w:rPr>
        <w:t>-e][</w:t>
      </w:r>
      <w:proofErr w:type="gramStart"/>
      <w:r w:rsidR="00D120F5">
        <w:rPr>
          <w:rFonts w:ascii="Arial" w:hAnsi="Arial" w:cs="Arial"/>
          <w:b/>
          <w:bCs/>
          <w:sz w:val="24"/>
          <w:lang w:val="en-US"/>
        </w:rPr>
        <w:t>210</w:t>
      </w:r>
      <w:r w:rsidR="00250449" w:rsidRPr="00250449">
        <w:rPr>
          <w:rFonts w:ascii="Arial" w:hAnsi="Arial" w:cs="Arial"/>
          <w:b/>
          <w:bCs/>
          <w:sz w:val="24"/>
          <w:lang w:val="en-US"/>
        </w:rPr>
        <w:t>][</w:t>
      </w:r>
      <w:proofErr w:type="gramEnd"/>
      <w:r w:rsidR="00D120F5">
        <w:rPr>
          <w:rFonts w:ascii="Arial" w:hAnsi="Arial" w:cs="Arial"/>
          <w:b/>
          <w:bCs/>
          <w:sz w:val="24"/>
          <w:lang w:val="en-US"/>
        </w:rPr>
        <w:t>71G</w:t>
      </w:r>
      <w:r w:rsidR="00250449" w:rsidRPr="00250449">
        <w:rPr>
          <w:rFonts w:ascii="Arial" w:hAnsi="Arial" w:cs="Arial"/>
          <w:b/>
          <w:bCs/>
          <w:sz w:val="24"/>
          <w:lang w:val="en-US"/>
        </w:rPr>
        <w:t>]</w:t>
      </w:r>
      <w:r w:rsidR="009F5D3B">
        <w:rPr>
          <w:rFonts w:ascii="Arial" w:hAnsi="Arial" w:cs="Arial"/>
          <w:b/>
          <w:bCs/>
          <w:sz w:val="24"/>
          <w:lang w:val="en-US"/>
        </w:rPr>
        <w:t xml:space="preserve"> UE capabilities</w:t>
      </w:r>
    </w:p>
    <w:p w14:paraId="41B4F9BD" w14:textId="77777777" w:rsidR="00700715" w:rsidRPr="0099619E" w:rsidRDefault="00700715" w:rsidP="00700715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367FD74D" w14:textId="0F03CBA9" w:rsidR="00DA3840" w:rsidRDefault="00DA3840" w:rsidP="00D03EF8">
      <w:pPr>
        <w:rPr>
          <w:rFonts w:ascii="Times New Roman" w:hAnsi="Times New Roman"/>
        </w:rPr>
      </w:pPr>
      <w:r>
        <w:rPr>
          <w:rFonts w:ascii="Times New Roman" w:hAnsi="Times New Roman"/>
        </w:rPr>
        <w:t>This is to kick</w:t>
      </w:r>
      <w:r w:rsidR="00A0770A">
        <w:rPr>
          <w:rFonts w:ascii="Times New Roman" w:hAnsi="Times New Roman"/>
        </w:rPr>
        <w:t>-</w:t>
      </w:r>
      <w:r>
        <w:rPr>
          <w:rFonts w:ascii="Times New Roman" w:hAnsi="Times New Roman"/>
        </w:rPr>
        <w:t>off the following offline discussion:</w:t>
      </w:r>
    </w:p>
    <w:p w14:paraId="15C6419B" w14:textId="197DE5D8" w:rsidR="00196B9D" w:rsidRDefault="00E8424E" w:rsidP="00196B9D">
      <w:pPr>
        <w:ind w:left="720"/>
      </w:pPr>
      <w:bookmarkStart w:id="0" w:name="_Hlk93436326"/>
      <w:r w:rsidRPr="00E8424E">
        <w:t>[Pre117-e][</w:t>
      </w:r>
      <w:proofErr w:type="gramStart"/>
      <w:r w:rsidR="00847330">
        <w:t>210</w:t>
      </w:r>
      <w:r w:rsidRPr="00E8424E">
        <w:t>][</w:t>
      </w:r>
      <w:proofErr w:type="gramEnd"/>
      <w:r w:rsidR="00847330">
        <w:t>71G</w:t>
      </w:r>
      <w:r w:rsidRPr="00E8424E">
        <w:t xml:space="preserve">] </w:t>
      </w:r>
      <w:r w:rsidR="007F6C08">
        <w:t>Summary of UE capabilities</w:t>
      </w:r>
      <w:r w:rsidRPr="00E8424E">
        <w:t xml:space="preserve"> (Intel)</w:t>
      </w:r>
      <w:bookmarkEnd w:id="0"/>
    </w:p>
    <w:p w14:paraId="0E63CED1" w14:textId="72342905" w:rsidR="00D03EF8" w:rsidRDefault="00D03EF8" w:rsidP="00D03EF8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the papers</w:t>
      </w:r>
      <w:r w:rsidR="00340340">
        <w:rPr>
          <w:rFonts w:ascii="Times New Roman" w:hAnsi="Times New Roman"/>
        </w:rPr>
        <w:t xml:space="preserve"> </w:t>
      </w:r>
      <w:r w:rsidRPr="00783B27">
        <w:rPr>
          <w:rFonts w:ascii="Times New Roman" w:hAnsi="Times New Roman"/>
        </w:rPr>
        <w:t>that have been submitted to agenda item 8.</w:t>
      </w:r>
      <w:r w:rsidR="001927E7">
        <w:rPr>
          <w:rFonts w:ascii="Times New Roman" w:hAnsi="Times New Roman"/>
        </w:rPr>
        <w:t>20</w:t>
      </w:r>
      <w:r w:rsidRPr="00783B27">
        <w:rPr>
          <w:rFonts w:ascii="Times New Roman" w:hAnsi="Times New Roman"/>
        </w:rPr>
        <w:t>.3 of RAN2#11</w:t>
      </w:r>
      <w:r w:rsidR="001927E7">
        <w:rPr>
          <w:rFonts w:ascii="Times New Roman" w:hAnsi="Times New Roman"/>
        </w:rPr>
        <w:t>7</w:t>
      </w:r>
      <w:r w:rsidRPr="00783B27">
        <w:rPr>
          <w:rFonts w:ascii="Times New Roman" w:hAnsi="Times New Roman"/>
        </w:rPr>
        <w:t>-e</w:t>
      </w:r>
      <w:r w:rsidR="00E43E50">
        <w:rPr>
          <w:rFonts w:ascii="Times New Roman" w:hAnsi="Times New Roman"/>
        </w:rPr>
        <w:t xml:space="preserve"> </w:t>
      </w:r>
      <w:r w:rsidR="00340340">
        <w:rPr>
          <w:rFonts w:ascii="Times New Roman" w:hAnsi="Times New Roman"/>
        </w:rPr>
        <w:t>related to the open issues on UE capabilities</w:t>
      </w:r>
      <w:r w:rsidR="00743A78">
        <w:rPr>
          <w:rFonts w:ascii="Times New Roman" w:hAnsi="Times New Roman"/>
        </w:rPr>
        <w:t xml:space="preserve"> identified</w:t>
      </w:r>
      <w:r w:rsidR="00692B89">
        <w:rPr>
          <w:rFonts w:ascii="Times New Roman" w:hAnsi="Times New Roman"/>
        </w:rPr>
        <w:t xml:space="preserve"> as follow</w:t>
      </w:r>
      <w:r w:rsidR="00E43E50">
        <w:rPr>
          <w:rFonts w:ascii="Times New Roman" w:hAnsi="Times New Roman"/>
        </w:rPr>
        <w:t>:</w:t>
      </w:r>
    </w:p>
    <w:p w14:paraId="44613DC6" w14:textId="77777777" w:rsidR="00372423" w:rsidRPr="00372423" w:rsidRDefault="00372423" w:rsidP="00372423">
      <w:pPr>
        <w:spacing w:after="0"/>
        <w:ind w:left="720"/>
        <w:jc w:val="left"/>
        <w:rPr>
          <w:rFonts w:ascii="Times New Roman" w:hAnsi="Times New Roman"/>
          <w:b/>
          <w:bCs/>
          <w:szCs w:val="18"/>
          <w:lang w:val="en-US"/>
        </w:rPr>
      </w:pPr>
      <w:r w:rsidRPr="00372423">
        <w:rPr>
          <w:b/>
          <w:bCs/>
          <w:szCs w:val="18"/>
          <w:lang w:val="en-US"/>
        </w:rPr>
        <w:t xml:space="preserve">Issue C1: RAN feature lists for 71 </w:t>
      </w:r>
      <w:proofErr w:type="spellStart"/>
      <w:r w:rsidRPr="00372423">
        <w:rPr>
          <w:b/>
          <w:bCs/>
          <w:szCs w:val="18"/>
          <w:lang w:val="en-US"/>
        </w:rPr>
        <w:t>Ghz</w:t>
      </w:r>
      <w:proofErr w:type="spellEnd"/>
    </w:p>
    <w:p w14:paraId="618BAC25" w14:textId="77777777" w:rsidR="00372423" w:rsidRPr="00372423" w:rsidRDefault="00372423" w:rsidP="00372423">
      <w:pPr>
        <w:spacing w:after="0"/>
        <w:ind w:left="720"/>
        <w:jc w:val="left"/>
        <w:rPr>
          <w:b/>
          <w:bCs/>
          <w:szCs w:val="18"/>
          <w:lang w:val="en-US"/>
        </w:rPr>
      </w:pPr>
    </w:p>
    <w:p w14:paraId="4657F1C4" w14:textId="77777777" w:rsidR="00372423" w:rsidRPr="00372423" w:rsidRDefault="00372423" w:rsidP="00372423">
      <w:pPr>
        <w:spacing w:after="0"/>
        <w:ind w:left="720"/>
        <w:jc w:val="left"/>
        <w:rPr>
          <w:bCs/>
          <w:szCs w:val="18"/>
          <w:lang w:val="en-US"/>
        </w:rPr>
      </w:pPr>
      <w:r w:rsidRPr="00372423">
        <w:rPr>
          <w:szCs w:val="18"/>
          <w:lang w:val="en-US"/>
        </w:rPr>
        <w:t xml:space="preserve">RAN1 sent the feature list in an LS to RAN2 in </w:t>
      </w:r>
      <w:r w:rsidRPr="00372423">
        <w:rPr>
          <w:bCs/>
          <w:szCs w:val="18"/>
          <w:lang w:val="en-US"/>
        </w:rPr>
        <w:t>R1-2200781. These should be captured in 38.306 and 38.331. Some discussion is likely needed in RAN2#117bis-e.</w:t>
      </w:r>
    </w:p>
    <w:p w14:paraId="36E2BC61" w14:textId="77777777" w:rsidR="00372423" w:rsidRPr="00372423" w:rsidRDefault="00372423" w:rsidP="00372423">
      <w:pPr>
        <w:spacing w:after="0"/>
        <w:ind w:left="720"/>
        <w:jc w:val="left"/>
        <w:rPr>
          <w:b/>
          <w:bCs/>
          <w:szCs w:val="18"/>
          <w:lang w:val="en-US"/>
        </w:rPr>
      </w:pPr>
    </w:p>
    <w:p w14:paraId="3361965A" w14:textId="77777777" w:rsidR="00372423" w:rsidRPr="00372423" w:rsidRDefault="00372423" w:rsidP="00372423">
      <w:pPr>
        <w:spacing w:after="0"/>
        <w:ind w:left="720"/>
        <w:jc w:val="left"/>
        <w:rPr>
          <w:b/>
          <w:bCs/>
          <w:szCs w:val="18"/>
          <w:lang w:val="en-US"/>
        </w:rPr>
      </w:pPr>
      <w:r w:rsidRPr="00372423">
        <w:rPr>
          <w:b/>
          <w:bCs/>
          <w:szCs w:val="18"/>
          <w:lang w:val="en-US"/>
        </w:rPr>
        <w:t>Issue C2: UE capability for L2 buffer size</w:t>
      </w:r>
    </w:p>
    <w:p w14:paraId="41D1CE9D" w14:textId="77777777" w:rsidR="00372423" w:rsidRPr="00372423" w:rsidRDefault="00372423" w:rsidP="00372423">
      <w:pPr>
        <w:spacing w:after="0"/>
        <w:ind w:left="720"/>
        <w:jc w:val="left"/>
        <w:rPr>
          <w:szCs w:val="18"/>
          <w:lang w:val="en-US"/>
        </w:rPr>
      </w:pPr>
    </w:p>
    <w:p w14:paraId="28F047A9" w14:textId="77777777" w:rsidR="00372423" w:rsidRPr="00372423" w:rsidRDefault="00372423" w:rsidP="00372423">
      <w:pPr>
        <w:spacing w:after="0"/>
        <w:ind w:left="720"/>
        <w:jc w:val="left"/>
        <w:rPr>
          <w:szCs w:val="18"/>
        </w:rPr>
      </w:pPr>
      <w:r w:rsidRPr="00372423">
        <w:rPr>
          <w:szCs w:val="18"/>
        </w:rPr>
        <w:t>RAN2#116-e agreed on the following:</w:t>
      </w:r>
    </w:p>
    <w:p w14:paraId="24F9E414" w14:textId="77777777" w:rsidR="00372423" w:rsidRPr="00372423" w:rsidRDefault="00372423" w:rsidP="00372423">
      <w:pPr>
        <w:pStyle w:val="ListParagraph"/>
        <w:numPr>
          <w:ilvl w:val="0"/>
          <w:numId w:val="32"/>
        </w:numPr>
        <w:autoSpaceDN w:val="0"/>
        <w:spacing w:after="0" w:line="240" w:lineRule="auto"/>
        <w:ind w:left="1440"/>
        <w:jc w:val="left"/>
        <w:rPr>
          <w:i/>
          <w:iCs/>
          <w:sz w:val="18"/>
          <w:szCs w:val="16"/>
          <w:lang w:val="en-US"/>
        </w:rPr>
      </w:pPr>
      <w:r w:rsidRPr="00372423">
        <w:rPr>
          <w:i/>
          <w:iCs/>
          <w:szCs w:val="18"/>
        </w:rPr>
        <w:t>Keep the L2 buffer size definition as it reflects the upper bound of the L2 buffer size requirement.</w:t>
      </w:r>
    </w:p>
    <w:p w14:paraId="21AFAA42" w14:textId="77777777" w:rsidR="00372423" w:rsidRPr="00372423" w:rsidRDefault="00372423" w:rsidP="00372423">
      <w:pPr>
        <w:pStyle w:val="ListParagraph"/>
        <w:numPr>
          <w:ilvl w:val="0"/>
          <w:numId w:val="32"/>
        </w:numPr>
        <w:autoSpaceDN w:val="0"/>
        <w:spacing w:after="0" w:line="240" w:lineRule="auto"/>
        <w:ind w:left="1440"/>
        <w:jc w:val="left"/>
        <w:rPr>
          <w:i/>
          <w:iCs/>
          <w:sz w:val="18"/>
          <w:szCs w:val="16"/>
          <w:lang w:val="en-US"/>
        </w:rPr>
      </w:pPr>
      <w:r w:rsidRPr="00372423">
        <w:rPr>
          <w:i/>
          <w:iCs/>
          <w:sz w:val="18"/>
          <w:szCs w:val="16"/>
        </w:rPr>
        <w:t>FFS whether UE capability is needed to address concern on too high L2 buffer size requirement. Companies should bring analysis on this to next meeting</w:t>
      </w:r>
    </w:p>
    <w:p w14:paraId="6B237B64" w14:textId="77777777" w:rsidR="00372423" w:rsidRPr="00372423" w:rsidRDefault="00372423" w:rsidP="00372423">
      <w:pPr>
        <w:spacing w:after="0"/>
        <w:ind w:left="720"/>
        <w:jc w:val="left"/>
        <w:rPr>
          <w:szCs w:val="18"/>
          <w:lang w:val="en-US"/>
        </w:rPr>
      </w:pPr>
    </w:p>
    <w:p w14:paraId="4B41AE3A" w14:textId="77777777" w:rsidR="00372423" w:rsidRPr="00372423" w:rsidRDefault="00372423" w:rsidP="00372423">
      <w:pPr>
        <w:spacing w:after="0"/>
        <w:ind w:left="720"/>
        <w:jc w:val="left"/>
        <w:rPr>
          <w:szCs w:val="18"/>
          <w:lang w:val="en-US"/>
        </w:rPr>
      </w:pPr>
      <w:r w:rsidRPr="00372423">
        <w:rPr>
          <w:szCs w:val="18"/>
          <w:lang w:val="en-US"/>
        </w:rPr>
        <w:t xml:space="preserve">RAN2 needs to </w:t>
      </w:r>
      <w:proofErr w:type="gramStart"/>
      <w:r w:rsidRPr="00372423">
        <w:rPr>
          <w:szCs w:val="18"/>
          <w:lang w:val="en-US"/>
        </w:rPr>
        <w:t>make a decision</w:t>
      </w:r>
      <w:proofErr w:type="gramEnd"/>
      <w:r w:rsidRPr="00372423">
        <w:rPr>
          <w:szCs w:val="18"/>
          <w:lang w:val="en-US"/>
        </w:rPr>
        <w:t xml:space="preserve"> on whether a UE capability is needed for UEs which </w:t>
      </w:r>
      <w:proofErr w:type="spellStart"/>
      <w:r w:rsidRPr="00372423">
        <w:rPr>
          <w:szCs w:val="18"/>
          <w:lang w:val="en-US"/>
        </w:rPr>
        <w:t>can not</w:t>
      </w:r>
      <w:proofErr w:type="spellEnd"/>
      <w:r w:rsidRPr="00372423">
        <w:rPr>
          <w:szCs w:val="18"/>
          <w:lang w:val="en-US"/>
        </w:rPr>
        <w:t xml:space="preserve"> support the high L2 </w:t>
      </w:r>
      <w:proofErr w:type="spellStart"/>
      <w:r w:rsidRPr="00372423">
        <w:rPr>
          <w:szCs w:val="18"/>
          <w:lang w:val="en-US"/>
        </w:rPr>
        <w:t>bffer</w:t>
      </w:r>
      <w:proofErr w:type="spellEnd"/>
      <w:r w:rsidRPr="00372423">
        <w:rPr>
          <w:szCs w:val="18"/>
          <w:lang w:val="en-US"/>
        </w:rPr>
        <w:t xml:space="preserve"> size needed with the increased data rates for FR2-2</w:t>
      </w:r>
    </w:p>
    <w:p w14:paraId="31C5CD80" w14:textId="77777777" w:rsidR="00372423" w:rsidRPr="00372423" w:rsidRDefault="00372423" w:rsidP="00372423">
      <w:pPr>
        <w:spacing w:after="0"/>
        <w:ind w:left="720"/>
        <w:jc w:val="left"/>
        <w:rPr>
          <w:szCs w:val="18"/>
          <w:lang w:val="en-US"/>
        </w:rPr>
      </w:pPr>
    </w:p>
    <w:p w14:paraId="0C696698" w14:textId="77777777" w:rsidR="00372423" w:rsidRPr="00372423" w:rsidRDefault="00372423" w:rsidP="00372423">
      <w:pPr>
        <w:pStyle w:val="CommentText"/>
        <w:ind w:left="720"/>
        <w:rPr>
          <w:b/>
          <w:bCs/>
          <w:szCs w:val="18"/>
          <w:lang w:val="en-US"/>
        </w:rPr>
      </w:pPr>
      <w:r w:rsidRPr="00372423">
        <w:rPr>
          <w:b/>
          <w:bCs/>
          <w:szCs w:val="18"/>
          <w:lang w:val="en-US"/>
        </w:rPr>
        <w:t xml:space="preserve">Issue C3: </w:t>
      </w:r>
      <w:proofErr w:type="spellStart"/>
      <w:r w:rsidRPr="00372423">
        <w:rPr>
          <w:b/>
          <w:bCs/>
          <w:szCs w:val="18"/>
          <w:lang w:val="en-US"/>
        </w:rPr>
        <w:t>FRx</w:t>
      </w:r>
      <w:proofErr w:type="spellEnd"/>
      <w:r w:rsidRPr="00372423">
        <w:rPr>
          <w:b/>
          <w:bCs/>
          <w:szCs w:val="18"/>
          <w:lang w:val="en-US"/>
        </w:rPr>
        <w:t xml:space="preserve"> differentiation (including FR2-1 and FR2-2 differentiation)</w:t>
      </w:r>
    </w:p>
    <w:p w14:paraId="42918672" w14:textId="77777777" w:rsidR="00372423" w:rsidRPr="00372423" w:rsidRDefault="00372423" w:rsidP="00372423">
      <w:pPr>
        <w:pStyle w:val="CommentText"/>
        <w:ind w:left="720"/>
        <w:rPr>
          <w:lang w:val="en-US"/>
        </w:rPr>
      </w:pPr>
      <w:r w:rsidRPr="00372423">
        <w:rPr>
          <w:lang w:val="en-US"/>
        </w:rPr>
        <w:t>The main session in RAN2#116bis-e has agreed to the following:</w:t>
      </w:r>
    </w:p>
    <w:p w14:paraId="63DFAA37" w14:textId="77777777" w:rsidR="00372423" w:rsidRPr="00372423" w:rsidRDefault="00372423" w:rsidP="00372423">
      <w:pPr>
        <w:pStyle w:val="Agreement"/>
        <w:numPr>
          <w:ilvl w:val="0"/>
          <w:numId w:val="31"/>
        </w:numPr>
        <w:tabs>
          <w:tab w:val="clear" w:pos="1636"/>
          <w:tab w:val="num" w:pos="-853"/>
          <w:tab w:val="num" w:pos="1619"/>
        </w:tabs>
        <w:ind w:left="2339"/>
        <w:rPr>
          <w:rFonts w:ascii="Times New Roman" w:hAnsi="Times New Roman"/>
          <w:b w:val="0"/>
          <w:i/>
          <w:iCs/>
          <w:lang w:val="en-US"/>
        </w:rPr>
      </w:pPr>
      <w:r w:rsidRPr="00372423">
        <w:rPr>
          <w:rFonts w:ascii="Times New Roman" w:hAnsi="Times New Roman"/>
          <w:b w:val="0"/>
          <w:bCs/>
          <w:i/>
          <w:iCs/>
        </w:rPr>
        <w:t xml:space="preserve">From Rel-17 onwards, at least for new capabilities, if a UE capability requires at least </w:t>
      </w:r>
      <w:proofErr w:type="spellStart"/>
      <w:r w:rsidRPr="00372423">
        <w:rPr>
          <w:rFonts w:ascii="Times New Roman" w:hAnsi="Times New Roman"/>
          <w:b w:val="0"/>
          <w:bCs/>
          <w:i/>
          <w:iCs/>
        </w:rPr>
        <w:t>FRx</w:t>
      </w:r>
      <w:proofErr w:type="spellEnd"/>
      <w:r w:rsidRPr="00372423">
        <w:rPr>
          <w:rFonts w:ascii="Times New Roman" w:hAnsi="Times New Roman"/>
          <w:b w:val="0"/>
          <w:bCs/>
          <w:i/>
          <w:iCs/>
        </w:rPr>
        <w:t xml:space="preserve"> or at least </w:t>
      </w:r>
      <w:proofErr w:type="spellStart"/>
      <w:r w:rsidRPr="00372423">
        <w:rPr>
          <w:rFonts w:ascii="Times New Roman" w:hAnsi="Times New Roman"/>
          <w:b w:val="0"/>
          <w:bCs/>
          <w:i/>
          <w:iCs/>
        </w:rPr>
        <w:t>xDD</w:t>
      </w:r>
      <w:proofErr w:type="spellEnd"/>
      <w:r w:rsidRPr="00372423">
        <w:rPr>
          <w:rFonts w:ascii="Times New Roman" w:hAnsi="Times New Roman"/>
          <w:b w:val="0"/>
          <w:bCs/>
          <w:i/>
          <w:iCs/>
        </w:rPr>
        <w:t xml:space="preserve"> differentiation, it is defined with both </w:t>
      </w:r>
      <w:proofErr w:type="spellStart"/>
      <w:r w:rsidRPr="00372423">
        <w:rPr>
          <w:rFonts w:ascii="Times New Roman" w:hAnsi="Times New Roman"/>
          <w:b w:val="0"/>
          <w:bCs/>
          <w:i/>
          <w:iCs/>
        </w:rPr>
        <w:t>FRx</w:t>
      </w:r>
      <w:proofErr w:type="spellEnd"/>
      <w:r w:rsidRPr="00372423">
        <w:rPr>
          <w:rFonts w:ascii="Times New Roman" w:hAnsi="Times New Roman"/>
          <w:b w:val="0"/>
          <w:bCs/>
          <w:i/>
          <w:iCs/>
        </w:rPr>
        <w:t xml:space="preserve"> and </w:t>
      </w:r>
      <w:proofErr w:type="spellStart"/>
      <w:r w:rsidRPr="00372423">
        <w:rPr>
          <w:rFonts w:ascii="Times New Roman" w:hAnsi="Times New Roman"/>
          <w:b w:val="0"/>
          <w:bCs/>
          <w:i/>
          <w:iCs/>
        </w:rPr>
        <w:t>xDD</w:t>
      </w:r>
      <w:proofErr w:type="spellEnd"/>
      <w:r w:rsidRPr="00372423">
        <w:rPr>
          <w:rFonts w:ascii="Times New Roman" w:hAnsi="Times New Roman"/>
          <w:b w:val="0"/>
          <w:bCs/>
          <w:i/>
          <w:iCs/>
        </w:rPr>
        <w:t xml:space="preserve"> differentiation in per band </w:t>
      </w:r>
      <w:proofErr w:type="spellStart"/>
      <w:r w:rsidRPr="00372423">
        <w:rPr>
          <w:rFonts w:ascii="Times New Roman" w:hAnsi="Times New Roman"/>
          <w:b w:val="0"/>
          <w:bCs/>
          <w:i/>
          <w:iCs/>
        </w:rPr>
        <w:t>signaling</w:t>
      </w:r>
      <w:proofErr w:type="spellEnd"/>
      <w:r w:rsidRPr="00372423">
        <w:rPr>
          <w:rFonts w:ascii="Times New Roman" w:hAnsi="Times New Roman"/>
          <w:b w:val="0"/>
          <w:bCs/>
          <w:i/>
          <w:iCs/>
        </w:rPr>
        <w:t xml:space="preserve">, </w:t>
      </w:r>
      <w:proofErr w:type="gramStart"/>
      <w:r w:rsidRPr="00372423">
        <w:rPr>
          <w:rFonts w:ascii="Times New Roman" w:hAnsi="Times New Roman"/>
          <w:b w:val="0"/>
          <w:bCs/>
          <w:i/>
          <w:iCs/>
        </w:rPr>
        <w:t>i.e.</w:t>
      </w:r>
      <w:proofErr w:type="gramEnd"/>
      <w:r w:rsidRPr="00372423">
        <w:rPr>
          <w:rFonts w:ascii="Times New Roman" w:hAnsi="Times New Roman"/>
          <w:b w:val="0"/>
          <w:bCs/>
          <w:i/>
          <w:iCs/>
        </w:rPr>
        <w:t xml:space="preserve"> no new UE capabilities will be defined in the FRX and XDD capability </w:t>
      </w:r>
      <w:proofErr w:type="spellStart"/>
      <w:r w:rsidRPr="00372423">
        <w:rPr>
          <w:rFonts w:ascii="Times New Roman" w:hAnsi="Times New Roman"/>
          <w:b w:val="0"/>
          <w:bCs/>
          <w:i/>
          <w:iCs/>
        </w:rPr>
        <w:t>signaling</w:t>
      </w:r>
      <w:proofErr w:type="spellEnd"/>
      <w:r w:rsidRPr="00372423">
        <w:rPr>
          <w:rFonts w:ascii="Times New Roman" w:hAnsi="Times New Roman"/>
          <w:b w:val="0"/>
          <w:bCs/>
          <w:i/>
          <w:iCs/>
        </w:rPr>
        <w:t xml:space="preserve"> branches.</w:t>
      </w:r>
    </w:p>
    <w:p w14:paraId="1691E1EA" w14:textId="77777777" w:rsidR="00372423" w:rsidRPr="00372423" w:rsidRDefault="00372423" w:rsidP="00372423">
      <w:pPr>
        <w:pStyle w:val="CommentText"/>
        <w:ind w:left="720"/>
        <w:rPr>
          <w:rFonts w:ascii="Times New Roman" w:hAnsi="Times New Roman"/>
          <w:lang w:val="en-US"/>
        </w:rPr>
      </w:pPr>
    </w:p>
    <w:p w14:paraId="759490FE" w14:textId="77777777" w:rsidR="00372423" w:rsidRDefault="00372423" w:rsidP="00372423">
      <w:pPr>
        <w:pStyle w:val="CommentText"/>
        <w:ind w:left="720"/>
      </w:pPr>
      <w:r w:rsidRPr="00372423">
        <w:rPr>
          <w:lang w:val="en-US"/>
        </w:rPr>
        <w:t xml:space="preserve">RAN2 need to confirm that all new Rel-17 UE capabilities that requires </w:t>
      </w:r>
      <w:proofErr w:type="spellStart"/>
      <w:r w:rsidRPr="00372423">
        <w:rPr>
          <w:lang w:val="en-US"/>
        </w:rPr>
        <w:t>FRx</w:t>
      </w:r>
      <w:proofErr w:type="spellEnd"/>
      <w:r w:rsidRPr="00372423">
        <w:rPr>
          <w:lang w:val="en-US"/>
        </w:rPr>
        <w:t xml:space="preserve"> differentiation, including between FR2-1 and FR2-2, will have to be per-band </w:t>
      </w:r>
      <w:proofErr w:type="spellStart"/>
      <w:r w:rsidRPr="00372423">
        <w:rPr>
          <w:lang w:val="en-US"/>
        </w:rPr>
        <w:t>signalling</w:t>
      </w:r>
      <w:proofErr w:type="spellEnd"/>
      <w:r w:rsidRPr="00372423">
        <w:rPr>
          <w:lang w:val="en-US"/>
        </w:rPr>
        <w:t xml:space="preserve">. RAN2 need to confirm that: 1) for a UE capability which can be differentiated between FR2-1 and FR2-2 with per-band </w:t>
      </w:r>
      <w:proofErr w:type="spellStart"/>
      <w:r w:rsidRPr="00372423">
        <w:rPr>
          <w:lang w:val="en-US"/>
        </w:rPr>
        <w:t>signalling</w:t>
      </w:r>
      <w:proofErr w:type="spellEnd"/>
      <w:r w:rsidRPr="00372423">
        <w:rPr>
          <w:lang w:val="en-US"/>
        </w:rPr>
        <w:t>, ‘FR2 TDD’ in Table B-1 in Annex B of TS 38.306 only means ‘FR2-1 TDD’; 2) for UE capabilities which are not differentiated between FR2-1 and FR2-2, ‘FR2 TDD’ in Table B-1 includes both FR2-1 TDD and FR2-2 TDD.</w:t>
      </w:r>
    </w:p>
    <w:p w14:paraId="2C1B9CE0" w14:textId="4D34DB75" w:rsidR="00692B89" w:rsidRDefault="00692B89" w:rsidP="00D03EF8">
      <w:pPr>
        <w:rPr>
          <w:rFonts w:ascii="Times New Roman" w:hAnsi="Times New Roman"/>
        </w:rPr>
      </w:pPr>
    </w:p>
    <w:p w14:paraId="6988593C" w14:textId="7FB44CC6" w:rsidR="003F6588" w:rsidRDefault="00633BCD" w:rsidP="00583CC0">
      <w:pPr>
        <w:pStyle w:val="Heading1"/>
      </w:pPr>
      <w:r>
        <w:t>Issue C2: UE capability for L2 buffer size</w:t>
      </w:r>
    </w:p>
    <w:p w14:paraId="35614FC4" w14:textId="2DAE3A24" w:rsidR="00B36E09" w:rsidRDefault="00345545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  <w:r>
        <w:rPr>
          <w:rStyle w:val="normaltextrun"/>
          <w:rFonts w:eastAsia="Malgun Gothic"/>
          <w:sz w:val="20"/>
          <w:szCs w:val="20"/>
        </w:rPr>
        <w:t>There are 5 companies contributed to this issue</w:t>
      </w:r>
      <w:r w:rsidR="00720055">
        <w:rPr>
          <w:rStyle w:val="normaltextrun"/>
          <w:rFonts w:eastAsia="Malgun Gothic"/>
          <w:sz w:val="20"/>
          <w:szCs w:val="20"/>
        </w:rPr>
        <w:t xml:space="preserve">. </w:t>
      </w:r>
      <w:r w:rsidR="00B36E09">
        <w:rPr>
          <w:rStyle w:val="normaltextrun"/>
          <w:rFonts w:eastAsia="Malgun Gothic"/>
          <w:sz w:val="20"/>
          <w:szCs w:val="20"/>
        </w:rPr>
        <w:t>The proposals are as follow:</w:t>
      </w:r>
    </w:p>
    <w:p w14:paraId="0FF94216" w14:textId="6868F2A6" w:rsidR="00B36E09" w:rsidRDefault="00B36E09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73"/>
      </w:tblGrid>
      <w:tr w:rsidR="002160E0" w14:paraId="042DDBA1" w14:textId="77777777" w:rsidTr="002160E0">
        <w:tc>
          <w:tcPr>
            <w:tcW w:w="846" w:type="dxa"/>
          </w:tcPr>
          <w:p w14:paraId="32A4C044" w14:textId="34ED28D6" w:rsidR="002160E0" w:rsidRPr="002160E0" w:rsidRDefault="002160E0" w:rsidP="000340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b/>
                <w:bCs/>
                <w:sz w:val="20"/>
                <w:szCs w:val="20"/>
              </w:rPr>
            </w:pPr>
            <w:proofErr w:type="spellStart"/>
            <w:r w:rsidRPr="002160E0">
              <w:rPr>
                <w:rStyle w:val="normaltextrun"/>
                <w:rFonts w:eastAsia="Malgun Gothic"/>
                <w:b/>
                <w:bCs/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9073" w:type="dxa"/>
          </w:tcPr>
          <w:p w14:paraId="7570D1CF" w14:textId="236E6F24" w:rsidR="002160E0" w:rsidRPr="002160E0" w:rsidRDefault="002160E0" w:rsidP="000340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b/>
                <w:bCs/>
                <w:sz w:val="20"/>
                <w:szCs w:val="20"/>
              </w:rPr>
            </w:pPr>
            <w:r w:rsidRPr="002160E0">
              <w:rPr>
                <w:rStyle w:val="normaltextrun"/>
                <w:rFonts w:eastAsia="Malgun Gothic"/>
                <w:b/>
                <w:bCs/>
                <w:sz w:val="20"/>
                <w:szCs w:val="20"/>
              </w:rPr>
              <w:t>Proposals</w:t>
            </w:r>
          </w:p>
        </w:tc>
      </w:tr>
      <w:tr w:rsidR="002160E0" w14:paraId="72FF9C02" w14:textId="77777777" w:rsidTr="002160E0">
        <w:tc>
          <w:tcPr>
            <w:tcW w:w="846" w:type="dxa"/>
          </w:tcPr>
          <w:p w14:paraId="6E4F527A" w14:textId="7CBF574A" w:rsidR="002160E0" w:rsidRDefault="002160E0" w:rsidP="000340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sz w:val="20"/>
                <w:szCs w:val="20"/>
              </w:rPr>
            </w:pPr>
            <w:r>
              <w:rPr>
                <w:rStyle w:val="normaltextrun"/>
                <w:rFonts w:eastAsia="Malgun Gothic"/>
                <w:sz w:val="20"/>
                <w:szCs w:val="20"/>
              </w:rPr>
              <w:t>[1]</w:t>
            </w:r>
          </w:p>
        </w:tc>
        <w:tc>
          <w:tcPr>
            <w:tcW w:w="9073" w:type="dxa"/>
          </w:tcPr>
          <w:p w14:paraId="741C0BDA" w14:textId="6CD4DE9A" w:rsidR="002160E0" w:rsidRDefault="002E7671" w:rsidP="000340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sz w:val="20"/>
                <w:szCs w:val="20"/>
              </w:rPr>
            </w:pPr>
            <w:r w:rsidRPr="002E7671">
              <w:rPr>
                <w:rStyle w:val="normaltextrun"/>
                <w:rFonts w:eastAsia="Malgun Gothic"/>
                <w:sz w:val="20"/>
                <w:szCs w:val="20"/>
              </w:rPr>
              <w:t>Proposal#3: To accommodate the UE total L2 buffer size requirement, it is left to the UE implementation to limit the maximum UL/DL data rate of the FR2-2 CC. No new UE capability is introduced for this release</w:t>
            </w:r>
          </w:p>
        </w:tc>
      </w:tr>
      <w:tr w:rsidR="002056B4" w14:paraId="016A626D" w14:textId="77777777" w:rsidTr="002160E0">
        <w:tc>
          <w:tcPr>
            <w:tcW w:w="846" w:type="dxa"/>
          </w:tcPr>
          <w:p w14:paraId="5310F5A2" w14:textId="7C5337C0" w:rsidR="002056B4" w:rsidRDefault="002056B4" w:rsidP="002056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sz w:val="20"/>
                <w:szCs w:val="20"/>
              </w:rPr>
            </w:pPr>
            <w:r>
              <w:rPr>
                <w:rStyle w:val="normaltextrun"/>
                <w:rFonts w:eastAsia="Malgun Gothic"/>
                <w:sz w:val="20"/>
                <w:szCs w:val="20"/>
              </w:rPr>
              <w:t>[3]</w:t>
            </w:r>
          </w:p>
        </w:tc>
        <w:tc>
          <w:tcPr>
            <w:tcW w:w="9073" w:type="dxa"/>
          </w:tcPr>
          <w:p w14:paraId="4CAC19E6" w14:textId="2E2CA192" w:rsidR="002056B4" w:rsidRDefault="002056B4" w:rsidP="002056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sz w:val="20"/>
                <w:szCs w:val="20"/>
              </w:rPr>
            </w:pPr>
            <w:r w:rsidRPr="005E1F72">
              <w:rPr>
                <w:rStyle w:val="normaltextrun"/>
                <w:rFonts w:eastAsia="Malgun Gothic"/>
                <w:sz w:val="20"/>
                <w:szCs w:val="20"/>
              </w:rPr>
              <w:t>Proposal 1: RAN2 to introduce a new UE capability to allow scaling L2 buffer size only for band combinations including FR2-2 band and consider the TP attached in Annex as baseline.</w:t>
            </w:r>
          </w:p>
        </w:tc>
      </w:tr>
      <w:tr w:rsidR="002056B4" w14:paraId="6FB2944A" w14:textId="77777777" w:rsidTr="002160E0">
        <w:tc>
          <w:tcPr>
            <w:tcW w:w="846" w:type="dxa"/>
          </w:tcPr>
          <w:p w14:paraId="694EA937" w14:textId="4087B9AB" w:rsidR="002056B4" w:rsidRDefault="002056B4" w:rsidP="002056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sz w:val="20"/>
                <w:szCs w:val="20"/>
              </w:rPr>
            </w:pPr>
            <w:r>
              <w:rPr>
                <w:rStyle w:val="normaltextrun"/>
                <w:rFonts w:eastAsia="Malgun Gothic"/>
                <w:sz w:val="20"/>
                <w:szCs w:val="20"/>
              </w:rPr>
              <w:t>[4]</w:t>
            </w:r>
          </w:p>
        </w:tc>
        <w:tc>
          <w:tcPr>
            <w:tcW w:w="9073" w:type="dxa"/>
          </w:tcPr>
          <w:p w14:paraId="09BE96F9" w14:textId="7339D226" w:rsidR="002056B4" w:rsidRDefault="009D3C60" w:rsidP="002056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sz w:val="20"/>
                <w:szCs w:val="20"/>
              </w:rPr>
            </w:pPr>
            <w:r w:rsidRPr="009D3C60">
              <w:rPr>
                <w:rStyle w:val="normaltextrun"/>
                <w:rFonts w:eastAsia="Malgun Gothic"/>
                <w:sz w:val="20"/>
                <w:szCs w:val="20"/>
              </w:rPr>
              <w:t>Proposal 6: No new capability is needed for UE indicating L2 buffer size limitation.</w:t>
            </w:r>
          </w:p>
        </w:tc>
      </w:tr>
      <w:tr w:rsidR="002056B4" w14:paraId="6E351ED0" w14:textId="77777777" w:rsidTr="002160E0">
        <w:tc>
          <w:tcPr>
            <w:tcW w:w="846" w:type="dxa"/>
          </w:tcPr>
          <w:p w14:paraId="30EFBFD0" w14:textId="7313AB99" w:rsidR="002056B4" w:rsidRDefault="002056B4" w:rsidP="002056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sz w:val="20"/>
                <w:szCs w:val="20"/>
              </w:rPr>
            </w:pPr>
            <w:r>
              <w:rPr>
                <w:rStyle w:val="normaltextrun"/>
                <w:rFonts w:eastAsia="Malgun Gothic"/>
                <w:sz w:val="20"/>
                <w:szCs w:val="20"/>
              </w:rPr>
              <w:lastRenderedPageBreak/>
              <w:t>[5]</w:t>
            </w:r>
          </w:p>
        </w:tc>
        <w:tc>
          <w:tcPr>
            <w:tcW w:w="9073" w:type="dxa"/>
          </w:tcPr>
          <w:p w14:paraId="789E5BCF" w14:textId="05713D4E" w:rsidR="002056B4" w:rsidRDefault="002056B4" w:rsidP="002056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sz w:val="20"/>
                <w:szCs w:val="20"/>
              </w:rPr>
            </w:pPr>
            <w:r w:rsidRPr="002056B4">
              <w:rPr>
                <w:rStyle w:val="normaltextrun"/>
                <w:rFonts w:eastAsia="Malgun Gothic"/>
                <w:sz w:val="20"/>
                <w:szCs w:val="20"/>
              </w:rPr>
              <w:t>Proposal 2: Some smaller values may be introduced for the existing UE capability scaling factor to lessen high L2 buffer requirement.</w:t>
            </w:r>
          </w:p>
        </w:tc>
      </w:tr>
      <w:tr w:rsidR="002056B4" w14:paraId="410B5973" w14:textId="77777777" w:rsidTr="002160E0">
        <w:tc>
          <w:tcPr>
            <w:tcW w:w="846" w:type="dxa"/>
          </w:tcPr>
          <w:p w14:paraId="06EC1344" w14:textId="47F73CF4" w:rsidR="002056B4" w:rsidRDefault="002056B4" w:rsidP="002056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sz w:val="20"/>
                <w:szCs w:val="20"/>
              </w:rPr>
            </w:pPr>
            <w:r>
              <w:rPr>
                <w:rStyle w:val="normaltextrun"/>
                <w:rFonts w:eastAsia="Malgun Gothic"/>
                <w:sz w:val="20"/>
                <w:szCs w:val="20"/>
              </w:rPr>
              <w:t>[6]</w:t>
            </w:r>
          </w:p>
        </w:tc>
        <w:tc>
          <w:tcPr>
            <w:tcW w:w="9073" w:type="dxa"/>
          </w:tcPr>
          <w:p w14:paraId="29ABDB5D" w14:textId="3DCD4F98" w:rsidR="002056B4" w:rsidRDefault="002056B4" w:rsidP="002056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sz w:val="20"/>
                <w:szCs w:val="20"/>
              </w:rPr>
            </w:pPr>
            <w:r w:rsidRPr="005E5FA3">
              <w:rPr>
                <w:rStyle w:val="normaltextrun"/>
                <w:rFonts w:eastAsia="Malgun Gothic"/>
                <w:sz w:val="20"/>
                <w:szCs w:val="20"/>
              </w:rPr>
              <w:t>Proposal 1</w:t>
            </w:r>
            <w:r w:rsidRPr="005E5FA3">
              <w:rPr>
                <w:rStyle w:val="normaltextrun"/>
                <w:rFonts w:eastAsia="Malgun Gothic"/>
                <w:sz w:val="20"/>
                <w:szCs w:val="20"/>
              </w:rPr>
              <w:tab/>
              <w:t>For NR operation in 71 GHz, no new UE capability and scaling factor is needed for indicating L2 buffer size requirement of the UE.</w:t>
            </w:r>
          </w:p>
        </w:tc>
      </w:tr>
    </w:tbl>
    <w:p w14:paraId="1D31AE09" w14:textId="77777777" w:rsidR="00B36E09" w:rsidRDefault="00B36E09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</w:p>
    <w:p w14:paraId="5D2AE96B" w14:textId="62BA25BC" w:rsidR="00034058" w:rsidRDefault="00720055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  <w:r>
        <w:rPr>
          <w:rStyle w:val="normaltextrun"/>
          <w:rFonts w:eastAsia="Malgun Gothic"/>
          <w:sz w:val="20"/>
          <w:szCs w:val="20"/>
        </w:rPr>
        <w:t>4 companies [1</w:t>
      </w:r>
      <w:r w:rsidR="009D3C60">
        <w:rPr>
          <w:rStyle w:val="normaltextrun"/>
          <w:rFonts w:eastAsia="Malgun Gothic"/>
          <w:sz w:val="20"/>
          <w:szCs w:val="20"/>
        </w:rPr>
        <w:t>,</w:t>
      </w:r>
      <w:r>
        <w:rPr>
          <w:rStyle w:val="normaltextrun"/>
          <w:rFonts w:eastAsia="Malgun Gothic"/>
          <w:sz w:val="20"/>
          <w:szCs w:val="20"/>
        </w:rPr>
        <w:t>4-</w:t>
      </w:r>
      <w:r w:rsidR="00AF09F4">
        <w:rPr>
          <w:rStyle w:val="normaltextrun"/>
          <w:rFonts w:eastAsia="Malgun Gothic"/>
          <w:sz w:val="20"/>
          <w:szCs w:val="20"/>
        </w:rPr>
        <w:t>6</w:t>
      </w:r>
      <w:r>
        <w:rPr>
          <w:rStyle w:val="normaltextrun"/>
          <w:rFonts w:eastAsia="Malgun Gothic"/>
          <w:sz w:val="20"/>
          <w:szCs w:val="20"/>
        </w:rPr>
        <w:t>]</w:t>
      </w:r>
      <w:r w:rsidR="00200F36">
        <w:rPr>
          <w:rStyle w:val="normaltextrun"/>
          <w:rFonts w:eastAsia="Malgun Gothic"/>
          <w:sz w:val="20"/>
          <w:szCs w:val="20"/>
        </w:rPr>
        <w:t xml:space="preserve"> thinks that there is no new capability and scaling factor needed </w:t>
      </w:r>
      <w:r w:rsidR="00A71985">
        <w:rPr>
          <w:rStyle w:val="normaltextrun"/>
          <w:rFonts w:eastAsia="Malgun Gothic"/>
          <w:sz w:val="20"/>
          <w:szCs w:val="20"/>
        </w:rPr>
        <w:t xml:space="preserve">for </w:t>
      </w:r>
      <w:r w:rsidR="006A4BEA">
        <w:rPr>
          <w:rStyle w:val="normaltextrun"/>
          <w:rFonts w:eastAsia="Malgun Gothic"/>
          <w:sz w:val="20"/>
          <w:szCs w:val="20"/>
        </w:rPr>
        <w:t>indicating L2 buffer siz</w:t>
      </w:r>
      <w:r w:rsidR="00507CFF">
        <w:rPr>
          <w:rStyle w:val="normaltextrun"/>
          <w:rFonts w:eastAsia="Malgun Gothic"/>
          <w:sz w:val="20"/>
          <w:szCs w:val="20"/>
        </w:rPr>
        <w:t>e requirement of the UE. 3 companies think that the existing scaling factor f</w:t>
      </w:r>
      <w:r w:rsidR="00F51164">
        <w:rPr>
          <w:rStyle w:val="normaltextrun"/>
          <w:rFonts w:eastAsia="Malgun Gothic"/>
          <w:sz w:val="20"/>
          <w:szCs w:val="20"/>
        </w:rPr>
        <w:t>or both PDSCH and PUSCH can already be used to indicate limitation of maximum data rate calculation and thus limit</w:t>
      </w:r>
      <w:r w:rsidR="00B36E09">
        <w:rPr>
          <w:rStyle w:val="normaltextrun"/>
          <w:rFonts w:eastAsia="Malgun Gothic"/>
          <w:sz w:val="20"/>
          <w:szCs w:val="20"/>
        </w:rPr>
        <w:t xml:space="preserve"> L2 buffer size. One company think</w:t>
      </w:r>
      <w:r w:rsidR="00CB3B0D">
        <w:rPr>
          <w:rStyle w:val="normaltextrun"/>
          <w:rFonts w:eastAsia="Malgun Gothic"/>
          <w:sz w:val="20"/>
          <w:szCs w:val="20"/>
        </w:rPr>
        <w:t>s</w:t>
      </w:r>
      <w:r w:rsidR="00B36E09">
        <w:rPr>
          <w:rStyle w:val="normaltextrun"/>
          <w:rFonts w:eastAsia="Malgun Gothic"/>
          <w:sz w:val="20"/>
          <w:szCs w:val="20"/>
        </w:rPr>
        <w:t xml:space="preserve"> th</w:t>
      </w:r>
      <w:r w:rsidR="00CB3B0D">
        <w:rPr>
          <w:rStyle w:val="normaltextrun"/>
          <w:rFonts w:eastAsia="Malgun Gothic"/>
          <w:sz w:val="20"/>
          <w:szCs w:val="20"/>
        </w:rPr>
        <w:t>at it can be left tot the UE implementation to limit the max UL/DL rate of the FR2-2</w:t>
      </w:r>
      <w:r w:rsidR="00154C16">
        <w:rPr>
          <w:rStyle w:val="normaltextrun"/>
          <w:rFonts w:eastAsia="Malgun Gothic"/>
          <w:sz w:val="20"/>
          <w:szCs w:val="20"/>
        </w:rPr>
        <w:t xml:space="preserve"> CC (</w:t>
      </w:r>
      <w:proofErr w:type="gramStart"/>
      <w:r w:rsidR="00154C16">
        <w:rPr>
          <w:rStyle w:val="normaltextrun"/>
          <w:rFonts w:eastAsia="Malgun Gothic"/>
          <w:sz w:val="20"/>
          <w:szCs w:val="20"/>
        </w:rPr>
        <w:t>e.g.</w:t>
      </w:r>
      <w:proofErr w:type="gramEnd"/>
      <w:r w:rsidR="00154C16">
        <w:rPr>
          <w:rStyle w:val="normaltextrun"/>
          <w:rFonts w:eastAsia="Malgun Gothic"/>
          <w:sz w:val="20"/>
          <w:szCs w:val="20"/>
        </w:rPr>
        <w:t xml:space="preserve"> limiting the MIMO layer, </w:t>
      </w:r>
      <w:r w:rsidR="001367E4">
        <w:rPr>
          <w:rStyle w:val="normaltextrun"/>
          <w:rFonts w:eastAsia="Malgun Gothic"/>
          <w:sz w:val="20"/>
          <w:szCs w:val="20"/>
        </w:rPr>
        <w:t xml:space="preserve">bandwidth, </w:t>
      </w:r>
      <w:r w:rsidR="00154C16">
        <w:rPr>
          <w:rStyle w:val="normaltextrun"/>
          <w:rFonts w:eastAsia="Malgun Gothic"/>
          <w:sz w:val="20"/>
          <w:szCs w:val="20"/>
        </w:rPr>
        <w:t>scaling factor</w:t>
      </w:r>
      <w:r w:rsidR="00B36E09">
        <w:rPr>
          <w:rStyle w:val="normaltextrun"/>
          <w:rFonts w:eastAsia="Malgun Gothic"/>
          <w:sz w:val="20"/>
          <w:szCs w:val="20"/>
        </w:rPr>
        <w:t xml:space="preserve"> </w:t>
      </w:r>
      <w:r w:rsidR="00167732">
        <w:rPr>
          <w:rStyle w:val="normaltextrun"/>
          <w:rFonts w:eastAsia="Malgun Gothic"/>
          <w:sz w:val="20"/>
          <w:szCs w:val="20"/>
        </w:rPr>
        <w:t>etc) and hence limit the L2 buffer size</w:t>
      </w:r>
      <w:r w:rsidR="008441AB">
        <w:rPr>
          <w:rStyle w:val="normaltextrun"/>
          <w:rFonts w:eastAsia="Malgun Gothic"/>
          <w:sz w:val="20"/>
          <w:szCs w:val="20"/>
        </w:rPr>
        <w:t>.</w:t>
      </w:r>
      <w:r w:rsidR="004A1F56">
        <w:rPr>
          <w:rStyle w:val="normaltextrun"/>
          <w:rFonts w:eastAsia="Malgun Gothic"/>
          <w:sz w:val="20"/>
          <w:szCs w:val="20"/>
        </w:rPr>
        <w:t xml:space="preserve"> One company further think that smaller values for the existing </w:t>
      </w:r>
      <w:r w:rsidR="00453421">
        <w:rPr>
          <w:rStyle w:val="normaltextrun"/>
          <w:rFonts w:eastAsia="Malgun Gothic"/>
          <w:sz w:val="20"/>
          <w:szCs w:val="20"/>
        </w:rPr>
        <w:t>scaling factor can be introduced.</w:t>
      </w:r>
    </w:p>
    <w:p w14:paraId="5347AB7E" w14:textId="0212ED3C" w:rsidR="008441AB" w:rsidRDefault="008441AB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</w:p>
    <w:p w14:paraId="2B23B944" w14:textId="19E63C36" w:rsidR="008441AB" w:rsidRDefault="008441AB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  <w:r>
        <w:rPr>
          <w:rStyle w:val="normaltextrun"/>
          <w:rFonts w:eastAsia="Malgun Gothic"/>
          <w:sz w:val="20"/>
          <w:szCs w:val="20"/>
        </w:rPr>
        <w:t xml:space="preserve">On the other hand, 1 company think there is a need for a new </w:t>
      </w:r>
      <w:r w:rsidR="001E67BD">
        <w:rPr>
          <w:rStyle w:val="normaltextrun"/>
          <w:rFonts w:eastAsia="Malgun Gothic"/>
          <w:sz w:val="20"/>
          <w:szCs w:val="20"/>
        </w:rPr>
        <w:t xml:space="preserve">UE capability to </w:t>
      </w:r>
      <w:r w:rsidR="00CA4081" w:rsidRPr="00CA4081">
        <w:rPr>
          <w:rStyle w:val="normaltextrun"/>
          <w:rFonts w:eastAsia="Malgun Gothic"/>
          <w:sz w:val="20"/>
          <w:szCs w:val="20"/>
        </w:rPr>
        <w:t>allow scaling L2 buffer size only for band combinations including FR2-2 band</w:t>
      </w:r>
      <w:r w:rsidR="002A178B">
        <w:rPr>
          <w:rStyle w:val="normaltextrun"/>
          <w:rFonts w:eastAsia="Malgun Gothic"/>
          <w:sz w:val="20"/>
          <w:szCs w:val="20"/>
        </w:rPr>
        <w:t xml:space="preserve">. The justification is that the </w:t>
      </w:r>
      <w:r w:rsidR="00982EA9" w:rsidRPr="00982EA9">
        <w:rPr>
          <w:rStyle w:val="normaltextrun"/>
          <w:rFonts w:eastAsia="Malgun Gothic"/>
          <w:sz w:val="20"/>
          <w:szCs w:val="20"/>
        </w:rPr>
        <w:t>required total L2 buffer size can be up to about 12.9Gbytes in some extreme case with the use of asymmetric SCS.</w:t>
      </w:r>
    </w:p>
    <w:p w14:paraId="30A09BD1" w14:textId="1C865D3F" w:rsidR="00982EA9" w:rsidRDefault="00982EA9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</w:p>
    <w:p w14:paraId="69B3F5D4" w14:textId="217F8FE6" w:rsidR="00982EA9" w:rsidRDefault="00982EA9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  <w:r>
        <w:rPr>
          <w:rStyle w:val="normaltextrun"/>
          <w:rFonts w:eastAsia="Malgun Gothic"/>
          <w:sz w:val="20"/>
          <w:szCs w:val="20"/>
        </w:rPr>
        <w:t xml:space="preserve">Based on the majority view, </w:t>
      </w:r>
      <w:r w:rsidR="00205747">
        <w:rPr>
          <w:rStyle w:val="normaltextrun"/>
          <w:rFonts w:eastAsia="Malgun Gothic"/>
          <w:sz w:val="20"/>
          <w:szCs w:val="20"/>
        </w:rPr>
        <w:t>rapporteur suggests the following proposal</w:t>
      </w:r>
      <w:r w:rsidR="00453421">
        <w:rPr>
          <w:rStyle w:val="normaltextrun"/>
          <w:rFonts w:eastAsia="Malgun Gothic"/>
          <w:sz w:val="20"/>
          <w:szCs w:val="20"/>
        </w:rPr>
        <w:t>:</w:t>
      </w:r>
    </w:p>
    <w:p w14:paraId="35C0340F" w14:textId="5ADBBE2A" w:rsidR="00453421" w:rsidRDefault="00453421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</w:p>
    <w:p w14:paraId="3B1B2E2B" w14:textId="08CCD49C" w:rsidR="00CC6847" w:rsidRPr="00CC6847" w:rsidRDefault="00CC6847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b/>
          <w:bCs/>
          <w:sz w:val="20"/>
          <w:szCs w:val="20"/>
        </w:rPr>
      </w:pPr>
      <w:r w:rsidRPr="00CC6847">
        <w:rPr>
          <w:rStyle w:val="normaltextrun"/>
          <w:rFonts w:eastAsia="Malgun Gothic"/>
          <w:b/>
          <w:bCs/>
          <w:sz w:val="20"/>
          <w:szCs w:val="20"/>
        </w:rPr>
        <w:t xml:space="preserve">Proposal </w:t>
      </w:r>
      <w:r w:rsidR="00A61D49">
        <w:rPr>
          <w:rStyle w:val="normaltextrun"/>
          <w:rFonts w:eastAsia="Malgun Gothic"/>
          <w:b/>
          <w:bCs/>
          <w:sz w:val="20"/>
          <w:szCs w:val="20"/>
        </w:rPr>
        <w:t>2</w:t>
      </w:r>
      <w:r w:rsidR="00BA15BF">
        <w:rPr>
          <w:rStyle w:val="normaltextrun"/>
          <w:rFonts w:eastAsia="Malgun Gothic"/>
          <w:b/>
          <w:bCs/>
          <w:sz w:val="20"/>
          <w:szCs w:val="20"/>
        </w:rPr>
        <w:t>-</w:t>
      </w:r>
      <w:r w:rsidRPr="00CC6847">
        <w:rPr>
          <w:rStyle w:val="normaltextrun"/>
          <w:rFonts w:eastAsia="Malgun Gothic"/>
          <w:b/>
          <w:bCs/>
          <w:sz w:val="20"/>
          <w:szCs w:val="20"/>
        </w:rPr>
        <w:t>1</w:t>
      </w:r>
      <w:r w:rsidR="00975D42">
        <w:rPr>
          <w:rStyle w:val="normaltextrun"/>
          <w:rFonts w:eastAsia="Malgun Gothic"/>
          <w:b/>
          <w:bCs/>
          <w:sz w:val="20"/>
          <w:szCs w:val="20"/>
        </w:rPr>
        <w:t xml:space="preserve"> [4/5]</w:t>
      </w:r>
      <w:r w:rsidRPr="00CC6847">
        <w:rPr>
          <w:rStyle w:val="normaltextrun"/>
          <w:rFonts w:eastAsia="Malgun Gothic"/>
          <w:b/>
          <w:bCs/>
          <w:sz w:val="20"/>
          <w:szCs w:val="20"/>
        </w:rPr>
        <w:t xml:space="preserve">: </w:t>
      </w:r>
      <w:r w:rsidR="00975D42">
        <w:rPr>
          <w:rStyle w:val="normaltextrun"/>
          <w:rFonts w:eastAsia="Malgun Gothic"/>
          <w:b/>
          <w:bCs/>
          <w:sz w:val="20"/>
          <w:szCs w:val="20"/>
        </w:rPr>
        <w:t xml:space="preserve">[To agree] </w:t>
      </w:r>
      <w:r w:rsidR="005520AE" w:rsidRPr="005520AE">
        <w:rPr>
          <w:rStyle w:val="normaltextrun"/>
          <w:rFonts w:eastAsia="Malgun Gothic"/>
          <w:b/>
          <w:bCs/>
          <w:sz w:val="20"/>
          <w:szCs w:val="20"/>
        </w:rPr>
        <w:t>To accommodate the UE total L2 buffer size requirement, it is left to the UE implementation to limit the maximum UL/DL data rate of the FR2-2 CC. No new UE capability is introduced</w:t>
      </w:r>
      <w:r w:rsidR="00EB49B4" w:rsidRPr="00EB49B4">
        <w:t xml:space="preserve"> </w:t>
      </w:r>
      <w:r w:rsidR="00EB49B4" w:rsidRPr="00EB49B4">
        <w:rPr>
          <w:rStyle w:val="normaltextrun"/>
          <w:rFonts w:eastAsia="Malgun Gothic"/>
          <w:b/>
          <w:bCs/>
          <w:sz w:val="20"/>
          <w:szCs w:val="20"/>
        </w:rPr>
        <w:t>for UE indicating L2 buffer size limitation</w:t>
      </w:r>
      <w:r w:rsidR="005520AE" w:rsidRPr="005520AE">
        <w:rPr>
          <w:rStyle w:val="normaltextrun"/>
          <w:rFonts w:eastAsia="Malgun Gothic"/>
          <w:b/>
          <w:bCs/>
          <w:sz w:val="20"/>
          <w:szCs w:val="20"/>
        </w:rPr>
        <w:t xml:space="preserve"> for this release</w:t>
      </w:r>
    </w:p>
    <w:p w14:paraId="2BE9DD1C" w14:textId="77777777" w:rsidR="00AD3FE1" w:rsidRPr="007059C9" w:rsidRDefault="00AD3FE1" w:rsidP="007059C9">
      <w:pPr>
        <w:jc w:val="left"/>
        <w:rPr>
          <w:rFonts w:eastAsia="Times" w:cs="Times"/>
        </w:rPr>
      </w:pPr>
    </w:p>
    <w:p w14:paraId="61269EA8" w14:textId="4B3C435A" w:rsidR="00263F5E" w:rsidRDefault="008C31B3" w:rsidP="00840375">
      <w:pPr>
        <w:pStyle w:val="Heading1"/>
      </w:pPr>
      <w:r w:rsidRPr="008C31B3">
        <w:t xml:space="preserve">Issue C3: </w:t>
      </w:r>
      <w:proofErr w:type="spellStart"/>
      <w:r w:rsidRPr="008C31B3">
        <w:t>FRx</w:t>
      </w:r>
      <w:proofErr w:type="spellEnd"/>
      <w:r w:rsidRPr="008C31B3">
        <w:t xml:space="preserve"> differentiation (including FR2-1 and FR2-2 differentiation)</w:t>
      </w:r>
    </w:p>
    <w:p w14:paraId="3D0BE6BD" w14:textId="1E70D1F7" w:rsidR="00BC5DD2" w:rsidRDefault="007A4B79" w:rsidP="00BC5DD2">
      <w:r>
        <w:t xml:space="preserve">There are 2 companies </w:t>
      </w:r>
      <w:r w:rsidR="00733161">
        <w:t>contributing to this issue. The proposals are as follow: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73"/>
      </w:tblGrid>
      <w:tr w:rsidR="00382117" w:rsidRPr="002160E0" w14:paraId="4142E8F3" w14:textId="77777777" w:rsidTr="003C4318">
        <w:tc>
          <w:tcPr>
            <w:tcW w:w="846" w:type="dxa"/>
          </w:tcPr>
          <w:p w14:paraId="60DC3D7A" w14:textId="77777777" w:rsidR="00382117" w:rsidRPr="002160E0" w:rsidRDefault="00382117" w:rsidP="003C43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b/>
                <w:bCs/>
                <w:sz w:val="20"/>
                <w:szCs w:val="20"/>
              </w:rPr>
            </w:pPr>
            <w:proofErr w:type="spellStart"/>
            <w:r w:rsidRPr="002160E0">
              <w:rPr>
                <w:rStyle w:val="normaltextrun"/>
                <w:rFonts w:eastAsia="Malgun Gothic"/>
                <w:b/>
                <w:bCs/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9073" w:type="dxa"/>
          </w:tcPr>
          <w:p w14:paraId="7C2F6502" w14:textId="77777777" w:rsidR="00382117" w:rsidRPr="002160E0" w:rsidRDefault="00382117" w:rsidP="003C43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b/>
                <w:bCs/>
                <w:sz w:val="20"/>
                <w:szCs w:val="20"/>
              </w:rPr>
            </w:pPr>
            <w:r w:rsidRPr="002160E0">
              <w:rPr>
                <w:rStyle w:val="normaltextrun"/>
                <w:rFonts w:eastAsia="Malgun Gothic"/>
                <w:b/>
                <w:bCs/>
                <w:sz w:val="20"/>
                <w:szCs w:val="20"/>
              </w:rPr>
              <w:t>Proposals</w:t>
            </w:r>
          </w:p>
        </w:tc>
      </w:tr>
      <w:tr w:rsidR="00382117" w14:paraId="38D6D25E" w14:textId="77777777" w:rsidTr="003C4318">
        <w:tc>
          <w:tcPr>
            <w:tcW w:w="846" w:type="dxa"/>
          </w:tcPr>
          <w:p w14:paraId="3EEF896B" w14:textId="77777777" w:rsidR="00382117" w:rsidRDefault="00382117" w:rsidP="003C43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sz w:val="20"/>
                <w:szCs w:val="20"/>
              </w:rPr>
            </w:pPr>
            <w:r>
              <w:rPr>
                <w:rStyle w:val="normaltextrun"/>
                <w:rFonts w:eastAsia="Malgun Gothic"/>
                <w:sz w:val="20"/>
                <w:szCs w:val="20"/>
              </w:rPr>
              <w:t>[1]</w:t>
            </w:r>
          </w:p>
        </w:tc>
        <w:tc>
          <w:tcPr>
            <w:tcW w:w="9073" w:type="dxa"/>
          </w:tcPr>
          <w:p w14:paraId="268EF20F" w14:textId="77777777" w:rsidR="00440C47" w:rsidRDefault="00440C47" w:rsidP="00440C47">
            <w:pPr>
              <w:rPr>
                <w:lang w:val="sv-SE"/>
              </w:rPr>
            </w:pPr>
            <w:r w:rsidRPr="008C0B4D">
              <w:rPr>
                <w:b/>
                <w:bCs/>
                <w:lang w:val="sv-SE"/>
              </w:rPr>
              <w:t xml:space="preserve">Proposal#1: </w:t>
            </w:r>
            <w:r>
              <w:rPr>
                <w:lang w:val="sv-SE"/>
              </w:rPr>
              <w:t>For existing UE capabilities that are with consistency check (’</w:t>
            </w:r>
            <w:r w:rsidRPr="00233288">
              <w:rPr>
                <w:rFonts w:eastAsia="MS PGothic" w:cs="Arial"/>
                <w:szCs w:val="18"/>
              </w:rPr>
              <w:t xml:space="preserve"> </w:t>
            </w:r>
            <w:r w:rsidRPr="001F4300">
              <w:rPr>
                <w:rFonts w:eastAsia="MS PGothic" w:cs="Arial"/>
                <w:szCs w:val="18"/>
              </w:rPr>
              <w:t>UE shall set the capability value consistently for all FDD-FR1 bands, all TDD-FR1 bands and all TDD-FR2 bands respectively.</w:t>
            </w:r>
            <w:r>
              <w:rPr>
                <w:lang w:val="sv-SE"/>
              </w:rPr>
              <w:t>’) in the field description, update it to:</w:t>
            </w:r>
          </w:p>
          <w:p w14:paraId="54E8DF06" w14:textId="77777777" w:rsidR="00440C47" w:rsidRDefault="00440C47" w:rsidP="00440C47">
            <w:pPr>
              <w:ind w:left="284"/>
              <w:rPr>
                <w:lang w:val="sv-SE"/>
              </w:rPr>
            </w:pPr>
            <w:r w:rsidRPr="001F4300">
              <w:rPr>
                <w:rFonts w:eastAsia="MS PGothic" w:cs="Arial"/>
                <w:szCs w:val="18"/>
              </w:rPr>
              <w:t>UE shall set the capability value consistently for all FDD-FR1 bands, all TDD-FR1 bands</w:t>
            </w:r>
            <w:r>
              <w:rPr>
                <w:rFonts w:eastAsia="MS PGothic" w:cs="Arial"/>
                <w:szCs w:val="18"/>
              </w:rPr>
              <w:t xml:space="preserve"> </w:t>
            </w:r>
            <w:r w:rsidRPr="00A83139">
              <w:rPr>
                <w:rFonts w:eastAsia="MS PGothic" w:cs="Arial"/>
                <w:strike/>
                <w:szCs w:val="18"/>
              </w:rPr>
              <w:t xml:space="preserve">and </w:t>
            </w:r>
            <w:r w:rsidRPr="00A83139">
              <w:rPr>
                <w:rFonts w:eastAsia="MS PGothic" w:cs="Arial"/>
                <w:szCs w:val="18"/>
              </w:rPr>
              <w:t>all TDD-FR2</w:t>
            </w:r>
            <w:r w:rsidRPr="008348BB">
              <w:rPr>
                <w:rFonts w:eastAsia="MS PGothic" w:cs="Arial"/>
                <w:szCs w:val="18"/>
                <w:u w:val="single"/>
              </w:rPr>
              <w:t>-1</w:t>
            </w:r>
            <w:r w:rsidRPr="00A83139">
              <w:rPr>
                <w:rFonts w:eastAsia="MS PGothic" w:cs="Arial"/>
                <w:szCs w:val="18"/>
              </w:rPr>
              <w:t xml:space="preserve"> bands</w:t>
            </w:r>
            <w:r w:rsidRPr="008348BB">
              <w:rPr>
                <w:rFonts w:eastAsia="MS PGothic" w:cs="Arial"/>
                <w:szCs w:val="18"/>
                <w:u w:val="single"/>
              </w:rPr>
              <w:t xml:space="preserve"> and all TDD-FR2-2</w:t>
            </w:r>
            <w:r w:rsidRPr="001F4300">
              <w:rPr>
                <w:rFonts w:eastAsia="MS PGothic" w:cs="Arial"/>
                <w:szCs w:val="18"/>
              </w:rPr>
              <w:t xml:space="preserve"> respectively.</w:t>
            </w:r>
          </w:p>
          <w:p w14:paraId="04C0BE27" w14:textId="77777777" w:rsidR="00440C47" w:rsidRDefault="00440C47" w:rsidP="00440C47">
            <w:pPr>
              <w:rPr>
                <w:lang w:val="sv-SE"/>
              </w:rPr>
            </w:pPr>
            <w:r w:rsidRPr="00D212BA">
              <w:rPr>
                <w:b/>
                <w:bCs/>
                <w:lang w:val="sv-SE"/>
              </w:rPr>
              <w:t>Proposal#2:</w:t>
            </w:r>
            <w:r>
              <w:rPr>
                <w:lang w:val="sv-SE"/>
              </w:rPr>
              <w:t xml:space="preserve"> For new Rel-17 UE capabilities that are per UE capability signalling with FRx diff and/or xDD diff, include the following to the field description:</w:t>
            </w:r>
          </w:p>
          <w:p w14:paraId="0677B13B" w14:textId="3CB4C396" w:rsidR="00382117" w:rsidRPr="009D6F22" w:rsidRDefault="00440C47" w:rsidP="00440C47">
            <w:pPr>
              <w:ind w:left="284"/>
              <w:rPr>
                <w:rStyle w:val="normaltextrun"/>
                <w:u w:val="single"/>
                <w:lang w:val="sv-SE"/>
              </w:rPr>
            </w:pPr>
            <w:r w:rsidRPr="009D6F22">
              <w:rPr>
                <w:rFonts w:eastAsia="MS PGothic" w:cs="Arial"/>
                <w:szCs w:val="18"/>
                <w:u w:val="single"/>
              </w:rPr>
              <w:t xml:space="preserve">UE shall set the capability value consistently for all FDD-FR1 bands, all TDD-FR1 bands, all TDD-FR2-1 </w:t>
            </w:r>
            <w:proofErr w:type="gramStart"/>
            <w:r w:rsidRPr="009D6F22">
              <w:rPr>
                <w:rFonts w:eastAsia="MS PGothic" w:cs="Arial"/>
                <w:szCs w:val="18"/>
                <w:u w:val="single"/>
              </w:rPr>
              <w:t>bands</w:t>
            </w:r>
            <w:proofErr w:type="gramEnd"/>
            <w:r w:rsidRPr="009D6F22">
              <w:rPr>
                <w:rFonts w:eastAsia="MS PGothic" w:cs="Arial"/>
                <w:szCs w:val="18"/>
                <w:u w:val="single"/>
              </w:rPr>
              <w:t xml:space="preserve"> and all TDD-FR2-2 respectively.</w:t>
            </w:r>
          </w:p>
        </w:tc>
      </w:tr>
      <w:tr w:rsidR="00382117" w14:paraId="38094C26" w14:textId="77777777" w:rsidTr="003C4318">
        <w:tc>
          <w:tcPr>
            <w:tcW w:w="846" w:type="dxa"/>
          </w:tcPr>
          <w:p w14:paraId="245120E3" w14:textId="108DA1CC" w:rsidR="00382117" w:rsidRDefault="00382117" w:rsidP="003C43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sz w:val="20"/>
                <w:szCs w:val="20"/>
              </w:rPr>
            </w:pPr>
            <w:r>
              <w:rPr>
                <w:rStyle w:val="normaltextrun"/>
                <w:rFonts w:eastAsia="Malgun Gothic"/>
                <w:sz w:val="20"/>
                <w:szCs w:val="20"/>
              </w:rPr>
              <w:t>[</w:t>
            </w:r>
            <w:r w:rsidR="00E33D00">
              <w:rPr>
                <w:rStyle w:val="normaltextrun"/>
                <w:rFonts w:eastAsia="Malgun Gothic"/>
                <w:sz w:val="20"/>
                <w:szCs w:val="20"/>
              </w:rPr>
              <w:t>2</w:t>
            </w:r>
            <w:r>
              <w:rPr>
                <w:rStyle w:val="normaltextrun"/>
                <w:rFonts w:eastAsia="Malgun Gothic"/>
                <w:sz w:val="20"/>
                <w:szCs w:val="20"/>
              </w:rPr>
              <w:t>]</w:t>
            </w:r>
          </w:p>
        </w:tc>
        <w:tc>
          <w:tcPr>
            <w:tcW w:w="9073" w:type="dxa"/>
          </w:tcPr>
          <w:p w14:paraId="3CD9A67F" w14:textId="77777777" w:rsidR="00E33D00" w:rsidRPr="00E33D00" w:rsidRDefault="00E33D00" w:rsidP="00E33D00">
            <w:pPr>
              <w:pStyle w:val="paragraph"/>
              <w:spacing w:after="0"/>
              <w:textAlignment w:val="baseline"/>
              <w:rPr>
                <w:rStyle w:val="normaltextrun"/>
                <w:rFonts w:eastAsia="Malgun Gothic"/>
                <w:sz w:val="20"/>
                <w:szCs w:val="20"/>
              </w:rPr>
            </w:pPr>
            <w:r w:rsidRPr="00E33D00">
              <w:rPr>
                <w:rStyle w:val="normaltextrun"/>
                <w:rFonts w:eastAsia="Malgun Gothic"/>
                <w:sz w:val="20"/>
                <w:szCs w:val="20"/>
              </w:rPr>
              <w:t>Proposal 1: Clarify in Annex B of TS 38.306 that for a UE capability which cannot be differentiated between FR2-1 and FR2-2, ‘FR2 TDD’ in Table B-1 includes both FR2-1 TDD and FR2-2 TDD.</w:t>
            </w:r>
          </w:p>
          <w:p w14:paraId="57677BE8" w14:textId="04D5371A" w:rsidR="00382117" w:rsidRDefault="00E33D00" w:rsidP="00E33D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sz w:val="20"/>
                <w:szCs w:val="20"/>
              </w:rPr>
            </w:pPr>
            <w:r w:rsidRPr="00E33D00">
              <w:rPr>
                <w:rStyle w:val="normaltextrun"/>
                <w:rFonts w:eastAsia="Malgun Gothic"/>
                <w:sz w:val="20"/>
                <w:szCs w:val="20"/>
              </w:rPr>
              <w:t>Proposal 2: Clarify in Annex B of TS 38.306 that for a UE capability which can be differentiated between FR2-1 and FR2-2, ‘FR2 TDD’ in Table B-1 only means ‘FR2-1 TDD’.</w:t>
            </w:r>
          </w:p>
        </w:tc>
      </w:tr>
    </w:tbl>
    <w:p w14:paraId="6933C0D4" w14:textId="77777777" w:rsidR="00733161" w:rsidRPr="0008759D" w:rsidRDefault="00733161" w:rsidP="00BC5DD2"/>
    <w:p w14:paraId="1E75657E" w14:textId="4D90A04C" w:rsidR="00D77431" w:rsidRDefault="00575D71" w:rsidP="00D77431">
      <w:r>
        <w:t>For [1]</w:t>
      </w:r>
      <w:r w:rsidR="00DB6EB4">
        <w:t xml:space="preserve">, since it is agreed that </w:t>
      </w:r>
      <w:r w:rsidR="00F8142C" w:rsidRPr="00F8142C">
        <w:t xml:space="preserve">new Rel-17 UE capabilities that requires </w:t>
      </w:r>
      <w:proofErr w:type="spellStart"/>
      <w:r w:rsidR="00F8142C" w:rsidRPr="00F8142C">
        <w:t>FRx</w:t>
      </w:r>
      <w:proofErr w:type="spellEnd"/>
      <w:r w:rsidR="00F8142C" w:rsidRPr="00F8142C">
        <w:t xml:space="preserve"> differentiation will be set per band signalling with the new agreement</w:t>
      </w:r>
      <w:r w:rsidR="00F8142C">
        <w:t>, the consistency check that i</w:t>
      </w:r>
      <w:r w:rsidR="00B953A1">
        <w:t xml:space="preserve">s added to those per band capability </w:t>
      </w:r>
      <w:r w:rsidR="00F43BD4">
        <w:t>may need to be updated for existing UE capabilities</w:t>
      </w:r>
      <w:r w:rsidR="00EB3A49">
        <w:t xml:space="preserve"> </w:t>
      </w:r>
      <w:proofErr w:type="gramStart"/>
      <w:r w:rsidR="00EB3A49">
        <w:t>and also</w:t>
      </w:r>
      <w:proofErr w:type="gramEnd"/>
      <w:r w:rsidR="00EB3A49">
        <w:t xml:space="preserve"> new Rel-17 capabilities.</w:t>
      </w:r>
    </w:p>
    <w:p w14:paraId="406260AC" w14:textId="550436AD" w:rsidR="006F572B" w:rsidRDefault="006F572B" w:rsidP="00D77431">
      <w:r>
        <w:t>For [2]</w:t>
      </w:r>
      <w:r w:rsidR="008B2C0C">
        <w:t>, it proposes to update the Annex B in TS38.306</w:t>
      </w:r>
      <w:r w:rsidR="00030BDA">
        <w:t xml:space="preserve"> to clarify that for feature that is not </w:t>
      </w:r>
      <w:proofErr w:type="spellStart"/>
      <w:r w:rsidR="00030BDA">
        <w:t>FRx</w:t>
      </w:r>
      <w:proofErr w:type="spellEnd"/>
      <w:r w:rsidR="00030BDA">
        <w:t xml:space="preserve"> </w:t>
      </w:r>
      <w:r w:rsidR="00023E72">
        <w:t>differentiation</w:t>
      </w:r>
      <w:r w:rsidR="00A875E5">
        <w:t>, the TDD-FR2 is for both FR2-1 and FR2-</w:t>
      </w:r>
      <w:r w:rsidR="00E11E93">
        <w:t>2,</w:t>
      </w:r>
      <w:r w:rsidR="00F31730">
        <w:t xml:space="preserve"> this allows the </w:t>
      </w:r>
      <w:r w:rsidR="009F0C34">
        <w:t>UE which support FR2-2 bands can still use the existing common</w:t>
      </w:r>
      <w:r w:rsidR="00D8419F">
        <w:t xml:space="preserve"> UE capability</w:t>
      </w:r>
      <w:r w:rsidR="0094223F">
        <w:t>. F</w:t>
      </w:r>
      <w:r w:rsidR="00E11E93">
        <w:t xml:space="preserve">or feature that is </w:t>
      </w:r>
      <w:proofErr w:type="spellStart"/>
      <w:r w:rsidR="00E11E93">
        <w:t>FRx</w:t>
      </w:r>
      <w:proofErr w:type="spellEnd"/>
      <w:r w:rsidR="00E11E93">
        <w:t xml:space="preserve"> differentiation, the TDD-FR2 is for only FR2-1</w:t>
      </w:r>
      <w:r w:rsidR="007379CE">
        <w:t xml:space="preserve"> capability and not for FR2-2 capability. New capability is already introduced/agreed for FR2-2 capability for this feature.</w:t>
      </w:r>
      <w:r w:rsidR="00023E72">
        <w:t xml:space="preserve"> </w:t>
      </w:r>
    </w:p>
    <w:p w14:paraId="1DB27EC4" w14:textId="6D993DEB" w:rsidR="007379CE" w:rsidRDefault="003F36B6" w:rsidP="00D77431">
      <w:r>
        <w:t xml:space="preserve">Based on the above, rapporteur suggests that the proposals from </w:t>
      </w:r>
      <w:r w:rsidR="00975D42">
        <w:t xml:space="preserve">[1] and [2] can be </w:t>
      </w:r>
      <w:r w:rsidR="009D6F22">
        <w:t>discussed and agreed:</w:t>
      </w:r>
    </w:p>
    <w:p w14:paraId="2AE942AE" w14:textId="3DAA311E" w:rsidR="008322B3" w:rsidRPr="00E41D37" w:rsidRDefault="008322B3" w:rsidP="00D77431">
      <w:pPr>
        <w:rPr>
          <w:b/>
          <w:bCs/>
        </w:rPr>
      </w:pPr>
      <w:r w:rsidRPr="00E41D37">
        <w:rPr>
          <w:b/>
          <w:bCs/>
        </w:rPr>
        <w:t xml:space="preserve">Proposal#3-0: </w:t>
      </w:r>
      <w:r w:rsidR="0031302C" w:rsidRPr="00E41D37">
        <w:rPr>
          <w:b/>
          <w:bCs/>
        </w:rPr>
        <w:t xml:space="preserve">All new Rel-17 UE capabilities that requires </w:t>
      </w:r>
      <w:proofErr w:type="spellStart"/>
      <w:r w:rsidR="0031302C" w:rsidRPr="00E41D37">
        <w:rPr>
          <w:b/>
          <w:bCs/>
        </w:rPr>
        <w:t>FRx</w:t>
      </w:r>
      <w:proofErr w:type="spellEnd"/>
      <w:r w:rsidR="0031302C" w:rsidRPr="00E41D37">
        <w:rPr>
          <w:b/>
          <w:bCs/>
        </w:rPr>
        <w:t xml:space="preserve"> differentiation, including between FR2-1 and FR2-2, will have to be per-band signalling (as already agreed in the main session)</w:t>
      </w:r>
    </w:p>
    <w:p w14:paraId="25205EA5" w14:textId="420C6288" w:rsidR="00BA15BF" w:rsidRPr="00883100" w:rsidRDefault="00BA15BF" w:rsidP="00BA15BF">
      <w:pPr>
        <w:rPr>
          <w:b/>
          <w:bCs/>
          <w:lang w:val="sv-SE"/>
        </w:rPr>
      </w:pPr>
      <w:r w:rsidRPr="00883100">
        <w:rPr>
          <w:b/>
          <w:bCs/>
          <w:lang w:val="sv-SE"/>
        </w:rPr>
        <w:lastRenderedPageBreak/>
        <w:t>Proposal#3-1: For existing UE capabilities that are with consistency check (’</w:t>
      </w:r>
      <w:r w:rsidRPr="00883100">
        <w:rPr>
          <w:rFonts w:eastAsia="MS PGothic" w:cs="Arial"/>
          <w:b/>
          <w:bCs/>
          <w:szCs w:val="18"/>
        </w:rPr>
        <w:t xml:space="preserve"> UE shall set the capability value consistently for all FDD-FR1 bands, all TDD-FR1 bands and all TDD-FR2 bands respectively.</w:t>
      </w:r>
      <w:r w:rsidRPr="00883100">
        <w:rPr>
          <w:b/>
          <w:bCs/>
          <w:lang w:val="sv-SE"/>
        </w:rPr>
        <w:t>’) in the field description, update it to:</w:t>
      </w:r>
    </w:p>
    <w:p w14:paraId="65DBB608" w14:textId="77777777" w:rsidR="00BA15BF" w:rsidRPr="00883100" w:rsidRDefault="00BA15BF" w:rsidP="00BA15BF">
      <w:pPr>
        <w:ind w:left="284"/>
        <w:rPr>
          <w:b/>
          <w:bCs/>
          <w:lang w:val="sv-SE"/>
        </w:rPr>
      </w:pPr>
      <w:r w:rsidRPr="00883100">
        <w:rPr>
          <w:rFonts w:eastAsia="MS PGothic" w:cs="Arial"/>
          <w:b/>
          <w:bCs/>
          <w:szCs w:val="18"/>
        </w:rPr>
        <w:t xml:space="preserve">UE shall set the capability value consistently for all FDD-FR1 bands, all TDD-FR1 bands </w:t>
      </w:r>
      <w:r w:rsidRPr="00883100">
        <w:rPr>
          <w:rFonts w:eastAsia="MS PGothic" w:cs="Arial"/>
          <w:b/>
          <w:bCs/>
          <w:strike/>
          <w:szCs w:val="18"/>
        </w:rPr>
        <w:t xml:space="preserve">and </w:t>
      </w:r>
      <w:r w:rsidRPr="00883100">
        <w:rPr>
          <w:rFonts w:eastAsia="MS PGothic" w:cs="Arial"/>
          <w:b/>
          <w:bCs/>
          <w:szCs w:val="18"/>
        </w:rPr>
        <w:t>all TDD-FR2</w:t>
      </w:r>
      <w:r w:rsidRPr="00883100">
        <w:rPr>
          <w:rFonts w:eastAsia="MS PGothic" w:cs="Arial"/>
          <w:b/>
          <w:bCs/>
          <w:szCs w:val="18"/>
          <w:u w:val="single"/>
        </w:rPr>
        <w:t>-1</w:t>
      </w:r>
      <w:r w:rsidRPr="00883100">
        <w:rPr>
          <w:rFonts w:eastAsia="MS PGothic" w:cs="Arial"/>
          <w:b/>
          <w:bCs/>
          <w:szCs w:val="18"/>
        </w:rPr>
        <w:t xml:space="preserve"> bands</w:t>
      </w:r>
      <w:r w:rsidRPr="00883100">
        <w:rPr>
          <w:rFonts w:eastAsia="MS PGothic" w:cs="Arial"/>
          <w:b/>
          <w:bCs/>
          <w:szCs w:val="18"/>
          <w:u w:val="single"/>
        </w:rPr>
        <w:t xml:space="preserve"> and all TDD-FR2-2</w:t>
      </w:r>
      <w:r w:rsidRPr="00883100">
        <w:rPr>
          <w:rFonts w:eastAsia="MS PGothic" w:cs="Arial"/>
          <w:b/>
          <w:bCs/>
          <w:szCs w:val="18"/>
        </w:rPr>
        <w:t xml:space="preserve"> respectively.</w:t>
      </w:r>
    </w:p>
    <w:p w14:paraId="38E345CC" w14:textId="03879D5B" w:rsidR="00BA15BF" w:rsidRPr="00883100" w:rsidRDefault="00BA15BF" w:rsidP="00BA15BF">
      <w:pPr>
        <w:rPr>
          <w:b/>
          <w:bCs/>
          <w:lang w:val="sv-SE"/>
        </w:rPr>
      </w:pPr>
      <w:r w:rsidRPr="00883100">
        <w:rPr>
          <w:b/>
          <w:bCs/>
          <w:lang w:val="sv-SE"/>
        </w:rPr>
        <w:t>Proposal#3-2: For new Rel-17 UE capabilities that are per UE capability signalling with FRx diff and/or xDD diff, include the following to the field description:</w:t>
      </w:r>
    </w:p>
    <w:p w14:paraId="2D86F7F2" w14:textId="01F96460" w:rsidR="009D6F22" w:rsidRPr="00883100" w:rsidRDefault="00BA15BF" w:rsidP="00BA15BF">
      <w:pPr>
        <w:ind w:left="90"/>
        <w:rPr>
          <w:b/>
          <w:bCs/>
        </w:rPr>
      </w:pPr>
      <w:r w:rsidRPr="00883100">
        <w:rPr>
          <w:rFonts w:eastAsia="MS PGothic" w:cs="Arial"/>
          <w:b/>
          <w:bCs/>
          <w:szCs w:val="18"/>
          <w:u w:val="single"/>
        </w:rPr>
        <w:t xml:space="preserve">UE shall set the capability value consistently for all FDD-FR1 bands, all TDD-FR1 bands, all TDD-FR2-1 </w:t>
      </w:r>
      <w:proofErr w:type="gramStart"/>
      <w:r w:rsidRPr="00883100">
        <w:rPr>
          <w:rFonts w:eastAsia="MS PGothic" w:cs="Arial"/>
          <w:b/>
          <w:bCs/>
          <w:szCs w:val="18"/>
          <w:u w:val="single"/>
        </w:rPr>
        <w:t>bands</w:t>
      </w:r>
      <w:proofErr w:type="gramEnd"/>
      <w:r w:rsidRPr="00883100">
        <w:rPr>
          <w:rFonts w:eastAsia="MS PGothic" w:cs="Arial"/>
          <w:b/>
          <w:bCs/>
          <w:szCs w:val="18"/>
          <w:u w:val="single"/>
        </w:rPr>
        <w:t xml:space="preserve"> and all TDD-FR2-2 respectively.</w:t>
      </w:r>
    </w:p>
    <w:p w14:paraId="60F0403B" w14:textId="26625BD2" w:rsidR="00BA15BF" w:rsidRPr="00883100" w:rsidRDefault="00BA15BF" w:rsidP="00BA15BF">
      <w:pPr>
        <w:pStyle w:val="paragraph"/>
        <w:spacing w:after="0"/>
        <w:textAlignment w:val="baseline"/>
        <w:rPr>
          <w:rStyle w:val="normaltextrun"/>
          <w:rFonts w:eastAsia="Malgun Gothic"/>
          <w:b/>
          <w:bCs/>
          <w:sz w:val="20"/>
          <w:szCs w:val="20"/>
        </w:rPr>
      </w:pPr>
      <w:r w:rsidRPr="00883100">
        <w:rPr>
          <w:rStyle w:val="normaltextrun"/>
          <w:rFonts w:eastAsia="Malgun Gothic"/>
          <w:b/>
          <w:bCs/>
          <w:sz w:val="20"/>
          <w:szCs w:val="20"/>
        </w:rPr>
        <w:t>Proposal</w:t>
      </w:r>
      <w:r w:rsidR="00883100" w:rsidRPr="00883100">
        <w:rPr>
          <w:rStyle w:val="normaltextrun"/>
          <w:rFonts w:eastAsia="Malgun Gothic"/>
          <w:b/>
          <w:bCs/>
          <w:sz w:val="20"/>
          <w:szCs w:val="20"/>
        </w:rPr>
        <w:t>#3-3</w:t>
      </w:r>
      <w:r w:rsidRPr="00883100">
        <w:rPr>
          <w:rStyle w:val="normaltextrun"/>
          <w:rFonts w:eastAsia="Malgun Gothic"/>
          <w:b/>
          <w:bCs/>
          <w:sz w:val="20"/>
          <w:szCs w:val="20"/>
        </w:rPr>
        <w:t>: Clarify in Annex B of TS 38.306 that for a UE capability which cannot be differentiated between FR2-1 and FR2-2, ‘FR2 TDD’ in Table B-1 includes both FR2-1 TDD and FR2-2 TDD.</w:t>
      </w:r>
    </w:p>
    <w:p w14:paraId="7FAE9C76" w14:textId="3AE14836" w:rsidR="006F572B" w:rsidRPr="00883100" w:rsidRDefault="00BA15BF" w:rsidP="00BA15BF">
      <w:pPr>
        <w:rPr>
          <w:b/>
          <w:bCs/>
        </w:rPr>
      </w:pPr>
      <w:r w:rsidRPr="00883100">
        <w:rPr>
          <w:rStyle w:val="normaltextrun"/>
          <w:rFonts w:eastAsia="Malgun Gothic"/>
          <w:b/>
          <w:bCs/>
          <w:szCs w:val="20"/>
        </w:rPr>
        <w:t>Proposal</w:t>
      </w:r>
      <w:r w:rsidR="00883100" w:rsidRPr="00883100">
        <w:rPr>
          <w:rStyle w:val="normaltextrun"/>
          <w:rFonts w:eastAsia="Malgun Gothic"/>
          <w:b/>
          <w:bCs/>
          <w:szCs w:val="20"/>
        </w:rPr>
        <w:t>#3-4</w:t>
      </w:r>
      <w:r w:rsidRPr="00883100">
        <w:rPr>
          <w:rStyle w:val="normaltextrun"/>
          <w:rFonts w:eastAsia="Malgun Gothic"/>
          <w:b/>
          <w:bCs/>
          <w:szCs w:val="20"/>
        </w:rPr>
        <w:t>: Clarify in Annex B of TS 38.306 that for a UE capability which can be differentiated between FR2-1 and FR2-2, ‘FR2 TDD’ in Table B-1 only means ‘FR2-1 TDD’.</w:t>
      </w:r>
    </w:p>
    <w:p w14:paraId="748C2591" w14:textId="62E70361" w:rsidR="00CF2667" w:rsidRDefault="00423A42" w:rsidP="00D77431">
      <w:pPr>
        <w:pStyle w:val="Heading1"/>
      </w:pPr>
      <w:r>
        <w:t>Other issues</w:t>
      </w:r>
    </w:p>
    <w:p w14:paraId="07405FA2" w14:textId="601DEFEB" w:rsidR="00F6441B" w:rsidRDefault="00F6441B" w:rsidP="00F6441B"/>
    <w:p w14:paraId="7789F717" w14:textId="48007903" w:rsidR="00423A42" w:rsidRDefault="007A1885" w:rsidP="007A1885">
      <w:pPr>
        <w:pStyle w:val="Heading2"/>
      </w:pPr>
      <w:r>
        <w:t>Intra-NR handover</w:t>
      </w:r>
      <w:r w:rsidR="00FB5FA9">
        <w:t xml:space="preserve"> to/from FR2-2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73"/>
      </w:tblGrid>
      <w:tr w:rsidR="003044EC" w:rsidRPr="002160E0" w14:paraId="3AA98655" w14:textId="77777777" w:rsidTr="003C4318">
        <w:tc>
          <w:tcPr>
            <w:tcW w:w="846" w:type="dxa"/>
          </w:tcPr>
          <w:p w14:paraId="561F4E2B" w14:textId="77777777" w:rsidR="003044EC" w:rsidRPr="002160E0" w:rsidRDefault="003044EC" w:rsidP="003C43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b/>
                <w:bCs/>
                <w:sz w:val="20"/>
                <w:szCs w:val="20"/>
              </w:rPr>
            </w:pPr>
            <w:proofErr w:type="spellStart"/>
            <w:r w:rsidRPr="002160E0">
              <w:rPr>
                <w:rStyle w:val="normaltextrun"/>
                <w:rFonts w:eastAsia="Malgun Gothic"/>
                <w:b/>
                <w:bCs/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9073" w:type="dxa"/>
          </w:tcPr>
          <w:p w14:paraId="0A069C5E" w14:textId="77777777" w:rsidR="003044EC" w:rsidRPr="002160E0" w:rsidRDefault="003044EC" w:rsidP="003C43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b/>
                <w:bCs/>
                <w:sz w:val="20"/>
                <w:szCs w:val="20"/>
              </w:rPr>
            </w:pPr>
            <w:r w:rsidRPr="002160E0">
              <w:rPr>
                <w:rStyle w:val="normaltextrun"/>
                <w:rFonts w:eastAsia="Malgun Gothic"/>
                <w:b/>
                <w:bCs/>
                <w:sz w:val="20"/>
                <w:szCs w:val="20"/>
              </w:rPr>
              <w:t>Proposals</w:t>
            </w:r>
          </w:p>
        </w:tc>
      </w:tr>
      <w:tr w:rsidR="003044EC" w:rsidRPr="009D6F22" w14:paraId="576B515B" w14:textId="77777777" w:rsidTr="003C4318">
        <w:tc>
          <w:tcPr>
            <w:tcW w:w="846" w:type="dxa"/>
          </w:tcPr>
          <w:p w14:paraId="14934FF6" w14:textId="5B99A975" w:rsidR="003044EC" w:rsidRDefault="003044EC" w:rsidP="003C43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sz w:val="20"/>
                <w:szCs w:val="20"/>
              </w:rPr>
            </w:pPr>
            <w:r>
              <w:rPr>
                <w:rStyle w:val="normaltextrun"/>
                <w:rFonts w:eastAsia="Malgun Gothic"/>
                <w:sz w:val="20"/>
                <w:szCs w:val="20"/>
              </w:rPr>
              <w:t>[2]</w:t>
            </w:r>
          </w:p>
        </w:tc>
        <w:tc>
          <w:tcPr>
            <w:tcW w:w="9073" w:type="dxa"/>
          </w:tcPr>
          <w:p w14:paraId="42768223" w14:textId="48040683" w:rsidR="003044EC" w:rsidRPr="009D6F22" w:rsidRDefault="00714FF0" w:rsidP="00714FF0">
            <w:pPr>
              <w:rPr>
                <w:rStyle w:val="normaltextrun"/>
                <w:u w:val="single"/>
                <w:lang w:val="sv-SE"/>
              </w:rPr>
            </w:pPr>
            <w:r w:rsidRPr="00714FF0">
              <w:rPr>
                <w:rStyle w:val="normaltextrun"/>
                <w:u w:val="single"/>
                <w:lang w:val="sv-SE"/>
              </w:rPr>
              <w:t xml:space="preserve">Proposal 7: RAN2 to clarify the intra-NR handover capabilities in FR2-2 should be defined with separate IOT capability bit, even when the corresponding FR2-2 band is supported. </w:t>
            </w:r>
          </w:p>
        </w:tc>
      </w:tr>
    </w:tbl>
    <w:p w14:paraId="2BC226FE" w14:textId="77777777" w:rsidR="003044EC" w:rsidRPr="003044EC" w:rsidRDefault="003044EC" w:rsidP="007A1885">
      <w:pPr>
        <w:rPr>
          <w:lang w:val="sv-SE"/>
        </w:rPr>
      </w:pPr>
    </w:p>
    <w:p w14:paraId="1032218C" w14:textId="2C24D2D1" w:rsidR="007A1885" w:rsidRDefault="00BE2D6D" w:rsidP="007A1885">
      <w:r>
        <w:t>Currently, in the baseline running CR for TS38.306</w:t>
      </w:r>
      <w:r w:rsidR="001C2864">
        <w:t>, the newly agreed for handoverFR1-FR2-2 and handoverFR2-1-FR2-2 are</w:t>
      </w:r>
      <w:r w:rsidR="008361D8">
        <w:t xml:space="preserve"> mandatory support for UE supporting </w:t>
      </w:r>
      <w:r w:rsidR="004B4792">
        <w:t xml:space="preserve">both FR1 and FR2-2 and FR2-1 and FR2-2, respectively. This is basically aligned with </w:t>
      </w:r>
      <w:r w:rsidR="00144B77">
        <w:t xml:space="preserve">existing handoverFR1-FR2. [2] thinks that it should not be mandated </w:t>
      </w:r>
      <w:r w:rsidR="002767DD">
        <w:t xml:space="preserve">for the UE to support it </w:t>
      </w:r>
      <w:r w:rsidR="00543CCD">
        <w:t>since the coverage of FR2-2 is limited</w:t>
      </w:r>
      <w:r w:rsidR="0016416C">
        <w:t xml:space="preserve"> and </w:t>
      </w:r>
      <w:r w:rsidR="001659CE">
        <w:t xml:space="preserve">the capability </w:t>
      </w:r>
      <w:r w:rsidR="002767DD">
        <w:t>is made optional</w:t>
      </w:r>
      <w:r w:rsidR="0024371D">
        <w:t>. [2] has made the following TP</w:t>
      </w:r>
      <w:r w:rsidR="00BA2175">
        <w:t xml:space="preserve"> update: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E443EE" w:rsidRPr="001F008B" w14:paraId="13233DFF" w14:textId="77777777" w:rsidTr="003C4318">
        <w:trPr>
          <w:cantSplit/>
        </w:trPr>
        <w:tc>
          <w:tcPr>
            <w:tcW w:w="6807" w:type="dxa"/>
          </w:tcPr>
          <w:p w14:paraId="5A0894E7" w14:textId="77777777" w:rsidR="00E443EE" w:rsidRPr="001F008B" w:rsidRDefault="00E443EE" w:rsidP="003C4318">
            <w:pPr>
              <w:keepNext/>
              <w:keepLines/>
              <w:spacing w:after="0" w:line="259" w:lineRule="auto"/>
              <w:rPr>
                <w:ins w:id="1" w:author="Rapp" w:date="2021-11-11T11:20:00Z"/>
                <w:rFonts w:ascii="Arial" w:eastAsia="Yu Mincho" w:hAnsi="Arial"/>
                <w:b/>
                <w:i/>
                <w:sz w:val="18"/>
              </w:rPr>
            </w:pPr>
            <w:ins w:id="2" w:author="Rapp" w:date="2021-11-11T11:20:00Z">
              <w:r w:rsidRPr="001F008B">
                <w:rPr>
                  <w:rFonts w:ascii="Arial" w:eastAsia="Yu Mincho" w:hAnsi="Arial"/>
                  <w:b/>
                  <w:i/>
                  <w:sz w:val="18"/>
                </w:rPr>
                <w:t>handoverFR1-FR2</w:t>
              </w:r>
            </w:ins>
            <w:ins w:id="3" w:author="Rapp" w:date="2021-11-11T11:21:00Z">
              <w:r w:rsidRPr="001F008B">
                <w:rPr>
                  <w:rFonts w:ascii="Arial" w:eastAsia="Yu Mincho" w:hAnsi="Arial"/>
                  <w:b/>
                  <w:i/>
                  <w:sz w:val="18"/>
                </w:rPr>
                <w:t>-2</w:t>
              </w:r>
            </w:ins>
          </w:p>
          <w:p w14:paraId="164558E8" w14:textId="77777777" w:rsidR="00E443EE" w:rsidRPr="001F008B" w:rsidRDefault="00E443EE" w:rsidP="003C4318">
            <w:pPr>
              <w:keepNext/>
              <w:keepLines/>
              <w:spacing w:after="0" w:line="259" w:lineRule="auto"/>
              <w:rPr>
                <w:rFonts w:ascii="Arial" w:eastAsia="Yu Mincho" w:hAnsi="Arial"/>
                <w:b/>
                <w:i/>
                <w:sz w:val="18"/>
              </w:rPr>
            </w:pPr>
            <w:ins w:id="4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>Indicates whether the UE supports HO between FR1 and FR2</w:t>
              </w:r>
            </w:ins>
            <w:ins w:id="5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>-2</w:t>
              </w:r>
            </w:ins>
            <w:ins w:id="6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 xml:space="preserve">. </w:t>
              </w:r>
              <w:del w:id="7" w:author="Huawei, Hisilicon" w:date="2022-01-08T22:34:00Z">
                <w:r w:rsidRPr="001F008B" w:rsidDel="00B5649D">
                  <w:rPr>
                    <w:rFonts w:ascii="Arial" w:eastAsia="Yu Mincho" w:hAnsi="Arial"/>
                    <w:sz w:val="18"/>
                  </w:rPr>
                  <w:delText>Support is mandatory for the UE supporting both FR1 and FR2</w:delText>
                </w:r>
              </w:del>
            </w:ins>
            <w:ins w:id="8" w:author="Rapp" w:date="2021-11-11T11:21:00Z">
              <w:del w:id="9" w:author="Huawei, Hisilicon" w:date="2022-01-08T22:34:00Z">
                <w:r w:rsidRPr="001F008B" w:rsidDel="00B5649D">
                  <w:rPr>
                    <w:rFonts w:ascii="Arial" w:eastAsia="Yu Mincho" w:hAnsi="Arial"/>
                    <w:sz w:val="18"/>
                  </w:rPr>
                  <w:delText>-2</w:delText>
                </w:r>
              </w:del>
            </w:ins>
            <w:ins w:id="10" w:author="Rapp" w:date="2021-11-11T11:20:00Z">
              <w:del w:id="11" w:author="Huawei, Hisilicon" w:date="2022-01-08T22:34:00Z">
                <w:r w:rsidRPr="001F008B" w:rsidDel="00B5649D">
                  <w:rPr>
                    <w:rFonts w:ascii="Arial" w:eastAsia="Yu Mincho" w:hAnsi="Arial"/>
                    <w:sz w:val="18"/>
                  </w:rPr>
                  <w:delText xml:space="preserve">. </w:delText>
                </w:r>
              </w:del>
              <w:r w:rsidRPr="001F008B">
                <w:rPr>
                  <w:rFonts w:ascii="Arial" w:eastAsia="Yu Mincho" w:hAnsi="Arial"/>
                  <w:sz w:val="18"/>
                </w:rPr>
                <w:t>This field only applies to NR SA/NR-DC/NE-DC (</w:t>
              </w:r>
              <w:proofErr w:type="gramStart"/>
              <w:r w:rsidRPr="001F008B">
                <w:rPr>
                  <w:rFonts w:ascii="Arial" w:eastAsia="Yu Mincho" w:hAnsi="Arial"/>
                  <w:sz w:val="18"/>
                </w:rPr>
                <w:t>e.g.</w:t>
              </w:r>
              <w:proofErr w:type="gramEnd"/>
              <w:r w:rsidRPr="001F008B">
                <w:rPr>
                  <w:rFonts w:ascii="Arial" w:eastAsia="Yu Mincho" w:hAnsi="Arial"/>
                  <w:sz w:val="18"/>
                </w:rPr>
                <w:t xml:space="preserve"> </w:t>
              </w:r>
              <w:proofErr w:type="spellStart"/>
              <w:r w:rsidRPr="001F008B">
                <w:rPr>
                  <w:rFonts w:ascii="Arial" w:eastAsia="Yu Mincho" w:hAnsi="Arial"/>
                  <w:sz w:val="18"/>
                </w:rPr>
                <w:t>PCell</w:t>
              </w:r>
              <w:proofErr w:type="spellEnd"/>
              <w:r w:rsidRPr="001F008B">
                <w:rPr>
                  <w:rFonts w:ascii="Arial" w:eastAsia="Yu Mincho" w:hAnsi="Arial"/>
                  <w:sz w:val="18"/>
                </w:rPr>
                <w:t xml:space="preserve"> handover)</w:t>
              </w:r>
              <w:del w:id="12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. For</w:delText>
                </w:r>
              </w:del>
            </w:ins>
            <w:ins w:id="13" w:author="Huawei, Hisilicon" w:date="2022-01-08T22:35:00Z">
              <w:r>
                <w:rPr>
                  <w:rFonts w:ascii="Arial" w:eastAsia="Yu Mincho" w:hAnsi="Arial"/>
                  <w:sz w:val="18"/>
                </w:rPr>
                <w:t>, and</w:t>
              </w:r>
            </w:ins>
            <w:ins w:id="14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 xml:space="preserve"> </w:t>
              </w:r>
              <w:proofErr w:type="spellStart"/>
              <w:r w:rsidRPr="001F008B">
                <w:rPr>
                  <w:rFonts w:ascii="Arial" w:eastAsia="Yu Mincho" w:hAnsi="Arial"/>
                  <w:sz w:val="18"/>
                </w:rPr>
                <w:t>PSCell</w:t>
              </w:r>
              <w:proofErr w:type="spellEnd"/>
              <w:r w:rsidRPr="001F008B">
                <w:rPr>
                  <w:rFonts w:ascii="Arial" w:eastAsia="Yu Mincho" w:hAnsi="Arial"/>
                  <w:sz w:val="18"/>
                </w:rPr>
                <w:t xml:space="preserve"> change when (NG)EN-DC/NR-DC is configured</w:t>
              </w:r>
              <w:del w:id="15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, this feature is mandatory supported</w:delText>
                </w:r>
              </w:del>
              <w:r w:rsidRPr="001F008B">
                <w:rPr>
                  <w:rFonts w:ascii="Arial" w:eastAsia="Yu Mincho" w:hAnsi="Arial"/>
                  <w:sz w:val="18"/>
                </w:rPr>
                <w:t xml:space="preserve">. </w:t>
              </w:r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 xml:space="preserve">UEs supporting this shall indicate support of </w:t>
              </w:r>
              <w:proofErr w:type="spellStart"/>
              <w:r w:rsidRPr="001F008B">
                <w:rPr>
                  <w:rFonts w:ascii="Arial" w:eastAsia="Yu Mincho" w:hAnsi="Arial"/>
                  <w:i/>
                  <w:sz w:val="18"/>
                  <w:lang w:eastAsia="zh-CN"/>
                </w:rPr>
                <w:t>handoverInterF</w:t>
              </w:r>
              <w:proofErr w:type="spellEnd"/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 xml:space="preserve"> for both FR1 and FR2</w:t>
              </w:r>
            </w:ins>
            <w:ins w:id="16" w:author="Rapp" w:date="2021-11-11T11:22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-2</w:t>
              </w:r>
            </w:ins>
            <w:ins w:id="17" w:author="Rapp" w:date="2021-11-11T11:20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</w:tcPr>
          <w:p w14:paraId="7D7080D6" w14:textId="77777777" w:rsidR="00E443EE" w:rsidRPr="001F008B" w:rsidRDefault="00E443EE" w:rsidP="003C4318">
            <w:pPr>
              <w:keepNext/>
              <w:keepLines/>
              <w:spacing w:after="0" w:line="259" w:lineRule="auto"/>
              <w:jc w:val="center"/>
              <w:rPr>
                <w:ins w:id="18" w:author="Rapp" w:date="2021-11-11T11:20:00Z"/>
                <w:rFonts w:ascii="Arial" w:eastAsia="Yu Mincho" w:hAnsi="Arial"/>
                <w:sz w:val="18"/>
              </w:rPr>
            </w:pPr>
            <w:ins w:id="19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>UE</w:t>
              </w:r>
            </w:ins>
          </w:p>
        </w:tc>
        <w:tc>
          <w:tcPr>
            <w:tcW w:w="564" w:type="dxa"/>
          </w:tcPr>
          <w:p w14:paraId="600B99A9" w14:textId="77777777" w:rsidR="00E443EE" w:rsidRPr="001F008B" w:rsidRDefault="00E443EE" w:rsidP="003C4318">
            <w:pPr>
              <w:keepNext/>
              <w:keepLines/>
              <w:spacing w:after="0" w:line="259" w:lineRule="auto"/>
              <w:jc w:val="center"/>
              <w:rPr>
                <w:ins w:id="20" w:author="Rapp" w:date="2021-11-11T11:20:00Z"/>
                <w:rFonts w:ascii="Arial" w:eastAsia="Yu Mincho" w:hAnsi="Arial"/>
                <w:sz w:val="18"/>
              </w:rPr>
            </w:pPr>
            <w:ins w:id="21" w:author="Rapp" w:date="2021-11-11T11:20:00Z">
              <w:del w:id="22" w:author="Huawei" w:date="2022-02-14T21:24:00Z">
                <w:r w:rsidRPr="001F008B" w:rsidDel="00B739D3">
                  <w:rPr>
                    <w:rFonts w:ascii="Arial" w:eastAsia="Yu Mincho" w:hAnsi="Arial"/>
                    <w:sz w:val="18"/>
                  </w:rPr>
                  <w:delText>Yes</w:delText>
                </w:r>
              </w:del>
            </w:ins>
            <w:ins w:id="23" w:author="Huawei" w:date="2022-02-14T21:24:00Z">
              <w:r>
                <w:rPr>
                  <w:rFonts w:ascii="Arial" w:eastAsia="Yu Mincho" w:hAnsi="Arial"/>
                  <w:sz w:val="18"/>
                </w:rPr>
                <w:t>No</w:t>
              </w:r>
            </w:ins>
          </w:p>
        </w:tc>
        <w:tc>
          <w:tcPr>
            <w:tcW w:w="712" w:type="dxa"/>
          </w:tcPr>
          <w:p w14:paraId="3812D56A" w14:textId="77777777" w:rsidR="00E443EE" w:rsidRPr="001F008B" w:rsidRDefault="00E443EE" w:rsidP="003C4318">
            <w:pPr>
              <w:keepNext/>
              <w:keepLines/>
              <w:spacing w:after="0" w:line="259" w:lineRule="auto"/>
              <w:jc w:val="center"/>
              <w:rPr>
                <w:ins w:id="24" w:author="Rapp" w:date="2021-11-11T11:20:00Z"/>
                <w:rFonts w:ascii="Arial" w:eastAsia="Yu Mincho" w:hAnsi="Arial"/>
                <w:sz w:val="18"/>
              </w:rPr>
            </w:pPr>
            <w:ins w:id="25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>No</w:t>
              </w:r>
            </w:ins>
          </w:p>
        </w:tc>
        <w:tc>
          <w:tcPr>
            <w:tcW w:w="737" w:type="dxa"/>
          </w:tcPr>
          <w:p w14:paraId="4592285C" w14:textId="77777777" w:rsidR="00E443EE" w:rsidRPr="001F008B" w:rsidRDefault="00E443EE" w:rsidP="003C4318">
            <w:pPr>
              <w:keepNext/>
              <w:keepLines/>
              <w:spacing w:after="0" w:line="259" w:lineRule="auto"/>
              <w:jc w:val="center"/>
              <w:rPr>
                <w:ins w:id="26" w:author="Rapp" w:date="2021-11-11T11:20:00Z"/>
                <w:rFonts w:ascii="Arial" w:eastAsia="MS Mincho" w:hAnsi="Arial"/>
                <w:sz w:val="18"/>
              </w:rPr>
            </w:pPr>
            <w:ins w:id="27" w:author="Rapp" w:date="2021-11-11T11:20:00Z">
              <w:r w:rsidRPr="001F008B">
                <w:rPr>
                  <w:rFonts w:ascii="Arial" w:eastAsia="MS Mincho" w:hAnsi="Arial"/>
                  <w:sz w:val="18"/>
                </w:rPr>
                <w:t>No</w:t>
              </w:r>
            </w:ins>
          </w:p>
        </w:tc>
      </w:tr>
      <w:tr w:rsidR="00E443EE" w:rsidRPr="001F008B" w14:paraId="6FFB45AD" w14:textId="77777777" w:rsidTr="003C4318">
        <w:trPr>
          <w:cantSplit/>
        </w:trPr>
        <w:tc>
          <w:tcPr>
            <w:tcW w:w="6807" w:type="dxa"/>
          </w:tcPr>
          <w:p w14:paraId="4A0E1AAE" w14:textId="77777777" w:rsidR="00E443EE" w:rsidRPr="001F008B" w:rsidRDefault="00E443EE" w:rsidP="003C4318">
            <w:pPr>
              <w:keepNext/>
              <w:keepLines/>
              <w:spacing w:after="0" w:line="259" w:lineRule="auto"/>
              <w:rPr>
                <w:ins w:id="28" w:author="Rapp" w:date="2021-11-11T11:21:00Z"/>
                <w:rFonts w:ascii="Arial" w:eastAsia="Yu Mincho" w:hAnsi="Arial"/>
                <w:b/>
                <w:i/>
                <w:sz w:val="18"/>
              </w:rPr>
            </w:pPr>
            <w:ins w:id="29" w:author="Rapp" w:date="2021-11-11T11:21:00Z">
              <w:r w:rsidRPr="001F008B">
                <w:rPr>
                  <w:rFonts w:ascii="Arial" w:eastAsia="Yu Mincho" w:hAnsi="Arial"/>
                  <w:b/>
                  <w:i/>
                  <w:sz w:val="18"/>
                </w:rPr>
                <w:t>handoverFR2-1-FR2-2</w:t>
              </w:r>
            </w:ins>
          </w:p>
          <w:p w14:paraId="1A226426" w14:textId="77777777" w:rsidR="00E443EE" w:rsidRPr="001F008B" w:rsidRDefault="00E443EE" w:rsidP="003C4318">
            <w:pPr>
              <w:keepNext/>
              <w:keepLines/>
              <w:spacing w:after="0" w:line="259" w:lineRule="auto"/>
              <w:rPr>
                <w:ins w:id="30" w:author="Rapp" w:date="2021-11-11T11:20:00Z"/>
                <w:rFonts w:ascii="Arial" w:eastAsia="Yu Mincho" w:hAnsi="Arial"/>
                <w:b/>
                <w:i/>
                <w:sz w:val="18"/>
              </w:rPr>
            </w:pPr>
            <w:ins w:id="31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>Indicates whether the UE supports HO between FR</w:t>
              </w:r>
            </w:ins>
            <w:ins w:id="32" w:author="Rapp" w:date="2021-11-11T11:22:00Z">
              <w:r w:rsidRPr="001F008B">
                <w:rPr>
                  <w:rFonts w:ascii="Arial" w:eastAsia="Yu Mincho" w:hAnsi="Arial"/>
                  <w:sz w:val="18"/>
                </w:rPr>
                <w:t>2-</w:t>
              </w:r>
            </w:ins>
            <w:ins w:id="33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>1 and FR2</w:t>
              </w:r>
            </w:ins>
            <w:ins w:id="34" w:author="Rapp" w:date="2021-11-11T11:22:00Z">
              <w:r w:rsidRPr="001F008B">
                <w:rPr>
                  <w:rFonts w:ascii="Arial" w:eastAsia="Yu Mincho" w:hAnsi="Arial"/>
                  <w:sz w:val="18"/>
                </w:rPr>
                <w:t>-2</w:t>
              </w:r>
            </w:ins>
            <w:ins w:id="35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 xml:space="preserve">. </w:t>
              </w:r>
              <w:del w:id="36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Support is mandatory for the UE supporting both FR</w:delText>
                </w:r>
              </w:del>
            </w:ins>
            <w:ins w:id="37" w:author="Rapp" w:date="2021-11-11T11:22:00Z">
              <w:del w:id="38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2-</w:delText>
                </w:r>
              </w:del>
            </w:ins>
            <w:ins w:id="39" w:author="Rapp" w:date="2021-11-11T11:21:00Z">
              <w:del w:id="40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1 and FR</w:delText>
                </w:r>
              </w:del>
            </w:ins>
            <w:ins w:id="41" w:author="Rapp" w:date="2021-11-11T11:22:00Z">
              <w:del w:id="42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2-</w:delText>
                </w:r>
              </w:del>
            </w:ins>
            <w:ins w:id="43" w:author="Rapp" w:date="2021-11-11T11:21:00Z">
              <w:del w:id="44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 xml:space="preserve">2. </w:delText>
                </w:r>
              </w:del>
              <w:r w:rsidRPr="001F008B">
                <w:rPr>
                  <w:rFonts w:ascii="Arial" w:eastAsia="Yu Mincho" w:hAnsi="Arial"/>
                  <w:sz w:val="18"/>
                </w:rPr>
                <w:t>This field only applies to NR SA/NR-DC/NE-DC (</w:t>
              </w:r>
              <w:proofErr w:type="gramStart"/>
              <w:r w:rsidRPr="001F008B">
                <w:rPr>
                  <w:rFonts w:ascii="Arial" w:eastAsia="Yu Mincho" w:hAnsi="Arial"/>
                  <w:sz w:val="18"/>
                </w:rPr>
                <w:t>e.g.</w:t>
              </w:r>
              <w:proofErr w:type="gramEnd"/>
              <w:r w:rsidRPr="001F008B">
                <w:rPr>
                  <w:rFonts w:ascii="Arial" w:eastAsia="Yu Mincho" w:hAnsi="Arial"/>
                  <w:sz w:val="18"/>
                </w:rPr>
                <w:t xml:space="preserve"> </w:t>
              </w:r>
              <w:proofErr w:type="spellStart"/>
              <w:r w:rsidRPr="001F008B">
                <w:rPr>
                  <w:rFonts w:ascii="Arial" w:eastAsia="Yu Mincho" w:hAnsi="Arial"/>
                  <w:sz w:val="18"/>
                </w:rPr>
                <w:t>PCell</w:t>
              </w:r>
              <w:proofErr w:type="spellEnd"/>
              <w:r w:rsidRPr="001F008B">
                <w:rPr>
                  <w:rFonts w:ascii="Arial" w:eastAsia="Yu Mincho" w:hAnsi="Arial"/>
                  <w:sz w:val="18"/>
                </w:rPr>
                <w:t xml:space="preserve"> handover)</w:t>
              </w:r>
              <w:del w:id="45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. For</w:delText>
                </w:r>
              </w:del>
            </w:ins>
            <w:ins w:id="46" w:author="Huawei, Hisilicon" w:date="2022-01-08T22:35:00Z">
              <w:r>
                <w:rPr>
                  <w:rFonts w:ascii="Arial" w:eastAsia="Yu Mincho" w:hAnsi="Arial"/>
                  <w:sz w:val="18"/>
                </w:rPr>
                <w:t>, and</w:t>
              </w:r>
            </w:ins>
            <w:ins w:id="47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 xml:space="preserve"> </w:t>
              </w:r>
              <w:proofErr w:type="spellStart"/>
              <w:r w:rsidRPr="001F008B">
                <w:rPr>
                  <w:rFonts w:ascii="Arial" w:eastAsia="Yu Mincho" w:hAnsi="Arial"/>
                  <w:sz w:val="18"/>
                </w:rPr>
                <w:t>PSCell</w:t>
              </w:r>
              <w:proofErr w:type="spellEnd"/>
              <w:r w:rsidRPr="001F008B">
                <w:rPr>
                  <w:rFonts w:ascii="Arial" w:eastAsia="Yu Mincho" w:hAnsi="Arial"/>
                  <w:sz w:val="18"/>
                </w:rPr>
                <w:t xml:space="preserve"> change when (NG)EN-DC/NR-DC is configured</w:t>
              </w:r>
              <w:del w:id="48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, this feature is mandatory supported</w:delText>
                </w:r>
              </w:del>
              <w:r w:rsidRPr="001F008B">
                <w:rPr>
                  <w:rFonts w:ascii="Arial" w:eastAsia="Yu Mincho" w:hAnsi="Arial"/>
                  <w:sz w:val="18"/>
                </w:rPr>
                <w:t xml:space="preserve">. </w:t>
              </w:r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 xml:space="preserve">UEs supporting this shall indicate support of </w:t>
              </w:r>
              <w:proofErr w:type="spellStart"/>
              <w:r w:rsidRPr="001F008B">
                <w:rPr>
                  <w:rFonts w:ascii="Arial" w:eastAsia="Yu Mincho" w:hAnsi="Arial"/>
                  <w:i/>
                  <w:sz w:val="18"/>
                  <w:lang w:eastAsia="zh-CN"/>
                </w:rPr>
                <w:t>handoverInterF</w:t>
              </w:r>
              <w:proofErr w:type="spellEnd"/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 xml:space="preserve"> for both FR</w:t>
              </w:r>
            </w:ins>
            <w:ins w:id="49" w:author="Rapp" w:date="2021-11-11T11:22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2-</w:t>
              </w:r>
            </w:ins>
            <w:ins w:id="50" w:author="Rapp" w:date="2021-11-11T11:21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1 and FR2</w:t>
              </w:r>
            </w:ins>
            <w:ins w:id="51" w:author="Rapp" w:date="2021-11-11T11:22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-2</w:t>
              </w:r>
            </w:ins>
            <w:ins w:id="52" w:author="Rapp" w:date="2021-11-11T11:21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</w:tcPr>
          <w:p w14:paraId="3468BE9A" w14:textId="77777777" w:rsidR="00E443EE" w:rsidRPr="001F008B" w:rsidRDefault="00E443EE" w:rsidP="003C4318">
            <w:pPr>
              <w:keepNext/>
              <w:keepLines/>
              <w:spacing w:after="0" w:line="259" w:lineRule="auto"/>
              <w:jc w:val="center"/>
              <w:rPr>
                <w:ins w:id="53" w:author="Rapp" w:date="2021-11-11T11:20:00Z"/>
                <w:rFonts w:ascii="Arial" w:eastAsia="Yu Mincho" w:hAnsi="Arial"/>
                <w:sz w:val="18"/>
              </w:rPr>
            </w:pPr>
            <w:ins w:id="54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>U</w:t>
              </w:r>
            </w:ins>
            <w:ins w:id="55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>E</w:t>
              </w:r>
            </w:ins>
          </w:p>
        </w:tc>
        <w:tc>
          <w:tcPr>
            <w:tcW w:w="564" w:type="dxa"/>
          </w:tcPr>
          <w:p w14:paraId="3164E7A6" w14:textId="77777777" w:rsidR="00E443EE" w:rsidRPr="001F008B" w:rsidRDefault="00E443EE" w:rsidP="003C4318">
            <w:pPr>
              <w:keepNext/>
              <w:keepLines/>
              <w:spacing w:after="0" w:line="259" w:lineRule="auto"/>
              <w:jc w:val="center"/>
              <w:rPr>
                <w:ins w:id="56" w:author="Rapp" w:date="2021-11-11T11:20:00Z"/>
                <w:rFonts w:ascii="Arial" w:eastAsia="Yu Mincho" w:hAnsi="Arial"/>
                <w:sz w:val="18"/>
              </w:rPr>
            </w:pPr>
            <w:ins w:id="57" w:author="Rapp" w:date="2021-11-11T11:20:00Z">
              <w:del w:id="58" w:author="Huawei" w:date="2022-02-14T21:24:00Z">
                <w:r w:rsidRPr="001F008B" w:rsidDel="00B739D3">
                  <w:rPr>
                    <w:rFonts w:ascii="Arial" w:eastAsia="Yu Mincho" w:hAnsi="Arial"/>
                    <w:sz w:val="18"/>
                  </w:rPr>
                  <w:delText>Y</w:delText>
                </w:r>
              </w:del>
            </w:ins>
            <w:ins w:id="59" w:author="Rapp" w:date="2021-11-11T11:21:00Z">
              <w:del w:id="60" w:author="Huawei" w:date="2022-02-14T21:24:00Z">
                <w:r w:rsidRPr="001F008B" w:rsidDel="00B739D3">
                  <w:rPr>
                    <w:rFonts w:ascii="Arial" w:eastAsia="Yu Mincho" w:hAnsi="Arial"/>
                    <w:sz w:val="18"/>
                  </w:rPr>
                  <w:delText>es</w:delText>
                </w:r>
              </w:del>
            </w:ins>
            <w:ins w:id="61" w:author="Huawei" w:date="2022-02-14T21:24:00Z">
              <w:r>
                <w:rPr>
                  <w:rFonts w:ascii="Arial" w:eastAsia="Yu Mincho" w:hAnsi="Arial"/>
                  <w:sz w:val="18"/>
                </w:rPr>
                <w:t>No</w:t>
              </w:r>
            </w:ins>
          </w:p>
        </w:tc>
        <w:tc>
          <w:tcPr>
            <w:tcW w:w="712" w:type="dxa"/>
          </w:tcPr>
          <w:p w14:paraId="07178CA5" w14:textId="77777777" w:rsidR="00E443EE" w:rsidRPr="001F008B" w:rsidRDefault="00E443EE" w:rsidP="003C4318">
            <w:pPr>
              <w:keepNext/>
              <w:keepLines/>
              <w:spacing w:after="0" w:line="259" w:lineRule="auto"/>
              <w:jc w:val="center"/>
              <w:rPr>
                <w:ins w:id="62" w:author="Rapp" w:date="2021-11-11T11:20:00Z"/>
                <w:rFonts w:ascii="Arial" w:eastAsia="Yu Mincho" w:hAnsi="Arial"/>
                <w:sz w:val="18"/>
              </w:rPr>
            </w:pPr>
            <w:ins w:id="63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>N</w:t>
              </w:r>
            </w:ins>
            <w:ins w:id="64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>o</w:t>
              </w:r>
            </w:ins>
          </w:p>
        </w:tc>
        <w:tc>
          <w:tcPr>
            <w:tcW w:w="737" w:type="dxa"/>
          </w:tcPr>
          <w:p w14:paraId="2D7B5867" w14:textId="77777777" w:rsidR="00E443EE" w:rsidRPr="001F008B" w:rsidRDefault="00E443EE" w:rsidP="003C4318">
            <w:pPr>
              <w:keepNext/>
              <w:keepLines/>
              <w:spacing w:after="0" w:line="259" w:lineRule="auto"/>
              <w:jc w:val="center"/>
              <w:rPr>
                <w:ins w:id="65" w:author="Rapp" w:date="2021-11-11T11:20:00Z"/>
                <w:rFonts w:ascii="Arial" w:eastAsia="MS Mincho" w:hAnsi="Arial"/>
                <w:sz w:val="18"/>
              </w:rPr>
            </w:pPr>
            <w:ins w:id="66" w:author="Rapp" w:date="2021-11-11T11:20:00Z">
              <w:r w:rsidRPr="001F008B">
                <w:rPr>
                  <w:rFonts w:ascii="Arial" w:eastAsia="MS Mincho" w:hAnsi="Arial"/>
                  <w:sz w:val="18"/>
                </w:rPr>
                <w:t>N</w:t>
              </w:r>
            </w:ins>
            <w:ins w:id="67" w:author="Rapp" w:date="2021-11-11T11:21:00Z">
              <w:r w:rsidRPr="001F008B">
                <w:rPr>
                  <w:rFonts w:ascii="Arial" w:eastAsia="MS Mincho" w:hAnsi="Arial"/>
                  <w:sz w:val="18"/>
                </w:rPr>
                <w:t>o</w:t>
              </w:r>
            </w:ins>
          </w:p>
        </w:tc>
      </w:tr>
    </w:tbl>
    <w:p w14:paraId="666A6272" w14:textId="77777777" w:rsidR="00BA2175" w:rsidRDefault="00BA2175" w:rsidP="007A1885"/>
    <w:p w14:paraId="6C0E6A37" w14:textId="1E002E0F" w:rsidR="0024371D" w:rsidRDefault="00B055DA" w:rsidP="007A1885">
      <w:proofErr w:type="gramStart"/>
      <w:r>
        <w:t>Rapporteur</w:t>
      </w:r>
      <w:proofErr w:type="gramEnd"/>
      <w:r>
        <w:t xml:space="preserve"> suggest to </w:t>
      </w:r>
      <w:r w:rsidR="00B377E1">
        <w:t>discuss the proposal and the TP:</w:t>
      </w:r>
    </w:p>
    <w:p w14:paraId="7CDD9557" w14:textId="1E426CD5" w:rsidR="00B377E1" w:rsidRPr="00B377E1" w:rsidRDefault="00B377E1" w:rsidP="007A1885">
      <w:pPr>
        <w:rPr>
          <w:rStyle w:val="normaltextrun"/>
          <w:b/>
          <w:bCs/>
          <w:u w:val="single"/>
          <w:lang w:val="sv-SE"/>
        </w:rPr>
      </w:pPr>
      <w:r w:rsidRPr="00B377E1">
        <w:rPr>
          <w:rStyle w:val="normaltextrun"/>
          <w:b/>
          <w:bCs/>
          <w:u w:val="single"/>
          <w:lang w:val="sv-SE"/>
        </w:rPr>
        <w:t>Proposal 4</w:t>
      </w:r>
      <w:r w:rsidR="00A07FBA">
        <w:rPr>
          <w:rStyle w:val="normaltextrun"/>
          <w:b/>
          <w:bCs/>
          <w:u w:val="single"/>
          <w:lang w:val="sv-SE"/>
        </w:rPr>
        <w:t>.1</w:t>
      </w:r>
      <w:r w:rsidRPr="00B377E1">
        <w:rPr>
          <w:rStyle w:val="normaltextrun"/>
          <w:b/>
          <w:bCs/>
          <w:u w:val="single"/>
          <w:lang w:val="sv-SE"/>
        </w:rPr>
        <w:t>-1: RAN2 to clarify the intra-NR handover capabilities in FR2-2 should be defined with separate IOT capability bit, even when the corresponding FR2-2 band is supported.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377E1" w:rsidRPr="001F008B" w14:paraId="2B087881" w14:textId="77777777" w:rsidTr="003C4318">
        <w:trPr>
          <w:cantSplit/>
        </w:trPr>
        <w:tc>
          <w:tcPr>
            <w:tcW w:w="6807" w:type="dxa"/>
          </w:tcPr>
          <w:p w14:paraId="627E8DCE" w14:textId="77777777" w:rsidR="00B377E1" w:rsidRPr="001F008B" w:rsidRDefault="00B377E1" w:rsidP="003C4318">
            <w:pPr>
              <w:keepNext/>
              <w:keepLines/>
              <w:spacing w:after="0" w:line="259" w:lineRule="auto"/>
              <w:rPr>
                <w:ins w:id="68" w:author="Rapp" w:date="2021-11-11T11:20:00Z"/>
                <w:rFonts w:ascii="Arial" w:eastAsia="Yu Mincho" w:hAnsi="Arial"/>
                <w:b/>
                <w:i/>
                <w:sz w:val="18"/>
              </w:rPr>
            </w:pPr>
            <w:ins w:id="69" w:author="Rapp" w:date="2021-11-11T11:20:00Z">
              <w:r w:rsidRPr="001F008B">
                <w:rPr>
                  <w:rFonts w:ascii="Arial" w:eastAsia="Yu Mincho" w:hAnsi="Arial"/>
                  <w:b/>
                  <w:i/>
                  <w:sz w:val="18"/>
                </w:rPr>
                <w:lastRenderedPageBreak/>
                <w:t>handoverFR1-FR2</w:t>
              </w:r>
            </w:ins>
            <w:ins w:id="70" w:author="Rapp" w:date="2021-11-11T11:21:00Z">
              <w:r w:rsidRPr="001F008B">
                <w:rPr>
                  <w:rFonts w:ascii="Arial" w:eastAsia="Yu Mincho" w:hAnsi="Arial"/>
                  <w:b/>
                  <w:i/>
                  <w:sz w:val="18"/>
                </w:rPr>
                <w:t>-2</w:t>
              </w:r>
            </w:ins>
          </w:p>
          <w:p w14:paraId="2C130E26" w14:textId="77777777" w:rsidR="00B377E1" w:rsidRPr="001F008B" w:rsidRDefault="00B377E1" w:rsidP="003C4318">
            <w:pPr>
              <w:keepNext/>
              <w:keepLines/>
              <w:spacing w:after="0" w:line="259" w:lineRule="auto"/>
              <w:rPr>
                <w:rFonts w:ascii="Arial" w:eastAsia="Yu Mincho" w:hAnsi="Arial"/>
                <w:b/>
                <w:i/>
                <w:sz w:val="18"/>
              </w:rPr>
            </w:pPr>
            <w:ins w:id="71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>Indicates whether the UE supports HO between FR1 and FR2</w:t>
              </w:r>
            </w:ins>
            <w:ins w:id="72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>-2</w:t>
              </w:r>
            </w:ins>
            <w:ins w:id="73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 xml:space="preserve">. </w:t>
              </w:r>
              <w:del w:id="74" w:author="Huawei, Hisilicon" w:date="2022-01-08T22:34:00Z">
                <w:r w:rsidRPr="001F008B" w:rsidDel="00B5649D">
                  <w:rPr>
                    <w:rFonts w:ascii="Arial" w:eastAsia="Yu Mincho" w:hAnsi="Arial"/>
                    <w:sz w:val="18"/>
                  </w:rPr>
                  <w:delText>Support is mandatory for the UE supporting both FR1 and FR2</w:delText>
                </w:r>
              </w:del>
            </w:ins>
            <w:ins w:id="75" w:author="Rapp" w:date="2021-11-11T11:21:00Z">
              <w:del w:id="76" w:author="Huawei, Hisilicon" w:date="2022-01-08T22:34:00Z">
                <w:r w:rsidRPr="001F008B" w:rsidDel="00B5649D">
                  <w:rPr>
                    <w:rFonts w:ascii="Arial" w:eastAsia="Yu Mincho" w:hAnsi="Arial"/>
                    <w:sz w:val="18"/>
                  </w:rPr>
                  <w:delText>-2</w:delText>
                </w:r>
              </w:del>
            </w:ins>
            <w:ins w:id="77" w:author="Rapp" w:date="2021-11-11T11:20:00Z">
              <w:del w:id="78" w:author="Huawei, Hisilicon" w:date="2022-01-08T22:34:00Z">
                <w:r w:rsidRPr="001F008B" w:rsidDel="00B5649D">
                  <w:rPr>
                    <w:rFonts w:ascii="Arial" w:eastAsia="Yu Mincho" w:hAnsi="Arial"/>
                    <w:sz w:val="18"/>
                  </w:rPr>
                  <w:delText xml:space="preserve">. </w:delText>
                </w:r>
              </w:del>
              <w:r w:rsidRPr="001F008B">
                <w:rPr>
                  <w:rFonts w:ascii="Arial" w:eastAsia="Yu Mincho" w:hAnsi="Arial"/>
                  <w:sz w:val="18"/>
                </w:rPr>
                <w:t>This field only applies to NR SA/NR-DC/NE-DC (</w:t>
              </w:r>
              <w:proofErr w:type="gramStart"/>
              <w:r w:rsidRPr="001F008B">
                <w:rPr>
                  <w:rFonts w:ascii="Arial" w:eastAsia="Yu Mincho" w:hAnsi="Arial"/>
                  <w:sz w:val="18"/>
                </w:rPr>
                <w:t>e.g.</w:t>
              </w:r>
              <w:proofErr w:type="gramEnd"/>
              <w:r w:rsidRPr="001F008B">
                <w:rPr>
                  <w:rFonts w:ascii="Arial" w:eastAsia="Yu Mincho" w:hAnsi="Arial"/>
                  <w:sz w:val="18"/>
                </w:rPr>
                <w:t xml:space="preserve"> </w:t>
              </w:r>
              <w:proofErr w:type="spellStart"/>
              <w:r w:rsidRPr="001F008B">
                <w:rPr>
                  <w:rFonts w:ascii="Arial" w:eastAsia="Yu Mincho" w:hAnsi="Arial"/>
                  <w:sz w:val="18"/>
                </w:rPr>
                <w:t>PCell</w:t>
              </w:r>
              <w:proofErr w:type="spellEnd"/>
              <w:r w:rsidRPr="001F008B">
                <w:rPr>
                  <w:rFonts w:ascii="Arial" w:eastAsia="Yu Mincho" w:hAnsi="Arial"/>
                  <w:sz w:val="18"/>
                </w:rPr>
                <w:t xml:space="preserve"> handover)</w:t>
              </w:r>
              <w:del w:id="79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. For</w:delText>
                </w:r>
              </w:del>
            </w:ins>
            <w:ins w:id="80" w:author="Huawei, Hisilicon" w:date="2022-01-08T22:35:00Z">
              <w:r>
                <w:rPr>
                  <w:rFonts w:ascii="Arial" w:eastAsia="Yu Mincho" w:hAnsi="Arial"/>
                  <w:sz w:val="18"/>
                </w:rPr>
                <w:t>, and</w:t>
              </w:r>
            </w:ins>
            <w:ins w:id="81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 xml:space="preserve"> </w:t>
              </w:r>
              <w:proofErr w:type="spellStart"/>
              <w:r w:rsidRPr="001F008B">
                <w:rPr>
                  <w:rFonts w:ascii="Arial" w:eastAsia="Yu Mincho" w:hAnsi="Arial"/>
                  <w:sz w:val="18"/>
                </w:rPr>
                <w:t>PSCell</w:t>
              </w:r>
              <w:proofErr w:type="spellEnd"/>
              <w:r w:rsidRPr="001F008B">
                <w:rPr>
                  <w:rFonts w:ascii="Arial" w:eastAsia="Yu Mincho" w:hAnsi="Arial"/>
                  <w:sz w:val="18"/>
                </w:rPr>
                <w:t xml:space="preserve"> change when (NG)EN-DC/NR-DC is configured</w:t>
              </w:r>
              <w:del w:id="82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, this feature is mandatory supported</w:delText>
                </w:r>
              </w:del>
              <w:r w:rsidRPr="001F008B">
                <w:rPr>
                  <w:rFonts w:ascii="Arial" w:eastAsia="Yu Mincho" w:hAnsi="Arial"/>
                  <w:sz w:val="18"/>
                </w:rPr>
                <w:t xml:space="preserve">. </w:t>
              </w:r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 xml:space="preserve">UEs supporting this shall indicate support of </w:t>
              </w:r>
              <w:proofErr w:type="spellStart"/>
              <w:r w:rsidRPr="001F008B">
                <w:rPr>
                  <w:rFonts w:ascii="Arial" w:eastAsia="Yu Mincho" w:hAnsi="Arial"/>
                  <w:i/>
                  <w:sz w:val="18"/>
                  <w:lang w:eastAsia="zh-CN"/>
                </w:rPr>
                <w:t>handoverInterF</w:t>
              </w:r>
              <w:proofErr w:type="spellEnd"/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 xml:space="preserve"> for both FR1 and FR2</w:t>
              </w:r>
            </w:ins>
            <w:ins w:id="83" w:author="Rapp" w:date="2021-11-11T11:22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-2</w:t>
              </w:r>
            </w:ins>
            <w:ins w:id="84" w:author="Rapp" w:date="2021-11-11T11:20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</w:tcPr>
          <w:p w14:paraId="72129A5F" w14:textId="77777777" w:rsidR="00B377E1" w:rsidRPr="001F008B" w:rsidRDefault="00B377E1" w:rsidP="003C4318">
            <w:pPr>
              <w:keepNext/>
              <w:keepLines/>
              <w:spacing w:after="0" w:line="259" w:lineRule="auto"/>
              <w:jc w:val="center"/>
              <w:rPr>
                <w:ins w:id="85" w:author="Rapp" w:date="2021-11-11T11:20:00Z"/>
                <w:rFonts w:ascii="Arial" w:eastAsia="Yu Mincho" w:hAnsi="Arial"/>
                <w:sz w:val="18"/>
              </w:rPr>
            </w:pPr>
            <w:ins w:id="86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>UE</w:t>
              </w:r>
            </w:ins>
          </w:p>
        </w:tc>
        <w:tc>
          <w:tcPr>
            <w:tcW w:w="564" w:type="dxa"/>
          </w:tcPr>
          <w:p w14:paraId="4EB93528" w14:textId="77777777" w:rsidR="00B377E1" w:rsidRPr="001F008B" w:rsidRDefault="00B377E1" w:rsidP="003C4318">
            <w:pPr>
              <w:keepNext/>
              <w:keepLines/>
              <w:spacing w:after="0" w:line="259" w:lineRule="auto"/>
              <w:jc w:val="center"/>
              <w:rPr>
                <w:ins w:id="87" w:author="Rapp" w:date="2021-11-11T11:20:00Z"/>
                <w:rFonts w:ascii="Arial" w:eastAsia="Yu Mincho" w:hAnsi="Arial"/>
                <w:sz w:val="18"/>
              </w:rPr>
            </w:pPr>
            <w:ins w:id="88" w:author="Rapp" w:date="2021-11-11T11:20:00Z">
              <w:del w:id="89" w:author="Huawei" w:date="2022-02-14T21:24:00Z">
                <w:r w:rsidRPr="001F008B" w:rsidDel="00B739D3">
                  <w:rPr>
                    <w:rFonts w:ascii="Arial" w:eastAsia="Yu Mincho" w:hAnsi="Arial"/>
                    <w:sz w:val="18"/>
                  </w:rPr>
                  <w:delText>Yes</w:delText>
                </w:r>
              </w:del>
            </w:ins>
            <w:ins w:id="90" w:author="Huawei" w:date="2022-02-14T21:24:00Z">
              <w:r>
                <w:rPr>
                  <w:rFonts w:ascii="Arial" w:eastAsia="Yu Mincho" w:hAnsi="Arial"/>
                  <w:sz w:val="18"/>
                </w:rPr>
                <w:t>No</w:t>
              </w:r>
            </w:ins>
          </w:p>
        </w:tc>
        <w:tc>
          <w:tcPr>
            <w:tcW w:w="712" w:type="dxa"/>
          </w:tcPr>
          <w:p w14:paraId="3239291B" w14:textId="77777777" w:rsidR="00B377E1" w:rsidRPr="001F008B" w:rsidRDefault="00B377E1" w:rsidP="003C4318">
            <w:pPr>
              <w:keepNext/>
              <w:keepLines/>
              <w:spacing w:after="0" w:line="259" w:lineRule="auto"/>
              <w:jc w:val="center"/>
              <w:rPr>
                <w:ins w:id="91" w:author="Rapp" w:date="2021-11-11T11:20:00Z"/>
                <w:rFonts w:ascii="Arial" w:eastAsia="Yu Mincho" w:hAnsi="Arial"/>
                <w:sz w:val="18"/>
              </w:rPr>
            </w:pPr>
            <w:ins w:id="92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>No</w:t>
              </w:r>
            </w:ins>
          </w:p>
        </w:tc>
        <w:tc>
          <w:tcPr>
            <w:tcW w:w="737" w:type="dxa"/>
          </w:tcPr>
          <w:p w14:paraId="55EAC806" w14:textId="77777777" w:rsidR="00B377E1" w:rsidRPr="001F008B" w:rsidRDefault="00B377E1" w:rsidP="003C4318">
            <w:pPr>
              <w:keepNext/>
              <w:keepLines/>
              <w:spacing w:after="0" w:line="259" w:lineRule="auto"/>
              <w:jc w:val="center"/>
              <w:rPr>
                <w:ins w:id="93" w:author="Rapp" w:date="2021-11-11T11:20:00Z"/>
                <w:rFonts w:ascii="Arial" w:eastAsia="MS Mincho" w:hAnsi="Arial"/>
                <w:sz w:val="18"/>
              </w:rPr>
            </w:pPr>
            <w:ins w:id="94" w:author="Rapp" w:date="2021-11-11T11:20:00Z">
              <w:r w:rsidRPr="001F008B">
                <w:rPr>
                  <w:rFonts w:ascii="Arial" w:eastAsia="MS Mincho" w:hAnsi="Arial"/>
                  <w:sz w:val="18"/>
                </w:rPr>
                <w:t>No</w:t>
              </w:r>
            </w:ins>
          </w:p>
        </w:tc>
      </w:tr>
      <w:tr w:rsidR="00B377E1" w:rsidRPr="001F008B" w14:paraId="5153B36B" w14:textId="77777777" w:rsidTr="003C4318">
        <w:trPr>
          <w:cantSplit/>
        </w:trPr>
        <w:tc>
          <w:tcPr>
            <w:tcW w:w="6807" w:type="dxa"/>
          </w:tcPr>
          <w:p w14:paraId="7F03BD08" w14:textId="77777777" w:rsidR="00B377E1" w:rsidRPr="001F008B" w:rsidRDefault="00B377E1" w:rsidP="003C4318">
            <w:pPr>
              <w:keepNext/>
              <w:keepLines/>
              <w:spacing w:after="0" w:line="259" w:lineRule="auto"/>
              <w:rPr>
                <w:ins w:id="95" w:author="Rapp" w:date="2021-11-11T11:21:00Z"/>
                <w:rFonts w:ascii="Arial" w:eastAsia="Yu Mincho" w:hAnsi="Arial"/>
                <w:b/>
                <w:i/>
                <w:sz w:val="18"/>
              </w:rPr>
            </w:pPr>
            <w:ins w:id="96" w:author="Rapp" w:date="2021-11-11T11:21:00Z">
              <w:r w:rsidRPr="001F008B">
                <w:rPr>
                  <w:rFonts w:ascii="Arial" w:eastAsia="Yu Mincho" w:hAnsi="Arial"/>
                  <w:b/>
                  <w:i/>
                  <w:sz w:val="18"/>
                </w:rPr>
                <w:t>handoverFR2-1-FR2-2</w:t>
              </w:r>
            </w:ins>
          </w:p>
          <w:p w14:paraId="4D77E9BF" w14:textId="77777777" w:rsidR="00B377E1" w:rsidRPr="001F008B" w:rsidRDefault="00B377E1" w:rsidP="003C4318">
            <w:pPr>
              <w:keepNext/>
              <w:keepLines/>
              <w:spacing w:after="0" w:line="259" w:lineRule="auto"/>
              <w:rPr>
                <w:ins w:id="97" w:author="Rapp" w:date="2021-11-11T11:20:00Z"/>
                <w:rFonts w:ascii="Arial" w:eastAsia="Yu Mincho" w:hAnsi="Arial"/>
                <w:b/>
                <w:i/>
                <w:sz w:val="18"/>
              </w:rPr>
            </w:pPr>
            <w:ins w:id="98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>Indicates whether the UE supports HO between FR</w:t>
              </w:r>
            </w:ins>
            <w:ins w:id="99" w:author="Rapp" w:date="2021-11-11T11:22:00Z">
              <w:r w:rsidRPr="001F008B">
                <w:rPr>
                  <w:rFonts w:ascii="Arial" w:eastAsia="Yu Mincho" w:hAnsi="Arial"/>
                  <w:sz w:val="18"/>
                </w:rPr>
                <w:t>2-</w:t>
              </w:r>
            </w:ins>
            <w:ins w:id="100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>1 and FR2</w:t>
              </w:r>
            </w:ins>
            <w:ins w:id="101" w:author="Rapp" w:date="2021-11-11T11:22:00Z">
              <w:r w:rsidRPr="001F008B">
                <w:rPr>
                  <w:rFonts w:ascii="Arial" w:eastAsia="Yu Mincho" w:hAnsi="Arial"/>
                  <w:sz w:val="18"/>
                </w:rPr>
                <w:t>-2</w:t>
              </w:r>
            </w:ins>
            <w:ins w:id="102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 xml:space="preserve">. </w:t>
              </w:r>
              <w:del w:id="103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Support is mandatory for the UE supporting both FR</w:delText>
                </w:r>
              </w:del>
            </w:ins>
            <w:ins w:id="104" w:author="Rapp" w:date="2021-11-11T11:22:00Z">
              <w:del w:id="105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2-</w:delText>
                </w:r>
              </w:del>
            </w:ins>
            <w:ins w:id="106" w:author="Rapp" w:date="2021-11-11T11:21:00Z">
              <w:del w:id="107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1 and FR</w:delText>
                </w:r>
              </w:del>
            </w:ins>
            <w:ins w:id="108" w:author="Rapp" w:date="2021-11-11T11:22:00Z">
              <w:del w:id="109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2-</w:delText>
                </w:r>
              </w:del>
            </w:ins>
            <w:ins w:id="110" w:author="Rapp" w:date="2021-11-11T11:21:00Z">
              <w:del w:id="111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 xml:space="preserve">2. </w:delText>
                </w:r>
              </w:del>
              <w:r w:rsidRPr="001F008B">
                <w:rPr>
                  <w:rFonts w:ascii="Arial" w:eastAsia="Yu Mincho" w:hAnsi="Arial"/>
                  <w:sz w:val="18"/>
                </w:rPr>
                <w:t>This field only applies to NR SA/NR-DC/NE-DC (</w:t>
              </w:r>
              <w:proofErr w:type="gramStart"/>
              <w:r w:rsidRPr="001F008B">
                <w:rPr>
                  <w:rFonts w:ascii="Arial" w:eastAsia="Yu Mincho" w:hAnsi="Arial"/>
                  <w:sz w:val="18"/>
                </w:rPr>
                <w:t>e.g.</w:t>
              </w:r>
              <w:proofErr w:type="gramEnd"/>
              <w:r w:rsidRPr="001F008B">
                <w:rPr>
                  <w:rFonts w:ascii="Arial" w:eastAsia="Yu Mincho" w:hAnsi="Arial"/>
                  <w:sz w:val="18"/>
                </w:rPr>
                <w:t xml:space="preserve"> </w:t>
              </w:r>
              <w:proofErr w:type="spellStart"/>
              <w:r w:rsidRPr="001F008B">
                <w:rPr>
                  <w:rFonts w:ascii="Arial" w:eastAsia="Yu Mincho" w:hAnsi="Arial"/>
                  <w:sz w:val="18"/>
                </w:rPr>
                <w:t>PCell</w:t>
              </w:r>
              <w:proofErr w:type="spellEnd"/>
              <w:r w:rsidRPr="001F008B">
                <w:rPr>
                  <w:rFonts w:ascii="Arial" w:eastAsia="Yu Mincho" w:hAnsi="Arial"/>
                  <w:sz w:val="18"/>
                </w:rPr>
                <w:t xml:space="preserve"> handover)</w:t>
              </w:r>
              <w:del w:id="112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. For</w:delText>
                </w:r>
              </w:del>
            </w:ins>
            <w:ins w:id="113" w:author="Huawei, Hisilicon" w:date="2022-01-08T22:35:00Z">
              <w:r>
                <w:rPr>
                  <w:rFonts w:ascii="Arial" w:eastAsia="Yu Mincho" w:hAnsi="Arial"/>
                  <w:sz w:val="18"/>
                </w:rPr>
                <w:t>, and</w:t>
              </w:r>
            </w:ins>
            <w:ins w:id="114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 xml:space="preserve"> </w:t>
              </w:r>
              <w:proofErr w:type="spellStart"/>
              <w:r w:rsidRPr="001F008B">
                <w:rPr>
                  <w:rFonts w:ascii="Arial" w:eastAsia="Yu Mincho" w:hAnsi="Arial"/>
                  <w:sz w:val="18"/>
                </w:rPr>
                <w:t>PSCell</w:t>
              </w:r>
              <w:proofErr w:type="spellEnd"/>
              <w:r w:rsidRPr="001F008B">
                <w:rPr>
                  <w:rFonts w:ascii="Arial" w:eastAsia="Yu Mincho" w:hAnsi="Arial"/>
                  <w:sz w:val="18"/>
                </w:rPr>
                <w:t xml:space="preserve"> change when (NG)EN-DC/NR-DC is configured</w:t>
              </w:r>
              <w:del w:id="115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, this feature is mandatory supported</w:delText>
                </w:r>
              </w:del>
              <w:r w:rsidRPr="001F008B">
                <w:rPr>
                  <w:rFonts w:ascii="Arial" w:eastAsia="Yu Mincho" w:hAnsi="Arial"/>
                  <w:sz w:val="18"/>
                </w:rPr>
                <w:t xml:space="preserve">. </w:t>
              </w:r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 xml:space="preserve">UEs supporting this shall indicate support of </w:t>
              </w:r>
              <w:proofErr w:type="spellStart"/>
              <w:r w:rsidRPr="001F008B">
                <w:rPr>
                  <w:rFonts w:ascii="Arial" w:eastAsia="Yu Mincho" w:hAnsi="Arial"/>
                  <w:i/>
                  <w:sz w:val="18"/>
                  <w:lang w:eastAsia="zh-CN"/>
                </w:rPr>
                <w:t>handoverInterF</w:t>
              </w:r>
              <w:proofErr w:type="spellEnd"/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 xml:space="preserve"> for both FR</w:t>
              </w:r>
            </w:ins>
            <w:ins w:id="116" w:author="Rapp" w:date="2021-11-11T11:22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2-</w:t>
              </w:r>
            </w:ins>
            <w:ins w:id="117" w:author="Rapp" w:date="2021-11-11T11:21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1 and FR2</w:t>
              </w:r>
            </w:ins>
            <w:ins w:id="118" w:author="Rapp" w:date="2021-11-11T11:22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-2</w:t>
              </w:r>
            </w:ins>
            <w:ins w:id="119" w:author="Rapp" w:date="2021-11-11T11:21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</w:tcPr>
          <w:p w14:paraId="0C4F1863" w14:textId="77777777" w:rsidR="00B377E1" w:rsidRPr="001F008B" w:rsidRDefault="00B377E1" w:rsidP="003C4318">
            <w:pPr>
              <w:keepNext/>
              <w:keepLines/>
              <w:spacing w:after="0" w:line="259" w:lineRule="auto"/>
              <w:jc w:val="center"/>
              <w:rPr>
                <w:ins w:id="120" w:author="Rapp" w:date="2021-11-11T11:20:00Z"/>
                <w:rFonts w:ascii="Arial" w:eastAsia="Yu Mincho" w:hAnsi="Arial"/>
                <w:sz w:val="18"/>
              </w:rPr>
            </w:pPr>
            <w:ins w:id="121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>U</w:t>
              </w:r>
            </w:ins>
            <w:ins w:id="122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>E</w:t>
              </w:r>
            </w:ins>
          </w:p>
        </w:tc>
        <w:tc>
          <w:tcPr>
            <w:tcW w:w="564" w:type="dxa"/>
          </w:tcPr>
          <w:p w14:paraId="516732D4" w14:textId="77777777" w:rsidR="00B377E1" w:rsidRPr="001F008B" w:rsidRDefault="00B377E1" w:rsidP="003C4318">
            <w:pPr>
              <w:keepNext/>
              <w:keepLines/>
              <w:spacing w:after="0" w:line="259" w:lineRule="auto"/>
              <w:jc w:val="center"/>
              <w:rPr>
                <w:ins w:id="123" w:author="Rapp" w:date="2021-11-11T11:20:00Z"/>
                <w:rFonts w:ascii="Arial" w:eastAsia="Yu Mincho" w:hAnsi="Arial"/>
                <w:sz w:val="18"/>
              </w:rPr>
            </w:pPr>
            <w:ins w:id="124" w:author="Rapp" w:date="2021-11-11T11:20:00Z">
              <w:del w:id="125" w:author="Huawei" w:date="2022-02-14T21:24:00Z">
                <w:r w:rsidRPr="001F008B" w:rsidDel="00B739D3">
                  <w:rPr>
                    <w:rFonts w:ascii="Arial" w:eastAsia="Yu Mincho" w:hAnsi="Arial"/>
                    <w:sz w:val="18"/>
                  </w:rPr>
                  <w:delText>Y</w:delText>
                </w:r>
              </w:del>
            </w:ins>
            <w:ins w:id="126" w:author="Rapp" w:date="2021-11-11T11:21:00Z">
              <w:del w:id="127" w:author="Huawei" w:date="2022-02-14T21:24:00Z">
                <w:r w:rsidRPr="001F008B" w:rsidDel="00B739D3">
                  <w:rPr>
                    <w:rFonts w:ascii="Arial" w:eastAsia="Yu Mincho" w:hAnsi="Arial"/>
                    <w:sz w:val="18"/>
                  </w:rPr>
                  <w:delText>es</w:delText>
                </w:r>
              </w:del>
            </w:ins>
            <w:ins w:id="128" w:author="Huawei" w:date="2022-02-14T21:24:00Z">
              <w:r>
                <w:rPr>
                  <w:rFonts w:ascii="Arial" w:eastAsia="Yu Mincho" w:hAnsi="Arial"/>
                  <w:sz w:val="18"/>
                </w:rPr>
                <w:t>No</w:t>
              </w:r>
            </w:ins>
          </w:p>
        </w:tc>
        <w:tc>
          <w:tcPr>
            <w:tcW w:w="712" w:type="dxa"/>
          </w:tcPr>
          <w:p w14:paraId="7F15D6F0" w14:textId="77777777" w:rsidR="00B377E1" w:rsidRPr="001F008B" w:rsidRDefault="00B377E1" w:rsidP="003C4318">
            <w:pPr>
              <w:keepNext/>
              <w:keepLines/>
              <w:spacing w:after="0" w:line="259" w:lineRule="auto"/>
              <w:jc w:val="center"/>
              <w:rPr>
                <w:ins w:id="129" w:author="Rapp" w:date="2021-11-11T11:20:00Z"/>
                <w:rFonts w:ascii="Arial" w:eastAsia="Yu Mincho" w:hAnsi="Arial"/>
                <w:sz w:val="18"/>
              </w:rPr>
            </w:pPr>
            <w:ins w:id="130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>N</w:t>
              </w:r>
            </w:ins>
            <w:ins w:id="131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>o</w:t>
              </w:r>
            </w:ins>
          </w:p>
        </w:tc>
        <w:tc>
          <w:tcPr>
            <w:tcW w:w="737" w:type="dxa"/>
          </w:tcPr>
          <w:p w14:paraId="03E3B2EC" w14:textId="77777777" w:rsidR="00B377E1" w:rsidRPr="001F008B" w:rsidRDefault="00B377E1" w:rsidP="003C4318">
            <w:pPr>
              <w:keepNext/>
              <w:keepLines/>
              <w:spacing w:after="0" w:line="259" w:lineRule="auto"/>
              <w:jc w:val="center"/>
              <w:rPr>
                <w:ins w:id="132" w:author="Rapp" w:date="2021-11-11T11:20:00Z"/>
                <w:rFonts w:ascii="Arial" w:eastAsia="MS Mincho" w:hAnsi="Arial"/>
                <w:sz w:val="18"/>
              </w:rPr>
            </w:pPr>
            <w:ins w:id="133" w:author="Rapp" w:date="2021-11-11T11:20:00Z">
              <w:r w:rsidRPr="001F008B">
                <w:rPr>
                  <w:rFonts w:ascii="Arial" w:eastAsia="MS Mincho" w:hAnsi="Arial"/>
                  <w:sz w:val="18"/>
                </w:rPr>
                <w:t>N</w:t>
              </w:r>
            </w:ins>
            <w:ins w:id="134" w:author="Rapp" w:date="2021-11-11T11:21:00Z">
              <w:r w:rsidRPr="001F008B">
                <w:rPr>
                  <w:rFonts w:ascii="Arial" w:eastAsia="MS Mincho" w:hAnsi="Arial"/>
                  <w:sz w:val="18"/>
                </w:rPr>
                <w:t>o</w:t>
              </w:r>
            </w:ins>
          </w:p>
        </w:tc>
      </w:tr>
    </w:tbl>
    <w:p w14:paraId="7461AEDF" w14:textId="77777777" w:rsidR="00B377E1" w:rsidRDefault="00B377E1" w:rsidP="007A1885"/>
    <w:p w14:paraId="500526DA" w14:textId="1BD9A177" w:rsidR="007A1885" w:rsidRDefault="004C6535" w:rsidP="007A1885">
      <w:pPr>
        <w:pStyle w:val="Heading2"/>
      </w:pPr>
      <w:r>
        <w:t>EUTRAN to NR handover capabilities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73"/>
      </w:tblGrid>
      <w:tr w:rsidR="00065DB9" w:rsidRPr="002160E0" w14:paraId="0202D6AA" w14:textId="77777777" w:rsidTr="003C4318">
        <w:tc>
          <w:tcPr>
            <w:tcW w:w="846" w:type="dxa"/>
          </w:tcPr>
          <w:p w14:paraId="4A3E0DC2" w14:textId="77777777" w:rsidR="00065DB9" w:rsidRPr="002160E0" w:rsidRDefault="00065DB9" w:rsidP="003C43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b/>
                <w:bCs/>
                <w:sz w:val="20"/>
                <w:szCs w:val="20"/>
              </w:rPr>
            </w:pPr>
            <w:proofErr w:type="spellStart"/>
            <w:r w:rsidRPr="002160E0">
              <w:rPr>
                <w:rStyle w:val="normaltextrun"/>
                <w:rFonts w:eastAsia="Malgun Gothic"/>
                <w:b/>
                <w:bCs/>
                <w:sz w:val="20"/>
                <w:szCs w:val="20"/>
              </w:rPr>
              <w:t>Tdoc</w:t>
            </w:r>
            <w:proofErr w:type="spellEnd"/>
          </w:p>
        </w:tc>
        <w:tc>
          <w:tcPr>
            <w:tcW w:w="9073" w:type="dxa"/>
          </w:tcPr>
          <w:p w14:paraId="49A2B4E7" w14:textId="77777777" w:rsidR="00065DB9" w:rsidRPr="002160E0" w:rsidRDefault="00065DB9" w:rsidP="003C43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b/>
                <w:bCs/>
                <w:sz w:val="20"/>
                <w:szCs w:val="20"/>
              </w:rPr>
            </w:pPr>
            <w:r w:rsidRPr="002160E0">
              <w:rPr>
                <w:rStyle w:val="normaltextrun"/>
                <w:rFonts w:eastAsia="Malgun Gothic"/>
                <w:b/>
                <w:bCs/>
                <w:sz w:val="20"/>
                <w:szCs w:val="20"/>
              </w:rPr>
              <w:t>Proposals</w:t>
            </w:r>
          </w:p>
        </w:tc>
      </w:tr>
      <w:tr w:rsidR="00065DB9" w:rsidRPr="009D6F22" w14:paraId="748BDF9A" w14:textId="77777777" w:rsidTr="003C4318">
        <w:tc>
          <w:tcPr>
            <w:tcW w:w="846" w:type="dxa"/>
          </w:tcPr>
          <w:p w14:paraId="41F1FBF1" w14:textId="77777777" w:rsidR="00065DB9" w:rsidRDefault="00065DB9" w:rsidP="003C431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Malgun Gothic"/>
                <w:sz w:val="20"/>
                <w:szCs w:val="20"/>
              </w:rPr>
            </w:pPr>
            <w:r>
              <w:rPr>
                <w:rStyle w:val="normaltextrun"/>
                <w:rFonts w:eastAsia="Malgun Gothic"/>
                <w:sz w:val="20"/>
                <w:szCs w:val="20"/>
              </w:rPr>
              <w:t>[2]</w:t>
            </w:r>
          </w:p>
        </w:tc>
        <w:tc>
          <w:tcPr>
            <w:tcW w:w="9073" w:type="dxa"/>
          </w:tcPr>
          <w:p w14:paraId="18A4C9F7" w14:textId="77777777" w:rsidR="00BE4852" w:rsidRPr="00B55C9C" w:rsidRDefault="00BE4852" w:rsidP="00BE4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zh-CN"/>
              </w:rPr>
            </w:pPr>
            <w:r w:rsidRPr="00B55C9C">
              <w:rPr>
                <w:b/>
                <w:lang w:eastAsia="zh-CN"/>
              </w:rPr>
              <w:t xml:space="preserve">Proposal </w:t>
            </w:r>
            <w:r>
              <w:rPr>
                <w:b/>
                <w:lang w:eastAsia="zh-CN"/>
              </w:rPr>
              <w:t>4</w:t>
            </w:r>
            <w:r w:rsidRPr="00B55C9C">
              <w:rPr>
                <w:b/>
                <w:lang w:eastAsia="zh-CN"/>
              </w:rPr>
              <w:t>:</w:t>
            </w:r>
            <w:r>
              <w:rPr>
                <w:b/>
                <w:lang w:eastAsia="zh-CN"/>
              </w:rPr>
              <w:t xml:space="preserve"> RAN2</w:t>
            </w:r>
            <w:r w:rsidRPr="00B55C9C">
              <w:rPr>
                <w:b/>
                <w:lang w:eastAsia="zh-CN"/>
              </w:rPr>
              <w:t xml:space="preserve"> </w:t>
            </w:r>
            <w:r>
              <w:rPr>
                <w:b/>
                <w:lang w:eastAsia="zh-CN"/>
              </w:rPr>
              <w:t xml:space="preserve">to </w:t>
            </w:r>
            <w:r w:rsidRPr="00B55C9C">
              <w:rPr>
                <w:b/>
                <w:lang w:eastAsia="zh-CN"/>
              </w:rPr>
              <w:t>clarify that ‘</w:t>
            </w:r>
            <w:r w:rsidRPr="00B55C9C">
              <w:rPr>
                <w:b/>
                <w:i/>
                <w:lang w:eastAsia="zh-CN"/>
              </w:rPr>
              <w:t>eutra-5GC-HO-ToNR-TDD-FR2-r15</w:t>
            </w:r>
            <w:r w:rsidRPr="00B55C9C">
              <w:rPr>
                <w:b/>
                <w:lang w:eastAsia="zh-CN"/>
              </w:rPr>
              <w:t>’ and ‘</w:t>
            </w:r>
            <w:r w:rsidRPr="00B55C9C">
              <w:rPr>
                <w:b/>
                <w:i/>
                <w:lang w:eastAsia="zh-CN"/>
              </w:rPr>
              <w:t>eutra-EPC-HO-ToNR-TDD-FR2-r15</w:t>
            </w:r>
            <w:r w:rsidRPr="00B55C9C">
              <w:rPr>
                <w:b/>
                <w:lang w:eastAsia="zh-CN"/>
              </w:rPr>
              <w:t xml:space="preserve">’ </w:t>
            </w:r>
            <w:r>
              <w:rPr>
                <w:b/>
                <w:lang w:eastAsia="zh-CN"/>
              </w:rPr>
              <w:t xml:space="preserve">in LTE </w:t>
            </w:r>
            <w:r w:rsidRPr="00B55C9C">
              <w:rPr>
                <w:b/>
                <w:lang w:eastAsia="zh-CN"/>
              </w:rPr>
              <w:t>indicates whether the UE supports handover from E-UTRA/5GC and E-UTRA/EPC to NR TDD FR2-1, respectively.</w:t>
            </w:r>
          </w:p>
          <w:p w14:paraId="04E4D2C3" w14:textId="77777777" w:rsidR="00BE4852" w:rsidRDefault="00BE4852" w:rsidP="00BE4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zh-CN"/>
              </w:rPr>
            </w:pPr>
            <w:r w:rsidRPr="00B55C9C">
              <w:rPr>
                <w:b/>
                <w:lang w:eastAsia="zh-CN"/>
              </w:rPr>
              <w:t xml:space="preserve">Proposal </w:t>
            </w:r>
            <w:r>
              <w:rPr>
                <w:b/>
                <w:lang w:eastAsia="zh-CN"/>
              </w:rPr>
              <w:t>5</w:t>
            </w:r>
            <w:r w:rsidRPr="00B55C9C">
              <w:rPr>
                <w:b/>
                <w:lang w:eastAsia="zh-CN"/>
              </w:rPr>
              <w:t xml:space="preserve">: RAN2 </w:t>
            </w:r>
            <w:r>
              <w:rPr>
                <w:b/>
                <w:lang w:eastAsia="zh-CN"/>
              </w:rPr>
              <w:t xml:space="preserve">to </w:t>
            </w:r>
            <w:r w:rsidRPr="00B55C9C">
              <w:rPr>
                <w:b/>
                <w:lang w:eastAsia="zh-CN"/>
              </w:rPr>
              <w:t>introduce new UE capabilities ‘</w:t>
            </w:r>
            <w:r w:rsidRPr="00B55C9C">
              <w:rPr>
                <w:b/>
                <w:i/>
                <w:lang w:eastAsia="zh-CN"/>
              </w:rPr>
              <w:t>eutra-5GC-HO-ToNR-TDD-FR2-r17</w:t>
            </w:r>
            <w:r w:rsidRPr="00B55C9C">
              <w:rPr>
                <w:b/>
                <w:lang w:eastAsia="zh-CN"/>
              </w:rPr>
              <w:t>’ and ‘</w:t>
            </w:r>
            <w:r w:rsidRPr="00B55C9C">
              <w:rPr>
                <w:b/>
                <w:i/>
                <w:lang w:eastAsia="zh-CN"/>
              </w:rPr>
              <w:t>eutra-EPC-HO-ToNR-TDD-FR2-r17</w:t>
            </w:r>
            <w:r w:rsidRPr="00B55C9C">
              <w:rPr>
                <w:b/>
                <w:lang w:eastAsia="zh-CN"/>
              </w:rPr>
              <w:t>’ in LTE to indicate whether the UE supports handover from E-UTRA/5GC and E-UTRA/EPC to NR TDD FR2-2, respectively.</w:t>
            </w:r>
          </w:p>
          <w:p w14:paraId="597647FF" w14:textId="77777777" w:rsidR="00BE4852" w:rsidRPr="00B23A74" w:rsidRDefault="00BE4852" w:rsidP="00BE4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zh-CN"/>
              </w:rPr>
            </w:pPr>
            <w:r w:rsidRPr="00B23A74">
              <w:rPr>
                <w:b/>
                <w:lang w:eastAsia="zh-CN"/>
              </w:rPr>
              <w:t xml:space="preserve">Proposal </w:t>
            </w:r>
            <w:r>
              <w:rPr>
                <w:b/>
                <w:lang w:eastAsia="zh-CN"/>
              </w:rPr>
              <w:t>6</w:t>
            </w:r>
            <w:r w:rsidRPr="00B23A74">
              <w:rPr>
                <w:b/>
                <w:lang w:eastAsia="zh-CN"/>
              </w:rPr>
              <w:t>:  RAN2</w:t>
            </w:r>
            <w:r>
              <w:rPr>
                <w:b/>
                <w:lang w:eastAsia="zh-CN"/>
              </w:rPr>
              <w:t xml:space="preserve"> to clarify that</w:t>
            </w:r>
            <w:r w:rsidRPr="00B23A74">
              <w:rPr>
                <w:b/>
                <w:lang w:eastAsia="zh-CN"/>
              </w:rPr>
              <w:t xml:space="preserve"> ‘</w:t>
            </w:r>
            <w:r w:rsidRPr="00B23A74">
              <w:rPr>
                <w:b/>
                <w:i/>
                <w:lang w:eastAsia="zh-CN"/>
              </w:rPr>
              <w:t>ims-VoiceOverNR-FR2-r15</w:t>
            </w:r>
            <w:r w:rsidRPr="00B23A74">
              <w:rPr>
                <w:b/>
                <w:lang w:eastAsia="zh-CN"/>
              </w:rPr>
              <w:t xml:space="preserve">’ </w:t>
            </w:r>
            <w:r>
              <w:rPr>
                <w:b/>
                <w:lang w:eastAsia="zh-CN"/>
              </w:rPr>
              <w:t xml:space="preserve">in LTE </w:t>
            </w:r>
            <w:r w:rsidRPr="00B23A74">
              <w:rPr>
                <w:b/>
                <w:lang w:eastAsia="zh-CN"/>
              </w:rPr>
              <w:t>indicate</w:t>
            </w:r>
            <w:r>
              <w:rPr>
                <w:b/>
                <w:lang w:eastAsia="zh-CN"/>
              </w:rPr>
              <w:t>s</w:t>
            </w:r>
            <w:r w:rsidRPr="00B23A74">
              <w:rPr>
                <w:b/>
                <w:lang w:eastAsia="zh-CN"/>
              </w:rPr>
              <w:t xml:space="preserve"> whether the UE supports IMS voice over NR FR2-1</w:t>
            </w:r>
            <w:r>
              <w:rPr>
                <w:b/>
                <w:lang w:eastAsia="zh-CN"/>
              </w:rPr>
              <w:t>, and RAN2</w:t>
            </w:r>
            <w:r w:rsidRPr="00B23A74">
              <w:rPr>
                <w:b/>
                <w:lang w:eastAsia="zh-CN"/>
              </w:rPr>
              <w:t xml:space="preserve"> introduce a new UE capability ‘</w:t>
            </w:r>
            <w:r w:rsidRPr="00B23A74">
              <w:rPr>
                <w:b/>
                <w:i/>
                <w:lang w:eastAsia="zh-CN"/>
              </w:rPr>
              <w:t>ims-VoiceOverNR-FR2-r17</w:t>
            </w:r>
            <w:r w:rsidRPr="00B23A74">
              <w:rPr>
                <w:b/>
                <w:lang w:eastAsia="zh-CN"/>
              </w:rPr>
              <w:t xml:space="preserve">’ </w:t>
            </w:r>
            <w:r>
              <w:rPr>
                <w:b/>
                <w:lang w:eastAsia="zh-CN"/>
              </w:rPr>
              <w:t xml:space="preserve">in LTE </w:t>
            </w:r>
            <w:r w:rsidRPr="00B23A74">
              <w:rPr>
                <w:b/>
                <w:lang w:eastAsia="zh-CN"/>
              </w:rPr>
              <w:t>to indicate whether the UE supports IMS voice over NR FR2-2.</w:t>
            </w:r>
          </w:p>
          <w:p w14:paraId="7B5B31A1" w14:textId="2ABDD5EE" w:rsidR="00065DB9" w:rsidRPr="00BE4852" w:rsidRDefault="00BE4852" w:rsidP="00BE48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normaltextrun"/>
                <w:b/>
                <w:lang w:eastAsia="zh-CN"/>
              </w:rPr>
            </w:pPr>
            <w:r w:rsidRPr="00BB6D18">
              <w:rPr>
                <w:b/>
                <w:lang w:eastAsia="zh-CN"/>
              </w:rPr>
              <w:t xml:space="preserve">Proposal </w:t>
            </w:r>
            <w:r>
              <w:rPr>
                <w:b/>
                <w:lang w:eastAsia="zh-CN"/>
              </w:rPr>
              <w:t>7</w:t>
            </w:r>
            <w:r w:rsidRPr="00BB6D18">
              <w:rPr>
                <w:b/>
                <w:lang w:eastAsia="zh-CN"/>
              </w:rPr>
              <w:t xml:space="preserve">: RAN2 </w:t>
            </w:r>
            <w:r>
              <w:rPr>
                <w:b/>
                <w:lang w:eastAsia="zh-CN"/>
              </w:rPr>
              <w:t xml:space="preserve">to </w:t>
            </w:r>
            <w:r w:rsidRPr="00BB6D18">
              <w:rPr>
                <w:b/>
                <w:lang w:eastAsia="zh-CN"/>
              </w:rPr>
              <w:t>clarify ‘</w:t>
            </w:r>
            <w:r w:rsidRPr="00BB6D18">
              <w:rPr>
                <w:b/>
                <w:i/>
                <w:lang w:eastAsia="zh-CN"/>
              </w:rPr>
              <w:t>ce-EUTRA-5GC-HO-ToNR-TDD-FR2-r16</w:t>
            </w:r>
            <w:r w:rsidRPr="00BB6D18">
              <w:rPr>
                <w:b/>
                <w:lang w:eastAsia="zh-CN"/>
              </w:rPr>
              <w:t>’ in LTE indicates whether the UE supports handover from E-UTRA/5GC in coverage enhancement mode A or B to NR TDD FR2-1, and RAN2 add ‘</w:t>
            </w:r>
            <w:r w:rsidRPr="00BB6D18">
              <w:rPr>
                <w:b/>
                <w:i/>
                <w:lang w:eastAsia="zh-CN"/>
              </w:rPr>
              <w:t>ce-EUTRA-5GC-HO-ToNR-TDD-FR2-r17</w:t>
            </w:r>
            <w:r w:rsidRPr="00BB6D18">
              <w:rPr>
                <w:b/>
                <w:lang w:eastAsia="zh-CN"/>
              </w:rPr>
              <w:t>’ in LTE to indicate whether the UE supports handover from E-UTRA/5GC in coverage enhancement mode A or B to NR TDD FR2-2.</w:t>
            </w:r>
          </w:p>
        </w:tc>
      </w:tr>
    </w:tbl>
    <w:p w14:paraId="5EC358AE" w14:textId="77777777" w:rsidR="00065DB9" w:rsidRPr="00065DB9" w:rsidRDefault="00065DB9" w:rsidP="004C6535">
      <w:pPr>
        <w:rPr>
          <w:lang w:val="sv-SE"/>
        </w:rPr>
      </w:pPr>
    </w:p>
    <w:p w14:paraId="3729E649" w14:textId="4140672F" w:rsidR="00B002BC" w:rsidRDefault="003A7A8C" w:rsidP="004C6535">
      <w:pPr>
        <w:rPr>
          <w:lang w:eastAsia="zh-CN"/>
        </w:rPr>
      </w:pPr>
      <w:r>
        <w:t xml:space="preserve">[2] also identified that the following </w:t>
      </w:r>
      <w:r w:rsidR="00966BE9">
        <w:t xml:space="preserve">LTE to NR handover capability in LTE specification TS36.306 needs to be updated since RAN2 agreed the </w:t>
      </w:r>
      <w:r w:rsidR="00532ECA">
        <w:t>equivalent UE capabilities</w:t>
      </w:r>
      <w:r w:rsidR="003848C0">
        <w:t xml:space="preserve">, </w:t>
      </w:r>
      <w:proofErr w:type="gramStart"/>
      <w:r w:rsidR="003848C0">
        <w:t>i.e.</w:t>
      </w:r>
      <w:proofErr w:type="gramEnd"/>
      <w:r w:rsidR="003848C0">
        <w:t xml:space="preserve"> </w:t>
      </w:r>
      <w:r w:rsidR="003848C0">
        <w:rPr>
          <w:lang w:eastAsia="zh-CN"/>
        </w:rPr>
        <w:t>‘</w:t>
      </w:r>
      <w:r w:rsidR="003848C0" w:rsidRPr="00642F7E">
        <w:rPr>
          <w:i/>
          <w:lang w:eastAsia="zh-CN"/>
        </w:rPr>
        <w:t>handoverLTE-5GC</w:t>
      </w:r>
      <w:r w:rsidR="003848C0">
        <w:rPr>
          <w:lang w:eastAsia="zh-CN"/>
        </w:rPr>
        <w:t>’ and ‘</w:t>
      </w:r>
      <w:proofErr w:type="spellStart"/>
      <w:r w:rsidR="003848C0" w:rsidRPr="00642F7E">
        <w:rPr>
          <w:i/>
          <w:lang w:eastAsia="zh-CN"/>
        </w:rPr>
        <w:t>handoverLTE</w:t>
      </w:r>
      <w:proofErr w:type="spellEnd"/>
      <w:r w:rsidR="003848C0" w:rsidRPr="00642F7E">
        <w:rPr>
          <w:i/>
          <w:lang w:eastAsia="zh-CN"/>
        </w:rPr>
        <w:t>-EPC</w:t>
      </w:r>
      <w:r w:rsidR="003848C0">
        <w:rPr>
          <w:lang w:eastAsia="zh-CN"/>
        </w:rPr>
        <w:t>’ can be differentiated for FR2-1 and FR2-2. For ‘</w:t>
      </w:r>
      <w:r w:rsidR="003848C0" w:rsidRPr="00642F7E">
        <w:rPr>
          <w:i/>
          <w:lang w:eastAsia="zh-CN"/>
        </w:rPr>
        <w:t>handoverLTE-5GC</w:t>
      </w:r>
      <w:r w:rsidR="003848C0">
        <w:rPr>
          <w:lang w:eastAsia="zh-CN"/>
        </w:rPr>
        <w:t>’ or ‘</w:t>
      </w:r>
      <w:proofErr w:type="spellStart"/>
      <w:r w:rsidR="003848C0" w:rsidRPr="00642F7E">
        <w:rPr>
          <w:i/>
          <w:lang w:eastAsia="zh-CN"/>
        </w:rPr>
        <w:t>handoverLTE</w:t>
      </w:r>
      <w:proofErr w:type="spellEnd"/>
      <w:r w:rsidR="003848C0" w:rsidRPr="00642F7E">
        <w:rPr>
          <w:i/>
          <w:lang w:eastAsia="zh-CN"/>
        </w:rPr>
        <w:t>-EPC</w:t>
      </w:r>
      <w:r w:rsidR="003848C0">
        <w:rPr>
          <w:lang w:eastAsia="zh-CN"/>
        </w:rPr>
        <w:t>’, they are inter-system HO capabilities from a NR cell to a EUTRA cell connected to 5GC or EPC, respectively</w:t>
      </w:r>
      <w:r w:rsidR="00B002BC">
        <w:rPr>
          <w:lang w:eastAsia="zh-C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B002BC" w14:paraId="03566227" w14:textId="77777777" w:rsidTr="003C4318">
        <w:tc>
          <w:tcPr>
            <w:tcW w:w="9855" w:type="dxa"/>
            <w:shd w:val="clear" w:color="auto" w:fill="auto"/>
          </w:tcPr>
          <w:p w14:paraId="5D74623F" w14:textId="77777777" w:rsidR="00B002BC" w:rsidRPr="00DA138F" w:rsidRDefault="00B002BC" w:rsidP="00B002BC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bookmarkStart w:id="135" w:name="_Toc29241596"/>
            <w:bookmarkStart w:id="136" w:name="_Toc37153065"/>
            <w:bookmarkStart w:id="137" w:name="_Toc37237005"/>
            <w:bookmarkStart w:id="138" w:name="_Toc46494180"/>
            <w:bookmarkStart w:id="139" w:name="_Toc52535074"/>
            <w:bookmarkStart w:id="140" w:name="_Toc90587652"/>
            <w:r w:rsidRPr="00DA138F">
              <w:rPr>
                <w:lang w:eastAsia="zh-CN"/>
              </w:rPr>
              <w:t>4.3.34.4</w:t>
            </w:r>
            <w:r w:rsidRPr="00DA138F">
              <w:rPr>
                <w:lang w:eastAsia="zh-CN"/>
              </w:rPr>
              <w:tab/>
            </w:r>
            <w:r w:rsidRPr="00CA5046">
              <w:rPr>
                <w:i/>
                <w:lang w:eastAsia="zh-CN"/>
              </w:rPr>
              <w:t>eutra-5GC-HO-ToNR-FDD-FR1-r15</w:t>
            </w:r>
            <w:bookmarkEnd w:id="135"/>
            <w:bookmarkEnd w:id="136"/>
            <w:bookmarkEnd w:id="137"/>
            <w:bookmarkEnd w:id="138"/>
            <w:bookmarkEnd w:id="139"/>
            <w:bookmarkEnd w:id="140"/>
          </w:p>
          <w:p w14:paraId="54EA0206" w14:textId="77777777" w:rsidR="00B002BC" w:rsidRPr="00DA138F" w:rsidRDefault="00B002BC" w:rsidP="003C4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 w:rsidRPr="00DA138F">
              <w:rPr>
                <w:lang w:eastAsia="zh-CN"/>
              </w:rPr>
              <w:t xml:space="preserve">This field indicates whether the UE supports handover from E-UTRA/5GC to NR FDD FR1. It is mandatory for UEs of this release of the specification if the UE supports the associated RATs and if the UE supports </w:t>
            </w:r>
            <w:r w:rsidRPr="00CA5046">
              <w:rPr>
                <w:i/>
                <w:lang w:eastAsia="zh-CN"/>
              </w:rPr>
              <w:t>eutra-5GC-r15</w:t>
            </w:r>
            <w:r w:rsidRPr="00DA138F">
              <w:rPr>
                <w:lang w:eastAsia="zh-CN"/>
              </w:rPr>
              <w:t>.</w:t>
            </w:r>
          </w:p>
          <w:p w14:paraId="305C72AD" w14:textId="77777777" w:rsidR="00B002BC" w:rsidRPr="00DA138F" w:rsidRDefault="00B002BC" w:rsidP="00B002BC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bookmarkStart w:id="141" w:name="_Toc29241597"/>
            <w:bookmarkStart w:id="142" w:name="_Toc37153066"/>
            <w:bookmarkStart w:id="143" w:name="_Toc37237006"/>
            <w:bookmarkStart w:id="144" w:name="_Toc46494181"/>
            <w:bookmarkStart w:id="145" w:name="_Toc52535075"/>
            <w:bookmarkStart w:id="146" w:name="_Toc90587653"/>
            <w:r w:rsidRPr="00DA138F">
              <w:rPr>
                <w:lang w:eastAsia="zh-CN"/>
              </w:rPr>
              <w:t>4.3.34.5</w:t>
            </w:r>
            <w:r w:rsidRPr="00DA138F">
              <w:rPr>
                <w:lang w:eastAsia="zh-CN"/>
              </w:rPr>
              <w:tab/>
            </w:r>
            <w:r w:rsidRPr="00CA5046">
              <w:rPr>
                <w:i/>
                <w:lang w:eastAsia="zh-CN"/>
              </w:rPr>
              <w:t>eutra-5GC-HO-ToNR-TDD-FR1-r15</w:t>
            </w:r>
            <w:bookmarkEnd w:id="141"/>
            <w:bookmarkEnd w:id="142"/>
            <w:bookmarkEnd w:id="143"/>
            <w:bookmarkEnd w:id="144"/>
            <w:bookmarkEnd w:id="145"/>
            <w:bookmarkEnd w:id="146"/>
          </w:p>
          <w:p w14:paraId="65A83029" w14:textId="77777777" w:rsidR="00B002BC" w:rsidRPr="00DA138F" w:rsidRDefault="00B002BC" w:rsidP="003C4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 w:rsidRPr="00DA138F">
              <w:rPr>
                <w:lang w:eastAsia="zh-CN"/>
              </w:rPr>
              <w:t xml:space="preserve">This field indicates whether the UE supports handover from E-UTRA/5GC to NR TDD FR1. It is mandatory for UEs of this release of the specification if the UE supports the associated RATs and if the UE supports </w:t>
            </w:r>
            <w:r w:rsidRPr="00CA5046">
              <w:rPr>
                <w:i/>
                <w:lang w:eastAsia="zh-CN"/>
              </w:rPr>
              <w:t>eutra-5GC-r15</w:t>
            </w:r>
            <w:r w:rsidRPr="00DA138F">
              <w:rPr>
                <w:lang w:eastAsia="zh-CN"/>
              </w:rPr>
              <w:t>.</w:t>
            </w:r>
          </w:p>
          <w:p w14:paraId="004C8285" w14:textId="77777777" w:rsidR="00B002BC" w:rsidRPr="00DA138F" w:rsidRDefault="00B002BC" w:rsidP="00B002BC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bookmarkStart w:id="147" w:name="_Toc29241598"/>
            <w:bookmarkStart w:id="148" w:name="_Toc37153067"/>
            <w:bookmarkStart w:id="149" w:name="_Toc37237007"/>
            <w:bookmarkStart w:id="150" w:name="_Toc46494182"/>
            <w:bookmarkStart w:id="151" w:name="_Toc52535076"/>
            <w:bookmarkStart w:id="152" w:name="_Toc90587654"/>
            <w:r w:rsidRPr="00DA138F">
              <w:rPr>
                <w:lang w:eastAsia="zh-CN"/>
              </w:rPr>
              <w:t>4.3.34.6</w:t>
            </w:r>
            <w:r w:rsidRPr="00DA138F">
              <w:rPr>
                <w:lang w:eastAsia="zh-CN"/>
              </w:rPr>
              <w:tab/>
            </w:r>
            <w:r w:rsidRPr="00CA5046">
              <w:rPr>
                <w:i/>
                <w:lang w:eastAsia="zh-CN"/>
              </w:rPr>
              <w:t>eutra-5GC-HO-ToNR-FDD-FR2-r15</w:t>
            </w:r>
            <w:bookmarkEnd w:id="147"/>
            <w:bookmarkEnd w:id="148"/>
            <w:bookmarkEnd w:id="149"/>
            <w:bookmarkEnd w:id="150"/>
            <w:bookmarkEnd w:id="151"/>
            <w:bookmarkEnd w:id="152"/>
          </w:p>
          <w:p w14:paraId="1237D1D4" w14:textId="77777777" w:rsidR="00B002BC" w:rsidRPr="00DA138F" w:rsidRDefault="00B002BC" w:rsidP="003C4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 w:rsidRPr="00DA138F">
              <w:rPr>
                <w:lang w:eastAsia="zh-CN"/>
              </w:rPr>
              <w:t xml:space="preserve">This field indicates whether the UE supports handover from E-UTRA/5GC to NR FDD FR2. It is mandatory for UEs of this release of the specification if the UE supports the associated RATs and if the UE supports </w:t>
            </w:r>
            <w:r w:rsidRPr="00CA5046">
              <w:rPr>
                <w:i/>
                <w:lang w:eastAsia="zh-CN"/>
              </w:rPr>
              <w:t>eutra-5GC-r15</w:t>
            </w:r>
            <w:r w:rsidRPr="00DA138F">
              <w:rPr>
                <w:lang w:eastAsia="zh-CN"/>
              </w:rPr>
              <w:t>.</w:t>
            </w:r>
          </w:p>
          <w:p w14:paraId="02797DA0" w14:textId="77777777" w:rsidR="00B002BC" w:rsidRPr="00DA138F" w:rsidRDefault="00B002BC" w:rsidP="00B002BC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bookmarkStart w:id="153" w:name="_Toc29241599"/>
            <w:bookmarkStart w:id="154" w:name="_Toc37153068"/>
            <w:bookmarkStart w:id="155" w:name="_Toc37237008"/>
            <w:bookmarkStart w:id="156" w:name="_Toc46494183"/>
            <w:bookmarkStart w:id="157" w:name="_Toc52535077"/>
            <w:bookmarkStart w:id="158" w:name="_Toc90587655"/>
            <w:r w:rsidRPr="00DA138F">
              <w:rPr>
                <w:lang w:eastAsia="zh-CN"/>
              </w:rPr>
              <w:t>4.3.34.7</w:t>
            </w:r>
            <w:r w:rsidRPr="00DA138F">
              <w:rPr>
                <w:lang w:eastAsia="zh-CN"/>
              </w:rPr>
              <w:tab/>
            </w:r>
            <w:r w:rsidRPr="00CA5046">
              <w:rPr>
                <w:i/>
                <w:lang w:eastAsia="zh-CN"/>
              </w:rPr>
              <w:t>eutra-5GC-HO-ToNR-TDD-FR2-r15</w:t>
            </w:r>
            <w:bookmarkEnd w:id="153"/>
            <w:bookmarkEnd w:id="154"/>
            <w:bookmarkEnd w:id="155"/>
            <w:bookmarkEnd w:id="156"/>
            <w:bookmarkEnd w:id="157"/>
            <w:bookmarkEnd w:id="158"/>
          </w:p>
          <w:p w14:paraId="09D5092C" w14:textId="77777777" w:rsidR="00B002BC" w:rsidRPr="00DA138F" w:rsidRDefault="00B002BC" w:rsidP="003C4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 w:rsidRPr="00DA138F">
              <w:rPr>
                <w:lang w:eastAsia="zh-CN"/>
              </w:rPr>
              <w:t xml:space="preserve">This field indicates whether the UE supports handover from E-UTRA/5GC to NR TDD FR2. It is mandatory for UEs of this release of the specification if the UE supports the associated RATs and if the UE supports </w:t>
            </w:r>
            <w:r w:rsidRPr="00CA5046">
              <w:rPr>
                <w:i/>
                <w:lang w:eastAsia="zh-CN"/>
              </w:rPr>
              <w:t>eutra-5GC-r15</w:t>
            </w:r>
            <w:r w:rsidRPr="00DA138F">
              <w:rPr>
                <w:lang w:eastAsia="zh-CN"/>
              </w:rPr>
              <w:t>.</w:t>
            </w:r>
          </w:p>
          <w:p w14:paraId="4CCDA2CD" w14:textId="77777777" w:rsidR="00B002BC" w:rsidRPr="00DA138F" w:rsidRDefault="00B002BC" w:rsidP="00B002BC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bookmarkStart w:id="159" w:name="_Toc29241600"/>
            <w:bookmarkStart w:id="160" w:name="_Toc37153069"/>
            <w:bookmarkStart w:id="161" w:name="_Toc37237009"/>
            <w:bookmarkStart w:id="162" w:name="_Toc46494184"/>
            <w:bookmarkStart w:id="163" w:name="_Toc52535078"/>
            <w:bookmarkStart w:id="164" w:name="_Toc90587656"/>
            <w:r w:rsidRPr="00DA138F">
              <w:rPr>
                <w:lang w:eastAsia="zh-CN"/>
              </w:rPr>
              <w:t>4.3.34.8</w:t>
            </w:r>
            <w:r w:rsidRPr="00DA138F">
              <w:rPr>
                <w:lang w:eastAsia="zh-CN"/>
              </w:rPr>
              <w:tab/>
            </w:r>
            <w:r w:rsidRPr="00CA5046">
              <w:rPr>
                <w:i/>
                <w:lang w:eastAsia="zh-CN"/>
              </w:rPr>
              <w:t>eutra-EPC-HO-ToNR-FDD-FR1-r15</w:t>
            </w:r>
            <w:bookmarkEnd w:id="159"/>
            <w:bookmarkEnd w:id="160"/>
            <w:bookmarkEnd w:id="161"/>
            <w:bookmarkEnd w:id="162"/>
            <w:bookmarkEnd w:id="163"/>
            <w:bookmarkEnd w:id="164"/>
          </w:p>
          <w:p w14:paraId="07EB6FE2" w14:textId="77777777" w:rsidR="00B002BC" w:rsidRPr="00DA138F" w:rsidRDefault="00B002BC" w:rsidP="003C4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 w:rsidRPr="00DA138F">
              <w:rPr>
                <w:lang w:eastAsia="zh-CN"/>
              </w:rPr>
              <w:t>This field indicates whether the UE supports handover from E-UTRA/EPC to NR FDD FR1. It is mandatory for UEs of this release of the specification if the UE supports the associated RATs.</w:t>
            </w:r>
          </w:p>
          <w:p w14:paraId="6E2FF090" w14:textId="77777777" w:rsidR="00B002BC" w:rsidRPr="00DA138F" w:rsidRDefault="00B002BC" w:rsidP="00B002BC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bookmarkStart w:id="165" w:name="_Toc29241601"/>
            <w:bookmarkStart w:id="166" w:name="_Toc37153070"/>
            <w:bookmarkStart w:id="167" w:name="_Toc37237010"/>
            <w:bookmarkStart w:id="168" w:name="_Toc46494185"/>
            <w:bookmarkStart w:id="169" w:name="_Toc52535079"/>
            <w:bookmarkStart w:id="170" w:name="_Toc90587657"/>
            <w:r w:rsidRPr="00DA138F">
              <w:rPr>
                <w:lang w:eastAsia="zh-CN"/>
              </w:rPr>
              <w:t>4.3.34.9</w:t>
            </w:r>
            <w:r w:rsidRPr="00DA138F">
              <w:rPr>
                <w:lang w:eastAsia="zh-CN"/>
              </w:rPr>
              <w:tab/>
            </w:r>
            <w:r w:rsidRPr="00CA5046">
              <w:rPr>
                <w:i/>
                <w:lang w:eastAsia="zh-CN"/>
              </w:rPr>
              <w:t>eutra-EPC-HO-ToNR-TDD-FR1-r15</w:t>
            </w:r>
            <w:bookmarkEnd w:id="165"/>
            <w:bookmarkEnd w:id="166"/>
            <w:bookmarkEnd w:id="167"/>
            <w:bookmarkEnd w:id="168"/>
            <w:bookmarkEnd w:id="169"/>
            <w:bookmarkEnd w:id="170"/>
          </w:p>
          <w:p w14:paraId="402CBEBF" w14:textId="77777777" w:rsidR="00B002BC" w:rsidRPr="00DA138F" w:rsidRDefault="00B002BC" w:rsidP="003C4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 w:rsidRPr="00DA138F">
              <w:rPr>
                <w:lang w:eastAsia="zh-CN"/>
              </w:rPr>
              <w:lastRenderedPageBreak/>
              <w:t>This field indicates whether the UE supports handover from E-UTRA/EPC to NR TDD FR1. It is mandatory for UEs of this release of the specification if the UE supports the associated RATs.</w:t>
            </w:r>
          </w:p>
          <w:p w14:paraId="0F9E77BC" w14:textId="77777777" w:rsidR="00B002BC" w:rsidRPr="00DA138F" w:rsidRDefault="00B002BC" w:rsidP="00B002BC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bookmarkStart w:id="171" w:name="_Toc29241602"/>
            <w:bookmarkStart w:id="172" w:name="_Toc37153071"/>
            <w:bookmarkStart w:id="173" w:name="_Toc37237011"/>
            <w:bookmarkStart w:id="174" w:name="_Toc46494186"/>
            <w:bookmarkStart w:id="175" w:name="_Toc52535080"/>
            <w:bookmarkStart w:id="176" w:name="_Toc90587658"/>
            <w:r w:rsidRPr="00DA138F">
              <w:rPr>
                <w:lang w:eastAsia="zh-CN"/>
              </w:rPr>
              <w:t>4.3.34.10</w:t>
            </w:r>
            <w:r w:rsidRPr="00DA138F">
              <w:rPr>
                <w:lang w:eastAsia="zh-CN"/>
              </w:rPr>
              <w:tab/>
            </w:r>
            <w:r w:rsidRPr="00CA5046">
              <w:rPr>
                <w:i/>
                <w:lang w:eastAsia="zh-CN"/>
              </w:rPr>
              <w:t>eutra-EPC-HO-ToNR-FDD-FR2-r15</w:t>
            </w:r>
            <w:bookmarkEnd w:id="171"/>
            <w:bookmarkEnd w:id="172"/>
            <w:bookmarkEnd w:id="173"/>
            <w:bookmarkEnd w:id="174"/>
            <w:bookmarkEnd w:id="175"/>
            <w:bookmarkEnd w:id="176"/>
          </w:p>
          <w:p w14:paraId="4D6432AD" w14:textId="77777777" w:rsidR="00B002BC" w:rsidRPr="00DA138F" w:rsidRDefault="00B002BC" w:rsidP="003C4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 w:rsidRPr="00DA138F">
              <w:rPr>
                <w:lang w:eastAsia="zh-CN"/>
              </w:rPr>
              <w:t>This field indicates whether the UE supports handover from E-UTRA/EPC to NR FDD FR2. It is mandatory for UEs of this release of the specification if the UE supports the associated RATs.</w:t>
            </w:r>
          </w:p>
          <w:p w14:paraId="17F8E659" w14:textId="77777777" w:rsidR="00B002BC" w:rsidRPr="00DA138F" w:rsidRDefault="00B002BC" w:rsidP="00B002BC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bookmarkStart w:id="177" w:name="_Toc29241603"/>
            <w:bookmarkStart w:id="178" w:name="_Toc37153072"/>
            <w:bookmarkStart w:id="179" w:name="_Toc37237012"/>
            <w:bookmarkStart w:id="180" w:name="_Toc46494187"/>
            <w:bookmarkStart w:id="181" w:name="_Toc52535081"/>
            <w:bookmarkStart w:id="182" w:name="_Toc90587659"/>
            <w:r w:rsidRPr="00DA138F">
              <w:rPr>
                <w:lang w:eastAsia="zh-CN"/>
              </w:rPr>
              <w:t>4.3.34.11</w:t>
            </w:r>
            <w:r w:rsidRPr="00DA138F">
              <w:rPr>
                <w:lang w:eastAsia="zh-CN"/>
              </w:rPr>
              <w:tab/>
            </w:r>
            <w:r w:rsidRPr="00CA5046">
              <w:rPr>
                <w:i/>
                <w:lang w:eastAsia="zh-CN"/>
              </w:rPr>
              <w:t>eutra-EPC-HO-ToNR-TDD-FR2-r15</w:t>
            </w:r>
            <w:bookmarkEnd w:id="177"/>
            <w:bookmarkEnd w:id="178"/>
            <w:bookmarkEnd w:id="179"/>
            <w:bookmarkEnd w:id="180"/>
            <w:bookmarkEnd w:id="181"/>
            <w:bookmarkEnd w:id="182"/>
          </w:p>
          <w:p w14:paraId="42A9B375" w14:textId="77777777" w:rsidR="00B002BC" w:rsidRPr="00DA138F" w:rsidRDefault="00B002BC" w:rsidP="003C4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zh-CN"/>
              </w:rPr>
            </w:pPr>
            <w:r w:rsidRPr="00DA138F">
              <w:rPr>
                <w:lang w:eastAsia="zh-CN"/>
              </w:rPr>
              <w:t>This field indicates whether the UE supports handover from E-UTRA/EPC to NR TDD FR2. It is mandatory for UEs of this release of the specification if the UE supports the associated RATs.</w:t>
            </w:r>
          </w:p>
        </w:tc>
      </w:tr>
    </w:tbl>
    <w:p w14:paraId="07141226" w14:textId="4FC4CAA0" w:rsidR="004C6535" w:rsidRDefault="00532ECA" w:rsidP="004C6535">
      <w:r>
        <w:lastRenderedPageBreak/>
        <w:t xml:space="preserve"> </w:t>
      </w:r>
    </w:p>
    <w:p w14:paraId="4B9E3AAF" w14:textId="111B6845" w:rsidR="00BE4852" w:rsidRDefault="00BE4852" w:rsidP="004C6535">
      <w:r>
        <w:t xml:space="preserve">Rapporteur suggests </w:t>
      </w:r>
      <w:proofErr w:type="gramStart"/>
      <w:r>
        <w:t>to discuss</w:t>
      </w:r>
      <w:proofErr w:type="gramEnd"/>
      <w:r>
        <w:t xml:space="preserve"> the proposals</w:t>
      </w:r>
      <w:r w:rsidR="009D79EA">
        <w:t xml:space="preserve"> and adopt the TP in [2]</w:t>
      </w:r>
      <w:r>
        <w:t>:</w:t>
      </w:r>
    </w:p>
    <w:p w14:paraId="470B06A2" w14:textId="2CA2163B" w:rsidR="00A07FBA" w:rsidRPr="00B55C9C" w:rsidRDefault="00A07FBA" w:rsidP="00A07FBA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B55C9C">
        <w:rPr>
          <w:b/>
          <w:lang w:eastAsia="zh-CN"/>
        </w:rPr>
        <w:t xml:space="preserve">Proposal </w:t>
      </w:r>
      <w:r>
        <w:rPr>
          <w:b/>
          <w:lang w:eastAsia="zh-CN"/>
        </w:rPr>
        <w:t>4.2-1</w:t>
      </w:r>
      <w:r w:rsidRPr="00B55C9C">
        <w:rPr>
          <w:b/>
          <w:lang w:eastAsia="zh-CN"/>
        </w:rPr>
        <w:t>:</w:t>
      </w:r>
      <w:r>
        <w:rPr>
          <w:b/>
          <w:lang w:eastAsia="zh-CN"/>
        </w:rPr>
        <w:t xml:space="preserve"> RAN2</w:t>
      </w:r>
      <w:r w:rsidRPr="00B55C9C">
        <w:rPr>
          <w:b/>
          <w:lang w:eastAsia="zh-CN"/>
        </w:rPr>
        <w:t xml:space="preserve"> </w:t>
      </w:r>
      <w:r>
        <w:rPr>
          <w:b/>
          <w:lang w:eastAsia="zh-CN"/>
        </w:rPr>
        <w:t xml:space="preserve">to </w:t>
      </w:r>
      <w:r w:rsidRPr="00B55C9C">
        <w:rPr>
          <w:b/>
          <w:lang w:eastAsia="zh-CN"/>
        </w:rPr>
        <w:t>clarify that ‘</w:t>
      </w:r>
      <w:r w:rsidRPr="00B55C9C">
        <w:rPr>
          <w:b/>
          <w:i/>
          <w:lang w:eastAsia="zh-CN"/>
        </w:rPr>
        <w:t>eutra-5GC-HO-ToNR-TDD-FR2-r15</w:t>
      </w:r>
      <w:r w:rsidRPr="00B55C9C">
        <w:rPr>
          <w:b/>
          <w:lang w:eastAsia="zh-CN"/>
        </w:rPr>
        <w:t>’ and ‘</w:t>
      </w:r>
      <w:r w:rsidRPr="00B55C9C">
        <w:rPr>
          <w:b/>
          <w:i/>
          <w:lang w:eastAsia="zh-CN"/>
        </w:rPr>
        <w:t>eutra-EPC-HO-ToNR-TDD-FR2-r15</w:t>
      </w:r>
      <w:r w:rsidRPr="00B55C9C">
        <w:rPr>
          <w:b/>
          <w:lang w:eastAsia="zh-CN"/>
        </w:rPr>
        <w:t xml:space="preserve">’ </w:t>
      </w:r>
      <w:r>
        <w:rPr>
          <w:b/>
          <w:lang w:eastAsia="zh-CN"/>
        </w:rPr>
        <w:t xml:space="preserve">in LTE </w:t>
      </w:r>
      <w:r w:rsidRPr="00B55C9C">
        <w:rPr>
          <w:b/>
          <w:lang w:eastAsia="zh-CN"/>
        </w:rPr>
        <w:t>indicates whether the UE supports handover from E-UTRA/5GC and E-UTRA/EPC to NR TDD FR2-1, respectively.</w:t>
      </w:r>
    </w:p>
    <w:p w14:paraId="0D0A60C0" w14:textId="34D472C0" w:rsidR="00A07FBA" w:rsidRDefault="00A07FBA" w:rsidP="00A07FBA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B55C9C">
        <w:rPr>
          <w:b/>
          <w:lang w:eastAsia="zh-CN"/>
        </w:rPr>
        <w:t xml:space="preserve">Proposal </w:t>
      </w:r>
      <w:r>
        <w:rPr>
          <w:b/>
          <w:lang w:eastAsia="zh-CN"/>
        </w:rPr>
        <w:t>4.2-2</w:t>
      </w:r>
      <w:r w:rsidRPr="00B55C9C">
        <w:rPr>
          <w:b/>
          <w:lang w:eastAsia="zh-CN"/>
        </w:rPr>
        <w:t xml:space="preserve">: RAN2 </w:t>
      </w:r>
      <w:r>
        <w:rPr>
          <w:b/>
          <w:lang w:eastAsia="zh-CN"/>
        </w:rPr>
        <w:t xml:space="preserve">to </w:t>
      </w:r>
      <w:r w:rsidRPr="00B55C9C">
        <w:rPr>
          <w:b/>
          <w:lang w:eastAsia="zh-CN"/>
        </w:rPr>
        <w:t>introduce new UE capabilities ‘</w:t>
      </w:r>
      <w:r w:rsidRPr="00B55C9C">
        <w:rPr>
          <w:b/>
          <w:i/>
          <w:lang w:eastAsia="zh-CN"/>
        </w:rPr>
        <w:t>eutra-5GC-HO-ToNR-TDD-FR2-r17</w:t>
      </w:r>
      <w:r w:rsidRPr="00B55C9C">
        <w:rPr>
          <w:b/>
          <w:lang w:eastAsia="zh-CN"/>
        </w:rPr>
        <w:t>’ and ‘</w:t>
      </w:r>
      <w:r w:rsidRPr="00B55C9C">
        <w:rPr>
          <w:b/>
          <w:i/>
          <w:lang w:eastAsia="zh-CN"/>
        </w:rPr>
        <w:t>eutra-EPC-HO-ToNR-TDD-FR2-r17</w:t>
      </w:r>
      <w:r w:rsidRPr="00B55C9C">
        <w:rPr>
          <w:b/>
          <w:lang w:eastAsia="zh-CN"/>
        </w:rPr>
        <w:t>’ in LTE to indicate whether the UE supports handover from E-UTRA/5GC and E-UTRA/EPC to NR TDD FR2-2, respectively.</w:t>
      </w:r>
    </w:p>
    <w:p w14:paraId="622E6ECE" w14:textId="25472C24" w:rsidR="00A07FBA" w:rsidRPr="00B23A74" w:rsidRDefault="00A07FBA" w:rsidP="00A07FBA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B23A74">
        <w:rPr>
          <w:b/>
          <w:lang w:eastAsia="zh-CN"/>
        </w:rPr>
        <w:t xml:space="preserve">Proposal </w:t>
      </w:r>
      <w:r>
        <w:rPr>
          <w:b/>
          <w:lang w:eastAsia="zh-CN"/>
        </w:rPr>
        <w:t>4.2-3</w:t>
      </w:r>
      <w:r w:rsidRPr="00B23A74">
        <w:rPr>
          <w:b/>
          <w:lang w:eastAsia="zh-CN"/>
        </w:rPr>
        <w:t>:  RAN2</w:t>
      </w:r>
      <w:r>
        <w:rPr>
          <w:b/>
          <w:lang w:eastAsia="zh-CN"/>
        </w:rPr>
        <w:t xml:space="preserve"> to clarify that</w:t>
      </w:r>
      <w:r w:rsidRPr="00B23A74">
        <w:rPr>
          <w:b/>
          <w:lang w:eastAsia="zh-CN"/>
        </w:rPr>
        <w:t xml:space="preserve"> ‘</w:t>
      </w:r>
      <w:r w:rsidRPr="00B23A74">
        <w:rPr>
          <w:b/>
          <w:i/>
          <w:lang w:eastAsia="zh-CN"/>
        </w:rPr>
        <w:t>ims-VoiceOverNR-FR2-r15</w:t>
      </w:r>
      <w:r w:rsidRPr="00B23A74">
        <w:rPr>
          <w:b/>
          <w:lang w:eastAsia="zh-CN"/>
        </w:rPr>
        <w:t xml:space="preserve">’ </w:t>
      </w:r>
      <w:r>
        <w:rPr>
          <w:b/>
          <w:lang w:eastAsia="zh-CN"/>
        </w:rPr>
        <w:t xml:space="preserve">in LTE </w:t>
      </w:r>
      <w:r w:rsidRPr="00B23A74">
        <w:rPr>
          <w:b/>
          <w:lang w:eastAsia="zh-CN"/>
        </w:rPr>
        <w:t>indicate</w:t>
      </w:r>
      <w:r>
        <w:rPr>
          <w:b/>
          <w:lang w:eastAsia="zh-CN"/>
        </w:rPr>
        <w:t>s</w:t>
      </w:r>
      <w:r w:rsidRPr="00B23A74">
        <w:rPr>
          <w:b/>
          <w:lang w:eastAsia="zh-CN"/>
        </w:rPr>
        <w:t xml:space="preserve"> whether the UE supports IMS voice over NR FR2-1</w:t>
      </w:r>
      <w:r>
        <w:rPr>
          <w:b/>
          <w:lang w:eastAsia="zh-CN"/>
        </w:rPr>
        <w:t>, and RAN2</w:t>
      </w:r>
      <w:r w:rsidRPr="00B23A74">
        <w:rPr>
          <w:b/>
          <w:lang w:eastAsia="zh-CN"/>
        </w:rPr>
        <w:t xml:space="preserve"> introduce a new UE capability ‘</w:t>
      </w:r>
      <w:r w:rsidRPr="00B23A74">
        <w:rPr>
          <w:b/>
          <w:i/>
          <w:lang w:eastAsia="zh-CN"/>
        </w:rPr>
        <w:t>ims-VoiceOverNR-FR2-r17</w:t>
      </w:r>
      <w:r w:rsidRPr="00B23A74">
        <w:rPr>
          <w:b/>
          <w:lang w:eastAsia="zh-CN"/>
        </w:rPr>
        <w:t xml:space="preserve">’ </w:t>
      </w:r>
      <w:r>
        <w:rPr>
          <w:b/>
          <w:lang w:eastAsia="zh-CN"/>
        </w:rPr>
        <w:t xml:space="preserve">in LTE </w:t>
      </w:r>
      <w:r w:rsidRPr="00B23A74">
        <w:rPr>
          <w:b/>
          <w:lang w:eastAsia="zh-CN"/>
        </w:rPr>
        <w:t>to indicate whether the UE supports IMS voice over NR FR2-2.</w:t>
      </w:r>
    </w:p>
    <w:p w14:paraId="2A5DB27F" w14:textId="7EC96986" w:rsidR="00A07FBA" w:rsidRDefault="00A07FBA" w:rsidP="00A07FBA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BB6D18">
        <w:rPr>
          <w:b/>
          <w:lang w:eastAsia="zh-CN"/>
        </w:rPr>
        <w:t xml:space="preserve">Proposal </w:t>
      </w:r>
      <w:r>
        <w:rPr>
          <w:b/>
          <w:lang w:eastAsia="zh-CN"/>
        </w:rPr>
        <w:t>4.2-4</w:t>
      </w:r>
      <w:r w:rsidRPr="00BB6D18">
        <w:rPr>
          <w:b/>
          <w:lang w:eastAsia="zh-CN"/>
        </w:rPr>
        <w:t xml:space="preserve">: RAN2 </w:t>
      </w:r>
      <w:r>
        <w:rPr>
          <w:b/>
          <w:lang w:eastAsia="zh-CN"/>
        </w:rPr>
        <w:t xml:space="preserve">to </w:t>
      </w:r>
      <w:r w:rsidRPr="00BB6D18">
        <w:rPr>
          <w:b/>
          <w:lang w:eastAsia="zh-CN"/>
        </w:rPr>
        <w:t>clarify ‘</w:t>
      </w:r>
      <w:r w:rsidRPr="00BB6D18">
        <w:rPr>
          <w:b/>
          <w:i/>
          <w:lang w:eastAsia="zh-CN"/>
        </w:rPr>
        <w:t>ce-EUTRA-5GC-HO-ToNR-TDD-FR2-r16</w:t>
      </w:r>
      <w:r w:rsidRPr="00BB6D18">
        <w:rPr>
          <w:b/>
          <w:lang w:eastAsia="zh-CN"/>
        </w:rPr>
        <w:t>’ in LTE indicates whether the UE supports handover from E-UTRA/5GC in coverage enhancement mode A or B to NR TDD FR2-1, and RAN2 add ‘</w:t>
      </w:r>
      <w:r w:rsidRPr="00BB6D18">
        <w:rPr>
          <w:b/>
          <w:i/>
          <w:lang w:eastAsia="zh-CN"/>
        </w:rPr>
        <w:t>ce-EUTRA-5GC-HO-ToNR-TDD-FR2-r17</w:t>
      </w:r>
      <w:r w:rsidRPr="00BB6D18">
        <w:rPr>
          <w:b/>
          <w:lang w:eastAsia="zh-CN"/>
        </w:rPr>
        <w:t>’ in LTE to indicate whether the UE supports handover from E-UTRA/5GC in coverage enhancement mode A or B to NR TDD FR2-2.</w:t>
      </w:r>
    </w:p>
    <w:p w14:paraId="637BDED4" w14:textId="77777777" w:rsidR="009D79EA" w:rsidRDefault="009D79EA" w:rsidP="004C6535"/>
    <w:p w14:paraId="797752D6" w14:textId="62D9F38B" w:rsidR="004C6535" w:rsidRPr="004C6535" w:rsidRDefault="004C6535" w:rsidP="004C6535">
      <w:pPr>
        <w:pStyle w:val="Heading2"/>
      </w:pPr>
      <w:r>
        <w:t xml:space="preserve">Applicability of FR2-2 to </w:t>
      </w:r>
      <w:r w:rsidR="00340665">
        <w:t>other Rel-17 features</w:t>
      </w:r>
    </w:p>
    <w:p w14:paraId="6B2257A3" w14:textId="77777777" w:rsidR="00902DEC" w:rsidRDefault="00902DEC" w:rsidP="00902DEC">
      <w:pPr>
        <w:pStyle w:val="B1"/>
        <w:spacing w:after="120"/>
        <w:ind w:left="0" w:firstLine="0"/>
      </w:pPr>
      <w:r>
        <w:t>RAN2#116bis-e has agreed on the following:</w:t>
      </w:r>
    </w:p>
    <w:p w14:paraId="1F88FEE7" w14:textId="26DBD729" w:rsidR="00902DEC" w:rsidRDefault="00902DEC" w:rsidP="00902DEC">
      <w:pPr>
        <w:pStyle w:val="B1"/>
        <w:spacing w:after="120"/>
        <w:ind w:left="420" w:firstLine="0"/>
        <w:rPr>
          <w:i/>
          <w:iCs/>
        </w:rPr>
      </w:pPr>
      <w:r>
        <w:rPr>
          <w:i/>
          <w:iCs/>
        </w:rPr>
        <w:t>RAN2 to discuss (starting in the next meeting) the interaction of FR2-2 with upper layer features introduced by other Rel-17 WIs</w:t>
      </w:r>
    </w:p>
    <w:p w14:paraId="5AD9FE3C" w14:textId="7D0880A3" w:rsidR="00BB4894" w:rsidRDefault="00BB4894" w:rsidP="00BB4894">
      <w:pPr>
        <w:pStyle w:val="B1"/>
        <w:spacing w:after="120"/>
        <w:ind w:left="0" w:firstLine="0"/>
      </w:pPr>
      <w:r>
        <w:t>[1]</w:t>
      </w:r>
      <w:r w:rsidR="00824726">
        <w:t xml:space="preserve"> did a quick analysis </w:t>
      </w:r>
      <w:r w:rsidR="00F5507F">
        <w:t xml:space="preserve">and think that </w:t>
      </w:r>
      <w:r w:rsidR="00F5507F" w:rsidRPr="00F5507F">
        <w:t xml:space="preserve">FR2-2 is applicable to all the other Rel-17 features except for NTN which applies to FR1 </w:t>
      </w:r>
      <w:r w:rsidR="00FA3294">
        <w:t xml:space="preserve">and thus </w:t>
      </w:r>
      <w:r>
        <w:t>proposed</w:t>
      </w:r>
      <w:r w:rsidR="00FA3294">
        <w:t xml:space="preserve"> the following</w:t>
      </w:r>
      <w:r>
        <w:t>:</w:t>
      </w:r>
    </w:p>
    <w:p w14:paraId="48E0609D" w14:textId="77777777" w:rsidR="00824726" w:rsidRPr="00CA54C8" w:rsidRDefault="00824726" w:rsidP="00824726">
      <w:pPr>
        <w:rPr>
          <w:lang w:eastAsia="zh-CN"/>
        </w:rPr>
      </w:pPr>
      <w:r w:rsidRPr="00DE7DE9">
        <w:rPr>
          <w:b/>
          <w:bCs/>
        </w:rPr>
        <w:t>Proposal#4:</w:t>
      </w:r>
      <w:r w:rsidRPr="00DE7DE9">
        <w:t xml:space="preserve"> From RAN2 point of view, FR2-2 are assumed to be also applicable to other Rel-17 features, unless otherwise specified (</w:t>
      </w:r>
      <w:proofErr w:type="gramStart"/>
      <w:r w:rsidRPr="00DE7DE9">
        <w:t>e.g.</w:t>
      </w:r>
      <w:proofErr w:type="gramEnd"/>
      <w:r w:rsidRPr="00DE7DE9">
        <w:t xml:space="preserve"> if the feature is only for FR1). No impact to the specification  </w:t>
      </w:r>
    </w:p>
    <w:p w14:paraId="7651A4E5" w14:textId="7FDA463F" w:rsidR="00BB4894" w:rsidRDefault="00FA3294" w:rsidP="00BB4894">
      <w:pPr>
        <w:pStyle w:val="B1"/>
        <w:spacing w:after="120"/>
        <w:ind w:left="0" w:firstLine="0"/>
      </w:pPr>
      <w:r>
        <w:t xml:space="preserve">Rapporteur suggests </w:t>
      </w:r>
      <w:proofErr w:type="gramStart"/>
      <w:r>
        <w:t>to discuss</w:t>
      </w:r>
      <w:proofErr w:type="gramEnd"/>
      <w:r>
        <w:t xml:space="preserve"> </w:t>
      </w:r>
      <w:r w:rsidR="006C6B94">
        <w:t>and agree the above proposal:</w:t>
      </w:r>
    </w:p>
    <w:p w14:paraId="61C1D612" w14:textId="3AA991CE" w:rsidR="006C6B94" w:rsidRPr="00CA54C8" w:rsidRDefault="006C6B94" w:rsidP="006C6B94">
      <w:pPr>
        <w:rPr>
          <w:lang w:eastAsia="zh-CN"/>
        </w:rPr>
      </w:pPr>
      <w:r w:rsidRPr="00DE7DE9">
        <w:rPr>
          <w:b/>
          <w:bCs/>
        </w:rPr>
        <w:t>Proposal</w:t>
      </w:r>
      <w:r w:rsidR="004B210E">
        <w:rPr>
          <w:b/>
          <w:bCs/>
        </w:rPr>
        <w:t xml:space="preserve"> </w:t>
      </w:r>
      <w:r w:rsidRPr="00DE7DE9">
        <w:rPr>
          <w:b/>
          <w:bCs/>
        </w:rPr>
        <w:t>4</w:t>
      </w:r>
      <w:r w:rsidR="004B210E">
        <w:rPr>
          <w:b/>
          <w:bCs/>
        </w:rPr>
        <w:t>.3-1</w:t>
      </w:r>
      <w:r w:rsidRPr="00DE7DE9">
        <w:rPr>
          <w:b/>
          <w:bCs/>
        </w:rPr>
        <w:t>:</w:t>
      </w:r>
      <w:r w:rsidRPr="00DE7DE9">
        <w:t xml:space="preserve"> From RAN2 point of view, FR2-2 are assumed to be also applicable to other Rel-17 features, unless otherwise specified (</w:t>
      </w:r>
      <w:proofErr w:type="gramStart"/>
      <w:r w:rsidRPr="00DE7DE9">
        <w:t>e.g.</w:t>
      </w:r>
      <w:proofErr w:type="gramEnd"/>
      <w:r w:rsidRPr="00DE7DE9">
        <w:t xml:space="preserve"> if the feature is only for FR1). No impact to the specification  </w:t>
      </w:r>
    </w:p>
    <w:p w14:paraId="73C5E54F" w14:textId="77777777" w:rsidR="006C6B94" w:rsidRPr="00BB4894" w:rsidRDefault="006C6B94" w:rsidP="00BB4894">
      <w:pPr>
        <w:pStyle w:val="B1"/>
        <w:spacing w:after="120"/>
        <w:ind w:left="0" w:firstLine="0"/>
      </w:pPr>
    </w:p>
    <w:p w14:paraId="0CCBBC8B" w14:textId="1DBC8250" w:rsidR="00840375" w:rsidRDefault="00840375" w:rsidP="00840375">
      <w:pPr>
        <w:pStyle w:val="Heading1"/>
      </w:pPr>
      <w:r>
        <w:t>Conclusion</w:t>
      </w:r>
    </w:p>
    <w:p w14:paraId="63E002E3" w14:textId="3177FFA8" w:rsidR="00487839" w:rsidRPr="00487839" w:rsidRDefault="00487839" w:rsidP="00487839">
      <w:r>
        <w:t>RAN2 is requested to discuss the following proposals:</w:t>
      </w:r>
    </w:p>
    <w:p w14:paraId="45A088C2" w14:textId="3751C5D3" w:rsidR="004B210E" w:rsidRPr="00A61D49" w:rsidRDefault="00A61D49" w:rsidP="004B210E">
      <w:pPr>
        <w:rPr>
          <w:b/>
          <w:bCs/>
          <w:u w:val="single"/>
        </w:rPr>
      </w:pPr>
      <w:r w:rsidRPr="00A61D49">
        <w:rPr>
          <w:b/>
          <w:bCs/>
          <w:u w:val="single"/>
        </w:rPr>
        <w:t>Issue C2: UE capability for L2 buffer size</w:t>
      </w:r>
    </w:p>
    <w:p w14:paraId="48AC9481" w14:textId="04A06755" w:rsidR="00A61D49" w:rsidRPr="00CC6847" w:rsidRDefault="00A61D49" w:rsidP="00A61D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b/>
          <w:bCs/>
          <w:sz w:val="20"/>
          <w:szCs w:val="20"/>
        </w:rPr>
      </w:pPr>
      <w:r w:rsidRPr="00CC6847">
        <w:rPr>
          <w:rStyle w:val="normaltextrun"/>
          <w:rFonts w:eastAsia="Malgun Gothic"/>
          <w:b/>
          <w:bCs/>
          <w:sz w:val="20"/>
          <w:szCs w:val="20"/>
        </w:rPr>
        <w:t xml:space="preserve">Proposal </w:t>
      </w:r>
      <w:r>
        <w:rPr>
          <w:rStyle w:val="normaltextrun"/>
          <w:rFonts w:eastAsia="Malgun Gothic"/>
          <w:b/>
          <w:bCs/>
          <w:sz w:val="20"/>
          <w:szCs w:val="20"/>
        </w:rPr>
        <w:t>2-</w:t>
      </w:r>
      <w:r w:rsidRPr="00CC6847">
        <w:rPr>
          <w:rStyle w:val="normaltextrun"/>
          <w:rFonts w:eastAsia="Malgun Gothic"/>
          <w:b/>
          <w:bCs/>
          <w:sz w:val="20"/>
          <w:szCs w:val="20"/>
        </w:rPr>
        <w:t>1</w:t>
      </w:r>
      <w:r>
        <w:rPr>
          <w:rStyle w:val="normaltextrun"/>
          <w:rFonts w:eastAsia="Malgun Gothic"/>
          <w:b/>
          <w:bCs/>
          <w:sz w:val="20"/>
          <w:szCs w:val="20"/>
        </w:rPr>
        <w:t xml:space="preserve"> [4/5]</w:t>
      </w:r>
      <w:r w:rsidRPr="00CC6847">
        <w:rPr>
          <w:rStyle w:val="normaltextrun"/>
          <w:rFonts w:eastAsia="Malgun Gothic"/>
          <w:b/>
          <w:bCs/>
          <w:sz w:val="20"/>
          <w:szCs w:val="20"/>
        </w:rPr>
        <w:t xml:space="preserve">: </w:t>
      </w:r>
      <w:r>
        <w:rPr>
          <w:rStyle w:val="normaltextrun"/>
          <w:rFonts w:eastAsia="Malgun Gothic"/>
          <w:b/>
          <w:bCs/>
          <w:sz w:val="20"/>
          <w:szCs w:val="20"/>
        </w:rPr>
        <w:t xml:space="preserve">[To agree] </w:t>
      </w:r>
      <w:r w:rsidR="00DD67BF" w:rsidRPr="00DD67BF">
        <w:rPr>
          <w:rStyle w:val="normaltextrun"/>
          <w:rFonts w:eastAsia="Malgun Gothic"/>
          <w:b/>
          <w:bCs/>
          <w:sz w:val="20"/>
          <w:szCs w:val="20"/>
        </w:rPr>
        <w:t>To accommodate the UE total L2 buffer size requirement, it is left to the UE implementation to limit the maximum UL/DL data rate of the FR2-2 CC. No new UE capability is introduced for UE indicating L2 buffer size limitation for this release</w:t>
      </w:r>
    </w:p>
    <w:p w14:paraId="59B1D4EA" w14:textId="5EA7E22F" w:rsidR="00FB5FA9" w:rsidRDefault="00FB5FA9" w:rsidP="004B210E">
      <w:pPr>
        <w:rPr>
          <w:b/>
          <w:bCs/>
        </w:rPr>
      </w:pPr>
    </w:p>
    <w:p w14:paraId="699D0A9A" w14:textId="77777777" w:rsidR="00A61D49" w:rsidRDefault="00A61D49" w:rsidP="004B210E">
      <w:pPr>
        <w:rPr>
          <w:b/>
          <w:bCs/>
        </w:rPr>
      </w:pPr>
    </w:p>
    <w:p w14:paraId="7CCD9179" w14:textId="60F92C76" w:rsidR="00FB5FA9" w:rsidRPr="00FB5FA9" w:rsidRDefault="00FB5FA9" w:rsidP="004B210E">
      <w:pPr>
        <w:rPr>
          <w:b/>
          <w:bCs/>
          <w:u w:val="single"/>
        </w:rPr>
      </w:pPr>
      <w:r w:rsidRPr="00FB5FA9">
        <w:rPr>
          <w:b/>
          <w:bCs/>
          <w:u w:val="single"/>
        </w:rPr>
        <w:t xml:space="preserve">Issue C3: </w:t>
      </w:r>
      <w:proofErr w:type="spellStart"/>
      <w:r w:rsidRPr="00FB5FA9">
        <w:rPr>
          <w:b/>
          <w:bCs/>
          <w:u w:val="single"/>
        </w:rPr>
        <w:t>FRx</w:t>
      </w:r>
      <w:proofErr w:type="spellEnd"/>
      <w:r w:rsidRPr="00FB5FA9">
        <w:rPr>
          <w:b/>
          <w:bCs/>
          <w:u w:val="single"/>
        </w:rPr>
        <w:t xml:space="preserve"> differentiation (including FR2-1 and FR2-2 differentiation)</w:t>
      </w:r>
    </w:p>
    <w:p w14:paraId="60521ABE" w14:textId="0A36666D" w:rsidR="00FB5FA9" w:rsidRPr="00E41D37" w:rsidRDefault="00FB5FA9" w:rsidP="00FB5FA9">
      <w:pPr>
        <w:rPr>
          <w:b/>
          <w:bCs/>
        </w:rPr>
      </w:pPr>
      <w:r w:rsidRPr="00E41D37">
        <w:rPr>
          <w:b/>
          <w:bCs/>
        </w:rPr>
        <w:lastRenderedPageBreak/>
        <w:t xml:space="preserve">Proposal#3-0: </w:t>
      </w:r>
      <w:r w:rsidR="00F31A59">
        <w:rPr>
          <w:rStyle w:val="normaltextrun"/>
          <w:rFonts w:eastAsia="Malgun Gothic"/>
          <w:b/>
          <w:bCs/>
          <w:szCs w:val="20"/>
        </w:rPr>
        <w:t xml:space="preserve">[To agree] </w:t>
      </w:r>
      <w:r w:rsidRPr="00E41D37">
        <w:rPr>
          <w:b/>
          <w:bCs/>
        </w:rPr>
        <w:t xml:space="preserve">All new Rel-17 UE capabilities that requires </w:t>
      </w:r>
      <w:proofErr w:type="spellStart"/>
      <w:r w:rsidRPr="00E41D37">
        <w:rPr>
          <w:b/>
          <w:bCs/>
        </w:rPr>
        <w:t>FRx</w:t>
      </w:r>
      <w:proofErr w:type="spellEnd"/>
      <w:r w:rsidRPr="00E41D37">
        <w:rPr>
          <w:b/>
          <w:bCs/>
        </w:rPr>
        <w:t xml:space="preserve"> differentiation, including between FR2-1 and FR2-2, will have to be per-band signalling (as already agreed in the main session)</w:t>
      </w:r>
    </w:p>
    <w:p w14:paraId="48D8D0ED" w14:textId="64040FF4" w:rsidR="00FB5FA9" w:rsidRPr="00883100" w:rsidRDefault="00FB5FA9" w:rsidP="00FB5FA9">
      <w:pPr>
        <w:rPr>
          <w:b/>
          <w:bCs/>
          <w:lang w:val="sv-SE"/>
        </w:rPr>
      </w:pPr>
      <w:r w:rsidRPr="00883100">
        <w:rPr>
          <w:b/>
          <w:bCs/>
          <w:lang w:val="sv-SE"/>
        </w:rPr>
        <w:t xml:space="preserve">Proposal#3-1: </w:t>
      </w:r>
      <w:r w:rsidR="00F31A59">
        <w:rPr>
          <w:rStyle w:val="normaltextrun"/>
          <w:rFonts w:eastAsia="Malgun Gothic"/>
          <w:b/>
          <w:bCs/>
          <w:szCs w:val="20"/>
        </w:rPr>
        <w:t xml:space="preserve">[To agree] </w:t>
      </w:r>
      <w:r w:rsidRPr="00883100">
        <w:rPr>
          <w:b/>
          <w:bCs/>
          <w:lang w:val="sv-SE"/>
        </w:rPr>
        <w:t>For existing UE capabilities that are with consistency check (’</w:t>
      </w:r>
      <w:r w:rsidRPr="00883100">
        <w:rPr>
          <w:rFonts w:eastAsia="MS PGothic" w:cs="Arial"/>
          <w:b/>
          <w:bCs/>
          <w:szCs w:val="18"/>
        </w:rPr>
        <w:t xml:space="preserve"> UE shall set the capability value consistently for all FDD-FR1 bands, all TDD-FR1 bands and all TDD-FR2 bands respectively.</w:t>
      </w:r>
      <w:r w:rsidRPr="00883100">
        <w:rPr>
          <w:b/>
          <w:bCs/>
          <w:lang w:val="sv-SE"/>
        </w:rPr>
        <w:t>’) in the field description, update it to:</w:t>
      </w:r>
    </w:p>
    <w:p w14:paraId="40D3EF23" w14:textId="77777777" w:rsidR="00FB5FA9" w:rsidRPr="00883100" w:rsidRDefault="00FB5FA9" w:rsidP="00FB5FA9">
      <w:pPr>
        <w:ind w:left="284"/>
        <w:rPr>
          <w:b/>
          <w:bCs/>
          <w:lang w:val="sv-SE"/>
        </w:rPr>
      </w:pPr>
      <w:r w:rsidRPr="00883100">
        <w:rPr>
          <w:rFonts w:eastAsia="MS PGothic" w:cs="Arial"/>
          <w:b/>
          <w:bCs/>
          <w:szCs w:val="18"/>
        </w:rPr>
        <w:t xml:space="preserve">UE shall set the capability value consistently for all FDD-FR1 bands, all TDD-FR1 bands </w:t>
      </w:r>
      <w:r w:rsidRPr="00883100">
        <w:rPr>
          <w:rFonts w:eastAsia="MS PGothic" w:cs="Arial"/>
          <w:b/>
          <w:bCs/>
          <w:strike/>
          <w:szCs w:val="18"/>
        </w:rPr>
        <w:t xml:space="preserve">and </w:t>
      </w:r>
      <w:r w:rsidRPr="00883100">
        <w:rPr>
          <w:rFonts w:eastAsia="MS PGothic" w:cs="Arial"/>
          <w:b/>
          <w:bCs/>
          <w:szCs w:val="18"/>
        </w:rPr>
        <w:t>all TDD-FR2</w:t>
      </w:r>
      <w:r w:rsidRPr="00883100">
        <w:rPr>
          <w:rFonts w:eastAsia="MS PGothic" w:cs="Arial"/>
          <w:b/>
          <w:bCs/>
          <w:szCs w:val="18"/>
          <w:u w:val="single"/>
        </w:rPr>
        <w:t>-1</w:t>
      </w:r>
      <w:r w:rsidRPr="00883100">
        <w:rPr>
          <w:rFonts w:eastAsia="MS PGothic" w:cs="Arial"/>
          <w:b/>
          <w:bCs/>
          <w:szCs w:val="18"/>
        </w:rPr>
        <w:t xml:space="preserve"> bands</w:t>
      </w:r>
      <w:r w:rsidRPr="00883100">
        <w:rPr>
          <w:rFonts w:eastAsia="MS PGothic" w:cs="Arial"/>
          <w:b/>
          <w:bCs/>
          <w:szCs w:val="18"/>
          <w:u w:val="single"/>
        </w:rPr>
        <w:t xml:space="preserve"> and all TDD-FR2-2</w:t>
      </w:r>
      <w:r w:rsidRPr="00883100">
        <w:rPr>
          <w:rFonts w:eastAsia="MS PGothic" w:cs="Arial"/>
          <w:b/>
          <w:bCs/>
          <w:szCs w:val="18"/>
        </w:rPr>
        <w:t xml:space="preserve"> respectively.</w:t>
      </w:r>
    </w:p>
    <w:p w14:paraId="1D89DFCB" w14:textId="0AE4F1DD" w:rsidR="00FB5FA9" w:rsidRPr="00883100" w:rsidRDefault="00FB5FA9" w:rsidP="00FB5FA9">
      <w:pPr>
        <w:rPr>
          <w:b/>
          <w:bCs/>
          <w:lang w:val="sv-SE"/>
        </w:rPr>
      </w:pPr>
      <w:r w:rsidRPr="00883100">
        <w:rPr>
          <w:b/>
          <w:bCs/>
          <w:lang w:val="sv-SE"/>
        </w:rPr>
        <w:t xml:space="preserve">Proposal#3-2: </w:t>
      </w:r>
      <w:r w:rsidR="00F31A59">
        <w:rPr>
          <w:rStyle w:val="normaltextrun"/>
          <w:rFonts w:eastAsia="Malgun Gothic"/>
          <w:b/>
          <w:bCs/>
          <w:szCs w:val="20"/>
        </w:rPr>
        <w:t xml:space="preserve">[To agree] </w:t>
      </w:r>
      <w:r w:rsidRPr="00883100">
        <w:rPr>
          <w:b/>
          <w:bCs/>
          <w:lang w:val="sv-SE"/>
        </w:rPr>
        <w:t>For new Rel-17 UE capabilities that are per UE capability signalling with FRx diff and/or xDD diff, include the following to the field description:</w:t>
      </w:r>
    </w:p>
    <w:p w14:paraId="4D5B2C90" w14:textId="77777777" w:rsidR="00FB5FA9" w:rsidRPr="00883100" w:rsidRDefault="00FB5FA9" w:rsidP="00FB5FA9">
      <w:pPr>
        <w:ind w:left="90"/>
        <w:rPr>
          <w:b/>
          <w:bCs/>
        </w:rPr>
      </w:pPr>
      <w:r w:rsidRPr="00883100">
        <w:rPr>
          <w:rFonts w:eastAsia="MS PGothic" w:cs="Arial"/>
          <w:b/>
          <w:bCs/>
          <w:szCs w:val="18"/>
          <w:u w:val="single"/>
        </w:rPr>
        <w:t xml:space="preserve">UE shall set the capability value consistently for all FDD-FR1 bands, all TDD-FR1 bands, all TDD-FR2-1 </w:t>
      </w:r>
      <w:proofErr w:type="gramStart"/>
      <w:r w:rsidRPr="00883100">
        <w:rPr>
          <w:rFonts w:eastAsia="MS PGothic" w:cs="Arial"/>
          <w:b/>
          <w:bCs/>
          <w:szCs w:val="18"/>
          <w:u w:val="single"/>
        </w:rPr>
        <w:t>bands</w:t>
      </w:r>
      <w:proofErr w:type="gramEnd"/>
      <w:r w:rsidRPr="00883100">
        <w:rPr>
          <w:rFonts w:eastAsia="MS PGothic" w:cs="Arial"/>
          <w:b/>
          <w:bCs/>
          <w:szCs w:val="18"/>
          <w:u w:val="single"/>
        </w:rPr>
        <w:t xml:space="preserve"> and all TDD-FR2-2 respectively.</w:t>
      </w:r>
    </w:p>
    <w:p w14:paraId="3DC96488" w14:textId="0C1F662F" w:rsidR="00FB5FA9" w:rsidRPr="00883100" w:rsidRDefault="00FB5FA9" w:rsidP="00FB5FA9">
      <w:pPr>
        <w:pStyle w:val="paragraph"/>
        <w:spacing w:after="0"/>
        <w:textAlignment w:val="baseline"/>
        <w:rPr>
          <w:rStyle w:val="normaltextrun"/>
          <w:rFonts w:eastAsia="Malgun Gothic"/>
          <w:b/>
          <w:bCs/>
          <w:sz w:val="20"/>
          <w:szCs w:val="20"/>
        </w:rPr>
      </w:pPr>
      <w:r w:rsidRPr="00883100">
        <w:rPr>
          <w:rStyle w:val="normaltextrun"/>
          <w:rFonts w:eastAsia="Malgun Gothic"/>
          <w:b/>
          <w:bCs/>
          <w:sz w:val="20"/>
          <w:szCs w:val="20"/>
        </w:rPr>
        <w:t xml:space="preserve">Proposal#3-3: </w:t>
      </w:r>
      <w:r w:rsidR="00F31A59">
        <w:rPr>
          <w:rStyle w:val="normaltextrun"/>
          <w:rFonts w:eastAsia="Malgun Gothic"/>
          <w:b/>
          <w:bCs/>
          <w:sz w:val="20"/>
          <w:szCs w:val="20"/>
        </w:rPr>
        <w:t xml:space="preserve">[To agree] </w:t>
      </w:r>
      <w:r w:rsidRPr="00883100">
        <w:rPr>
          <w:rStyle w:val="normaltextrun"/>
          <w:rFonts w:eastAsia="Malgun Gothic"/>
          <w:b/>
          <w:bCs/>
          <w:sz w:val="20"/>
          <w:szCs w:val="20"/>
        </w:rPr>
        <w:t>Clarify in Annex B of TS 38.306 that for a UE capability which cannot be differentiated between FR2-1 and FR2-2, ‘FR2 TDD’ in Table B-1 includes both FR2-1 TDD and FR2-2 TDD.</w:t>
      </w:r>
    </w:p>
    <w:p w14:paraId="72229589" w14:textId="2B9FC3B6" w:rsidR="00FB5FA9" w:rsidRPr="00883100" w:rsidRDefault="00FB5FA9" w:rsidP="00FB5FA9">
      <w:pPr>
        <w:rPr>
          <w:b/>
          <w:bCs/>
        </w:rPr>
      </w:pPr>
      <w:r w:rsidRPr="00883100">
        <w:rPr>
          <w:rStyle w:val="normaltextrun"/>
          <w:rFonts w:eastAsia="Malgun Gothic"/>
          <w:b/>
          <w:bCs/>
          <w:szCs w:val="20"/>
        </w:rPr>
        <w:t xml:space="preserve">Proposal#3-4: </w:t>
      </w:r>
      <w:r w:rsidR="00F31A59">
        <w:rPr>
          <w:rStyle w:val="normaltextrun"/>
          <w:rFonts w:eastAsia="Malgun Gothic"/>
          <w:b/>
          <w:bCs/>
          <w:szCs w:val="20"/>
        </w:rPr>
        <w:t xml:space="preserve">[To agree] </w:t>
      </w:r>
      <w:r w:rsidRPr="00883100">
        <w:rPr>
          <w:rStyle w:val="normaltextrun"/>
          <w:rFonts w:eastAsia="Malgun Gothic"/>
          <w:b/>
          <w:bCs/>
          <w:szCs w:val="20"/>
        </w:rPr>
        <w:t>Clarify in Annex B of TS 38.306 that for a UE capability which can be differentiated between FR2-1 and FR2-2, ‘FR2 TDD’ in Table B-1 only means ‘FR2-1 TDD’.</w:t>
      </w:r>
    </w:p>
    <w:p w14:paraId="0238E85F" w14:textId="77777777" w:rsidR="00FB5FA9" w:rsidRDefault="00FB5FA9" w:rsidP="004B210E">
      <w:pPr>
        <w:rPr>
          <w:b/>
          <w:bCs/>
        </w:rPr>
      </w:pPr>
    </w:p>
    <w:p w14:paraId="16207EF5" w14:textId="736777E8" w:rsidR="00FB5FA9" w:rsidRPr="00FB5FA9" w:rsidRDefault="00FB5FA9" w:rsidP="004B210E">
      <w:pPr>
        <w:rPr>
          <w:b/>
          <w:bCs/>
          <w:u w:val="single"/>
        </w:rPr>
      </w:pPr>
      <w:r w:rsidRPr="00FB5FA9">
        <w:rPr>
          <w:b/>
          <w:bCs/>
          <w:u w:val="single"/>
        </w:rPr>
        <w:t>Intra-NR handover to/from FR2-2</w:t>
      </w:r>
    </w:p>
    <w:p w14:paraId="5B5215EE" w14:textId="2B23DE28" w:rsidR="00FB5FA9" w:rsidRPr="00FB5FA9" w:rsidRDefault="00FB5FA9" w:rsidP="00FB5FA9">
      <w:pPr>
        <w:rPr>
          <w:rStyle w:val="normaltextrun"/>
          <w:b/>
          <w:bCs/>
          <w:lang w:val="sv-SE"/>
        </w:rPr>
      </w:pPr>
      <w:r w:rsidRPr="00FB5FA9">
        <w:rPr>
          <w:rStyle w:val="normaltextrun"/>
          <w:b/>
          <w:bCs/>
          <w:lang w:val="sv-SE"/>
        </w:rPr>
        <w:t xml:space="preserve">Proposal 4.1-1: </w:t>
      </w:r>
      <w:r w:rsidR="00F31A59">
        <w:rPr>
          <w:rStyle w:val="normaltextrun"/>
          <w:rFonts w:eastAsia="Malgun Gothic"/>
          <w:b/>
          <w:bCs/>
          <w:szCs w:val="20"/>
        </w:rPr>
        <w:t xml:space="preserve">[To agree] </w:t>
      </w:r>
      <w:r w:rsidRPr="00FB5FA9">
        <w:rPr>
          <w:rStyle w:val="normaltextrun"/>
          <w:b/>
          <w:bCs/>
          <w:lang w:val="sv-SE"/>
        </w:rPr>
        <w:t>RAN2 to clarify the intra-NR handover capabilities in FR2-2 should be defined with separate IOT capability bit, even when the corresponding FR2-2 band is supported.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FB5FA9" w:rsidRPr="001F008B" w14:paraId="17F3ED01" w14:textId="77777777" w:rsidTr="003C4318">
        <w:trPr>
          <w:cantSplit/>
        </w:trPr>
        <w:tc>
          <w:tcPr>
            <w:tcW w:w="6807" w:type="dxa"/>
          </w:tcPr>
          <w:p w14:paraId="7720315C" w14:textId="77777777" w:rsidR="00FB5FA9" w:rsidRPr="001F008B" w:rsidRDefault="00FB5FA9" w:rsidP="003C4318">
            <w:pPr>
              <w:keepNext/>
              <w:keepLines/>
              <w:spacing w:after="0" w:line="259" w:lineRule="auto"/>
              <w:rPr>
                <w:ins w:id="183" w:author="Rapp" w:date="2021-11-11T11:20:00Z"/>
                <w:rFonts w:ascii="Arial" w:eastAsia="Yu Mincho" w:hAnsi="Arial"/>
                <w:b/>
                <w:i/>
                <w:sz w:val="18"/>
              </w:rPr>
            </w:pPr>
            <w:ins w:id="184" w:author="Rapp" w:date="2021-11-11T11:20:00Z">
              <w:r w:rsidRPr="001F008B">
                <w:rPr>
                  <w:rFonts w:ascii="Arial" w:eastAsia="Yu Mincho" w:hAnsi="Arial"/>
                  <w:b/>
                  <w:i/>
                  <w:sz w:val="18"/>
                </w:rPr>
                <w:t>handoverFR1-FR2</w:t>
              </w:r>
            </w:ins>
            <w:ins w:id="185" w:author="Rapp" w:date="2021-11-11T11:21:00Z">
              <w:r w:rsidRPr="001F008B">
                <w:rPr>
                  <w:rFonts w:ascii="Arial" w:eastAsia="Yu Mincho" w:hAnsi="Arial"/>
                  <w:b/>
                  <w:i/>
                  <w:sz w:val="18"/>
                </w:rPr>
                <w:t>-2</w:t>
              </w:r>
            </w:ins>
          </w:p>
          <w:p w14:paraId="291297D3" w14:textId="77777777" w:rsidR="00FB5FA9" w:rsidRPr="001F008B" w:rsidRDefault="00FB5FA9" w:rsidP="003C4318">
            <w:pPr>
              <w:keepNext/>
              <w:keepLines/>
              <w:spacing w:after="0" w:line="259" w:lineRule="auto"/>
              <w:rPr>
                <w:rFonts w:ascii="Arial" w:eastAsia="Yu Mincho" w:hAnsi="Arial"/>
                <w:b/>
                <w:i/>
                <w:sz w:val="18"/>
              </w:rPr>
            </w:pPr>
            <w:ins w:id="186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>Indicates whether the UE supports HO between FR1 and FR2</w:t>
              </w:r>
            </w:ins>
            <w:ins w:id="187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>-2</w:t>
              </w:r>
            </w:ins>
            <w:ins w:id="188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 xml:space="preserve">. </w:t>
              </w:r>
              <w:del w:id="189" w:author="Huawei, Hisilicon" w:date="2022-01-08T22:34:00Z">
                <w:r w:rsidRPr="001F008B" w:rsidDel="00B5649D">
                  <w:rPr>
                    <w:rFonts w:ascii="Arial" w:eastAsia="Yu Mincho" w:hAnsi="Arial"/>
                    <w:sz w:val="18"/>
                  </w:rPr>
                  <w:delText>Support is mandatory for the UE supporting both FR1 and FR2</w:delText>
                </w:r>
              </w:del>
            </w:ins>
            <w:ins w:id="190" w:author="Rapp" w:date="2021-11-11T11:21:00Z">
              <w:del w:id="191" w:author="Huawei, Hisilicon" w:date="2022-01-08T22:34:00Z">
                <w:r w:rsidRPr="001F008B" w:rsidDel="00B5649D">
                  <w:rPr>
                    <w:rFonts w:ascii="Arial" w:eastAsia="Yu Mincho" w:hAnsi="Arial"/>
                    <w:sz w:val="18"/>
                  </w:rPr>
                  <w:delText>-2</w:delText>
                </w:r>
              </w:del>
            </w:ins>
            <w:ins w:id="192" w:author="Rapp" w:date="2021-11-11T11:20:00Z">
              <w:del w:id="193" w:author="Huawei, Hisilicon" w:date="2022-01-08T22:34:00Z">
                <w:r w:rsidRPr="001F008B" w:rsidDel="00B5649D">
                  <w:rPr>
                    <w:rFonts w:ascii="Arial" w:eastAsia="Yu Mincho" w:hAnsi="Arial"/>
                    <w:sz w:val="18"/>
                  </w:rPr>
                  <w:delText xml:space="preserve">. </w:delText>
                </w:r>
              </w:del>
              <w:r w:rsidRPr="001F008B">
                <w:rPr>
                  <w:rFonts w:ascii="Arial" w:eastAsia="Yu Mincho" w:hAnsi="Arial"/>
                  <w:sz w:val="18"/>
                </w:rPr>
                <w:t>This field only applies to NR SA/NR-DC/NE-DC (</w:t>
              </w:r>
              <w:proofErr w:type="gramStart"/>
              <w:r w:rsidRPr="001F008B">
                <w:rPr>
                  <w:rFonts w:ascii="Arial" w:eastAsia="Yu Mincho" w:hAnsi="Arial"/>
                  <w:sz w:val="18"/>
                </w:rPr>
                <w:t>e.g.</w:t>
              </w:r>
              <w:proofErr w:type="gramEnd"/>
              <w:r w:rsidRPr="001F008B">
                <w:rPr>
                  <w:rFonts w:ascii="Arial" w:eastAsia="Yu Mincho" w:hAnsi="Arial"/>
                  <w:sz w:val="18"/>
                </w:rPr>
                <w:t xml:space="preserve"> </w:t>
              </w:r>
              <w:proofErr w:type="spellStart"/>
              <w:r w:rsidRPr="001F008B">
                <w:rPr>
                  <w:rFonts w:ascii="Arial" w:eastAsia="Yu Mincho" w:hAnsi="Arial"/>
                  <w:sz w:val="18"/>
                </w:rPr>
                <w:t>PCell</w:t>
              </w:r>
              <w:proofErr w:type="spellEnd"/>
              <w:r w:rsidRPr="001F008B">
                <w:rPr>
                  <w:rFonts w:ascii="Arial" w:eastAsia="Yu Mincho" w:hAnsi="Arial"/>
                  <w:sz w:val="18"/>
                </w:rPr>
                <w:t xml:space="preserve"> handover)</w:t>
              </w:r>
              <w:del w:id="194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. For</w:delText>
                </w:r>
              </w:del>
            </w:ins>
            <w:ins w:id="195" w:author="Huawei, Hisilicon" w:date="2022-01-08T22:35:00Z">
              <w:r>
                <w:rPr>
                  <w:rFonts w:ascii="Arial" w:eastAsia="Yu Mincho" w:hAnsi="Arial"/>
                  <w:sz w:val="18"/>
                </w:rPr>
                <w:t>, and</w:t>
              </w:r>
            </w:ins>
            <w:ins w:id="196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 xml:space="preserve"> </w:t>
              </w:r>
              <w:proofErr w:type="spellStart"/>
              <w:r w:rsidRPr="001F008B">
                <w:rPr>
                  <w:rFonts w:ascii="Arial" w:eastAsia="Yu Mincho" w:hAnsi="Arial"/>
                  <w:sz w:val="18"/>
                </w:rPr>
                <w:t>PSCell</w:t>
              </w:r>
              <w:proofErr w:type="spellEnd"/>
              <w:r w:rsidRPr="001F008B">
                <w:rPr>
                  <w:rFonts w:ascii="Arial" w:eastAsia="Yu Mincho" w:hAnsi="Arial"/>
                  <w:sz w:val="18"/>
                </w:rPr>
                <w:t xml:space="preserve"> change when (NG)EN-DC/NR-DC is configured</w:t>
              </w:r>
              <w:del w:id="197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, this feature is mandatory supported</w:delText>
                </w:r>
              </w:del>
              <w:r w:rsidRPr="001F008B">
                <w:rPr>
                  <w:rFonts w:ascii="Arial" w:eastAsia="Yu Mincho" w:hAnsi="Arial"/>
                  <w:sz w:val="18"/>
                </w:rPr>
                <w:t xml:space="preserve">. </w:t>
              </w:r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 xml:space="preserve">UEs supporting this shall indicate support of </w:t>
              </w:r>
              <w:proofErr w:type="spellStart"/>
              <w:r w:rsidRPr="001F008B">
                <w:rPr>
                  <w:rFonts w:ascii="Arial" w:eastAsia="Yu Mincho" w:hAnsi="Arial"/>
                  <w:i/>
                  <w:sz w:val="18"/>
                  <w:lang w:eastAsia="zh-CN"/>
                </w:rPr>
                <w:t>handoverInterF</w:t>
              </w:r>
              <w:proofErr w:type="spellEnd"/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 xml:space="preserve"> for both FR1 and FR2</w:t>
              </w:r>
            </w:ins>
            <w:ins w:id="198" w:author="Rapp" w:date="2021-11-11T11:22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-2</w:t>
              </w:r>
            </w:ins>
            <w:ins w:id="199" w:author="Rapp" w:date="2021-11-11T11:20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</w:tcPr>
          <w:p w14:paraId="495747CD" w14:textId="77777777" w:rsidR="00FB5FA9" w:rsidRPr="001F008B" w:rsidRDefault="00FB5FA9" w:rsidP="003C4318">
            <w:pPr>
              <w:keepNext/>
              <w:keepLines/>
              <w:spacing w:after="0" w:line="259" w:lineRule="auto"/>
              <w:jc w:val="center"/>
              <w:rPr>
                <w:ins w:id="200" w:author="Rapp" w:date="2021-11-11T11:20:00Z"/>
                <w:rFonts w:ascii="Arial" w:eastAsia="Yu Mincho" w:hAnsi="Arial"/>
                <w:sz w:val="18"/>
              </w:rPr>
            </w:pPr>
            <w:ins w:id="201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>UE</w:t>
              </w:r>
            </w:ins>
          </w:p>
        </w:tc>
        <w:tc>
          <w:tcPr>
            <w:tcW w:w="564" w:type="dxa"/>
          </w:tcPr>
          <w:p w14:paraId="346A6E9F" w14:textId="77777777" w:rsidR="00FB5FA9" w:rsidRPr="001F008B" w:rsidRDefault="00FB5FA9" w:rsidP="003C4318">
            <w:pPr>
              <w:keepNext/>
              <w:keepLines/>
              <w:spacing w:after="0" w:line="259" w:lineRule="auto"/>
              <w:jc w:val="center"/>
              <w:rPr>
                <w:ins w:id="202" w:author="Rapp" w:date="2021-11-11T11:20:00Z"/>
                <w:rFonts w:ascii="Arial" w:eastAsia="Yu Mincho" w:hAnsi="Arial"/>
                <w:sz w:val="18"/>
              </w:rPr>
            </w:pPr>
            <w:ins w:id="203" w:author="Rapp" w:date="2021-11-11T11:20:00Z">
              <w:del w:id="204" w:author="Huawei" w:date="2022-02-14T21:24:00Z">
                <w:r w:rsidRPr="001F008B" w:rsidDel="00B739D3">
                  <w:rPr>
                    <w:rFonts w:ascii="Arial" w:eastAsia="Yu Mincho" w:hAnsi="Arial"/>
                    <w:sz w:val="18"/>
                  </w:rPr>
                  <w:delText>Yes</w:delText>
                </w:r>
              </w:del>
            </w:ins>
            <w:ins w:id="205" w:author="Huawei" w:date="2022-02-14T21:24:00Z">
              <w:r>
                <w:rPr>
                  <w:rFonts w:ascii="Arial" w:eastAsia="Yu Mincho" w:hAnsi="Arial"/>
                  <w:sz w:val="18"/>
                </w:rPr>
                <w:t>No</w:t>
              </w:r>
            </w:ins>
          </w:p>
        </w:tc>
        <w:tc>
          <w:tcPr>
            <w:tcW w:w="712" w:type="dxa"/>
          </w:tcPr>
          <w:p w14:paraId="722299DB" w14:textId="77777777" w:rsidR="00FB5FA9" w:rsidRPr="001F008B" w:rsidRDefault="00FB5FA9" w:rsidP="003C4318">
            <w:pPr>
              <w:keepNext/>
              <w:keepLines/>
              <w:spacing w:after="0" w:line="259" w:lineRule="auto"/>
              <w:jc w:val="center"/>
              <w:rPr>
                <w:ins w:id="206" w:author="Rapp" w:date="2021-11-11T11:20:00Z"/>
                <w:rFonts w:ascii="Arial" w:eastAsia="Yu Mincho" w:hAnsi="Arial"/>
                <w:sz w:val="18"/>
              </w:rPr>
            </w:pPr>
            <w:ins w:id="207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>No</w:t>
              </w:r>
            </w:ins>
          </w:p>
        </w:tc>
        <w:tc>
          <w:tcPr>
            <w:tcW w:w="737" w:type="dxa"/>
          </w:tcPr>
          <w:p w14:paraId="34756D6E" w14:textId="77777777" w:rsidR="00FB5FA9" w:rsidRPr="001F008B" w:rsidRDefault="00FB5FA9" w:rsidP="003C4318">
            <w:pPr>
              <w:keepNext/>
              <w:keepLines/>
              <w:spacing w:after="0" w:line="259" w:lineRule="auto"/>
              <w:jc w:val="center"/>
              <w:rPr>
                <w:ins w:id="208" w:author="Rapp" w:date="2021-11-11T11:20:00Z"/>
                <w:rFonts w:ascii="Arial" w:eastAsia="MS Mincho" w:hAnsi="Arial"/>
                <w:sz w:val="18"/>
              </w:rPr>
            </w:pPr>
            <w:ins w:id="209" w:author="Rapp" w:date="2021-11-11T11:20:00Z">
              <w:r w:rsidRPr="001F008B">
                <w:rPr>
                  <w:rFonts w:ascii="Arial" w:eastAsia="MS Mincho" w:hAnsi="Arial"/>
                  <w:sz w:val="18"/>
                </w:rPr>
                <w:t>No</w:t>
              </w:r>
            </w:ins>
          </w:p>
        </w:tc>
      </w:tr>
      <w:tr w:rsidR="00FB5FA9" w:rsidRPr="001F008B" w14:paraId="4BD3B83D" w14:textId="77777777" w:rsidTr="003C4318">
        <w:trPr>
          <w:cantSplit/>
        </w:trPr>
        <w:tc>
          <w:tcPr>
            <w:tcW w:w="6807" w:type="dxa"/>
          </w:tcPr>
          <w:p w14:paraId="03D80341" w14:textId="77777777" w:rsidR="00FB5FA9" w:rsidRPr="001F008B" w:rsidRDefault="00FB5FA9" w:rsidP="003C4318">
            <w:pPr>
              <w:keepNext/>
              <w:keepLines/>
              <w:spacing w:after="0" w:line="259" w:lineRule="auto"/>
              <w:rPr>
                <w:ins w:id="210" w:author="Rapp" w:date="2021-11-11T11:21:00Z"/>
                <w:rFonts w:ascii="Arial" w:eastAsia="Yu Mincho" w:hAnsi="Arial"/>
                <w:b/>
                <w:i/>
                <w:sz w:val="18"/>
              </w:rPr>
            </w:pPr>
            <w:ins w:id="211" w:author="Rapp" w:date="2021-11-11T11:21:00Z">
              <w:r w:rsidRPr="001F008B">
                <w:rPr>
                  <w:rFonts w:ascii="Arial" w:eastAsia="Yu Mincho" w:hAnsi="Arial"/>
                  <w:b/>
                  <w:i/>
                  <w:sz w:val="18"/>
                </w:rPr>
                <w:t>handoverFR2-1-FR2-2</w:t>
              </w:r>
            </w:ins>
          </w:p>
          <w:p w14:paraId="11017775" w14:textId="77777777" w:rsidR="00FB5FA9" w:rsidRPr="001F008B" w:rsidRDefault="00FB5FA9" w:rsidP="003C4318">
            <w:pPr>
              <w:keepNext/>
              <w:keepLines/>
              <w:spacing w:after="0" w:line="259" w:lineRule="auto"/>
              <w:rPr>
                <w:ins w:id="212" w:author="Rapp" w:date="2021-11-11T11:20:00Z"/>
                <w:rFonts w:ascii="Arial" w:eastAsia="Yu Mincho" w:hAnsi="Arial"/>
                <w:b/>
                <w:i/>
                <w:sz w:val="18"/>
              </w:rPr>
            </w:pPr>
            <w:ins w:id="213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>Indicates whether the UE supports HO between FR</w:t>
              </w:r>
            </w:ins>
            <w:ins w:id="214" w:author="Rapp" w:date="2021-11-11T11:22:00Z">
              <w:r w:rsidRPr="001F008B">
                <w:rPr>
                  <w:rFonts w:ascii="Arial" w:eastAsia="Yu Mincho" w:hAnsi="Arial"/>
                  <w:sz w:val="18"/>
                </w:rPr>
                <w:t>2-</w:t>
              </w:r>
            </w:ins>
            <w:ins w:id="215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>1 and FR2</w:t>
              </w:r>
            </w:ins>
            <w:ins w:id="216" w:author="Rapp" w:date="2021-11-11T11:22:00Z">
              <w:r w:rsidRPr="001F008B">
                <w:rPr>
                  <w:rFonts w:ascii="Arial" w:eastAsia="Yu Mincho" w:hAnsi="Arial"/>
                  <w:sz w:val="18"/>
                </w:rPr>
                <w:t>-2</w:t>
              </w:r>
            </w:ins>
            <w:ins w:id="217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 xml:space="preserve">. </w:t>
              </w:r>
              <w:del w:id="218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Support is mandatory for the UE supporting both FR</w:delText>
                </w:r>
              </w:del>
            </w:ins>
            <w:ins w:id="219" w:author="Rapp" w:date="2021-11-11T11:22:00Z">
              <w:del w:id="220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2-</w:delText>
                </w:r>
              </w:del>
            </w:ins>
            <w:ins w:id="221" w:author="Rapp" w:date="2021-11-11T11:21:00Z">
              <w:del w:id="222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1 and FR</w:delText>
                </w:r>
              </w:del>
            </w:ins>
            <w:ins w:id="223" w:author="Rapp" w:date="2021-11-11T11:22:00Z">
              <w:del w:id="224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2-</w:delText>
                </w:r>
              </w:del>
            </w:ins>
            <w:ins w:id="225" w:author="Rapp" w:date="2021-11-11T11:21:00Z">
              <w:del w:id="226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 xml:space="preserve">2. </w:delText>
                </w:r>
              </w:del>
              <w:r w:rsidRPr="001F008B">
                <w:rPr>
                  <w:rFonts w:ascii="Arial" w:eastAsia="Yu Mincho" w:hAnsi="Arial"/>
                  <w:sz w:val="18"/>
                </w:rPr>
                <w:t>This field only applies to NR SA/NR-DC/NE-DC (</w:t>
              </w:r>
              <w:proofErr w:type="gramStart"/>
              <w:r w:rsidRPr="001F008B">
                <w:rPr>
                  <w:rFonts w:ascii="Arial" w:eastAsia="Yu Mincho" w:hAnsi="Arial"/>
                  <w:sz w:val="18"/>
                </w:rPr>
                <w:t>e.g.</w:t>
              </w:r>
              <w:proofErr w:type="gramEnd"/>
              <w:r w:rsidRPr="001F008B">
                <w:rPr>
                  <w:rFonts w:ascii="Arial" w:eastAsia="Yu Mincho" w:hAnsi="Arial"/>
                  <w:sz w:val="18"/>
                </w:rPr>
                <w:t xml:space="preserve"> </w:t>
              </w:r>
              <w:proofErr w:type="spellStart"/>
              <w:r w:rsidRPr="001F008B">
                <w:rPr>
                  <w:rFonts w:ascii="Arial" w:eastAsia="Yu Mincho" w:hAnsi="Arial"/>
                  <w:sz w:val="18"/>
                </w:rPr>
                <w:t>PCell</w:t>
              </w:r>
              <w:proofErr w:type="spellEnd"/>
              <w:r w:rsidRPr="001F008B">
                <w:rPr>
                  <w:rFonts w:ascii="Arial" w:eastAsia="Yu Mincho" w:hAnsi="Arial"/>
                  <w:sz w:val="18"/>
                </w:rPr>
                <w:t xml:space="preserve"> handover)</w:t>
              </w:r>
              <w:del w:id="227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. For</w:delText>
                </w:r>
              </w:del>
            </w:ins>
            <w:ins w:id="228" w:author="Huawei, Hisilicon" w:date="2022-01-08T22:35:00Z">
              <w:r>
                <w:rPr>
                  <w:rFonts w:ascii="Arial" w:eastAsia="Yu Mincho" w:hAnsi="Arial"/>
                  <w:sz w:val="18"/>
                </w:rPr>
                <w:t>, and</w:t>
              </w:r>
            </w:ins>
            <w:ins w:id="229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 xml:space="preserve"> </w:t>
              </w:r>
              <w:proofErr w:type="spellStart"/>
              <w:r w:rsidRPr="001F008B">
                <w:rPr>
                  <w:rFonts w:ascii="Arial" w:eastAsia="Yu Mincho" w:hAnsi="Arial"/>
                  <w:sz w:val="18"/>
                </w:rPr>
                <w:t>PSCell</w:t>
              </w:r>
              <w:proofErr w:type="spellEnd"/>
              <w:r w:rsidRPr="001F008B">
                <w:rPr>
                  <w:rFonts w:ascii="Arial" w:eastAsia="Yu Mincho" w:hAnsi="Arial"/>
                  <w:sz w:val="18"/>
                </w:rPr>
                <w:t xml:space="preserve"> change when (NG)EN-DC/NR-DC is configured</w:t>
              </w:r>
              <w:del w:id="230" w:author="Huawei, Hisilicon" w:date="2022-01-08T22:35:00Z">
                <w:r w:rsidRPr="001F008B" w:rsidDel="00B5649D">
                  <w:rPr>
                    <w:rFonts w:ascii="Arial" w:eastAsia="Yu Mincho" w:hAnsi="Arial"/>
                    <w:sz w:val="18"/>
                  </w:rPr>
                  <w:delText>, this feature is mandatory supported</w:delText>
                </w:r>
              </w:del>
              <w:r w:rsidRPr="001F008B">
                <w:rPr>
                  <w:rFonts w:ascii="Arial" w:eastAsia="Yu Mincho" w:hAnsi="Arial"/>
                  <w:sz w:val="18"/>
                </w:rPr>
                <w:t xml:space="preserve">. </w:t>
              </w:r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 xml:space="preserve">UEs supporting this shall indicate support of </w:t>
              </w:r>
              <w:proofErr w:type="spellStart"/>
              <w:r w:rsidRPr="001F008B">
                <w:rPr>
                  <w:rFonts w:ascii="Arial" w:eastAsia="Yu Mincho" w:hAnsi="Arial"/>
                  <w:i/>
                  <w:sz w:val="18"/>
                  <w:lang w:eastAsia="zh-CN"/>
                </w:rPr>
                <w:t>handoverInterF</w:t>
              </w:r>
              <w:proofErr w:type="spellEnd"/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 xml:space="preserve"> for both FR</w:t>
              </w:r>
            </w:ins>
            <w:ins w:id="231" w:author="Rapp" w:date="2021-11-11T11:22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2-</w:t>
              </w:r>
            </w:ins>
            <w:ins w:id="232" w:author="Rapp" w:date="2021-11-11T11:21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1 and FR2</w:t>
              </w:r>
            </w:ins>
            <w:ins w:id="233" w:author="Rapp" w:date="2021-11-11T11:22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-2</w:t>
              </w:r>
            </w:ins>
            <w:ins w:id="234" w:author="Rapp" w:date="2021-11-11T11:21:00Z">
              <w:r w:rsidRPr="001F008B">
                <w:rPr>
                  <w:rFonts w:ascii="Arial" w:eastAsia="Yu Mincho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709" w:type="dxa"/>
          </w:tcPr>
          <w:p w14:paraId="005088BE" w14:textId="77777777" w:rsidR="00FB5FA9" w:rsidRPr="001F008B" w:rsidRDefault="00FB5FA9" w:rsidP="003C4318">
            <w:pPr>
              <w:keepNext/>
              <w:keepLines/>
              <w:spacing w:after="0" w:line="259" w:lineRule="auto"/>
              <w:jc w:val="center"/>
              <w:rPr>
                <w:ins w:id="235" w:author="Rapp" w:date="2021-11-11T11:20:00Z"/>
                <w:rFonts w:ascii="Arial" w:eastAsia="Yu Mincho" w:hAnsi="Arial"/>
                <w:sz w:val="18"/>
              </w:rPr>
            </w:pPr>
            <w:ins w:id="236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>U</w:t>
              </w:r>
            </w:ins>
            <w:ins w:id="237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>E</w:t>
              </w:r>
            </w:ins>
          </w:p>
        </w:tc>
        <w:tc>
          <w:tcPr>
            <w:tcW w:w="564" w:type="dxa"/>
          </w:tcPr>
          <w:p w14:paraId="2C9A8E35" w14:textId="77777777" w:rsidR="00FB5FA9" w:rsidRPr="001F008B" w:rsidRDefault="00FB5FA9" w:rsidP="003C4318">
            <w:pPr>
              <w:keepNext/>
              <w:keepLines/>
              <w:spacing w:after="0" w:line="259" w:lineRule="auto"/>
              <w:jc w:val="center"/>
              <w:rPr>
                <w:ins w:id="238" w:author="Rapp" w:date="2021-11-11T11:20:00Z"/>
                <w:rFonts w:ascii="Arial" w:eastAsia="Yu Mincho" w:hAnsi="Arial"/>
                <w:sz w:val="18"/>
              </w:rPr>
            </w:pPr>
            <w:ins w:id="239" w:author="Rapp" w:date="2021-11-11T11:20:00Z">
              <w:del w:id="240" w:author="Huawei" w:date="2022-02-14T21:24:00Z">
                <w:r w:rsidRPr="001F008B" w:rsidDel="00B739D3">
                  <w:rPr>
                    <w:rFonts w:ascii="Arial" w:eastAsia="Yu Mincho" w:hAnsi="Arial"/>
                    <w:sz w:val="18"/>
                  </w:rPr>
                  <w:delText>Y</w:delText>
                </w:r>
              </w:del>
            </w:ins>
            <w:ins w:id="241" w:author="Rapp" w:date="2021-11-11T11:21:00Z">
              <w:del w:id="242" w:author="Huawei" w:date="2022-02-14T21:24:00Z">
                <w:r w:rsidRPr="001F008B" w:rsidDel="00B739D3">
                  <w:rPr>
                    <w:rFonts w:ascii="Arial" w:eastAsia="Yu Mincho" w:hAnsi="Arial"/>
                    <w:sz w:val="18"/>
                  </w:rPr>
                  <w:delText>es</w:delText>
                </w:r>
              </w:del>
            </w:ins>
            <w:ins w:id="243" w:author="Huawei" w:date="2022-02-14T21:24:00Z">
              <w:r>
                <w:rPr>
                  <w:rFonts w:ascii="Arial" w:eastAsia="Yu Mincho" w:hAnsi="Arial"/>
                  <w:sz w:val="18"/>
                </w:rPr>
                <w:t>No</w:t>
              </w:r>
            </w:ins>
          </w:p>
        </w:tc>
        <w:tc>
          <w:tcPr>
            <w:tcW w:w="712" w:type="dxa"/>
          </w:tcPr>
          <w:p w14:paraId="404E4F09" w14:textId="77777777" w:rsidR="00FB5FA9" w:rsidRPr="001F008B" w:rsidRDefault="00FB5FA9" w:rsidP="003C4318">
            <w:pPr>
              <w:keepNext/>
              <w:keepLines/>
              <w:spacing w:after="0" w:line="259" w:lineRule="auto"/>
              <w:jc w:val="center"/>
              <w:rPr>
                <w:ins w:id="244" w:author="Rapp" w:date="2021-11-11T11:20:00Z"/>
                <w:rFonts w:ascii="Arial" w:eastAsia="Yu Mincho" w:hAnsi="Arial"/>
                <w:sz w:val="18"/>
              </w:rPr>
            </w:pPr>
            <w:ins w:id="245" w:author="Rapp" w:date="2021-11-11T11:20:00Z">
              <w:r w:rsidRPr="001F008B">
                <w:rPr>
                  <w:rFonts w:ascii="Arial" w:eastAsia="Yu Mincho" w:hAnsi="Arial"/>
                  <w:sz w:val="18"/>
                </w:rPr>
                <w:t>N</w:t>
              </w:r>
            </w:ins>
            <w:ins w:id="246" w:author="Rapp" w:date="2021-11-11T11:21:00Z">
              <w:r w:rsidRPr="001F008B">
                <w:rPr>
                  <w:rFonts w:ascii="Arial" w:eastAsia="Yu Mincho" w:hAnsi="Arial"/>
                  <w:sz w:val="18"/>
                </w:rPr>
                <w:t>o</w:t>
              </w:r>
            </w:ins>
          </w:p>
        </w:tc>
        <w:tc>
          <w:tcPr>
            <w:tcW w:w="737" w:type="dxa"/>
          </w:tcPr>
          <w:p w14:paraId="173AF4F2" w14:textId="77777777" w:rsidR="00FB5FA9" w:rsidRPr="001F008B" w:rsidRDefault="00FB5FA9" w:rsidP="003C4318">
            <w:pPr>
              <w:keepNext/>
              <w:keepLines/>
              <w:spacing w:after="0" w:line="259" w:lineRule="auto"/>
              <w:jc w:val="center"/>
              <w:rPr>
                <w:ins w:id="247" w:author="Rapp" w:date="2021-11-11T11:20:00Z"/>
                <w:rFonts w:ascii="Arial" w:eastAsia="MS Mincho" w:hAnsi="Arial"/>
                <w:sz w:val="18"/>
              </w:rPr>
            </w:pPr>
            <w:ins w:id="248" w:author="Rapp" w:date="2021-11-11T11:20:00Z">
              <w:r w:rsidRPr="001F008B">
                <w:rPr>
                  <w:rFonts w:ascii="Arial" w:eastAsia="MS Mincho" w:hAnsi="Arial"/>
                  <w:sz w:val="18"/>
                </w:rPr>
                <w:t>N</w:t>
              </w:r>
            </w:ins>
            <w:ins w:id="249" w:author="Rapp" w:date="2021-11-11T11:21:00Z">
              <w:r w:rsidRPr="001F008B">
                <w:rPr>
                  <w:rFonts w:ascii="Arial" w:eastAsia="MS Mincho" w:hAnsi="Arial"/>
                  <w:sz w:val="18"/>
                </w:rPr>
                <w:t>o</w:t>
              </w:r>
            </w:ins>
          </w:p>
        </w:tc>
      </w:tr>
    </w:tbl>
    <w:p w14:paraId="22957910" w14:textId="77777777" w:rsidR="00FB5FA9" w:rsidRDefault="00FB5FA9" w:rsidP="004B210E">
      <w:pPr>
        <w:rPr>
          <w:b/>
          <w:bCs/>
        </w:rPr>
      </w:pPr>
    </w:p>
    <w:p w14:paraId="31C1E010" w14:textId="77777777" w:rsidR="00FB5FA9" w:rsidRDefault="00FB5FA9" w:rsidP="004B210E">
      <w:pPr>
        <w:rPr>
          <w:b/>
          <w:bCs/>
        </w:rPr>
      </w:pPr>
    </w:p>
    <w:p w14:paraId="58FF8268" w14:textId="77B339EB" w:rsidR="004B210E" w:rsidRPr="00FB5FA9" w:rsidRDefault="00FB5FA9" w:rsidP="004B210E">
      <w:pPr>
        <w:rPr>
          <w:b/>
          <w:bCs/>
          <w:u w:val="single"/>
        </w:rPr>
      </w:pPr>
      <w:r w:rsidRPr="00FB5FA9">
        <w:rPr>
          <w:b/>
          <w:bCs/>
          <w:u w:val="single"/>
        </w:rPr>
        <w:t>EUTRAN to NR handover capabilities</w:t>
      </w:r>
    </w:p>
    <w:p w14:paraId="574F0909" w14:textId="1A0E717C" w:rsidR="004B210E" w:rsidRPr="00B55C9C" w:rsidRDefault="004B210E" w:rsidP="004B210E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B55C9C">
        <w:rPr>
          <w:b/>
          <w:lang w:eastAsia="zh-CN"/>
        </w:rPr>
        <w:t xml:space="preserve">Proposal </w:t>
      </w:r>
      <w:r>
        <w:rPr>
          <w:b/>
          <w:lang w:eastAsia="zh-CN"/>
        </w:rPr>
        <w:t>4.2-1</w:t>
      </w:r>
      <w:r w:rsidRPr="00B55C9C">
        <w:rPr>
          <w:b/>
          <w:lang w:eastAsia="zh-CN"/>
        </w:rPr>
        <w:t>:</w:t>
      </w:r>
      <w:r>
        <w:rPr>
          <w:b/>
          <w:lang w:eastAsia="zh-CN"/>
        </w:rPr>
        <w:t xml:space="preserve"> </w:t>
      </w:r>
      <w:r w:rsidR="00F31A59">
        <w:rPr>
          <w:rStyle w:val="normaltextrun"/>
          <w:rFonts w:eastAsia="Malgun Gothic"/>
          <w:b/>
          <w:bCs/>
          <w:szCs w:val="20"/>
        </w:rPr>
        <w:t xml:space="preserve">[To agree] </w:t>
      </w:r>
      <w:r>
        <w:rPr>
          <w:b/>
          <w:lang w:eastAsia="zh-CN"/>
        </w:rPr>
        <w:t>RAN2</w:t>
      </w:r>
      <w:r w:rsidRPr="00B55C9C">
        <w:rPr>
          <w:b/>
          <w:lang w:eastAsia="zh-CN"/>
        </w:rPr>
        <w:t xml:space="preserve"> </w:t>
      </w:r>
      <w:r>
        <w:rPr>
          <w:b/>
          <w:lang w:eastAsia="zh-CN"/>
        </w:rPr>
        <w:t xml:space="preserve">to </w:t>
      </w:r>
      <w:r w:rsidRPr="00B55C9C">
        <w:rPr>
          <w:b/>
          <w:lang w:eastAsia="zh-CN"/>
        </w:rPr>
        <w:t>clarify that ‘</w:t>
      </w:r>
      <w:r w:rsidRPr="00B55C9C">
        <w:rPr>
          <w:b/>
          <w:i/>
          <w:lang w:eastAsia="zh-CN"/>
        </w:rPr>
        <w:t>eutra-5GC-HO-ToNR-TDD-FR2-r15</w:t>
      </w:r>
      <w:r w:rsidRPr="00B55C9C">
        <w:rPr>
          <w:b/>
          <w:lang w:eastAsia="zh-CN"/>
        </w:rPr>
        <w:t>’ and ‘</w:t>
      </w:r>
      <w:r w:rsidRPr="00B55C9C">
        <w:rPr>
          <w:b/>
          <w:i/>
          <w:lang w:eastAsia="zh-CN"/>
        </w:rPr>
        <w:t>eutra-EPC-HO-ToNR-TDD-FR2-r15</w:t>
      </w:r>
      <w:r w:rsidRPr="00B55C9C">
        <w:rPr>
          <w:b/>
          <w:lang w:eastAsia="zh-CN"/>
        </w:rPr>
        <w:t xml:space="preserve">’ </w:t>
      </w:r>
      <w:r>
        <w:rPr>
          <w:b/>
          <w:lang w:eastAsia="zh-CN"/>
        </w:rPr>
        <w:t xml:space="preserve">in LTE </w:t>
      </w:r>
      <w:r w:rsidRPr="00B55C9C">
        <w:rPr>
          <w:b/>
          <w:lang w:eastAsia="zh-CN"/>
        </w:rPr>
        <w:t>indicates whether the UE supports handover from E-UTRA/5GC and E-UTRA/EPC to NR TDD FR2-1, respectively.</w:t>
      </w:r>
    </w:p>
    <w:p w14:paraId="0E1A7498" w14:textId="275474F5" w:rsidR="004B210E" w:rsidRDefault="004B210E" w:rsidP="004B210E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B55C9C">
        <w:rPr>
          <w:b/>
          <w:lang w:eastAsia="zh-CN"/>
        </w:rPr>
        <w:t xml:space="preserve">Proposal </w:t>
      </w:r>
      <w:r>
        <w:rPr>
          <w:b/>
          <w:lang w:eastAsia="zh-CN"/>
        </w:rPr>
        <w:t>4.2-2</w:t>
      </w:r>
      <w:r w:rsidRPr="00B55C9C">
        <w:rPr>
          <w:b/>
          <w:lang w:eastAsia="zh-CN"/>
        </w:rPr>
        <w:t>:</w:t>
      </w:r>
      <w:r w:rsidR="00F31A59" w:rsidRPr="00F31A59">
        <w:rPr>
          <w:rStyle w:val="normaltextrun"/>
          <w:rFonts w:eastAsia="Malgun Gothic"/>
          <w:b/>
          <w:bCs/>
          <w:szCs w:val="20"/>
        </w:rPr>
        <w:t xml:space="preserve"> </w:t>
      </w:r>
      <w:r w:rsidR="00F31A59">
        <w:rPr>
          <w:rStyle w:val="normaltextrun"/>
          <w:rFonts w:eastAsia="Malgun Gothic"/>
          <w:b/>
          <w:bCs/>
          <w:szCs w:val="20"/>
        </w:rPr>
        <w:t xml:space="preserve">[To agree] </w:t>
      </w:r>
      <w:r w:rsidRPr="00B55C9C">
        <w:rPr>
          <w:b/>
          <w:lang w:eastAsia="zh-CN"/>
        </w:rPr>
        <w:t xml:space="preserve">RAN2 </w:t>
      </w:r>
      <w:r>
        <w:rPr>
          <w:b/>
          <w:lang w:eastAsia="zh-CN"/>
        </w:rPr>
        <w:t xml:space="preserve">to </w:t>
      </w:r>
      <w:r w:rsidRPr="00B55C9C">
        <w:rPr>
          <w:b/>
          <w:lang w:eastAsia="zh-CN"/>
        </w:rPr>
        <w:t>introduce new UE capabilities ‘</w:t>
      </w:r>
      <w:r w:rsidRPr="00B55C9C">
        <w:rPr>
          <w:b/>
          <w:i/>
          <w:lang w:eastAsia="zh-CN"/>
        </w:rPr>
        <w:t>eutra-5GC-HO-ToNR-TDD-FR2-r17</w:t>
      </w:r>
      <w:r w:rsidRPr="00B55C9C">
        <w:rPr>
          <w:b/>
          <w:lang w:eastAsia="zh-CN"/>
        </w:rPr>
        <w:t>’ and ‘</w:t>
      </w:r>
      <w:r w:rsidRPr="00B55C9C">
        <w:rPr>
          <w:b/>
          <w:i/>
          <w:lang w:eastAsia="zh-CN"/>
        </w:rPr>
        <w:t>eutra-EPC-HO-ToNR-TDD-FR2-r17</w:t>
      </w:r>
      <w:r w:rsidRPr="00B55C9C">
        <w:rPr>
          <w:b/>
          <w:lang w:eastAsia="zh-CN"/>
        </w:rPr>
        <w:t>’ in LTE to indicate whether the UE supports handover from E-UTRA/5GC and E-UTRA/EPC to NR TDD FR2-2, respectively.</w:t>
      </w:r>
    </w:p>
    <w:p w14:paraId="27F798ED" w14:textId="24C73671" w:rsidR="004B210E" w:rsidRPr="00B23A74" w:rsidRDefault="004B210E" w:rsidP="004B210E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B23A74">
        <w:rPr>
          <w:b/>
          <w:lang w:eastAsia="zh-CN"/>
        </w:rPr>
        <w:t xml:space="preserve">Proposal </w:t>
      </w:r>
      <w:r>
        <w:rPr>
          <w:b/>
          <w:lang w:eastAsia="zh-CN"/>
        </w:rPr>
        <w:t>4.2-3</w:t>
      </w:r>
      <w:r w:rsidRPr="00B23A74">
        <w:rPr>
          <w:b/>
          <w:lang w:eastAsia="zh-CN"/>
        </w:rPr>
        <w:t xml:space="preserve">: </w:t>
      </w:r>
      <w:r w:rsidR="00F31A59">
        <w:rPr>
          <w:rStyle w:val="normaltextrun"/>
          <w:rFonts w:eastAsia="Malgun Gothic"/>
          <w:b/>
          <w:bCs/>
          <w:szCs w:val="20"/>
        </w:rPr>
        <w:t>[To agree]</w:t>
      </w:r>
      <w:r w:rsidR="00C0073D">
        <w:rPr>
          <w:rStyle w:val="normaltextrun"/>
          <w:rFonts w:eastAsia="Malgun Gothic"/>
          <w:b/>
          <w:bCs/>
          <w:szCs w:val="20"/>
        </w:rPr>
        <w:t xml:space="preserve"> </w:t>
      </w:r>
      <w:r w:rsidR="00F31A59">
        <w:rPr>
          <w:rStyle w:val="normaltextrun"/>
          <w:rFonts w:eastAsia="Malgun Gothic"/>
          <w:b/>
          <w:bCs/>
          <w:szCs w:val="20"/>
        </w:rPr>
        <w:t>R</w:t>
      </w:r>
      <w:r w:rsidRPr="00B23A74">
        <w:rPr>
          <w:b/>
          <w:lang w:eastAsia="zh-CN"/>
        </w:rPr>
        <w:t>AN2</w:t>
      </w:r>
      <w:r>
        <w:rPr>
          <w:b/>
          <w:lang w:eastAsia="zh-CN"/>
        </w:rPr>
        <w:t xml:space="preserve"> to clarify that</w:t>
      </w:r>
      <w:r w:rsidRPr="00B23A74">
        <w:rPr>
          <w:b/>
          <w:lang w:eastAsia="zh-CN"/>
        </w:rPr>
        <w:t xml:space="preserve"> ‘</w:t>
      </w:r>
      <w:r w:rsidRPr="00B23A74">
        <w:rPr>
          <w:b/>
          <w:i/>
          <w:lang w:eastAsia="zh-CN"/>
        </w:rPr>
        <w:t>ims-VoiceOverNR-FR2-r15</w:t>
      </w:r>
      <w:r w:rsidRPr="00B23A74">
        <w:rPr>
          <w:b/>
          <w:lang w:eastAsia="zh-CN"/>
        </w:rPr>
        <w:t xml:space="preserve">’ </w:t>
      </w:r>
      <w:r>
        <w:rPr>
          <w:b/>
          <w:lang w:eastAsia="zh-CN"/>
        </w:rPr>
        <w:t xml:space="preserve">in LTE </w:t>
      </w:r>
      <w:r w:rsidRPr="00B23A74">
        <w:rPr>
          <w:b/>
          <w:lang w:eastAsia="zh-CN"/>
        </w:rPr>
        <w:t>indicate</w:t>
      </w:r>
      <w:r>
        <w:rPr>
          <w:b/>
          <w:lang w:eastAsia="zh-CN"/>
        </w:rPr>
        <w:t>s</w:t>
      </w:r>
      <w:r w:rsidRPr="00B23A74">
        <w:rPr>
          <w:b/>
          <w:lang w:eastAsia="zh-CN"/>
        </w:rPr>
        <w:t xml:space="preserve"> whether the UE supports IMS voice over NR FR2-1</w:t>
      </w:r>
      <w:r>
        <w:rPr>
          <w:b/>
          <w:lang w:eastAsia="zh-CN"/>
        </w:rPr>
        <w:t>, and RAN2</w:t>
      </w:r>
      <w:r w:rsidRPr="00B23A74">
        <w:rPr>
          <w:b/>
          <w:lang w:eastAsia="zh-CN"/>
        </w:rPr>
        <w:t xml:space="preserve"> introduce a new UE capability ‘</w:t>
      </w:r>
      <w:r w:rsidRPr="00B23A74">
        <w:rPr>
          <w:b/>
          <w:i/>
          <w:lang w:eastAsia="zh-CN"/>
        </w:rPr>
        <w:t>ims-VoiceOverNR-FR2-r17</w:t>
      </w:r>
      <w:r w:rsidRPr="00B23A74">
        <w:rPr>
          <w:b/>
          <w:lang w:eastAsia="zh-CN"/>
        </w:rPr>
        <w:t xml:space="preserve">’ </w:t>
      </w:r>
      <w:r>
        <w:rPr>
          <w:b/>
          <w:lang w:eastAsia="zh-CN"/>
        </w:rPr>
        <w:t xml:space="preserve">in LTE </w:t>
      </w:r>
      <w:r w:rsidRPr="00B23A74">
        <w:rPr>
          <w:b/>
          <w:lang w:eastAsia="zh-CN"/>
        </w:rPr>
        <w:t>to indicate whether the UE supports IMS voice over NR FR2-2.</w:t>
      </w:r>
    </w:p>
    <w:p w14:paraId="60B28E4B" w14:textId="2A50FFCA" w:rsidR="004B210E" w:rsidRDefault="004B210E" w:rsidP="004B210E">
      <w:pPr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 w:rsidRPr="00BB6D18">
        <w:rPr>
          <w:b/>
          <w:lang w:eastAsia="zh-CN"/>
        </w:rPr>
        <w:t xml:space="preserve">Proposal </w:t>
      </w:r>
      <w:r>
        <w:rPr>
          <w:b/>
          <w:lang w:eastAsia="zh-CN"/>
        </w:rPr>
        <w:t>4.2-4</w:t>
      </w:r>
      <w:r w:rsidRPr="00BB6D18">
        <w:rPr>
          <w:b/>
          <w:lang w:eastAsia="zh-CN"/>
        </w:rPr>
        <w:t xml:space="preserve">: </w:t>
      </w:r>
      <w:r w:rsidR="00F31A59">
        <w:rPr>
          <w:rStyle w:val="normaltextrun"/>
          <w:rFonts w:eastAsia="Malgun Gothic"/>
          <w:b/>
          <w:bCs/>
          <w:szCs w:val="20"/>
        </w:rPr>
        <w:t xml:space="preserve">[To agree] </w:t>
      </w:r>
      <w:r w:rsidRPr="00BB6D18">
        <w:rPr>
          <w:b/>
          <w:lang w:eastAsia="zh-CN"/>
        </w:rPr>
        <w:t xml:space="preserve">RAN2 </w:t>
      </w:r>
      <w:r>
        <w:rPr>
          <w:b/>
          <w:lang w:eastAsia="zh-CN"/>
        </w:rPr>
        <w:t xml:space="preserve">to </w:t>
      </w:r>
      <w:r w:rsidRPr="00BB6D18">
        <w:rPr>
          <w:b/>
          <w:lang w:eastAsia="zh-CN"/>
        </w:rPr>
        <w:t>clarify ‘</w:t>
      </w:r>
      <w:r w:rsidRPr="00BB6D18">
        <w:rPr>
          <w:b/>
          <w:i/>
          <w:lang w:eastAsia="zh-CN"/>
        </w:rPr>
        <w:t>ce-EUTRA-5GC-HO-ToNR-TDD-FR2-r16</w:t>
      </w:r>
      <w:r w:rsidRPr="00BB6D18">
        <w:rPr>
          <w:b/>
          <w:lang w:eastAsia="zh-CN"/>
        </w:rPr>
        <w:t>’ in LTE indicates whether the UE supports handover from E-UTRA/5GC in coverage enhancement mode A or B to NR TDD FR2-1, and RAN2 add ‘</w:t>
      </w:r>
      <w:r w:rsidRPr="00BB6D18">
        <w:rPr>
          <w:b/>
          <w:i/>
          <w:lang w:eastAsia="zh-CN"/>
        </w:rPr>
        <w:t>ce-EUTRA-5GC-HO-ToNR-TDD-FR2-r17</w:t>
      </w:r>
      <w:r w:rsidRPr="00BB6D18">
        <w:rPr>
          <w:b/>
          <w:lang w:eastAsia="zh-CN"/>
        </w:rPr>
        <w:t>’ in LTE to indicate whether the UE supports handover from E-UTRA/5GC in coverage enhancement mode A or B to NR TDD FR2-2.</w:t>
      </w:r>
    </w:p>
    <w:p w14:paraId="32B19A96" w14:textId="77777777" w:rsidR="004B210E" w:rsidRDefault="004B210E" w:rsidP="004B210E">
      <w:pPr>
        <w:rPr>
          <w:b/>
          <w:bCs/>
        </w:rPr>
      </w:pPr>
    </w:p>
    <w:p w14:paraId="032FAEBC" w14:textId="5A6557BA" w:rsidR="004B210E" w:rsidRPr="00FB5FA9" w:rsidRDefault="00FB5FA9" w:rsidP="004B210E">
      <w:pPr>
        <w:rPr>
          <w:b/>
          <w:bCs/>
          <w:u w:val="single"/>
        </w:rPr>
      </w:pPr>
      <w:r w:rsidRPr="00FB5FA9">
        <w:rPr>
          <w:b/>
          <w:bCs/>
          <w:u w:val="single"/>
        </w:rPr>
        <w:t>Applicability of FR2-2 to other Rel-17 features</w:t>
      </w:r>
    </w:p>
    <w:p w14:paraId="320DA080" w14:textId="0071C30D" w:rsidR="004B210E" w:rsidRPr="00CA54C8" w:rsidRDefault="004B210E" w:rsidP="004B210E">
      <w:pPr>
        <w:rPr>
          <w:lang w:eastAsia="zh-CN"/>
        </w:rPr>
      </w:pPr>
      <w:r w:rsidRPr="00DE7DE9">
        <w:rPr>
          <w:b/>
          <w:bCs/>
        </w:rPr>
        <w:lastRenderedPageBreak/>
        <w:t>Proposal</w:t>
      </w:r>
      <w:r>
        <w:rPr>
          <w:b/>
          <w:bCs/>
        </w:rPr>
        <w:t xml:space="preserve"> </w:t>
      </w:r>
      <w:r w:rsidRPr="00DE7DE9">
        <w:rPr>
          <w:b/>
          <w:bCs/>
        </w:rPr>
        <w:t>4</w:t>
      </w:r>
      <w:r>
        <w:rPr>
          <w:b/>
          <w:bCs/>
        </w:rPr>
        <w:t>.3-1</w:t>
      </w:r>
      <w:r w:rsidRPr="00DE7DE9">
        <w:rPr>
          <w:b/>
          <w:bCs/>
        </w:rPr>
        <w:t>:</w:t>
      </w:r>
      <w:r w:rsidRPr="00DE7DE9">
        <w:t xml:space="preserve"> </w:t>
      </w:r>
      <w:r w:rsidR="00F31A59">
        <w:rPr>
          <w:rStyle w:val="normaltextrun"/>
          <w:rFonts w:eastAsia="Malgun Gothic"/>
          <w:b/>
          <w:bCs/>
          <w:szCs w:val="20"/>
        </w:rPr>
        <w:t xml:space="preserve">[To agree] </w:t>
      </w:r>
      <w:r w:rsidRPr="00DE7DE9">
        <w:t>From RAN2 point of view, FR2-2 are assumed to be also applicable to other Rel-17 features, unless otherwise specified (</w:t>
      </w:r>
      <w:proofErr w:type="gramStart"/>
      <w:r w:rsidRPr="00DE7DE9">
        <w:t>e.g.</w:t>
      </w:r>
      <w:proofErr w:type="gramEnd"/>
      <w:r w:rsidRPr="00DE7DE9">
        <w:t xml:space="preserve"> if the feature is only for FR1). No impact to the specification  </w:t>
      </w:r>
    </w:p>
    <w:p w14:paraId="0947B117" w14:textId="270EDF8E" w:rsidR="00140772" w:rsidRDefault="00140772" w:rsidP="00140772">
      <w:pPr>
        <w:pStyle w:val="Heading1"/>
      </w:pPr>
      <w:r>
        <w:t>References</w:t>
      </w:r>
    </w:p>
    <w:p w14:paraId="02CC5AC0" w14:textId="40A67BA5" w:rsidR="00B81CEF" w:rsidRDefault="00AE5B5D" w:rsidP="005605D1">
      <w:pPr>
        <w:pStyle w:val="Doc-title"/>
      </w:pPr>
      <w:r>
        <w:t xml:space="preserve">[1] </w:t>
      </w:r>
      <w:r w:rsidR="00B81CEF">
        <w:t>R2-2202661</w:t>
      </w:r>
      <w:r w:rsidR="00B81CEF">
        <w:tab/>
        <w:t>Remaining UE capability issues on NR operation for upto 71GHz</w:t>
      </w:r>
      <w:r w:rsidR="00B81CEF">
        <w:tab/>
        <w:t>Intel Corporation</w:t>
      </w:r>
      <w:r w:rsidR="00B81CEF">
        <w:tab/>
        <w:t>discussion</w:t>
      </w:r>
      <w:r w:rsidR="00B81CEF">
        <w:tab/>
        <w:t>Rel-17</w:t>
      </w:r>
      <w:r w:rsidR="00B81CEF">
        <w:tab/>
        <w:t>NR_ext_to_71GHz-Core</w:t>
      </w:r>
    </w:p>
    <w:p w14:paraId="74C23590" w14:textId="5C6DBE06" w:rsidR="00B81CEF" w:rsidRDefault="00AE5B5D" w:rsidP="00B81CEF">
      <w:pPr>
        <w:pStyle w:val="Doc-title"/>
      </w:pPr>
      <w:r>
        <w:t xml:space="preserve">[2] </w:t>
      </w:r>
      <w:r w:rsidR="00B81CEF">
        <w:t>R2-2202711</w:t>
      </w:r>
      <w:r w:rsidR="00B81CEF">
        <w:tab/>
        <w:t>Discussion about UE capabilities on Ext 52-71GHz</w:t>
      </w:r>
      <w:r w:rsidR="00B81CEF">
        <w:tab/>
        <w:t>Huawei, HiSilicon</w:t>
      </w:r>
      <w:r w:rsidR="00B81CEF">
        <w:tab/>
        <w:t>discussion</w:t>
      </w:r>
      <w:r w:rsidR="00B81CEF">
        <w:tab/>
        <w:t>Rel-17</w:t>
      </w:r>
      <w:r w:rsidR="00B81CEF">
        <w:tab/>
        <w:t>NR_ext_to_71GHz-Core</w:t>
      </w:r>
    </w:p>
    <w:p w14:paraId="598DCFE5" w14:textId="78EBA826" w:rsidR="00B81CEF" w:rsidRDefault="00AE5B5D" w:rsidP="00B81CEF">
      <w:pPr>
        <w:pStyle w:val="Doc-title"/>
      </w:pPr>
      <w:r>
        <w:t xml:space="preserve">[3] </w:t>
      </w:r>
      <w:r w:rsidR="00B81CEF">
        <w:t>R2-2202921</w:t>
      </w:r>
      <w:r w:rsidR="00B81CEF">
        <w:tab/>
        <w:t>Discussion on L2 buffer size</w:t>
      </w:r>
      <w:r w:rsidR="00B81CEF">
        <w:tab/>
        <w:t>Samsung</w:t>
      </w:r>
      <w:r w:rsidR="00B81CEF">
        <w:tab/>
        <w:t>discussion</w:t>
      </w:r>
      <w:r w:rsidR="00B81CEF">
        <w:tab/>
        <w:t>Rel-17</w:t>
      </w:r>
      <w:r w:rsidR="00B81CEF">
        <w:tab/>
        <w:t>NR_ext_to_71GHz-Core</w:t>
      </w:r>
    </w:p>
    <w:p w14:paraId="715B916B" w14:textId="50F911ED" w:rsidR="00477401" w:rsidRDefault="00AE5B5D" w:rsidP="00477401">
      <w:pPr>
        <w:pStyle w:val="Doc-title"/>
      </w:pPr>
      <w:r>
        <w:t xml:space="preserve">[4] </w:t>
      </w:r>
      <w:r w:rsidR="00477401">
        <w:t>R2-2202710</w:t>
      </w:r>
      <w:r w:rsidR="00477401">
        <w:tab/>
        <w:t>Discussion about RAN2 impacts of Ext 52-71GHz</w:t>
      </w:r>
      <w:r w:rsidR="00477401">
        <w:tab/>
        <w:t>Huawei, HiSilicon</w:t>
      </w:r>
      <w:r w:rsidR="00477401">
        <w:tab/>
        <w:t>discussion</w:t>
      </w:r>
      <w:r w:rsidR="00477401">
        <w:tab/>
        <w:t>Rel-17</w:t>
      </w:r>
      <w:r w:rsidR="00477401">
        <w:tab/>
        <w:t>NR_ext_to_71GHz-Core</w:t>
      </w:r>
    </w:p>
    <w:p w14:paraId="698C499C" w14:textId="3740BF64" w:rsidR="00AE5B5D" w:rsidRDefault="00423A42" w:rsidP="00AE5B5D">
      <w:pPr>
        <w:pStyle w:val="Doc-title"/>
      </w:pPr>
      <w:r>
        <w:t xml:space="preserve">[5] </w:t>
      </w:r>
      <w:r w:rsidR="00AE5B5D">
        <w:t>R2-2203419</w:t>
      </w:r>
      <w:r w:rsidR="00AE5B5D">
        <w:tab/>
        <w:t>Remaining UP issues for extending to 71GHz</w:t>
      </w:r>
      <w:r w:rsidR="00AE5B5D">
        <w:tab/>
        <w:t>ZTE Corporation, Sanechips</w:t>
      </w:r>
      <w:r w:rsidR="00AE5B5D">
        <w:tab/>
        <w:t>discussion</w:t>
      </w:r>
    </w:p>
    <w:p w14:paraId="00A31A9D" w14:textId="06E6A163" w:rsidR="00EF4369" w:rsidRPr="00EF4369" w:rsidRDefault="005605D1" w:rsidP="00E33A7E">
      <w:pPr>
        <w:pStyle w:val="Doc-title"/>
      </w:pPr>
      <w:r>
        <w:t>[6] R2-2202433</w:t>
      </w:r>
      <w:r>
        <w:tab/>
        <w:t>Remaining protocol aspects</w:t>
      </w:r>
      <w:r>
        <w:tab/>
        <w:t>Ericsson</w:t>
      </w:r>
      <w:r>
        <w:tab/>
        <w:t>discussion</w:t>
      </w:r>
      <w:r>
        <w:tab/>
        <w:t>Rel-17</w:t>
      </w:r>
      <w:r>
        <w:tab/>
        <w:t>NR_ext_to_71GHz-Core</w:t>
      </w:r>
    </w:p>
    <w:sectPr w:rsidR="00EF4369" w:rsidRPr="00EF4369" w:rsidSect="0012020F">
      <w:footerReference w:type="default" r:id="rId11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13A42" w14:textId="77777777" w:rsidR="00C51080" w:rsidRDefault="00C51080"/>
  </w:endnote>
  <w:endnote w:type="continuationSeparator" w:id="0">
    <w:p w14:paraId="39D60D37" w14:textId="77777777" w:rsidR="00C51080" w:rsidRDefault="00C51080"/>
  </w:endnote>
  <w:endnote w:type="continuationNotice" w:id="1">
    <w:p w14:paraId="37CBEFBF" w14:textId="77777777" w:rsidR="00C51080" w:rsidRDefault="00C510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9A368" w14:textId="77777777" w:rsidR="00C51080" w:rsidRDefault="00C51080"/>
  </w:footnote>
  <w:footnote w:type="continuationSeparator" w:id="0">
    <w:p w14:paraId="47FBB647" w14:textId="77777777" w:rsidR="00C51080" w:rsidRDefault="00C51080"/>
  </w:footnote>
  <w:footnote w:type="continuationNotice" w:id="1">
    <w:p w14:paraId="1540D03F" w14:textId="77777777" w:rsidR="00C51080" w:rsidRDefault="00C5108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rFonts w:ascii="Arial" w:hAnsi="Arial" w:cs="Arial" w:hint="default"/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702"/>
        </w:tabs>
        <w:ind w:left="2702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F057D"/>
    <w:multiLevelType w:val="multilevel"/>
    <w:tmpl w:val="56E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5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FD003D4"/>
    <w:multiLevelType w:val="hybridMultilevel"/>
    <w:tmpl w:val="3AEE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5"/>
  </w:num>
  <w:num w:numId="5">
    <w:abstractNumId w:val="1"/>
  </w:num>
  <w:num w:numId="6">
    <w:abstractNumId w:val="18"/>
  </w:num>
  <w:num w:numId="7">
    <w:abstractNumId w:val="7"/>
  </w:num>
  <w:num w:numId="8">
    <w:abstractNumId w:val="10"/>
  </w:num>
  <w:num w:numId="9">
    <w:abstractNumId w:val="26"/>
  </w:num>
  <w:num w:numId="10">
    <w:abstractNumId w:val="27"/>
  </w:num>
  <w:num w:numId="11">
    <w:abstractNumId w:val="26"/>
  </w:num>
  <w:num w:numId="12">
    <w:abstractNumId w:val="8"/>
  </w:num>
  <w:num w:numId="13">
    <w:abstractNumId w:val="4"/>
  </w:num>
  <w:num w:numId="14">
    <w:abstractNumId w:val="25"/>
  </w:num>
  <w:num w:numId="15">
    <w:abstractNumId w:val="6"/>
  </w:num>
  <w:num w:numId="16">
    <w:abstractNumId w:val="22"/>
  </w:num>
  <w:num w:numId="17">
    <w:abstractNumId w:val="20"/>
  </w:num>
  <w:num w:numId="18">
    <w:abstractNumId w:val="26"/>
  </w:num>
  <w:num w:numId="19">
    <w:abstractNumId w:val="26"/>
  </w:num>
  <w:num w:numId="20">
    <w:abstractNumId w:val="28"/>
  </w:num>
  <w:num w:numId="21">
    <w:abstractNumId w:val="16"/>
  </w:num>
  <w:num w:numId="22">
    <w:abstractNumId w:val="23"/>
  </w:num>
  <w:num w:numId="23">
    <w:abstractNumId w:val="11"/>
  </w:num>
  <w:num w:numId="24">
    <w:abstractNumId w:val="15"/>
  </w:num>
  <w:num w:numId="25">
    <w:abstractNumId w:val="2"/>
  </w:num>
  <w:num w:numId="26">
    <w:abstractNumId w:val="3"/>
  </w:num>
  <w:num w:numId="27">
    <w:abstractNumId w:val="12"/>
  </w:num>
  <w:num w:numId="28">
    <w:abstractNumId w:val="17"/>
  </w:num>
  <w:num w:numId="29">
    <w:abstractNumId w:val="13"/>
  </w:num>
  <w:num w:numId="30">
    <w:abstractNumId w:val="19"/>
  </w:num>
  <w:num w:numId="31">
    <w:abstractNumId w:val="26"/>
  </w:num>
  <w:num w:numId="32">
    <w:abstractNumId w:val="21"/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452"/>
    <w:rsid w:val="000018A9"/>
    <w:rsid w:val="0000191F"/>
    <w:rsid w:val="00001BB5"/>
    <w:rsid w:val="00002882"/>
    <w:rsid w:val="00002E85"/>
    <w:rsid w:val="000031F3"/>
    <w:rsid w:val="000036B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907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9AE"/>
    <w:rsid w:val="00013F5A"/>
    <w:rsid w:val="00013F67"/>
    <w:rsid w:val="0001433F"/>
    <w:rsid w:val="00014455"/>
    <w:rsid w:val="00014B26"/>
    <w:rsid w:val="00014DD0"/>
    <w:rsid w:val="00014FE8"/>
    <w:rsid w:val="000150F9"/>
    <w:rsid w:val="00015347"/>
    <w:rsid w:val="000158C0"/>
    <w:rsid w:val="00015B24"/>
    <w:rsid w:val="00015F3C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14"/>
    <w:rsid w:val="00022FE4"/>
    <w:rsid w:val="0002384C"/>
    <w:rsid w:val="00023C50"/>
    <w:rsid w:val="00023E72"/>
    <w:rsid w:val="0002412C"/>
    <w:rsid w:val="0002447C"/>
    <w:rsid w:val="000245E2"/>
    <w:rsid w:val="000246F2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BDA"/>
    <w:rsid w:val="00030FA2"/>
    <w:rsid w:val="0003129F"/>
    <w:rsid w:val="00031429"/>
    <w:rsid w:val="000315E9"/>
    <w:rsid w:val="00031855"/>
    <w:rsid w:val="00031A99"/>
    <w:rsid w:val="00032744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6F3C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C4B"/>
    <w:rsid w:val="00053D96"/>
    <w:rsid w:val="000540E0"/>
    <w:rsid w:val="0005435E"/>
    <w:rsid w:val="000546F7"/>
    <w:rsid w:val="000547D0"/>
    <w:rsid w:val="00054F40"/>
    <w:rsid w:val="00055090"/>
    <w:rsid w:val="00055385"/>
    <w:rsid w:val="000554E7"/>
    <w:rsid w:val="00055E3B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5DB9"/>
    <w:rsid w:val="0006655D"/>
    <w:rsid w:val="0006679B"/>
    <w:rsid w:val="00066A3D"/>
    <w:rsid w:val="00066B4B"/>
    <w:rsid w:val="000676FE"/>
    <w:rsid w:val="00067746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05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3EC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47E"/>
    <w:rsid w:val="000925D4"/>
    <w:rsid w:val="00092C5D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D28"/>
    <w:rsid w:val="000A0CB7"/>
    <w:rsid w:val="000A13F5"/>
    <w:rsid w:val="000A1935"/>
    <w:rsid w:val="000A1A7E"/>
    <w:rsid w:val="000A1F96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6092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15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810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2DB7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384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E0272"/>
    <w:rsid w:val="000E0796"/>
    <w:rsid w:val="000E15ED"/>
    <w:rsid w:val="000E16C4"/>
    <w:rsid w:val="000E1700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410B"/>
    <w:rsid w:val="000E4414"/>
    <w:rsid w:val="000E4603"/>
    <w:rsid w:val="000E49C5"/>
    <w:rsid w:val="000E4D41"/>
    <w:rsid w:val="000E5826"/>
    <w:rsid w:val="000E68B3"/>
    <w:rsid w:val="000E710F"/>
    <w:rsid w:val="000E7322"/>
    <w:rsid w:val="000E79F2"/>
    <w:rsid w:val="000E7DF1"/>
    <w:rsid w:val="000F071B"/>
    <w:rsid w:val="000F0B3F"/>
    <w:rsid w:val="000F0D2B"/>
    <w:rsid w:val="000F110E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66"/>
    <w:rsid w:val="000F74D7"/>
    <w:rsid w:val="000F7640"/>
    <w:rsid w:val="000F78F0"/>
    <w:rsid w:val="00100048"/>
    <w:rsid w:val="0010047D"/>
    <w:rsid w:val="00100819"/>
    <w:rsid w:val="00100A71"/>
    <w:rsid w:val="00100E49"/>
    <w:rsid w:val="001017A6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ADC"/>
    <w:rsid w:val="00104D3A"/>
    <w:rsid w:val="00105503"/>
    <w:rsid w:val="00105D06"/>
    <w:rsid w:val="00105E78"/>
    <w:rsid w:val="00105EC0"/>
    <w:rsid w:val="001060AE"/>
    <w:rsid w:val="0010626F"/>
    <w:rsid w:val="00106464"/>
    <w:rsid w:val="0010712B"/>
    <w:rsid w:val="001074E6"/>
    <w:rsid w:val="001078FE"/>
    <w:rsid w:val="00107A4E"/>
    <w:rsid w:val="00107DE5"/>
    <w:rsid w:val="00107EB4"/>
    <w:rsid w:val="00110EEF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982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91A"/>
    <w:rsid w:val="00125C63"/>
    <w:rsid w:val="00125D2D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A74"/>
    <w:rsid w:val="00133E6A"/>
    <w:rsid w:val="00134295"/>
    <w:rsid w:val="00134458"/>
    <w:rsid w:val="00135054"/>
    <w:rsid w:val="0013539A"/>
    <w:rsid w:val="001356CA"/>
    <w:rsid w:val="001357C6"/>
    <w:rsid w:val="00135980"/>
    <w:rsid w:val="00135A0B"/>
    <w:rsid w:val="00135B12"/>
    <w:rsid w:val="00135B58"/>
    <w:rsid w:val="00135E14"/>
    <w:rsid w:val="00135F7A"/>
    <w:rsid w:val="001367E4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1841"/>
    <w:rsid w:val="00141E1F"/>
    <w:rsid w:val="0014250C"/>
    <w:rsid w:val="00142642"/>
    <w:rsid w:val="001426F6"/>
    <w:rsid w:val="001427CF"/>
    <w:rsid w:val="001428A6"/>
    <w:rsid w:val="001429C3"/>
    <w:rsid w:val="00142CE0"/>
    <w:rsid w:val="00142FFA"/>
    <w:rsid w:val="001432C5"/>
    <w:rsid w:val="00143313"/>
    <w:rsid w:val="0014357E"/>
    <w:rsid w:val="00143B4C"/>
    <w:rsid w:val="00143C28"/>
    <w:rsid w:val="00144B77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00F"/>
    <w:rsid w:val="0015014D"/>
    <w:rsid w:val="00150428"/>
    <w:rsid w:val="00150990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4C16"/>
    <w:rsid w:val="00155370"/>
    <w:rsid w:val="001554D7"/>
    <w:rsid w:val="00155DEC"/>
    <w:rsid w:val="0015601D"/>
    <w:rsid w:val="0015609C"/>
    <w:rsid w:val="0015618E"/>
    <w:rsid w:val="001564BA"/>
    <w:rsid w:val="00156BB9"/>
    <w:rsid w:val="00156CDD"/>
    <w:rsid w:val="00156ED3"/>
    <w:rsid w:val="00156F07"/>
    <w:rsid w:val="00157234"/>
    <w:rsid w:val="0015738F"/>
    <w:rsid w:val="001574AC"/>
    <w:rsid w:val="00157754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E4C"/>
    <w:rsid w:val="00160F5A"/>
    <w:rsid w:val="00160F93"/>
    <w:rsid w:val="00161BE0"/>
    <w:rsid w:val="00161BE1"/>
    <w:rsid w:val="00162075"/>
    <w:rsid w:val="001630C0"/>
    <w:rsid w:val="001631E6"/>
    <w:rsid w:val="0016363B"/>
    <w:rsid w:val="00163CC3"/>
    <w:rsid w:val="0016416C"/>
    <w:rsid w:val="001643B8"/>
    <w:rsid w:val="00164839"/>
    <w:rsid w:val="00164CF5"/>
    <w:rsid w:val="001656AF"/>
    <w:rsid w:val="001659CE"/>
    <w:rsid w:val="00165A12"/>
    <w:rsid w:val="00165CEE"/>
    <w:rsid w:val="00166281"/>
    <w:rsid w:val="00166B6E"/>
    <w:rsid w:val="00166B73"/>
    <w:rsid w:val="001671E1"/>
    <w:rsid w:val="001672C7"/>
    <w:rsid w:val="00167732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340"/>
    <w:rsid w:val="00184364"/>
    <w:rsid w:val="0018478D"/>
    <w:rsid w:val="00184900"/>
    <w:rsid w:val="0018495B"/>
    <w:rsid w:val="00184F98"/>
    <w:rsid w:val="001852FC"/>
    <w:rsid w:val="00185626"/>
    <w:rsid w:val="00186428"/>
    <w:rsid w:val="0018706A"/>
    <w:rsid w:val="0018760D"/>
    <w:rsid w:val="001878F8"/>
    <w:rsid w:val="0018798B"/>
    <w:rsid w:val="00187CA3"/>
    <w:rsid w:val="00190A84"/>
    <w:rsid w:val="00190B1C"/>
    <w:rsid w:val="00190C98"/>
    <w:rsid w:val="00190DE3"/>
    <w:rsid w:val="001913E8"/>
    <w:rsid w:val="00191484"/>
    <w:rsid w:val="001917CE"/>
    <w:rsid w:val="00191BB7"/>
    <w:rsid w:val="00191DB0"/>
    <w:rsid w:val="00192037"/>
    <w:rsid w:val="001921F0"/>
    <w:rsid w:val="001927E7"/>
    <w:rsid w:val="00193474"/>
    <w:rsid w:val="001934D0"/>
    <w:rsid w:val="001938CD"/>
    <w:rsid w:val="001939CB"/>
    <w:rsid w:val="00193D64"/>
    <w:rsid w:val="001941AE"/>
    <w:rsid w:val="00194256"/>
    <w:rsid w:val="001947D7"/>
    <w:rsid w:val="00194A54"/>
    <w:rsid w:val="0019552D"/>
    <w:rsid w:val="001955C9"/>
    <w:rsid w:val="001958DB"/>
    <w:rsid w:val="00195BF5"/>
    <w:rsid w:val="00195E61"/>
    <w:rsid w:val="00195E90"/>
    <w:rsid w:val="00195F85"/>
    <w:rsid w:val="00195FFB"/>
    <w:rsid w:val="00196720"/>
    <w:rsid w:val="00196815"/>
    <w:rsid w:val="0019692A"/>
    <w:rsid w:val="00196B9D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9DE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700"/>
    <w:rsid w:val="001A3C61"/>
    <w:rsid w:val="001A3F49"/>
    <w:rsid w:val="001A47E0"/>
    <w:rsid w:val="001A4D26"/>
    <w:rsid w:val="001A50F4"/>
    <w:rsid w:val="001A5670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6B2"/>
    <w:rsid w:val="001B0D0B"/>
    <w:rsid w:val="001B0E29"/>
    <w:rsid w:val="001B10A4"/>
    <w:rsid w:val="001B1100"/>
    <w:rsid w:val="001B137E"/>
    <w:rsid w:val="001B1398"/>
    <w:rsid w:val="001B1466"/>
    <w:rsid w:val="001B14F8"/>
    <w:rsid w:val="001B1A2C"/>
    <w:rsid w:val="001B2315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AEF"/>
    <w:rsid w:val="001B5B45"/>
    <w:rsid w:val="001B6484"/>
    <w:rsid w:val="001B686E"/>
    <w:rsid w:val="001B6A24"/>
    <w:rsid w:val="001B738E"/>
    <w:rsid w:val="001B78A4"/>
    <w:rsid w:val="001B7B2E"/>
    <w:rsid w:val="001B7D9E"/>
    <w:rsid w:val="001B7E52"/>
    <w:rsid w:val="001C035C"/>
    <w:rsid w:val="001C0391"/>
    <w:rsid w:val="001C0999"/>
    <w:rsid w:val="001C0A09"/>
    <w:rsid w:val="001C0A35"/>
    <w:rsid w:val="001C1786"/>
    <w:rsid w:val="001C1F3C"/>
    <w:rsid w:val="001C20E8"/>
    <w:rsid w:val="001C22A4"/>
    <w:rsid w:val="001C2864"/>
    <w:rsid w:val="001C2CCA"/>
    <w:rsid w:val="001C2EFF"/>
    <w:rsid w:val="001C30B6"/>
    <w:rsid w:val="001C32B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55E"/>
    <w:rsid w:val="001C5618"/>
    <w:rsid w:val="001C5A4B"/>
    <w:rsid w:val="001C5E55"/>
    <w:rsid w:val="001C5E84"/>
    <w:rsid w:val="001C61E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47EE"/>
    <w:rsid w:val="001D4B4B"/>
    <w:rsid w:val="001D4F48"/>
    <w:rsid w:val="001D4FD3"/>
    <w:rsid w:val="001D513B"/>
    <w:rsid w:val="001D51E2"/>
    <w:rsid w:val="001D5436"/>
    <w:rsid w:val="001D56B2"/>
    <w:rsid w:val="001D5A57"/>
    <w:rsid w:val="001D5B8F"/>
    <w:rsid w:val="001D6EA3"/>
    <w:rsid w:val="001D6F95"/>
    <w:rsid w:val="001D7471"/>
    <w:rsid w:val="001D74C9"/>
    <w:rsid w:val="001D75B3"/>
    <w:rsid w:val="001D7EBE"/>
    <w:rsid w:val="001E0B2D"/>
    <w:rsid w:val="001E0BA9"/>
    <w:rsid w:val="001E0BD4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7BD"/>
    <w:rsid w:val="001E6853"/>
    <w:rsid w:val="001E6AB7"/>
    <w:rsid w:val="001E74B4"/>
    <w:rsid w:val="001E7D51"/>
    <w:rsid w:val="001F07A7"/>
    <w:rsid w:val="001F090C"/>
    <w:rsid w:val="001F0D58"/>
    <w:rsid w:val="001F0F9A"/>
    <w:rsid w:val="001F12FA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A3"/>
    <w:rsid w:val="001F5D91"/>
    <w:rsid w:val="001F60CB"/>
    <w:rsid w:val="001F6785"/>
    <w:rsid w:val="001F67AA"/>
    <w:rsid w:val="001F69E5"/>
    <w:rsid w:val="001F6CA1"/>
    <w:rsid w:val="001F748D"/>
    <w:rsid w:val="001F7E7E"/>
    <w:rsid w:val="001F7FF5"/>
    <w:rsid w:val="00200078"/>
    <w:rsid w:val="00200138"/>
    <w:rsid w:val="00200301"/>
    <w:rsid w:val="00200465"/>
    <w:rsid w:val="00200500"/>
    <w:rsid w:val="00200A0D"/>
    <w:rsid w:val="00200A6B"/>
    <w:rsid w:val="00200B9D"/>
    <w:rsid w:val="00200D86"/>
    <w:rsid w:val="00200F36"/>
    <w:rsid w:val="002011C7"/>
    <w:rsid w:val="00201385"/>
    <w:rsid w:val="00201426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632"/>
    <w:rsid w:val="00204846"/>
    <w:rsid w:val="002048F9"/>
    <w:rsid w:val="00204BDF"/>
    <w:rsid w:val="00204DED"/>
    <w:rsid w:val="002056B4"/>
    <w:rsid w:val="002056FF"/>
    <w:rsid w:val="00205747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06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784"/>
    <w:rsid w:val="002139B5"/>
    <w:rsid w:val="00213F50"/>
    <w:rsid w:val="002147BA"/>
    <w:rsid w:val="00214CCB"/>
    <w:rsid w:val="00214EBF"/>
    <w:rsid w:val="0021529E"/>
    <w:rsid w:val="002159CC"/>
    <w:rsid w:val="002160E0"/>
    <w:rsid w:val="002162F9"/>
    <w:rsid w:val="00216B1C"/>
    <w:rsid w:val="00216BED"/>
    <w:rsid w:val="00217794"/>
    <w:rsid w:val="002177B5"/>
    <w:rsid w:val="002178E9"/>
    <w:rsid w:val="00220028"/>
    <w:rsid w:val="00220254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DE"/>
    <w:rsid w:val="002314DF"/>
    <w:rsid w:val="00231995"/>
    <w:rsid w:val="00231C3F"/>
    <w:rsid w:val="0023206F"/>
    <w:rsid w:val="002320D8"/>
    <w:rsid w:val="002322BE"/>
    <w:rsid w:val="002322C6"/>
    <w:rsid w:val="00232639"/>
    <w:rsid w:val="002329A0"/>
    <w:rsid w:val="00232BAC"/>
    <w:rsid w:val="00232C48"/>
    <w:rsid w:val="00232D97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0F2"/>
    <w:rsid w:val="002372F5"/>
    <w:rsid w:val="002374A5"/>
    <w:rsid w:val="002375D3"/>
    <w:rsid w:val="00237602"/>
    <w:rsid w:val="00237E4D"/>
    <w:rsid w:val="00242530"/>
    <w:rsid w:val="002425AA"/>
    <w:rsid w:val="00242C05"/>
    <w:rsid w:val="0024371D"/>
    <w:rsid w:val="00243843"/>
    <w:rsid w:val="00243954"/>
    <w:rsid w:val="00243F08"/>
    <w:rsid w:val="0024413A"/>
    <w:rsid w:val="00244D7E"/>
    <w:rsid w:val="00245189"/>
    <w:rsid w:val="002453EB"/>
    <w:rsid w:val="00245406"/>
    <w:rsid w:val="002457C9"/>
    <w:rsid w:val="0024660B"/>
    <w:rsid w:val="0024667F"/>
    <w:rsid w:val="002473A0"/>
    <w:rsid w:val="0024745A"/>
    <w:rsid w:val="002478B4"/>
    <w:rsid w:val="00247E10"/>
    <w:rsid w:val="002502C9"/>
    <w:rsid w:val="00250449"/>
    <w:rsid w:val="00250508"/>
    <w:rsid w:val="00250B94"/>
    <w:rsid w:val="00250D88"/>
    <w:rsid w:val="00250FAA"/>
    <w:rsid w:val="0025120D"/>
    <w:rsid w:val="002514E7"/>
    <w:rsid w:val="00251A5E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61"/>
    <w:rsid w:val="00255730"/>
    <w:rsid w:val="00255EB3"/>
    <w:rsid w:val="002568A9"/>
    <w:rsid w:val="0025704F"/>
    <w:rsid w:val="0025709F"/>
    <w:rsid w:val="00257309"/>
    <w:rsid w:val="002573A0"/>
    <w:rsid w:val="00257F65"/>
    <w:rsid w:val="0026001C"/>
    <w:rsid w:val="0026035B"/>
    <w:rsid w:val="00260381"/>
    <w:rsid w:val="0026134A"/>
    <w:rsid w:val="00262328"/>
    <w:rsid w:val="00263934"/>
    <w:rsid w:val="00263B9F"/>
    <w:rsid w:val="00263ED6"/>
    <w:rsid w:val="00263F5E"/>
    <w:rsid w:val="0026423D"/>
    <w:rsid w:val="00264406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1880"/>
    <w:rsid w:val="002718CF"/>
    <w:rsid w:val="0027192D"/>
    <w:rsid w:val="00271E6F"/>
    <w:rsid w:val="00272220"/>
    <w:rsid w:val="002722A8"/>
    <w:rsid w:val="00272451"/>
    <w:rsid w:val="0027287D"/>
    <w:rsid w:val="00272AE7"/>
    <w:rsid w:val="00272F72"/>
    <w:rsid w:val="0027314B"/>
    <w:rsid w:val="00274128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7DD"/>
    <w:rsid w:val="002768BC"/>
    <w:rsid w:val="00276A0C"/>
    <w:rsid w:val="002776DA"/>
    <w:rsid w:val="002776F3"/>
    <w:rsid w:val="00277797"/>
    <w:rsid w:val="002779FC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799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956"/>
    <w:rsid w:val="00286B48"/>
    <w:rsid w:val="00286D59"/>
    <w:rsid w:val="00286D8F"/>
    <w:rsid w:val="00286F0D"/>
    <w:rsid w:val="00286F85"/>
    <w:rsid w:val="00287494"/>
    <w:rsid w:val="00287E21"/>
    <w:rsid w:val="00287F6E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B17"/>
    <w:rsid w:val="002A0D78"/>
    <w:rsid w:val="002A0F48"/>
    <w:rsid w:val="002A1132"/>
    <w:rsid w:val="002A14D9"/>
    <w:rsid w:val="002A1523"/>
    <w:rsid w:val="002A15A0"/>
    <w:rsid w:val="002A178B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74E"/>
    <w:rsid w:val="002A696C"/>
    <w:rsid w:val="002A6C16"/>
    <w:rsid w:val="002A6D62"/>
    <w:rsid w:val="002A76FF"/>
    <w:rsid w:val="002A77CD"/>
    <w:rsid w:val="002A7B2F"/>
    <w:rsid w:val="002B023E"/>
    <w:rsid w:val="002B11D5"/>
    <w:rsid w:val="002B1336"/>
    <w:rsid w:val="002B1EE8"/>
    <w:rsid w:val="002B20D3"/>
    <w:rsid w:val="002B24DF"/>
    <w:rsid w:val="002B24FB"/>
    <w:rsid w:val="002B25AD"/>
    <w:rsid w:val="002B2692"/>
    <w:rsid w:val="002B2BDB"/>
    <w:rsid w:val="002B2BFD"/>
    <w:rsid w:val="002B2D64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D"/>
    <w:rsid w:val="002B605B"/>
    <w:rsid w:val="002B614F"/>
    <w:rsid w:val="002B6393"/>
    <w:rsid w:val="002B652C"/>
    <w:rsid w:val="002B6939"/>
    <w:rsid w:val="002B73A6"/>
    <w:rsid w:val="002B7715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6980"/>
    <w:rsid w:val="002C72C9"/>
    <w:rsid w:val="002C79EE"/>
    <w:rsid w:val="002D005C"/>
    <w:rsid w:val="002D0367"/>
    <w:rsid w:val="002D038B"/>
    <w:rsid w:val="002D055E"/>
    <w:rsid w:val="002D0AF7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851"/>
    <w:rsid w:val="002E4BE8"/>
    <w:rsid w:val="002E5A76"/>
    <w:rsid w:val="002E60EF"/>
    <w:rsid w:val="002E65C3"/>
    <w:rsid w:val="002E68C7"/>
    <w:rsid w:val="002E6C9E"/>
    <w:rsid w:val="002E6FCD"/>
    <w:rsid w:val="002E7671"/>
    <w:rsid w:val="002F0C99"/>
    <w:rsid w:val="002F0D12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94C"/>
    <w:rsid w:val="002F4C62"/>
    <w:rsid w:val="002F53C0"/>
    <w:rsid w:val="002F583C"/>
    <w:rsid w:val="002F5B0E"/>
    <w:rsid w:val="002F5BA4"/>
    <w:rsid w:val="002F5C0C"/>
    <w:rsid w:val="002F67FD"/>
    <w:rsid w:val="002F6959"/>
    <w:rsid w:val="002F7CAB"/>
    <w:rsid w:val="003000D4"/>
    <w:rsid w:val="0030068F"/>
    <w:rsid w:val="00300B19"/>
    <w:rsid w:val="00301033"/>
    <w:rsid w:val="00301149"/>
    <w:rsid w:val="00301585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4EC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AB3"/>
    <w:rsid w:val="00306BF6"/>
    <w:rsid w:val="00306ED8"/>
    <w:rsid w:val="0030741D"/>
    <w:rsid w:val="00307766"/>
    <w:rsid w:val="00307CD4"/>
    <w:rsid w:val="00307D0C"/>
    <w:rsid w:val="00310498"/>
    <w:rsid w:val="003105CC"/>
    <w:rsid w:val="00311776"/>
    <w:rsid w:val="003117F7"/>
    <w:rsid w:val="003118F4"/>
    <w:rsid w:val="00311E43"/>
    <w:rsid w:val="00311E9F"/>
    <w:rsid w:val="00312049"/>
    <w:rsid w:val="00312142"/>
    <w:rsid w:val="00312616"/>
    <w:rsid w:val="00312761"/>
    <w:rsid w:val="00312D3D"/>
    <w:rsid w:val="0031302C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B12"/>
    <w:rsid w:val="00324CBA"/>
    <w:rsid w:val="003255C1"/>
    <w:rsid w:val="0032566F"/>
    <w:rsid w:val="00325A44"/>
    <w:rsid w:val="003261A7"/>
    <w:rsid w:val="00326C46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6CE"/>
    <w:rsid w:val="003357B5"/>
    <w:rsid w:val="003359F0"/>
    <w:rsid w:val="00335B54"/>
    <w:rsid w:val="00336929"/>
    <w:rsid w:val="00336ECA"/>
    <w:rsid w:val="00336F4E"/>
    <w:rsid w:val="00337362"/>
    <w:rsid w:val="003376C9"/>
    <w:rsid w:val="00337E3F"/>
    <w:rsid w:val="00337EA9"/>
    <w:rsid w:val="00337ED2"/>
    <w:rsid w:val="00337F2D"/>
    <w:rsid w:val="0034000B"/>
    <w:rsid w:val="00340340"/>
    <w:rsid w:val="00340394"/>
    <w:rsid w:val="00340665"/>
    <w:rsid w:val="003407E6"/>
    <w:rsid w:val="00340812"/>
    <w:rsid w:val="0034087F"/>
    <w:rsid w:val="00340CA8"/>
    <w:rsid w:val="00340D3B"/>
    <w:rsid w:val="00340D6C"/>
    <w:rsid w:val="00342584"/>
    <w:rsid w:val="00342607"/>
    <w:rsid w:val="00342F39"/>
    <w:rsid w:val="00343523"/>
    <w:rsid w:val="00343647"/>
    <w:rsid w:val="00343BD4"/>
    <w:rsid w:val="003443E1"/>
    <w:rsid w:val="00345545"/>
    <w:rsid w:val="00345712"/>
    <w:rsid w:val="00345A93"/>
    <w:rsid w:val="00346395"/>
    <w:rsid w:val="00346434"/>
    <w:rsid w:val="003469FD"/>
    <w:rsid w:val="00346A8D"/>
    <w:rsid w:val="0034703B"/>
    <w:rsid w:val="00347536"/>
    <w:rsid w:val="00347D23"/>
    <w:rsid w:val="00347F19"/>
    <w:rsid w:val="003503E7"/>
    <w:rsid w:val="003505FF"/>
    <w:rsid w:val="00350B1E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3DDE"/>
    <w:rsid w:val="003540DB"/>
    <w:rsid w:val="0035448B"/>
    <w:rsid w:val="003544D0"/>
    <w:rsid w:val="00354BBA"/>
    <w:rsid w:val="00354C1F"/>
    <w:rsid w:val="00354D78"/>
    <w:rsid w:val="00354E1A"/>
    <w:rsid w:val="003566FB"/>
    <w:rsid w:val="00356C98"/>
    <w:rsid w:val="00356CB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1E57"/>
    <w:rsid w:val="00362083"/>
    <w:rsid w:val="0036211C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CC2"/>
    <w:rsid w:val="00365F15"/>
    <w:rsid w:val="00366BCE"/>
    <w:rsid w:val="00367507"/>
    <w:rsid w:val="0037088D"/>
    <w:rsid w:val="00371090"/>
    <w:rsid w:val="003711F7"/>
    <w:rsid w:val="003716C1"/>
    <w:rsid w:val="00371DB7"/>
    <w:rsid w:val="003721CD"/>
    <w:rsid w:val="00372423"/>
    <w:rsid w:val="00372550"/>
    <w:rsid w:val="00372B34"/>
    <w:rsid w:val="00373909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969"/>
    <w:rsid w:val="00377A15"/>
    <w:rsid w:val="00377B92"/>
    <w:rsid w:val="00377BE7"/>
    <w:rsid w:val="00377CBD"/>
    <w:rsid w:val="00377DB9"/>
    <w:rsid w:val="00377E3A"/>
    <w:rsid w:val="0038016C"/>
    <w:rsid w:val="00380A22"/>
    <w:rsid w:val="00380AC0"/>
    <w:rsid w:val="00380DA4"/>
    <w:rsid w:val="00380F2C"/>
    <w:rsid w:val="0038132D"/>
    <w:rsid w:val="00381520"/>
    <w:rsid w:val="00381FAE"/>
    <w:rsid w:val="00382117"/>
    <w:rsid w:val="003822B5"/>
    <w:rsid w:val="0038236A"/>
    <w:rsid w:val="003824D8"/>
    <w:rsid w:val="00382B70"/>
    <w:rsid w:val="00382BB9"/>
    <w:rsid w:val="00383580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C0"/>
    <w:rsid w:val="003848F1"/>
    <w:rsid w:val="00384AAF"/>
    <w:rsid w:val="00385FA8"/>
    <w:rsid w:val="003860BD"/>
    <w:rsid w:val="003865A7"/>
    <w:rsid w:val="00386B8B"/>
    <w:rsid w:val="00386CF4"/>
    <w:rsid w:val="00387435"/>
    <w:rsid w:val="003879AC"/>
    <w:rsid w:val="00387CB0"/>
    <w:rsid w:val="00390456"/>
    <w:rsid w:val="0039057B"/>
    <w:rsid w:val="00390B79"/>
    <w:rsid w:val="00390D0C"/>
    <w:rsid w:val="00391290"/>
    <w:rsid w:val="003915C4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97E97"/>
    <w:rsid w:val="003A004E"/>
    <w:rsid w:val="003A151A"/>
    <w:rsid w:val="003A1603"/>
    <w:rsid w:val="003A17B9"/>
    <w:rsid w:val="003A199B"/>
    <w:rsid w:val="003A1ACF"/>
    <w:rsid w:val="003A22C7"/>
    <w:rsid w:val="003A24AE"/>
    <w:rsid w:val="003A2E84"/>
    <w:rsid w:val="003A3977"/>
    <w:rsid w:val="003A3978"/>
    <w:rsid w:val="003A3A07"/>
    <w:rsid w:val="003A3B06"/>
    <w:rsid w:val="003A42FD"/>
    <w:rsid w:val="003A52D2"/>
    <w:rsid w:val="003A5505"/>
    <w:rsid w:val="003A5954"/>
    <w:rsid w:val="003A5A84"/>
    <w:rsid w:val="003A67F7"/>
    <w:rsid w:val="003A68A9"/>
    <w:rsid w:val="003A6B6D"/>
    <w:rsid w:val="003A6FD6"/>
    <w:rsid w:val="003A7097"/>
    <w:rsid w:val="003A70B4"/>
    <w:rsid w:val="003A7113"/>
    <w:rsid w:val="003A7A8C"/>
    <w:rsid w:val="003A7C78"/>
    <w:rsid w:val="003B00AB"/>
    <w:rsid w:val="003B00DD"/>
    <w:rsid w:val="003B00FD"/>
    <w:rsid w:val="003B014E"/>
    <w:rsid w:val="003B08BD"/>
    <w:rsid w:val="003B0A0E"/>
    <w:rsid w:val="003B0B8D"/>
    <w:rsid w:val="003B0D16"/>
    <w:rsid w:val="003B13C4"/>
    <w:rsid w:val="003B1EC7"/>
    <w:rsid w:val="003B2592"/>
    <w:rsid w:val="003B26F6"/>
    <w:rsid w:val="003B2A41"/>
    <w:rsid w:val="003B350D"/>
    <w:rsid w:val="003B3910"/>
    <w:rsid w:val="003B3CF2"/>
    <w:rsid w:val="003B4A5C"/>
    <w:rsid w:val="003B4AD0"/>
    <w:rsid w:val="003B4C2E"/>
    <w:rsid w:val="003B5073"/>
    <w:rsid w:val="003B5CDD"/>
    <w:rsid w:val="003B5DD5"/>
    <w:rsid w:val="003B68B4"/>
    <w:rsid w:val="003B7872"/>
    <w:rsid w:val="003B7A2E"/>
    <w:rsid w:val="003C01E2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37"/>
    <w:rsid w:val="003C5E62"/>
    <w:rsid w:val="003C5EEE"/>
    <w:rsid w:val="003C5F62"/>
    <w:rsid w:val="003C5FCF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0BA"/>
    <w:rsid w:val="003D22EB"/>
    <w:rsid w:val="003D2589"/>
    <w:rsid w:val="003D2B79"/>
    <w:rsid w:val="003D339E"/>
    <w:rsid w:val="003D35C3"/>
    <w:rsid w:val="003D37D9"/>
    <w:rsid w:val="003D3BBB"/>
    <w:rsid w:val="003D4209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86A"/>
    <w:rsid w:val="003D78FF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4F4B"/>
    <w:rsid w:val="003E503D"/>
    <w:rsid w:val="003E519B"/>
    <w:rsid w:val="003E538C"/>
    <w:rsid w:val="003E53E1"/>
    <w:rsid w:val="003E5951"/>
    <w:rsid w:val="003E63CF"/>
    <w:rsid w:val="003E6A70"/>
    <w:rsid w:val="003E6C0C"/>
    <w:rsid w:val="003E70DD"/>
    <w:rsid w:val="003E7698"/>
    <w:rsid w:val="003E7B95"/>
    <w:rsid w:val="003E7F0B"/>
    <w:rsid w:val="003E7F82"/>
    <w:rsid w:val="003F0B77"/>
    <w:rsid w:val="003F106F"/>
    <w:rsid w:val="003F10A4"/>
    <w:rsid w:val="003F11FD"/>
    <w:rsid w:val="003F1873"/>
    <w:rsid w:val="003F1CED"/>
    <w:rsid w:val="003F2089"/>
    <w:rsid w:val="003F28BC"/>
    <w:rsid w:val="003F32DA"/>
    <w:rsid w:val="003F36B6"/>
    <w:rsid w:val="003F3958"/>
    <w:rsid w:val="003F3986"/>
    <w:rsid w:val="003F39F2"/>
    <w:rsid w:val="003F434D"/>
    <w:rsid w:val="003F4408"/>
    <w:rsid w:val="003F4914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6BC"/>
    <w:rsid w:val="003F7842"/>
    <w:rsid w:val="003F7B43"/>
    <w:rsid w:val="003F7C08"/>
    <w:rsid w:val="003F7CEC"/>
    <w:rsid w:val="003F7ED3"/>
    <w:rsid w:val="003F7F7C"/>
    <w:rsid w:val="004005D9"/>
    <w:rsid w:val="00401061"/>
    <w:rsid w:val="00401712"/>
    <w:rsid w:val="00401B00"/>
    <w:rsid w:val="00401C9F"/>
    <w:rsid w:val="00401FD2"/>
    <w:rsid w:val="004022C0"/>
    <w:rsid w:val="00402B00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5B6C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42"/>
    <w:rsid w:val="00423A63"/>
    <w:rsid w:val="004244DD"/>
    <w:rsid w:val="00424826"/>
    <w:rsid w:val="00424B26"/>
    <w:rsid w:val="0042508D"/>
    <w:rsid w:val="004259C7"/>
    <w:rsid w:val="00425F20"/>
    <w:rsid w:val="004264D6"/>
    <w:rsid w:val="00426503"/>
    <w:rsid w:val="004269D2"/>
    <w:rsid w:val="00426BFD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96A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0C47"/>
    <w:rsid w:val="00441887"/>
    <w:rsid w:val="004418A2"/>
    <w:rsid w:val="004418C8"/>
    <w:rsid w:val="00441BD1"/>
    <w:rsid w:val="004425D9"/>
    <w:rsid w:val="00442AB1"/>
    <w:rsid w:val="00442FA0"/>
    <w:rsid w:val="00443053"/>
    <w:rsid w:val="004432BE"/>
    <w:rsid w:val="00443515"/>
    <w:rsid w:val="00443795"/>
    <w:rsid w:val="0044393C"/>
    <w:rsid w:val="00443B97"/>
    <w:rsid w:val="00443EE9"/>
    <w:rsid w:val="00443F8B"/>
    <w:rsid w:val="00444C81"/>
    <w:rsid w:val="004451F2"/>
    <w:rsid w:val="00445318"/>
    <w:rsid w:val="004459F4"/>
    <w:rsid w:val="00445BD1"/>
    <w:rsid w:val="00445E84"/>
    <w:rsid w:val="004460F2"/>
    <w:rsid w:val="00446663"/>
    <w:rsid w:val="00446968"/>
    <w:rsid w:val="00446A09"/>
    <w:rsid w:val="004477F2"/>
    <w:rsid w:val="00447D46"/>
    <w:rsid w:val="00447DC9"/>
    <w:rsid w:val="00447E7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421"/>
    <w:rsid w:val="0045368B"/>
    <w:rsid w:val="004537FE"/>
    <w:rsid w:val="00453D78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78A"/>
    <w:rsid w:val="00467DA1"/>
    <w:rsid w:val="004700E3"/>
    <w:rsid w:val="00470433"/>
    <w:rsid w:val="004705F2"/>
    <w:rsid w:val="004707D9"/>
    <w:rsid w:val="004708CA"/>
    <w:rsid w:val="004716BF"/>
    <w:rsid w:val="0047175A"/>
    <w:rsid w:val="00471897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07A"/>
    <w:rsid w:val="004734F4"/>
    <w:rsid w:val="00473508"/>
    <w:rsid w:val="00473A4B"/>
    <w:rsid w:val="00473EFD"/>
    <w:rsid w:val="00473F3B"/>
    <w:rsid w:val="00474184"/>
    <w:rsid w:val="00474281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74E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01"/>
    <w:rsid w:val="004774BC"/>
    <w:rsid w:val="004778AA"/>
    <w:rsid w:val="00477B8E"/>
    <w:rsid w:val="00477FDF"/>
    <w:rsid w:val="00480047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977"/>
    <w:rsid w:val="00484A82"/>
    <w:rsid w:val="00484D37"/>
    <w:rsid w:val="00485A92"/>
    <w:rsid w:val="00485B78"/>
    <w:rsid w:val="00485C21"/>
    <w:rsid w:val="00485D64"/>
    <w:rsid w:val="00485E3E"/>
    <w:rsid w:val="00485FEB"/>
    <w:rsid w:val="00486896"/>
    <w:rsid w:val="00486F71"/>
    <w:rsid w:val="00487109"/>
    <w:rsid w:val="00487219"/>
    <w:rsid w:val="00487480"/>
    <w:rsid w:val="00487839"/>
    <w:rsid w:val="00487BB0"/>
    <w:rsid w:val="00487D05"/>
    <w:rsid w:val="00490125"/>
    <w:rsid w:val="00490315"/>
    <w:rsid w:val="004904AA"/>
    <w:rsid w:val="004904D7"/>
    <w:rsid w:val="004905B7"/>
    <w:rsid w:val="00491583"/>
    <w:rsid w:val="004918C9"/>
    <w:rsid w:val="00491B92"/>
    <w:rsid w:val="00491D1F"/>
    <w:rsid w:val="00491F0F"/>
    <w:rsid w:val="0049255C"/>
    <w:rsid w:val="00492613"/>
    <w:rsid w:val="004928AE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723"/>
    <w:rsid w:val="00497D1D"/>
    <w:rsid w:val="004A027E"/>
    <w:rsid w:val="004A03A1"/>
    <w:rsid w:val="004A041D"/>
    <w:rsid w:val="004A079B"/>
    <w:rsid w:val="004A0BD8"/>
    <w:rsid w:val="004A0F38"/>
    <w:rsid w:val="004A123A"/>
    <w:rsid w:val="004A12A5"/>
    <w:rsid w:val="004A15B6"/>
    <w:rsid w:val="004A1864"/>
    <w:rsid w:val="004A1E1F"/>
    <w:rsid w:val="004A1E88"/>
    <w:rsid w:val="004A1F56"/>
    <w:rsid w:val="004A256E"/>
    <w:rsid w:val="004A2700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69F9"/>
    <w:rsid w:val="004A707C"/>
    <w:rsid w:val="004A77ED"/>
    <w:rsid w:val="004A7891"/>
    <w:rsid w:val="004A7BA7"/>
    <w:rsid w:val="004A7E92"/>
    <w:rsid w:val="004B01A5"/>
    <w:rsid w:val="004B0800"/>
    <w:rsid w:val="004B0BFC"/>
    <w:rsid w:val="004B0C63"/>
    <w:rsid w:val="004B1553"/>
    <w:rsid w:val="004B1DC8"/>
    <w:rsid w:val="004B210E"/>
    <w:rsid w:val="004B23E8"/>
    <w:rsid w:val="004B29D7"/>
    <w:rsid w:val="004B2F9F"/>
    <w:rsid w:val="004B33EE"/>
    <w:rsid w:val="004B3529"/>
    <w:rsid w:val="004B3713"/>
    <w:rsid w:val="004B3E4B"/>
    <w:rsid w:val="004B4270"/>
    <w:rsid w:val="004B437B"/>
    <w:rsid w:val="004B43A7"/>
    <w:rsid w:val="004B451C"/>
    <w:rsid w:val="004B46B4"/>
    <w:rsid w:val="004B4792"/>
    <w:rsid w:val="004B4EF5"/>
    <w:rsid w:val="004B5CD7"/>
    <w:rsid w:val="004B5D2E"/>
    <w:rsid w:val="004B63BD"/>
    <w:rsid w:val="004B6FBC"/>
    <w:rsid w:val="004B700C"/>
    <w:rsid w:val="004C06E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6472"/>
    <w:rsid w:val="004C6535"/>
    <w:rsid w:val="004C67DA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1929"/>
    <w:rsid w:val="004E20DC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81"/>
    <w:rsid w:val="004E6387"/>
    <w:rsid w:val="004E6514"/>
    <w:rsid w:val="004E71F8"/>
    <w:rsid w:val="004E72FC"/>
    <w:rsid w:val="004E7974"/>
    <w:rsid w:val="004E7AE2"/>
    <w:rsid w:val="004E7CEC"/>
    <w:rsid w:val="004F00A0"/>
    <w:rsid w:val="004F0158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F4B"/>
    <w:rsid w:val="004F4FA8"/>
    <w:rsid w:val="004F4FD5"/>
    <w:rsid w:val="004F5C02"/>
    <w:rsid w:val="004F5F84"/>
    <w:rsid w:val="004F64F8"/>
    <w:rsid w:val="004F6810"/>
    <w:rsid w:val="004F6B6A"/>
    <w:rsid w:val="004F7281"/>
    <w:rsid w:val="004F742A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4C1"/>
    <w:rsid w:val="00503B00"/>
    <w:rsid w:val="00504340"/>
    <w:rsid w:val="00504463"/>
    <w:rsid w:val="00504486"/>
    <w:rsid w:val="0050465E"/>
    <w:rsid w:val="005057B8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CFF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D70"/>
    <w:rsid w:val="0052116C"/>
    <w:rsid w:val="0052120D"/>
    <w:rsid w:val="005222D2"/>
    <w:rsid w:val="00522312"/>
    <w:rsid w:val="00522956"/>
    <w:rsid w:val="00522A57"/>
    <w:rsid w:val="00522B1B"/>
    <w:rsid w:val="00523F32"/>
    <w:rsid w:val="00523FAA"/>
    <w:rsid w:val="00524170"/>
    <w:rsid w:val="0052481B"/>
    <w:rsid w:val="0052482E"/>
    <w:rsid w:val="00524923"/>
    <w:rsid w:val="00524E8F"/>
    <w:rsid w:val="00524EA9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ECA"/>
    <w:rsid w:val="00532F30"/>
    <w:rsid w:val="005336F4"/>
    <w:rsid w:val="00533A6F"/>
    <w:rsid w:val="00533DEB"/>
    <w:rsid w:val="00534142"/>
    <w:rsid w:val="005346CE"/>
    <w:rsid w:val="0053498A"/>
    <w:rsid w:val="00534B73"/>
    <w:rsid w:val="00534F56"/>
    <w:rsid w:val="005350CE"/>
    <w:rsid w:val="00535DA1"/>
    <w:rsid w:val="00535F7A"/>
    <w:rsid w:val="00536A90"/>
    <w:rsid w:val="00536F1F"/>
    <w:rsid w:val="00537565"/>
    <w:rsid w:val="005378B3"/>
    <w:rsid w:val="0054018C"/>
    <w:rsid w:val="005403CF"/>
    <w:rsid w:val="0054067B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CCD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96A"/>
    <w:rsid w:val="00551B8A"/>
    <w:rsid w:val="00551FE5"/>
    <w:rsid w:val="005520AE"/>
    <w:rsid w:val="005532CA"/>
    <w:rsid w:val="00553506"/>
    <w:rsid w:val="0055372B"/>
    <w:rsid w:val="005542DC"/>
    <w:rsid w:val="00554321"/>
    <w:rsid w:val="00554BAC"/>
    <w:rsid w:val="00554BD4"/>
    <w:rsid w:val="00554D2C"/>
    <w:rsid w:val="00554EDD"/>
    <w:rsid w:val="005550BF"/>
    <w:rsid w:val="00555575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5D1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45D"/>
    <w:rsid w:val="00563A9C"/>
    <w:rsid w:val="00564316"/>
    <w:rsid w:val="005647F9"/>
    <w:rsid w:val="00565115"/>
    <w:rsid w:val="0056535D"/>
    <w:rsid w:val="00565DA4"/>
    <w:rsid w:val="00566091"/>
    <w:rsid w:val="00566B4E"/>
    <w:rsid w:val="00566BF5"/>
    <w:rsid w:val="005678D1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1C96"/>
    <w:rsid w:val="0057235D"/>
    <w:rsid w:val="005723AF"/>
    <w:rsid w:val="005723D9"/>
    <w:rsid w:val="0057255B"/>
    <w:rsid w:val="005727C4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D71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EDB"/>
    <w:rsid w:val="00586740"/>
    <w:rsid w:val="0058681E"/>
    <w:rsid w:val="00586CE4"/>
    <w:rsid w:val="005870D8"/>
    <w:rsid w:val="00587179"/>
    <w:rsid w:val="00587448"/>
    <w:rsid w:val="005904E5"/>
    <w:rsid w:val="00590508"/>
    <w:rsid w:val="005909A2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9FD"/>
    <w:rsid w:val="00593AAE"/>
    <w:rsid w:val="00593ADC"/>
    <w:rsid w:val="00595121"/>
    <w:rsid w:val="0059518B"/>
    <w:rsid w:val="005953AF"/>
    <w:rsid w:val="005957B7"/>
    <w:rsid w:val="005957E9"/>
    <w:rsid w:val="00595D03"/>
    <w:rsid w:val="00595D5C"/>
    <w:rsid w:val="005963F0"/>
    <w:rsid w:val="00596959"/>
    <w:rsid w:val="00596960"/>
    <w:rsid w:val="00597293"/>
    <w:rsid w:val="00597A81"/>
    <w:rsid w:val="00597A9B"/>
    <w:rsid w:val="00597C3A"/>
    <w:rsid w:val="00597F68"/>
    <w:rsid w:val="005A078A"/>
    <w:rsid w:val="005A0851"/>
    <w:rsid w:val="005A0A53"/>
    <w:rsid w:val="005A0DDD"/>
    <w:rsid w:val="005A10B9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1AF"/>
    <w:rsid w:val="005A75D3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866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A98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4BC"/>
    <w:rsid w:val="005C0F28"/>
    <w:rsid w:val="005C0FD1"/>
    <w:rsid w:val="005C1189"/>
    <w:rsid w:val="005C135E"/>
    <w:rsid w:val="005C154F"/>
    <w:rsid w:val="005C17A7"/>
    <w:rsid w:val="005C1802"/>
    <w:rsid w:val="005C1D59"/>
    <w:rsid w:val="005C2CA5"/>
    <w:rsid w:val="005C2F86"/>
    <w:rsid w:val="005C3072"/>
    <w:rsid w:val="005C3ACA"/>
    <w:rsid w:val="005C3D2B"/>
    <w:rsid w:val="005C3F35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9C1"/>
    <w:rsid w:val="005D10A8"/>
    <w:rsid w:val="005D1428"/>
    <w:rsid w:val="005D1CD5"/>
    <w:rsid w:val="005D1D76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719"/>
    <w:rsid w:val="005D47F7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39B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E76"/>
    <w:rsid w:val="005E1F72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7B2"/>
    <w:rsid w:val="005E4B37"/>
    <w:rsid w:val="005E4CC1"/>
    <w:rsid w:val="005E5470"/>
    <w:rsid w:val="005E5944"/>
    <w:rsid w:val="005E5AE5"/>
    <w:rsid w:val="005E5FA3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4BB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1BB7"/>
    <w:rsid w:val="0061230C"/>
    <w:rsid w:val="0061235E"/>
    <w:rsid w:val="00612632"/>
    <w:rsid w:val="00612A9F"/>
    <w:rsid w:val="00612B20"/>
    <w:rsid w:val="00612CAD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E00"/>
    <w:rsid w:val="00615E49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C69"/>
    <w:rsid w:val="00622731"/>
    <w:rsid w:val="00622DFD"/>
    <w:rsid w:val="00622EF4"/>
    <w:rsid w:val="0062332E"/>
    <w:rsid w:val="006233F2"/>
    <w:rsid w:val="00623574"/>
    <w:rsid w:val="00623807"/>
    <w:rsid w:val="00623ABB"/>
    <w:rsid w:val="00623AFF"/>
    <w:rsid w:val="00623B2E"/>
    <w:rsid w:val="00623CA3"/>
    <w:rsid w:val="0062429E"/>
    <w:rsid w:val="006244F8"/>
    <w:rsid w:val="006245F6"/>
    <w:rsid w:val="006246A7"/>
    <w:rsid w:val="0062475A"/>
    <w:rsid w:val="006247A3"/>
    <w:rsid w:val="00624A6F"/>
    <w:rsid w:val="00624F1B"/>
    <w:rsid w:val="00625467"/>
    <w:rsid w:val="006255C7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D4F"/>
    <w:rsid w:val="00627F47"/>
    <w:rsid w:val="00630232"/>
    <w:rsid w:val="006303DB"/>
    <w:rsid w:val="00630508"/>
    <w:rsid w:val="006309CC"/>
    <w:rsid w:val="00630A7C"/>
    <w:rsid w:val="00630C43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233"/>
    <w:rsid w:val="0063379E"/>
    <w:rsid w:val="00633B59"/>
    <w:rsid w:val="00633BCD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E32"/>
    <w:rsid w:val="00640F55"/>
    <w:rsid w:val="00641341"/>
    <w:rsid w:val="00641808"/>
    <w:rsid w:val="0064191B"/>
    <w:rsid w:val="00641D77"/>
    <w:rsid w:val="00642408"/>
    <w:rsid w:val="006426FD"/>
    <w:rsid w:val="0064283C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51A5"/>
    <w:rsid w:val="0064562B"/>
    <w:rsid w:val="00645A85"/>
    <w:rsid w:val="00645D7A"/>
    <w:rsid w:val="006461EC"/>
    <w:rsid w:val="006462F9"/>
    <w:rsid w:val="006464A8"/>
    <w:rsid w:val="006465BA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0A0"/>
    <w:rsid w:val="006532D5"/>
    <w:rsid w:val="0065349D"/>
    <w:rsid w:val="0065352E"/>
    <w:rsid w:val="006537C3"/>
    <w:rsid w:val="006538C0"/>
    <w:rsid w:val="006538CE"/>
    <w:rsid w:val="00654212"/>
    <w:rsid w:val="0065436D"/>
    <w:rsid w:val="006555E5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0D0"/>
    <w:rsid w:val="006611EA"/>
    <w:rsid w:val="00661727"/>
    <w:rsid w:val="00661BCF"/>
    <w:rsid w:val="0066220A"/>
    <w:rsid w:val="00662B32"/>
    <w:rsid w:val="00662E8D"/>
    <w:rsid w:val="006633D3"/>
    <w:rsid w:val="006636BC"/>
    <w:rsid w:val="00663BC6"/>
    <w:rsid w:val="00663E3E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1E3"/>
    <w:rsid w:val="006669A0"/>
    <w:rsid w:val="00666C0E"/>
    <w:rsid w:val="00666E1C"/>
    <w:rsid w:val="00666EAB"/>
    <w:rsid w:val="00666EC7"/>
    <w:rsid w:val="00666ED7"/>
    <w:rsid w:val="0066717A"/>
    <w:rsid w:val="006674A1"/>
    <w:rsid w:val="006674D7"/>
    <w:rsid w:val="006679DD"/>
    <w:rsid w:val="00667AC2"/>
    <w:rsid w:val="00667BDB"/>
    <w:rsid w:val="00670572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3D1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1E80"/>
    <w:rsid w:val="006820F0"/>
    <w:rsid w:val="00682B7E"/>
    <w:rsid w:val="00683865"/>
    <w:rsid w:val="006838E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F39"/>
    <w:rsid w:val="00692754"/>
    <w:rsid w:val="00692B89"/>
    <w:rsid w:val="00692C32"/>
    <w:rsid w:val="00692D8B"/>
    <w:rsid w:val="00693044"/>
    <w:rsid w:val="00693221"/>
    <w:rsid w:val="00693365"/>
    <w:rsid w:val="00693572"/>
    <w:rsid w:val="006937AA"/>
    <w:rsid w:val="00693A87"/>
    <w:rsid w:val="00694748"/>
    <w:rsid w:val="00694896"/>
    <w:rsid w:val="00694D53"/>
    <w:rsid w:val="00694F6D"/>
    <w:rsid w:val="0069516E"/>
    <w:rsid w:val="0069518D"/>
    <w:rsid w:val="00695205"/>
    <w:rsid w:val="0069532A"/>
    <w:rsid w:val="00695347"/>
    <w:rsid w:val="006953E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976B1"/>
    <w:rsid w:val="006A050E"/>
    <w:rsid w:val="006A0512"/>
    <w:rsid w:val="006A05C5"/>
    <w:rsid w:val="006A1542"/>
    <w:rsid w:val="006A1554"/>
    <w:rsid w:val="006A1697"/>
    <w:rsid w:val="006A17B9"/>
    <w:rsid w:val="006A18AE"/>
    <w:rsid w:val="006A1F47"/>
    <w:rsid w:val="006A234D"/>
    <w:rsid w:val="006A2647"/>
    <w:rsid w:val="006A30B3"/>
    <w:rsid w:val="006A344B"/>
    <w:rsid w:val="006A35D7"/>
    <w:rsid w:val="006A465B"/>
    <w:rsid w:val="006A4BB6"/>
    <w:rsid w:val="006A4BEA"/>
    <w:rsid w:val="006A5014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9FD"/>
    <w:rsid w:val="006B25F1"/>
    <w:rsid w:val="006B2715"/>
    <w:rsid w:val="006B281D"/>
    <w:rsid w:val="006B28A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2F36"/>
    <w:rsid w:val="006C3289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620D"/>
    <w:rsid w:val="006C634F"/>
    <w:rsid w:val="006C6506"/>
    <w:rsid w:val="006C6B94"/>
    <w:rsid w:val="006C6D0B"/>
    <w:rsid w:val="006C76AD"/>
    <w:rsid w:val="006C7F04"/>
    <w:rsid w:val="006D007A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56F"/>
    <w:rsid w:val="006D574F"/>
    <w:rsid w:val="006D6CD8"/>
    <w:rsid w:val="006D73DC"/>
    <w:rsid w:val="006D7640"/>
    <w:rsid w:val="006D768F"/>
    <w:rsid w:val="006D76D0"/>
    <w:rsid w:val="006D7881"/>
    <w:rsid w:val="006D7947"/>
    <w:rsid w:val="006D7E85"/>
    <w:rsid w:val="006D7F21"/>
    <w:rsid w:val="006D7FB0"/>
    <w:rsid w:val="006E00BD"/>
    <w:rsid w:val="006E01FF"/>
    <w:rsid w:val="006E04C0"/>
    <w:rsid w:val="006E06AE"/>
    <w:rsid w:val="006E09F4"/>
    <w:rsid w:val="006E1238"/>
    <w:rsid w:val="006E1700"/>
    <w:rsid w:val="006E1B8B"/>
    <w:rsid w:val="006E1CFD"/>
    <w:rsid w:val="006E1D49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98C"/>
    <w:rsid w:val="006E5A04"/>
    <w:rsid w:val="006E5F3A"/>
    <w:rsid w:val="006E60F3"/>
    <w:rsid w:val="006E64D2"/>
    <w:rsid w:val="006E6845"/>
    <w:rsid w:val="006E68BD"/>
    <w:rsid w:val="006E7166"/>
    <w:rsid w:val="006E7396"/>
    <w:rsid w:val="006E74FC"/>
    <w:rsid w:val="006E7DDA"/>
    <w:rsid w:val="006F0024"/>
    <w:rsid w:val="006F07E0"/>
    <w:rsid w:val="006F0923"/>
    <w:rsid w:val="006F0EA5"/>
    <w:rsid w:val="006F0F34"/>
    <w:rsid w:val="006F0F65"/>
    <w:rsid w:val="006F15C2"/>
    <w:rsid w:val="006F1952"/>
    <w:rsid w:val="006F1983"/>
    <w:rsid w:val="006F1B73"/>
    <w:rsid w:val="006F1C75"/>
    <w:rsid w:val="006F1E68"/>
    <w:rsid w:val="006F2091"/>
    <w:rsid w:val="006F23C7"/>
    <w:rsid w:val="006F2E48"/>
    <w:rsid w:val="006F3DEE"/>
    <w:rsid w:val="006F405D"/>
    <w:rsid w:val="006F413E"/>
    <w:rsid w:val="006F43C5"/>
    <w:rsid w:val="006F462C"/>
    <w:rsid w:val="006F482D"/>
    <w:rsid w:val="006F4D8E"/>
    <w:rsid w:val="006F5037"/>
    <w:rsid w:val="006F52AC"/>
    <w:rsid w:val="006F566B"/>
    <w:rsid w:val="006F569B"/>
    <w:rsid w:val="006F56A5"/>
    <w:rsid w:val="006F572B"/>
    <w:rsid w:val="006F6317"/>
    <w:rsid w:val="006F6334"/>
    <w:rsid w:val="006F6530"/>
    <w:rsid w:val="006F6EED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11A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9C9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9B"/>
    <w:rsid w:val="007111E0"/>
    <w:rsid w:val="007111E3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4FF0"/>
    <w:rsid w:val="00715236"/>
    <w:rsid w:val="007152B4"/>
    <w:rsid w:val="0071536C"/>
    <w:rsid w:val="007155CB"/>
    <w:rsid w:val="00715C08"/>
    <w:rsid w:val="00716121"/>
    <w:rsid w:val="007161D1"/>
    <w:rsid w:val="0071624D"/>
    <w:rsid w:val="00716636"/>
    <w:rsid w:val="007167DE"/>
    <w:rsid w:val="0071680C"/>
    <w:rsid w:val="00716CB4"/>
    <w:rsid w:val="00716FA5"/>
    <w:rsid w:val="00717710"/>
    <w:rsid w:val="00717A7C"/>
    <w:rsid w:val="00717D37"/>
    <w:rsid w:val="00717FA1"/>
    <w:rsid w:val="00720055"/>
    <w:rsid w:val="00720152"/>
    <w:rsid w:val="007206E2"/>
    <w:rsid w:val="00720850"/>
    <w:rsid w:val="00720B4F"/>
    <w:rsid w:val="00720DBB"/>
    <w:rsid w:val="00721225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44D"/>
    <w:rsid w:val="00724796"/>
    <w:rsid w:val="00724881"/>
    <w:rsid w:val="00725246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206"/>
    <w:rsid w:val="007326F3"/>
    <w:rsid w:val="00732A0F"/>
    <w:rsid w:val="00732F71"/>
    <w:rsid w:val="0073316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9CE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030"/>
    <w:rsid w:val="00742AD3"/>
    <w:rsid w:val="00742FD6"/>
    <w:rsid w:val="00743924"/>
    <w:rsid w:val="00743A6C"/>
    <w:rsid w:val="00743A78"/>
    <w:rsid w:val="00744192"/>
    <w:rsid w:val="00744263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216"/>
    <w:rsid w:val="007508B3"/>
    <w:rsid w:val="0075096F"/>
    <w:rsid w:val="0075098B"/>
    <w:rsid w:val="00750EE9"/>
    <w:rsid w:val="00750F67"/>
    <w:rsid w:val="007510D8"/>
    <w:rsid w:val="00751251"/>
    <w:rsid w:val="007519A5"/>
    <w:rsid w:val="00751CF5"/>
    <w:rsid w:val="00751E32"/>
    <w:rsid w:val="00752031"/>
    <w:rsid w:val="007521F9"/>
    <w:rsid w:val="0075375A"/>
    <w:rsid w:val="007537C4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61B"/>
    <w:rsid w:val="00761C1D"/>
    <w:rsid w:val="00761F46"/>
    <w:rsid w:val="00762110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A7A"/>
    <w:rsid w:val="00765B8A"/>
    <w:rsid w:val="00765E2C"/>
    <w:rsid w:val="007667C9"/>
    <w:rsid w:val="00766869"/>
    <w:rsid w:val="007668CB"/>
    <w:rsid w:val="00766B62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2FEC"/>
    <w:rsid w:val="00773381"/>
    <w:rsid w:val="00773A77"/>
    <w:rsid w:val="00773CA1"/>
    <w:rsid w:val="007744FA"/>
    <w:rsid w:val="0077473F"/>
    <w:rsid w:val="00774A46"/>
    <w:rsid w:val="00775A22"/>
    <w:rsid w:val="00775C5E"/>
    <w:rsid w:val="00775E6D"/>
    <w:rsid w:val="007768A4"/>
    <w:rsid w:val="00776EDC"/>
    <w:rsid w:val="007775A4"/>
    <w:rsid w:val="0077796E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4D6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F57"/>
    <w:rsid w:val="00796F71"/>
    <w:rsid w:val="00797A9C"/>
    <w:rsid w:val="00797AC6"/>
    <w:rsid w:val="007A00E3"/>
    <w:rsid w:val="007A06A2"/>
    <w:rsid w:val="007A118A"/>
    <w:rsid w:val="007A1885"/>
    <w:rsid w:val="007A352A"/>
    <w:rsid w:val="007A3605"/>
    <w:rsid w:val="007A3DF3"/>
    <w:rsid w:val="007A47FB"/>
    <w:rsid w:val="007A4B79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64C"/>
    <w:rsid w:val="007A7B7C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45BB"/>
    <w:rsid w:val="007D48F8"/>
    <w:rsid w:val="007D4972"/>
    <w:rsid w:val="007D4AE3"/>
    <w:rsid w:val="007D4C02"/>
    <w:rsid w:val="007D4F6B"/>
    <w:rsid w:val="007D5396"/>
    <w:rsid w:val="007D5710"/>
    <w:rsid w:val="007D6428"/>
    <w:rsid w:val="007D66A8"/>
    <w:rsid w:val="007D6781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C81"/>
    <w:rsid w:val="007E0EE2"/>
    <w:rsid w:val="007E0F65"/>
    <w:rsid w:val="007E1247"/>
    <w:rsid w:val="007E1564"/>
    <w:rsid w:val="007E24A5"/>
    <w:rsid w:val="007E2583"/>
    <w:rsid w:val="007E2F23"/>
    <w:rsid w:val="007E327F"/>
    <w:rsid w:val="007E399F"/>
    <w:rsid w:val="007E3A3C"/>
    <w:rsid w:val="007E3BFB"/>
    <w:rsid w:val="007E3DF2"/>
    <w:rsid w:val="007E4375"/>
    <w:rsid w:val="007E49B7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F3"/>
    <w:rsid w:val="007E7C8D"/>
    <w:rsid w:val="007F01A1"/>
    <w:rsid w:val="007F0D82"/>
    <w:rsid w:val="007F0F57"/>
    <w:rsid w:val="007F1530"/>
    <w:rsid w:val="007F18B9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54D0"/>
    <w:rsid w:val="007F5680"/>
    <w:rsid w:val="007F5BEE"/>
    <w:rsid w:val="007F5C2F"/>
    <w:rsid w:val="007F5DBE"/>
    <w:rsid w:val="007F6216"/>
    <w:rsid w:val="007F65F5"/>
    <w:rsid w:val="007F6C08"/>
    <w:rsid w:val="007F6E8A"/>
    <w:rsid w:val="007F70CC"/>
    <w:rsid w:val="007F7634"/>
    <w:rsid w:val="007F782D"/>
    <w:rsid w:val="007F7C4A"/>
    <w:rsid w:val="007F7C98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84"/>
    <w:rsid w:val="00812DF3"/>
    <w:rsid w:val="00813A0E"/>
    <w:rsid w:val="00813A9F"/>
    <w:rsid w:val="00814777"/>
    <w:rsid w:val="00814917"/>
    <w:rsid w:val="00814BC4"/>
    <w:rsid w:val="00814D14"/>
    <w:rsid w:val="00815169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726"/>
    <w:rsid w:val="00824829"/>
    <w:rsid w:val="00824E9B"/>
    <w:rsid w:val="0082529B"/>
    <w:rsid w:val="008258C7"/>
    <w:rsid w:val="00826185"/>
    <w:rsid w:val="00826402"/>
    <w:rsid w:val="008268AD"/>
    <w:rsid w:val="00826AF8"/>
    <w:rsid w:val="0082750C"/>
    <w:rsid w:val="00827D5F"/>
    <w:rsid w:val="00827D81"/>
    <w:rsid w:val="00827EDF"/>
    <w:rsid w:val="00830695"/>
    <w:rsid w:val="008309D8"/>
    <w:rsid w:val="00830A86"/>
    <w:rsid w:val="00831116"/>
    <w:rsid w:val="00831738"/>
    <w:rsid w:val="008318C4"/>
    <w:rsid w:val="00831A49"/>
    <w:rsid w:val="00831D91"/>
    <w:rsid w:val="008322B3"/>
    <w:rsid w:val="00832D16"/>
    <w:rsid w:val="00832FA7"/>
    <w:rsid w:val="0083352C"/>
    <w:rsid w:val="00833738"/>
    <w:rsid w:val="0083389B"/>
    <w:rsid w:val="008341C1"/>
    <w:rsid w:val="00834EC8"/>
    <w:rsid w:val="00834F79"/>
    <w:rsid w:val="008350EE"/>
    <w:rsid w:val="00835855"/>
    <w:rsid w:val="00835F42"/>
    <w:rsid w:val="008361B0"/>
    <w:rsid w:val="008361D8"/>
    <w:rsid w:val="00836723"/>
    <w:rsid w:val="00837654"/>
    <w:rsid w:val="008376C2"/>
    <w:rsid w:val="00837D23"/>
    <w:rsid w:val="00837DC5"/>
    <w:rsid w:val="00837EBF"/>
    <w:rsid w:val="008402D1"/>
    <w:rsid w:val="00840375"/>
    <w:rsid w:val="008406EE"/>
    <w:rsid w:val="0084099C"/>
    <w:rsid w:val="00840B46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1AB"/>
    <w:rsid w:val="00844403"/>
    <w:rsid w:val="0084480E"/>
    <w:rsid w:val="00844899"/>
    <w:rsid w:val="00844B12"/>
    <w:rsid w:val="00845610"/>
    <w:rsid w:val="00845DB2"/>
    <w:rsid w:val="00845F46"/>
    <w:rsid w:val="00845FC5"/>
    <w:rsid w:val="008461D5"/>
    <w:rsid w:val="00847260"/>
    <w:rsid w:val="0084733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4B6"/>
    <w:rsid w:val="008565B2"/>
    <w:rsid w:val="008568F4"/>
    <w:rsid w:val="00856F84"/>
    <w:rsid w:val="0085705A"/>
    <w:rsid w:val="00857089"/>
    <w:rsid w:val="008570AD"/>
    <w:rsid w:val="008575DD"/>
    <w:rsid w:val="0085797D"/>
    <w:rsid w:val="008603C6"/>
    <w:rsid w:val="0086042B"/>
    <w:rsid w:val="00860EBD"/>
    <w:rsid w:val="0086100B"/>
    <w:rsid w:val="008613C0"/>
    <w:rsid w:val="0086164C"/>
    <w:rsid w:val="00861FA4"/>
    <w:rsid w:val="00862191"/>
    <w:rsid w:val="008621DB"/>
    <w:rsid w:val="0086247D"/>
    <w:rsid w:val="00862A49"/>
    <w:rsid w:val="00862D8C"/>
    <w:rsid w:val="008633E1"/>
    <w:rsid w:val="00863560"/>
    <w:rsid w:val="0086370E"/>
    <w:rsid w:val="00864624"/>
    <w:rsid w:val="008647EF"/>
    <w:rsid w:val="00864AA0"/>
    <w:rsid w:val="00864CF4"/>
    <w:rsid w:val="00864E63"/>
    <w:rsid w:val="00864FDB"/>
    <w:rsid w:val="00865458"/>
    <w:rsid w:val="0086599A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2A0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5578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1EE9"/>
    <w:rsid w:val="00882378"/>
    <w:rsid w:val="00882659"/>
    <w:rsid w:val="00882AB8"/>
    <w:rsid w:val="00882AE3"/>
    <w:rsid w:val="00882B7D"/>
    <w:rsid w:val="00883100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6ABC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773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A0086"/>
    <w:rsid w:val="008A00CD"/>
    <w:rsid w:val="008A03E9"/>
    <w:rsid w:val="008A059F"/>
    <w:rsid w:val="008A087A"/>
    <w:rsid w:val="008A088F"/>
    <w:rsid w:val="008A0A66"/>
    <w:rsid w:val="008A0B6D"/>
    <w:rsid w:val="008A1477"/>
    <w:rsid w:val="008A14AE"/>
    <w:rsid w:val="008A1586"/>
    <w:rsid w:val="008A1780"/>
    <w:rsid w:val="008A1A1E"/>
    <w:rsid w:val="008A1AD1"/>
    <w:rsid w:val="008A1FE6"/>
    <w:rsid w:val="008A2D6E"/>
    <w:rsid w:val="008A2E74"/>
    <w:rsid w:val="008A3526"/>
    <w:rsid w:val="008A36B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B08C8"/>
    <w:rsid w:val="008B173B"/>
    <w:rsid w:val="008B1915"/>
    <w:rsid w:val="008B27FB"/>
    <w:rsid w:val="008B28FD"/>
    <w:rsid w:val="008B2C0C"/>
    <w:rsid w:val="008B300D"/>
    <w:rsid w:val="008B307D"/>
    <w:rsid w:val="008B3407"/>
    <w:rsid w:val="008B3A9A"/>
    <w:rsid w:val="008B3AAE"/>
    <w:rsid w:val="008B3D0A"/>
    <w:rsid w:val="008B4658"/>
    <w:rsid w:val="008B4A00"/>
    <w:rsid w:val="008B4DAC"/>
    <w:rsid w:val="008B51B0"/>
    <w:rsid w:val="008B5418"/>
    <w:rsid w:val="008B577E"/>
    <w:rsid w:val="008B58FD"/>
    <w:rsid w:val="008B5DCA"/>
    <w:rsid w:val="008B60C4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B7FCA"/>
    <w:rsid w:val="008C014F"/>
    <w:rsid w:val="008C0ABE"/>
    <w:rsid w:val="008C0BCD"/>
    <w:rsid w:val="008C0CD3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8F2"/>
    <w:rsid w:val="008C2D86"/>
    <w:rsid w:val="008C2E8D"/>
    <w:rsid w:val="008C2F3B"/>
    <w:rsid w:val="008C31B3"/>
    <w:rsid w:val="008C3517"/>
    <w:rsid w:val="008C3633"/>
    <w:rsid w:val="008C37D0"/>
    <w:rsid w:val="008C3B2D"/>
    <w:rsid w:val="008C3C09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62F"/>
    <w:rsid w:val="008D09B1"/>
    <w:rsid w:val="008D0AF9"/>
    <w:rsid w:val="008D0CA5"/>
    <w:rsid w:val="008D10E0"/>
    <w:rsid w:val="008D180F"/>
    <w:rsid w:val="008D1B4C"/>
    <w:rsid w:val="008D2677"/>
    <w:rsid w:val="008D27A5"/>
    <w:rsid w:val="008D28D5"/>
    <w:rsid w:val="008D3558"/>
    <w:rsid w:val="008D368D"/>
    <w:rsid w:val="008D3D03"/>
    <w:rsid w:val="008D4091"/>
    <w:rsid w:val="008D48A4"/>
    <w:rsid w:val="008D4966"/>
    <w:rsid w:val="008D4EE4"/>
    <w:rsid w:val="008D4EE7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269"/>
    <w:rsid w:val="008F143E"/>
    <w:rsid w:val="008F15BF"/>
    <w:rsid w:val="008F205B"/>
    <w:rsid w:val="008F26CC"/>
    <w:rsid w:val="008F2877"/>
    <w:rsid w:val="008F2BFC"/>
    <w:rsid w:val="008F39CF"/>
    <w:rsid w:val="008F4391"/>
    <w:rsid w:val="008F4872"/>
    <w:rsid w:val="008F48D3"/>
    <w:rsid w:val="008F49F5"/>
    <w:rsid w:val="008F4A64"/>
    <w:rsid w:val="008F4A70"/>
    <w:rsid w:val="008F4EC2"/>
    <w:rsid w:val="008F5202"/>
    <w:rsid w:val="008F58E6"/>
    <w:rsid w:val="008F5A9A"/>
    <w:rsid w:val="008F5AFB"/>
    <w:rsid w:val="008F5F5D"/>
    <w:rsid w:val="008F6074"/>
    <w:rsid w:val="008F6589"/>
    <w:rsid w:val="008F67DB"/>
    <w:rsid w:val="008F685A"/>
    <w:rsid w:val="008F6927"/>
    <w:rsid w:val="008F6B5D"/>
    <w:rsid w:val="008F7309"/>
    <w:rsid w:val="008F78C7"/>
    <w:rsid w:val="008F79DC"/>
    <w:rsid w:val="008F7A51"/>
    <w:rsid w:val="008F7C82"/>
    <w:rsid w:val="008F7E88"/>
    <w:rsid w:val="008F7EA9"/>
    <w:rsid w:val="0090011F"/>
    <w:rsid w:val="0090012C"/>
    <w:rsid w:val="009006EA"/>
    <w:rsid w:val="00900B1B"/>
    <w:rsid w:val="00900C03"/>
    <w:rsid w:val="0090104A"/>
    <w:rsid w:val="00901888"/>
    <w:rsid w:val="00901909"/>
    <w:rsid w:val="00901AA5"/>
    <w:rsid w:val="00901C73"/>
    <w:rsid w:val="00901CED"/>
    <w:rsid w:val="0090207E"/>
    <w:rsid w:val="00902776"/>
    <w:rsid w:val="009027C3"/>
    <w:rsid w:val="00902BE5"/>
    <w:rsid w:val="00902DEC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F7D"/>
    <w:rsid w:val="00917134"/>
    <w:rsid w:val="00917B64"/>
    <w:rsid w:val="00920248"/>
    <w:rsid w:val="00920364"/>
    <w:rsid w:val="00920CE3"/>
    <w:rsid w:val="00921010"/>
    <w:rsid w:val="0092111D"/>
    <w:rsid w:val="0092137A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3138"/>
    <w:rsid w:val="009237C3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7ED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536"/>
    <w:rsid w:val="00935565"/>
    <w:rsid w:val="00935852"/>
    <w:rsid w:val="009358CE"/>
    <w:rsid w:val="00936552"/>
    <w:rsid w:val="0093683F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23F"/>
    <w:rsid w:val="009427BA"/>
    <w:rsid w:val="00943268"/>
    <w:rsid w:val="00943420"/>
    <w:rsid w:val="00943A0A"/>
    <w:rsid w:val="00943BD6"/>
    <w:rsid w:val="00943E29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01B"/>
    <w:rsid w:val="009513DA"/>
    <w:rsid w:val="00951517"/>
    <w:rsid w:val="00951BD9"/>
    <w:rsid w:val="00952315"/>
    <w:rsid w:val="00952949"/>
    <w:rsid w:val="00952BA2"/>
    <w:rsid w:val="00952BCC"/>
    <w:rsid w:val="00952C12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7CB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4C0A"/>
    <w:rsid w:val="00965095"/>
    <w:rsid w:val="009659FF"/>
    <w:rsid w:val="00965D66"/>
    <w:rsid w:val="009662BD"/>
    <w:rsid w:val="009662C5"/>
    <w:rsid w:val="00966B28"/>
    <w:rsid w:val="00966BE9"/>
    <w:rsid w:val="009671BE"/>
    <w:rsid w:val="00967602"/>
    <w:rsid w:val="0096789D"/>
    <w:rsid w:val="0096794A"/>
    <w:rsid w:val="00967A8E"/>
    <w:rsid w:val="009700A3"/>
    <w:rsid w:val="0097033F"/>
    <w:rsid w:val="00970D85"/>
    <w:rsid w:val="00971A00"/>
    <w:rsid w:val="00971A1C"/>
    <w:rsid w:val="00971D00"/>
    <w:rsid w:val="009720B1"/>
    <w:rsid w:val="00972857"/>
    <w:rsid w:val="00972C04"/>
    <w:rsid w:val="00972ECB"/>
    <w:rsid w:val="00973092"/>
    <w:rsid w:val="009732A8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5D42"/>
    <w:rsid w:val="00976629"/>
    <w:rsid w:val="00977292"/>
    <w:rsid w:val="009776C1"/>
    <w:rsid w:val="0097777F"/>
    <w:rsid w:val="00977AA4"/>
    <w:rsid w:val="009809EC"/>
    <w:rsid w:val="00980A63"/>
    <w:rsid w:val="00980D0B"/>
    <w:rsid w:val="00981077"/>
    <w:rsid w:val="00981441"/>
    <w:rsid w:val="00981FE8"/>
    <w:rsid w:val="009821B2"/>
    <w:rsid w:val="0098227E"/>
    <w:rsid w:val="00982BE8"/>
    <w:rsid w:val="00982DEB"/>
    <w:rsid w:val="00982EA9"/>
    <w:rsid w:val="00983246"/>
    <w:rsid w:val="00983B02"/>
    <w:rsid w:val="00983B23"/>
    <w:rsid w:val="00983C1C"/>
    <w:rsid w:val="00983F69"/>
    <w:rsid w:val="009843B9"/>
    <w:rsid w:val="009849C8"/>
    <w:rsid w:val="00984E4D"/>
    <w:rsid w:val="00984EDB"/>
    <w:rsid w:val="00984FD9"/>
    <w:rsid w:val="009850F7"/>
    <w:rsid w:val="00985242"/>
    <w:rsid w:val="00985B92"/>
    <w:rsid w:val="00986E09"/>
    <w:rsid w:val="00987127"/>
    <w:rsid w:val="00987142"/>
    <w:rsid w:val="00987804"/>
    <w:rsid w:val="00987A06"/>
    <w:rsid w:val="00987C11"/>
    <w:rsid w:val="00990AEF"/>
    <w:rsid w:val="009915A4"/>
    <w:rsid w:val="00991B30"/>
    <w:rsid w:val="00991C0A"/>
    <w:rsid w:val="00992A07"/>
    <w:rsid w:val="00992D6D"/>
    <w:rsid w:val="00993240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57F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2970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57E8"/>
    <w:rsid w:val="009A5B6A"/>
    <w:rsid w:val="009A5CE7"/>
    <w:rsid w:val="009A6008"/>
    <w:rsid w:val="009A65D2"/>
    <w:rsid w:val="009A66FC"/>
    <w:rsid w:val="009A683E"/>
    <w:rsid w:val="009A6D5B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32E1"/>
    <w:rsid w:val="009B34B1"/>
    <w:rsid w:val="009B38BE"/>
    <w:rsid w:val="009B41C8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4B1"/>
    <w:rsid w:val="009B75A6"/>
    <w:rsid w:val="009B792C"/>
    <w:rsid w:val="009B79C1"/>
    <w:rsid w:val="009B7ECE"/>
    <w:rsid w:val="009B7EFB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90C"/>
    <w:rsid w:val="009C6CDB"/>
    <w:rsid w:val="009C6CE5"/>
    <w:rsid w:val="009C6E20"/>
    <w:rsid w:val="009C7867"/>
    <w:rsid w:val="009C7C73"/>
    <w:rsid w:val="009C7FF1"/>
    <w:rsid w:val="009D023A"/>
    <w:rsid w:val="009D0778"/>
    <w:rsid w:val="009D0892"/>
    <w:rsid w:val="009D0A15"/>
    <w:rsid w:val="009D136F"/>
    <w:rsid w:val="009D1456"/>
    <w:rsid w:val="009D1A6C"/>
    <w:rsid w:val="009D1D4A"/>
    <w:rsid w:val="009D2295"/>
    <w:rsid w:val="009D2531"/>
    <w:rsid w:val="009D2BA6"/>
    <w:rsid w:val="009D3034"/>
    <w:rsid w:val="009D3BC6"/>
    <w:rsid w:val="009D3BED"/>
    <w:rsid w:val="009D3C60"/>
    <w:rsid w:val="009D3E0D"/>
    <w:rsid w:val="009D41F6"/>
    <w:rsid w:val="009D43E7"/>
    <w:rsid w:val="009D45C4"/>
    <w:rsid w:val="009D4688"/>
    <w:rsid w:val="009D4717"/>
    <w:rsid w:val="009D4C97"/>
    <w:rsid w:val="009D52F8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6F22"/>
    <w:rsid w:val="009D718F"/>
    <w:rsid w:val="009D7718"/>
    <w:rsid w:val="009D79EA"/>
    <w:rsid w:val="009D7C74"/>
    <w:rsid w:val="009E069B"/>
    <w:rsid w:val="009E1101"/>
    <w:rsid w:val="009E19DE"/>
    <w:rsid w:val="009E20BA"/>
    <w:rsid w:val="009E21BA"/>
    <w:rsid w:val="009E2A6C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C34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4C6E"/>
    <w:rsid w:val="009F502C"/>
    <w:rsid w:val="009F5B69"/>
    <w:rsid w:val="009F5D3B"/>
    <w:rsid w:val="009F6220"/>
    <w:rsid w:val="009F630B"/>
    <w:rsid w:val="009F6475"/>
    <w:rsid w:val="009F653E"/>
    <w:rsid w:val="009F72AA"/>
    <w:rsid w:val="009F76BF"/>
    <w:rsid w:val="009F7AFA"/>
    <w:rsid w:val="00A00C9A"/>
    <w:rsid w:val="00A0124C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0770A"/>
    <w:rsid w:val="00A07FBA"/>
    <w:rsid w:val="00A10610"/>
    <w:rsid w:val="00A10A78"/>
    <w:rsid w:val="00A11256"/>
    <w:rsid w:val="00A11BF7"/>
    <w:rsid w:val="00A11C53"/>
    <w:rsid w:val="00A11DA6"/>
    <w:rsid w:val="00A127E6"/>
    <w:rsid w:val="00A12FE9"/>
    <w:rsid w:val="00A13604"/>
    <w:rsid w:val="00A138D4"/>
    <w:rsid w:val="00A13922"/>
    <w:rsid w:val="00A141FF"/>
    <w:rsid w:val="00A1428C"/>
    <w:rsid w:val="00A14548"/>
    <w:rsid w:val="00A1470A"/>
    <w:rsid w:val="00A15D9E"/>
    <w:rsid w:val="00A15EF0"/>
    <w:rsid w:val="00A166AF"/>
    <w:rsid w:val="00A16B34"/>
    <w:rsid w:val="00A16C4D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400"/>
    <w:rsid w:val="00A269A9"/>
    <w:rsid w:val="00A274CE"/>
    <w:rsid w:val="00A27969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1B45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040"/>
    <w:rsid w:val="00A402BC"/>
    <w:rsid w:val="00A40317"/>
    <w:rsid w:val="00A40591"/>
    <w:rsid w:val="00A40BE3"/>
    <w:rsid w:val="00A40FCB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2E3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2EBC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5E5"/>
    <w:rsid w:val="00A61629"/>
    <w:rsid w:val="00A61D49"/>
    <w:rsid w:val="00A62944"/>
    <w:rsid w:val="00A62D94"/>
    <w:rsid w:val="00A63C1C"/>
    <w:rsid w:val="00A63ECD"/>
    <w:rsid w:val="00A64A3D"/>
    <w:rsid w:val="00A64D9E"/>
    <w:rsid w:val="00A64E17"/>
    <w:rsid w:val="00A6547B"/>
    <w:rsid w:val="00A654DF"/>
    <w:rsid w:val="00A659E6"/>
    <w:rsid w:val="00A65DFE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131E"/>
    <w:rsid w:val="00A71760"/>
    <w:rsid w:val="00A71985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061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E0C"/>
    <w:rsid w:val="00A805D2"/>
    <w:rsid w:val="00A80834"/>
    <w:rsid w:val="00A80C82"/>
    <w:rsid w:val="00A80D6D"/>
    <w:rsid w:val="00A81002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E8A"/>
    <w:rsid w:val="00A852B8"/>
    <w:rsid w:val="00A85462"/>
    <w:rsid w:val="00A85823"/>
    <w:rsid w:val="00A85991"/>
    <w:rsid w:val="00A86A7A"/>
    <w:rsid w:val="00A8714A"/>
    <w:rsid w:val="00A875E5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BD5"/>
    <w:rsid w:val="00A9220A"/>
    <w:rsid w:val="00A926FC"/>
    <w:rsid w:val="00A929A4"/>
    <w:rsid w:val="00A92B68"/>
    <w:rsid w:val="00A93021"/>
    <w:rsid w:val="00A9343A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85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09F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04"/>
    <w:rsid w:val="00AA67B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99E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EF4"/>
    <w:rsid w:val="00AB6FA3"/>
    <w:rsid w:val="00AC0012"/>
    <w:rsid w:val="00AC049E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DC7"/>
    <w:rsid w:val="00AC2F65"/>
    <w:rsid w:val="00AC346A"/>
    <w:rsid w:val="00AC3879"/>
    <w:rsid w:val="00AC3C46"/>
    <w:rsid w:val="00AC436C"/>
    <w:rsid w:val="00AC46C7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DC8"/>
    <w:rsid w:val="00AD1E75"/>
    <w:rsid w:val="00AD1F5B"/>
    <w:rsid w:val="00AD200B"/>
    <w:rsid w:val="00AD2769"/>
    <w:rsid w:val="00AD2974"/>
    <w:rsid w:val="00AD35D7"/>
    <w:rsid w:val="00AD3FE1"/>
    <w:rsid w:val="00AD44D3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D3F"/>
    <w:rsid w:val="00AD7F8C"/>
    <w:rsid w:val="00AE0212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5D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9F4"/>
    <w:rsid w:val="00AF0C2F"/>
    <w:rsid w:val="00AF0D89"/>
    <w:rsid w:val="00AF0ED6"/>
    <w:rsid w:val="00AF0F94"/>
    <w:rsid w:val="00AF1228"/>
    <w:rsid w:val="00AF1330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DED"/>
    <w:rsid w:val="00AF4183"/>
    <w:rsid w:val="00AF43AD"/>
    <w:rsid w:val="00AF470B"/>
    <w:rsid w:val="00AF4A50"/>
    <w:rsid w:val="00AF4A79"/>
    <w:rsid w:val="00AF4AA6"/>
    <w:rsid w:val="00AF4D88"/>
    <w:rsid w:val="00AF4DCB"/>
    <w:rsid w:val="00AF4F7F"/>
    <w:rsid w:val="00AF539F"/>
    <w:rsid w:val="00AF59E1"/>
    <w:rsid w:val="00AF6FBE"/>
    <w:rsid w:val="00AF7182"/>
    <w:rsid w:val="00AF754A"/>
    <w:rsid w:val="00AF780F"/>
    <w:rsid w:val="00AF7B46"/>
    <w:rsid w:val="00AF7F88"/>
    <w:rsid w:val="00B001AF"/>
    <w:rsid w:val="00B002BC"/>
    <w:rsid w:val="00B00595"/>
    <w:rsid w:val="00B009BB"/>
    <w:rsid w:val="00B00EE9"/>
    <w:rsid w:val="00B01102"/>
    <w:rsid w:val="00B01437"/>
    <w:rsid w:val="00B014F2"/>
    <w:rsid w:val="00B01599"/>
    <w:rsid w:val="00B01F47"/>
    <w:rsid w:val="00B0233B"/>
    <w:rsid w:val="00B025C8"/>
    <w:rsid w:val="00B025FC"/>
    <w:rsid w:val="00B0272A"/>
    <w:rsid w:val="00B02B52"/>
    <w:rsid w:val="00B031D4"/>
    <w:rsid w:val="00B03852"/>
    <w:rsid w:val="00B039ED"/>
    <w:rsid w:val="00B04022"/>
    <w:rsid w:val="00B040FA"/>
    <w:rsid w:val="00B04A33"/>
    <w:rsid w:val="00B055DA"/>
    <w:rsid w:val="00B05A41"/>
    <w:rsid w:val="00B05F53"/>
    <w:rsid w:val="00B06348"/>
    <w:rsid w:val="00B065C4"/>
    <w:rsid w:val="00B07372"/>
    <w:rsid w:val="00B07837"/>
    <w:rsid w:val="00B0792E"/>
    <w:rsid w:val="00B07F9D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C7D"/>
    <w:rsid w:val="00B12EAA"/>
    <w:rsid w:val="00B12F18"/>
    <w:rsid w:val="00B1359B"/>
    <w:rsid w:val="00B138B9"/>
    <w:rsid w:val="00B13BF8"/>
    <w:rsid w:val="00B1402B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799"/>
    <w:rsid w:val="00B20D2B"/>
    <w:rsid w:val="00B212BC"/>
    <w:rsid w:val="00B21368"/>
    <w:rsid w:val="00B215A8"/>
    <w:rsid w:val="00B21E0E"/>
    <w:rsid w:val="00B21E9C"/>
    <w:rsid w:val="00B22189"/>
    <w:rsid w:val="00B23543"/>
    <w:rsid w:val="00B23602"/>
    <w:rsid w:val="00B23C4F"/>
    <w:rsid w:val="00B24090"/>
    <w:rsid w:val="00B24270"/>
    <w:rsid w:val="00B2496C"/>
    <w:rsid w:val="00B25266"/>
    <w:rsid w:val="00B25572"/>
    <w:rsid w:val="00B25971"/>
    <w:rsid w:val="00B26164"/>
    <w:rsid w:val="00B26A0B"/>
    <w:rsid w:val="00B270A0"/>
    <w:rsid w:val="00B273E1"/>
    <w:rsid w:val="00B27B1C"/>
    <w:rsid w:val="00B27DB8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2C63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6E09"/>
    <w:rsid w:val="00B370D5"/>
    <w:rsid w:val="00B377A1"/>
    <w:rsid w:val="00B377E1"/>
    <w:rsid w:val="00B40357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2C0"/>
    <w:rsid w:val="00B43CFE"/>
    <w:rsid w:val="00B444E1"/>
    <w:rsid w:val="00B44B9F"/>
    <w:rsid w:val="00B44C2F"/>
    <w:rsid w:val="00B44CD9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E60"/>
    <w:rsid w:val="00B46EB4"/>
    <w:rsid w:val="00B4747F"/>
    <w:rsid w:val="00B476B5"/>
    <w:rsid w:val="00B47AB2"/>
    <w:rsid w:val="00B50AC4"/>
    <w:rsid w:val="00B510E1"/>
    <w:rsid w:val="00B515BE"/>
    <w:rsid w:val="00B51A98"/>
    <w:rsid w:val="00B51C75"/>
    <w:rsid w:val="00B52171"/>
    <w:rsid w:val="00B5222E"/>
    <w:rsid w:val="00B522B9"/>
    <w:rsid w:val="00B525B1"/>
    <w:rsid w:val="00B52936"/>
    <w:rsid w:val="00B530F8"/>
    <w:rsid w:val="00B5316D"/>
    <w:rsid w:val="00B537D1"/>
    <w:rsid w:val="00B53DE2"/>
    <w:rsid w:val="00B54D1C"/>
    <w:rsid w:val="00B54DD8"/>
    <w:rsid w:val="00B559E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B9F"/>
    <w:rsid w:val="00B65D53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23B"/>
    <w:rsid w:val="00B70AF3"/>
    <w:rsid w:val="00B7126F"/>
    <w:rsid w:val="00B7154D"/>
    <w:rsid w:val="00B71BA9"/>
    <w:rsid w:val="00B72222"/>
    <w:rsid w:val="00B72C1E"/>
    <w:rsid w:val="00B72F75"/>
    <w:rsid w:val="00B7318E"/>
    <w:rsid w:val="00B738E5"/>
    <w:rsid w:val="00B739E6"/>
    <w:rsid w:val="00B7480C"/>
    <w:rsid w:val="00B74D6F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FF1"/>
    <w:rsid w:val="00B80185"/>
    <w:rsid w:val="00B8070A"/>
    <w:rsid w:val="00B80831"/>
    <w:rsid w:val="00B81095"/>
    <w:rsid w:val="00B81289"/>
    <w:rsid w:val="00B81443"/>
    <w:rsid w:val="00B81533"/>
    <w:rsid w:val="00B81CEF"/>
    <w:rsid w:val="00B81E6E"/>
    <w:rsid w:val="00B81F39"/>
    <w:rsid w:val="00B820E4"/>
    <w:rsid w:val="00B82B42"/>
    <w:rsid w:val="00B82F1F"/>
    <w:rsid w:val="00B832C7"/>
    <w:rsid w:val="00B838B6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43E7"/>
    <w:rsid w:val="00B944F7"/>
    <w:rsid w:val="00B94540"/>
    <w:rsid w:val="00B94759"/>
    <w:rsid w:val="00B94B48"/>
    <w:rsid w:val="00B94BAF"/>
    <w:rsid w:val="00B953A1"/>
    <w:rsid w:val="00B95648"/>
    <w:rsid w:val="00B9572F"/>
    <w:rsid w:val="00B96390"/>
    <w:rsid w:val="00B96B18"/>
    <w:rsid w:val="00B96F54"/>
    <w:rsid w:val="00B97031"/>
    <w:rsid w:val="00B97E5E"/>
    <w:rsid w:val="00B97F0C"/>
    <w:rsid w:val="00BA0177"/>
    <w:rsid w:val="00BA0BE0"/>
    <w:rsid w:val="00BA0C37"/>
    <w:rsid w:val="00BA11FF"/>
    <w:rsid w:val="00BA15BF"/>
    <w:rsid w:val="00BA15DD"/>
    <w:rsid w:val="00BA17B3"/>
    <w:rsid w:val="00BA19E9"/>
    <w:rsid w:val="00BA1EC0"/>
    <w:rsid w:val="00BA2172"/>
    <w:rsid w:val="00BA2175"/>
    <w:rsid w:val="00BA222B"/>
    <w:rsid w:val="00BA2FA9"/>
    <w:rsid w:val="00BA353D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13C"/>
    <w:rsid w:val="00BA7296"/>
    <w:rsid w:val="00BA7663"/>
    <w:rsid w:val="00BA7B14"/>
    <w:rsid w:val="00BA7C34"/>
    <w:rsid w:val="00BA7D91"/>
    <w:rsid w:val="00BB03B9"/>
    <w:rsid w:val="00BB0626"/>
    <w:rsid w:val="00BB0964"/>
    <w:rsid w:val="00BB1066"/>
    <w:rsid w:val="00BB1201"/>
    <w:rsid w:val="00BB1454"/>
    <w:rsid w:val="00BB174B"/>
    <w:rsid w:val="00BB19C8"/>
    <w:rsid w:val="00BB1DCF"/>
    <w:rsid w:val="00BB1F99"/>
    <w:rsid w:val="00BB1FA1"/>
    <w:rsid w:val="00BB2058"/>
    <w:rsid w:val="00BB2490"/>
    <w:rsid w:val="00BB28B6"/>
    <w:rsid w:val="00BB2908"/>
    <w:rsid w:val="00BB2DCD"/>
    <w:rsid w:val="00BB34D1"/>
    <w:rsid w:val="00BB38C6"/>
    <w:rsid w:val="00BB3A86"/>
    <w:rsid w:val="00BB3B65"/>
    <w:rsid w:val="00BB3D0A"/>
    <w:rsid w:val="00BB41C8"/>
    <w:rsid w:val="00BB4894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26EF"/>
    <w:rsid w:val="00BC27C9"/>
    <w:rsid w:val="00BC2B87"/>
    <w:rsid w:val="00BC32E9"/>
    <w:rsid w:val="00BC33CC"/>
    <w:rsid w:val="00BC350B"/>
    <w:rsid w:val="00BC408C"/>
    <w:rsid w:val="00BC43CB"/>
    <w:rsid w:val="00BC4400"/>
    <w:rsid w:val="00BC4433"/>
    <w:rsid w:val="00BC45A2"/>
    <w:rsid w:val="00BC4BA9"/>
    <w:rsid w:val="00BC55F7"/>
    <w:rsid w:val="00BC5D48"/>
    <w:rsid w:val="00BC5DD2"/>
    <w:rsid w:val="00BC6130"/>
    <w:rsid w:val="00BC634D"/>
    <w:rsid w:val="00BC6737"/>
    <w:rsid w:val="00BC681C"/>
    <w:rsid w:val="00BC683E"/>
    <w:rsid w:val="00BC698E"/>
    <w:rsid w:val="00BC73C2"/>
    <w:rsid w:val="00BC77B0"/>
    <w:rsid w:val="00BC7EEF"/>
    <w:rsid w:val="00BD0157"/>
    <w:rsid w:val="00BD05E2"/>
    <w:rsid w:val="00BD0815"/>
    <w:rsid w:val="00BD0918"/>
    <w:rsid w:val="00BD0EF5"/>
    <w:rsid w:val="00BD1717"/>
    <w:rsid w:val="00BD1A7C"/>
    <w:rsid w:val="00BD1CD2"/>
    <w:rsid w:val="00BD1F5F"/>
    <w:rsid w:val="00BD2423"/>
    <w:rsid w:val="00BD2E14"/>
    <w:rsid w:val="00BD35DE"/>
    <w:rsid w:val="00BD3838"/>
    <w:rsid w:val="00BD3976"/>
    <w:rsid w:val="00BD3E9C"/>
    <w:rsid w:val="00BD3F92"/>
    <w:rsid w:val="00BD4001"/>
    <w:rsid w:val="00BD400F"/>
    <w:rsid w:val="00BD444E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03A"/>
    <w:rsid w:val="00BE14AF"/>
    <w:rsid w:val="00BE16B6"/>
    <w:rsid w:val="00BE18F4"/>
    <w:rsid w:val="00BE18FA"/>
    <w:rsid w:val="00BE21A0"/>
    <w:rsid w:val="00BE2299"/>
    <w:rsid w:val="00BE24E5"/>
    <w:rsid w:val="00BE2B64"/>
    <w:rsid w:val="00BE2BD0"/>
    <w:rsid w:val="00BE2C7E"/>
    <w:rsid w:val="00BE2D6D"/>
    <w:rsid w:val="00BE2E12"/>
    <w:rsid w:val="00BE3198"/>
    <w:rsid w:val="00BE32A2"/>
    <w:rsid w:val="00BE331F"/>
    <w:rsid w:val="00BE389D"/>
    <w:rsid w:val="00BE3E02"/>
    <w:rsid w:val="00BE4120"/>
    <w:rsid w:val="00BE46A4"/>
    <w:rsid w:val="00BE4852"/>
    <w:rsid w:val="00BE4866"/>
    <w:rsid w:val="00BE4C31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4D6A"/>
    <w:rsid w:val="00BF5100"/>
    <w:rsid w:val="00BF53F4"/>
    <w:rsid w:val="00BF574E"/>
    <w:rsid w:val="00BF57BD"/>
    <w:rsid w:val="00BF5E2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22C"/>
    <w:rsid w:val="00C0073D"/>
    <w:rsid w:val="00C00795"/>
    <w:rsid w:val="00C00929"/>
    <w:rsid w:val="00C00BB6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1B2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0CA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081"/>
    <w:rsid w:val="00C27443"/>
    <w:rsid w:val="00C27DA1"/>
    <w:rsid w:val="00C30479"/>
    <w:rsid w:val="00C3084B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3573"/>
    <w:rsid w:val="00C34574"/>
    <w:rsid w:val="00C34F06"/>
    <w:rsid w:val="00C35402"/>
    <w:rsid w:val="00C35492"/>
    <w:rsid w:val="00C35D72"/>
    <w:rsid w:val="00C36239"/>
    <w:rsid w:val="00C36260"/>
    <w:rsid w:val="00C37C8D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C38"/>
    <w:rsid w:val="00C45388"/>
    <w:rsid w:val="00C4606C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0FDE"/>
    <w:rsid w:val="00C51080"/>
    <w:rsid w:val="00C5156D"/>
    <w:rsid w:val="00C51975"/>
    <w:rsid w:val="00C51BE5"/>
    <w:rsid w:val="00C51E64"/>
    <w:rsid w:val="00C52090"/>
    <w:rsid w:val="00C52912"/>
    <w:rsid w:val="00C52CE4"/>
    <w:rsid w:val="00C52D26"/>
    <w:rsid w:val="00C5332D"/>
    <w:rsid w:val="00C5356D"/>
    <w:rsid w:val="00C539AF"/>
    <w:rsid w:val="00C53C7B"/>
    <w:rsid w:val="00C53F10"/>
    <w:rsid w:val="00C5451D"/>
    <w:rsid w:val="00C546B1"/>
    <w:rsid w:val="00C54855"/>
    <w:rsid w:val="00C548AF"/>
    <w:rsid w:val="00C54993"/>
    <w:rsid w:val="00C555F9"/>
    <w:rsid w:val="00C55770"/>
    <w:rsid w:val="00C557D8"/>
    <w:rsid w:val="00C567D6"/>
    <w:rsid w:val="00C56C51"/>
    <w:rsid w:val="00C573D9"/>
    <w:rsid w:val="00C578E7"/>
    <w:rsid w:val="00C57ACA"/>
    <w:rsid w:val="00C57EE9"/>
    <w:rsid w:val="00C57F08"/>
    <w:rsid w:val="00C60138"/>
    <w:rsid w:val="00C60AFB"/>
    <w:rsid w:val="00C60B5F"/>
    <w:rsid w:val="00C60C93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AA3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36C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F5A"/>
    <w:rsid w:val="00C82096"/>
    <w:rsid w:val="00C821E2"/>
    <w:rsid w:val="00C82571"/>
    <w:rsid w:val="00C82ADA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978"/>
    <w:rsid w:val="00C97F73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08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06AA"/>
    <w:rsid w:val="00CB1ACF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3B0D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4C3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47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A22"/>
    <w:rsid w:val="00CD6B34"/>
    <w:rsid w:val="00CD6E90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7B7"/>
    <w:rsid w:val="00CE1C7B"/>
    <w:rsid w:val="00CE2644"/>
    <w:rsid w:val="00CE41E8"/>
    <w:rsid w:val="00CE4296"/>
    <w:rsid w:val="00CE465D"/>
    <w:rsid w:val="00CE4BB6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041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10254"/>
    <w:rsid w:val="00D1053B"/>
    <w:rsid w:val="00D10F26"/>
    <w:rsid w:val="00D1101A"/>
    <w:rsid w:val="00D11B23"/>
    <w:rsid w:val="00D11DD7"/>
    <w:rsid w:val="00D11E1F"/>
    <w:rsid w:val="00D11E20"/>
    <w:rsid w:val="00D120F5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08C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339D"/>
    <w:rsid w:val="00D23413"/>
    <w:rsid w:val="00D23ACD"/>
    <w:rsid w:val="00D24457"/>
    <w:rsid w:val="00D24468"/>
    <w:rsid w:val="00D248D7"/>
    <w:rsid w:val="00D254C6"/>
    <w:rsid w:val="00D25507"/>
    <w:rsid w:val="00D25628"/>
    <w:rsid w:val="00D258E7"/>
    <w:rsid w:val="00D2613B"/>
    <w:rsid w:val="00D261A6"/>
    <w:rsid w:val="00D26243"/>
    <w:rsid w:val="00D26313"/>
    <w:rsid w:val="00D263B6"/>
    <w:rsid w:val="00D267D4"/>
    <w:rsid w:val="00D26A50"/>
    <w:rsid w:val="00D26A99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155"/>
    <w:rsid w:val="00D3444A"/>
    <w:rsid w:val="00D3446F"/>
    <w:rsid w:val="00D349AB"/>
    <w:rsid w:val="00D34EBC"/>
    <w:rsid w:val="00D34FBF"/>
    <w:rsid w:val="00D3581A"/>
    <w:rsid w:val="00D360B8"/>
    <w:rsid w:val="00D369D6"/>
    <w:rsid w:val="00D36CD2"/>
    <w:rsid w:val="00D37090"/>
    <w:rsid w:val="00D373B4"/>
    <w:rsid w:val="00D373D2"/>
    <w:rsid w:val="00D375A8"/>
    <w:rsid w:val="00D37771"/>
    <w:rsid w:val="00D377B5"/>
    <w:rsid w:val="00D378FA"/>
    <w:rsid w:val="00D37A0F"/>
    <w:rsid w:val="00D37F6C"/>
    <w:rsid w:val="00D401A4"/>
    <w:rsid w:val="00D4076A"/>
    <w:rsid w:val="00D40899"/>
    <w:rsid w:val="00D408D8"/>
    <w:rsid w:val="00D40D9F"/>
    <w:rsid w:val="00D410FF"/>
    <w:rsid w:val="00D416A0"/>
    <w:rsid w:val="00D4191E"/>
    <w:rsid w:val="00D42165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50078"/>
    <w:rsid w:val="00D50166"/>
    <w:rsid w:val="00D50241"/>
    <w:rsid w:val="00D504A2"/>
    <w:rsid w:val="00D50729"/>
    <w:rsid w:val="00D50B04"/>
    <w:rsid w:val="00D50CB5"/>
    <w:rsid w:val="00D50DBB"/>
    <w:rsid w:val="00D5124C"/>
    <w:rsid w:val="00D5137E"/>
    <w:rsid w:val="00D5176E"/>
    <w:rsid w:val="00D51D76"/>
    <w:rsid w:val="00D5262C"/>
    <w:rsid w:val="00D53A3C"/>
    <w:rsid w:val="00D53C99"/>
    <w:rsid w:val="00D548B7"/>
    <w:rsid w:val="00D54DBA"/>
    <w:rsid w:val="00D55063"/>
    <w:rsid w:val="00D55671"/>
    <w:rsid w:val="00D55B7F"/>
    <w:rsid w:val="00D55CE1"/>
    <w:rsid w:val="00D560EC"/>
    <w:rsid w:val="00D5613A"/>
    <w:rsid w:val="00D56588"/>
    <w:rsid w:val="00D565C6"/>
    <w:rsid w:val="00D56632"/>
    <w:rsid w:val="00D5696E"/>
    <w:rsid w:val="00D56C75"/>
    <w:rsid w:val="00D5735C"/>
    <w:rsid w:val="00D57576"/>
    <w:rsid w:val="00D575FF"/>
    <w:rsid w:val="00D577B2"/>
    <w:rsid w:val="00D57BC4"/>
    <w:rsid w:val="00D60B85"/>
    <w:rsid w:val="00D60BC9"/>
    <w:rsid w:val="00D60C31"/>
    <w:rsid w:val="00D61086"/>
    <w:rsid w:val="00D612BD"/>
    <w:rsid w:val="00D6187F"/>
    <w:rsid w:val="00D61A36"/>
    <w:rsid w:val="00D61B66"/>
    <w:rsid w:val="00D61CF8"/>
    <w:rsid w:val="00D61ECF"/>
    <w:rsid w:val="00D61F3A"/>
    <w:rsid w:val="00D62102"/>
    <w:rsid w:val="00D6216C"/>
    <w:rsid w:val="00D62297"/>
    <w:rsid w:val="00D622CE"/>
    <w:rsid w:val="00D62B8B"/>
    <w:rsid w:val="00D62CB7"/>
    <w:rsid w:val="00D62E57"/>
    <w:rsid w:val="00D62FE3"/>
    <w:rsid w:val="00D63170"/>
    <w:rsid w:val="00D63495"/>
    <w:rsid w:val="00D6354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186"/>
    <w:rsid w:val="00D67655"/>
    <w:rsid w:val="00D67837"/>
    <w:rsid w:val="00D67B13"/>
    <w:rsid w:val="00D67C17"/>
    <w:rsid w:val="00D67FB8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431"/>
    <w:rsid w:val="00D77613"/>
    <w:rsid w:val="00D779F1"/>
    <w:rsid w:val="00D77D07"/>
    <w:rsid w:val="00D77D48"/>
    <w:rsid w:val="00D8006F"/>
    <w:rsid w:val="00D80548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E58"/>
    <w:rsid w:val="00D83F3E"/>
    <w:rsid w:val="00D83F97"/>
    <w:rsid w:val="00D8410F"/>
    <w:rsid w:val="00D8419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46DF"/>
    <w:rsid w:val="00D9487E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97E48"/>
    <w:rsid w:val="00D97E74"/>
    <w:rsid w:val="00DA0326"/>
    <w:rsid w:val="00DA048B"/>
    <w:rsid w:val="00DA0D01"/>
    <w:rsid w:val="00DA1588"/>
    <w:rsid w:val="00DA1FB6"/>
    <w:rsid w:val="00DA27B7"/>
    <w:rsid w:val="00DA3201"/>
    <w:rsid w:val="00DA331A"/>
    <w:rsid w:val="00DA3840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121"/>
    <w:rsid w:val="00DB1396"/>
    <w:rsid w:val="00DB15B7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5E6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6EB4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5EE"/>
    <w:rsid w:val="00DD5184"/>
    <w:rsid w:val="00DD5421"/>
    <w:rsid w:val="00DD5517"/>
    <w:rsid w:val="00DD571C"/>
    <w:rsid w:val="00DD5887"/>
    <w:rsid w:val="00DD5FEB"/>
    <w:rsid w:val="00DD6467"/>
    <w:rsid w:val="00DD6558"/>
    <w:rsid w:val="00DD6704"/>
    <w:rsid w:val="00DD67BF"/>
    <w:rsid w:val="00DD6DAE"/>
    <w:rsid w:val="00DD6F15"/>
    <w:rsid w:val="00DD6F6E"/>
    <w:rsid w:val="00DD741E"/>
    <w:rsid w:val="00DD7508"/>
    <w:rsid w:val="00DD76D3"/>
    <w:rsid w:val="00DD77C3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5D0"/>
    <w:rsid w:val="00DF1B44"/>
    <w:rsid w:val="00DF21E3"/>
    <w:rsid w:val="00DF24A8"/>
    <w:rsid w:val="00DF2501"/>
    <w:rsid w:val="00DF27CD"/>
    <w:rsid w:val="00DF2AB5"/>
    <w:rsid w:val="00DF2E92"/>
    <w:rsid w:val="00DF308A"/>
    <w:rsid w:val="00DF30F0"/>
    <w:rsid w:val="00DF31E9"/>
    <w:rsid w:val="00DF3AA6"/>
    <w:rsid w:val="00DF3DE1"/>
    <w:rsid w:val="00DF3F7E"/>
    <w:rsid w:val="00DF4B22"/>
    <w:rsid w:val="00DF4EB3"/>
    <w:rsid w:val="00DF5DEE"/>
    <w:rsid w:val="00DF5E25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1E93"/>
    <w:rsid w:val="00E12180"/>
    <w:rsid w:val="00E127CE"/>
    <w:rsid w:val="00E1282E"/>
    <w:rsid w:val="00E12ADB"/>
    <w:rsid w:val="00E12C28"/>
    <w:rsid w:val="00E12D6D"/>
    <w:rsid w:val="00E12FA1"/>
    <w:rsid w:val="00E13245"/>
    <w:rsid w:val="00E13874"/>
    <w:rsid w:val="00E13C5C"/>
    <w:rsid w:val="00E13C8B"/>
    <w:rsid w:val="00E13F95"/>
    <w:rsid w:val="00E141B6"/>
    <w:rsid w:val="00E1430E"/>
    <w:rsid w:val="00E144DD"/>
    <w:rsid w:val="00E144FB"/>
    <w:rsid w:val="00E14F00"/>
    <w:rsid w:val="00E14F90"/>
    <w:rsid w:val="00E1581D"/>
    <w:rsid w:val="00E15BC1"/>
    <w:rsid w:val="00E15E74"/>
    <w:rsid w:val="00E15F2C"/>
    <w:rsid w:val="00E15F3E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706"/>
    <w:rsid w:val="00E21D3C"/>
    <w:rsid w:val="00E21D72"/>
    <w:rsid w:val="00E2204A"/>
    <w:rsid w:val="00E22B16"/>
    <w:rsid w:val="00E22B6F"/>
    <w:rsid w:val="00E22F72"/>
    <w:rsid w:val="00E22F7B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202B"/>
    <w:rsid w:val="00E32376"/>
    <w:rsid w:val="00E3248A"/>
    <w:rsid w:val="00E32615"/>
    <w:rsid w:val="00E326D3"/>
    <w:rsid w:val="00E32846"/>
    <w:rsid w:val="00E329D5"/>
    <w:rsid w:val="00E32C07"/>
    <w:rsid w:val="00E32EBB"/>
    <w:rsid w:val="00E32F3C"/>
    <w:rsid w:val="00E32FBA"/>
    <w:rsid w:val="00E3305E"/>
    <w:rsid w:val="00E33446"/>
    <w:rsid w:val="00E334EF"/>
    <w:rsid w:val="00E33A7E"/>
    <w:rsid w:val="00E33D00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720D"/>
    <w:rsid w:val="00E3758A"/>
    <w:rsid w:val="00E4005D"/>
    <w:rsid w:val="00E4083F"/>
    <w:rsid w:val="00E4086B"/>
    <w:rsid w:val="00E40BD2"/>
    <w:rsid w:val="00E40C58"/>
    <w:rsid w:val="00E40D5C"/>
    <w:rsid w:val="00E41C57"/>
    <w:rsid w:val="00E41D37"/>
    <w:rsid w:val="00E41DE1"/>
    <w:rsid w:val="00E420B0"/>
    <w:rsid w:val="00E42282"/>
    <w:rsid w:val="00E42848"/>
    <w:rsid w:val="00E430FE"/>
    <w:rsid w:val="00E431D0"/>
    <w:rsid w:val="00E43418"/>
    <w:rsid w:val="00E43460"/>
    <w:rsid w:val="00E43572"/>
    <w:rsid w:val="00E43669"/>
    <w:rsid w:val="00E43700"/>
    <w:rsid w:val="00E43E50"/>
    <w:rsid w:val="00E43EAB"/>
    <w:rsid w:val="00E43F9E"/>
    <w:rsid w:val="00E4418A"/>
    <w:rsid w:val="00E443EE"/>
    <w:rsid w:val="00E449A3"/>
    <w:rsid w:val="00E449DD"/>
    <w:rsid w:val="00E449F9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EE"/>
    <w:rsid w:val="00E5012B"/>
    <w:rsid w:val="00E503C3"/>
    <w:rsid w:val="00E50B73"/>
    <w:rsid w:val="00E5167E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CF0"/>
    <w:rsid w:val="00E57D8F"/>
    <w:rsid w:val="00E601F5"/>
    <w:rsid w:val="00E606CF"/>
    <w:rsid w:val="00E60D73"/>
    <w:rsid w:val="00E61065"/>
    <w:rsid w:val="00E613B5"/>
    <w:rsid w:val="00E61F3F"/>
    <w:rsid w:val="00E625BA"/>
    <w:rsid w:val="00E62717"/>
    <w:rsid w:val="00E62E68"/>
    <w:rsid w:val="00E63024"/>
    <w:rsid w:val="00E6366D"/>
    <w:rsid w:val="00E636B7"/>
    <w:rsid w:val="00E637B5"/>
    <w:rsid w:val="00E63842"/>
    <w:rsid w:val="00E64925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420"/>
    <w:rsid w:val="00E7153A"/>
    <w:rsid w:val="00E7195F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B43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C87"/>
    <w:rsid w:val="00E77ECF"/>
    <w:rsid w:val="00E80150"/>
    <w:rsid w:val="00E803A7"/>
    <w:rsid w:val="00E80753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802"/>
    <w:rsid w:val="00E8388A"/>
    <w:rsid w:val="00E838D4"/>
    <w:rsid w:val="00E8394E"/>
    <w:rsid w:val="00E83FB9"/>
    <w:rsid w:val="00E84202"/>
    <w:rsid w:val="00E8424E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2DF4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49"/>
    <w:rsid w:val="00EB3AAD"/>
    <w:rsid w:val="00EB4025"/>
    <w:rsid w:val="00EB45D7"/>
    <w:rsid w:val="00EB4850"/>
    <w:rsid w:val="00EB49B4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A3E"/>
    <w:rsid w:val="00EC31AE"/>
    <w:rsid w:val="00EC3281"/>
    <w:rsid w:val="00EC3599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4E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6EA"/>
    <w:rsid w:val="00ED0DFE"/>
    <w:rsid w:val="00ED16A3"/>
    <w:rsid w:val="00ED19F1"/>
    <w:rsid w:val="00ED19FF"/>
    <w:rsid w:val="00ED1BE7"/>
    <w:rsid w:val="00ED2151"/>
    <w:rsid w:val="00ED2473"/>
    <w:rsid w:val="00ED2617"/>
    <w:rsid w:val="00ED2DEA"/>
    <w:rsid w:val="00ED3624"/>
    <w:rsid w:val="00ED364B"/>
    <w:rsid w:val="00ED365E"/>
    <w:rsid w:val="00ED3C76"/>
    <w:rsid w:val="00ED4703"/>
    <w:rsid w:val="00ED48B0"/>
    <w:rsid w:val="00ED49B4"/>
    <w:rsid w:val="00ED4B23"/>
    <w:rsid w:val="00ED4BD2"/>
    <w:rsid w:val="00ED541C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6FC7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55AF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35B"/>
    <w:rsid w:val="00EF2948"/>
    <w:rsid w:val="00EF2A08"/>
    <w:rsid w:val="00EF38D6"/>
    <w:rsid w:val="00EF3D5B"/>
    <w:rsid w:val="00EF4369"/>
    <w:rsid w:val="00EF511A"/>
    <w:rsid w:val="00EF51A6"/>
    <w:rsid w:val="00EF538E"/>
    <w:rsid w:val="00EF56DA"/>
    <w:rsid w:val="00EF5915"/>
    <w:rsid w:val="00EF5CD5"/>
    <w:rsid w:val="00EF5D11"/>
    <w:rsid w:val="00EF5F00"/>
    <w:rsid w:val="00EF7A6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693"/>
    <w:rsid w:val="00F04732"/>
    <w:rsid w:val="00F04941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848"/>
    <w:rsid w:val="00F07A8D"/>
    <w:rsid w:val="00F07F78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1D19"/>
    <w:rsid w:val="00F121ED"/>
    <w:rsid w:val="00F12253"/>
    <w:rsid w:val="00F12864"/>
    <w:rsid w:val="00F13042"/>
    <w:rsid w:val="00F14005"/>
    <w:rsid w:val="00F1415C"/>
    <w:rsid w:val="00F147D5"/>
    <w:rsid w:val="00F149D6"/>
    <w:rsid w:val="00F14B65"/>
    <w:rsid w:val="00F14C2B"/>
    <w:rsid w:val="00F14E12"/>
    <w:rsid w:val="00F15041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17AC3"/>
    <w:rsid w:val="00F20200"/>
    <w:rsid w:val="00F206C5"/>
    <w:rsid w:val="00F20B15"/>
    <w:rsid w:val="00F20D0C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2F13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303F9"/>
    <w:rsid w:val="00F309D0"/>
    <w:rsid w:val="00F3168D"/>
    <w:rsid w:val="00F31730"/>
    <w:rsid w:val="00F317A4"/>
    <w:rsid w:val="00F31A59"/>
    <w:rsid w:val="00F31B65"/>
    <w:rsid w:val="00F31E2A"/>
    <w:rsid w:val="00F3205B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BE9"/>
    <w:rsid w:val="00F34C59"/>
    <w:rsid w:val="00F34CAC"/>
    <w:rsid w:val="00F34EA2"/>
    <w:rsid w:val="00F354FA"/>
    <w:rsid w:val="00F35FBB"/>
    <w:rsid w:val="00F3644E"/>
    <w:rsid w:val="00F3647B"/>
    <w:rsid w:val="00F365FC"/>
    <w:rsid w:val="00F36779"/>
    <w:rsid w:val="00F36F77"/>
    <w:rsid w:val="00F3776E"/>
    <w:rsid w:val="00F379A3"/>
    <w:rsid w:val="00F37F0A"/>
    <w:rsid w:val="00F400BD"/>
    <w:rsid w:val="00F400E8"/>
    <w:rsid w:val="00F40378"/>
    <w:rsid w:val="00F4037B"/>
    <w:rsid w:val="00F40518"/>
    <w:rsid w:val="00F40F8C"/>
    <w:rsid w:val="00F410D6"/>
    <w:rsid w:val="00F41852"/>
    <w:rsid w:val="00F41CC6"/>
    <w:rsid w:val="00F4231A"/>
    <w:rsid w:val="00F4253B"/>
    <w:rsid w:val="00F436CE"/>
    <w:rsid w:val="00F43774"/>
    <w:rsid w:val="00F437EC"/>
    <w:rsid w:val="00F43AE7"/>
    <w:rsid w:val="00F43BD4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5D84"/>
    <w:rsid w:val="00F47085"/>
    <w:rsid w:val="00F477F8"/>
    <w:rsid w:val="00F479D9"/>
    <w:rsid w:val="00F47E34"/>
    <w:rsid w:val="00F47F20"/>
    <w:rsid w:val="00F50AC7"/>
    <w:rsid w:val="00F510BA"/>
    <w:rsid w:val="00F51164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07F"/>
    <w:rsid w:val="00F553C4"/>
    <w:rsid w:val="00F55440"/>
    <w:rsid w:val="00F555A2"/>
    <w:rsid w:val="00F556C7"/>
    <w:rsid w:val="00F5598A"/>
    <w:rsid w:val="00F55CDE"/>
    <w:rsid w:val="00F56079"/>
    <w:rsid w:val="00F56B7E"/>
    <w:rsid w:val="00F5716A"/>
    <w:rsid w:val="00F5776C"/>
    <w:rsid w:val="00F577B6"/>
    <w:rsid w:val="00F577E8"/>
    <w:rsid w:val="00F57A2C"/>
    <w:rsid w:val="00F57BAC"/>
    <w:rsid w:val="00F57BB0"/>
    <w:rsid w:val="00F57DA3"/>
    <w:rsid w:val="00F57F69"/>
    <w:rsid w:val="00F60535"/>
    <w:rsid w:val="00F60537"/>
    <w:rsid w:val="00F6090A"/>
    <w:rsid w:val="00F60986"/>
    <w:rsid w:val="00F60998"/>
    <w:rsid w:val="00F60B37"/>
    <w:rsid w:val="00F60CAA"/>
    <w:rsid w:val="00F60CDA"/>
    <w:rsid w:val="00F61D56"/>
    <w:rsid w:val="00F61DE9"/>
    <w:rsid w:val="00F62650"/>
    <w:rsid w:val="00F62AED"/>
    <w:rsid w:val="00F62CFF"/>
    <w:rsid w:val="00F63625"/>
    <w:rsid w:val="00F6385C"/>
    <w:rsid w:val="00F63A98"/>
    <w:rsid w:val="00F63DB8"/>
    <w:rsid w:val="00F6441B"/>
    <w:rsid w:val="00F6469E"/>
    <w:rsid w:val="00F64730"/>
    <w:rsid w:val="00F647DE"/>
    <w:rsid w:val="00F64D41"/>
    <w:rsid w:val="00F651D0"/>
    <w:rsid w:val="00F651F0"/>
    <w:rsid w:val="00F659F8"/>
    <w:rsid w:val="00F66ED7"/>
    <w:rsid w:val="00F67300"/>
    <w:rsid w:val="00F6733D"/>
    <w:rsid w:val="00F675C6"/>
    <w:rsid w:val="00F6780D"/>
    <w:rsid w:val="00F67830"/>
    <w:rsid w:val="00F679CC"/>
    <w:rsid w:val="00F67C26"/>
    <w:rsid w:val="00F67E9E"/>
    <w:rsid w:val="00F67EF5"/>
    <w:rsid w:val="00F67F0E"/>
    <w:rsid w:val="00F700DC"/>
    <w:rsid w:val="00F7020F"/>
    <w:rsid w:val="00F703A1"/>
    <w:rsid w:val="00F7072A"/>
    <w:rsid w:val="00F7079D"/>
    <w:rsid w:val="00F70A40"/>
    <w:rsid w:val="00F71BE7"/>
    <w:rsid w:val="00F71D4B"/>
    <w:rsid w:val="00F721B5"/>
    <w:rsid w:val="00F7262E"/>
    <w:rsid w:val="00F72A7D"/>
    <w:rsid w:val="00F72BA1"/>
    <w:rsid w:val="00F73309"/>
    <w:rsid w:val="00F73369"/>
    <w:rsid w:val="00F7418E"/>
    <w:rsid w:val="00F74677"/>
    <w:rsid w:val="00F74CF6"/>
    <w:rsid w:val="00F75577"/>
    <w:rsid w:val="00F75656"/>
    <w:rsid w:val="00F7579E"/>
    <w:rsid w:val="00F75946"/>
    <w:rsid w:val="00F75ACF"/>
    <w:rsid w:val="00F762E3"/>
    <w:rsid w:val="00F763B4"/>
    <w:rsid w:val="00F76A58"/>
    <w:rsid w:val="00F76C56"/>
    <w:rsid w:val="00F770AA"/>
    <w:rsid w:val="00F77252"/>
    <w:rsid w:val="00F77518"/>
    <w:rsid w:val="00F7789D"/>
    <w:rsid w:val="00F80935"/>
    <w:rsid w:val="00F8142C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39E"/>
    <w:rsid w:val="00F8540D"/>
    <w:rsid w:val="00F855B5"/>
    <w:rsid w:val="00F858D2"/>
    <w:rsid w:val="00F85B97"/>
    <w:rsid w:val="00F85C61"/>
    <w:rsid w:val="00F85D48"/>
    <w:rsid w:val="00F8611B"/>
    <w:rsid w:val="00F86FA0"/>
    <w:rsid w:val="00F87656"/>
    <w:rsid w:val="00F87797"/>
    <w:rsid w:val="00F878CA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079"/>
    <w:rsid w:val="00F94166"/>
    <w:rsid w:val="00F94310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A07"/>
    <w:rsid w:val="00FA2A64"/>
    <w:rsid w:val="00FA2B55"/>
    <w:rsid w:val="00FA30CA"/>
    <w:rsid w:val="00FA3294"/>
    <w:rsid w:val="00FA38E3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F04"/>
    <w:rsid w:val="00FA5F4F"/>
    <w:rsid w:val="00FA647D"/>
    <w:rsid w:val="00FA659B"/>
    <w:rsid w:val="00FA6781"/>
    <w:rsid w:val="00FA6B91"/>
    <w:rsid w:val="00FA6FE9"/>
    <w:rsid w:val="00FA7686"/>
    <w:rsid w:val="00FB02E2"/>
    <w:rsid w:val="00FB0571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A90"/>
    <w:rsid w:val="00FB4EAD"/>
    <w:rsid w:val="00FB58E3"/>
    <w:rsid w:val="00FB5FA9"/>
    <w:rsid w:val="00FB5FD7"/>
    <w:rsid w:val="00FB64B1"/>
    <w:rsid w:val="00FB65A1"/>
    <w:rsid w:val="00FB6ADC"/>
    <w:rsid w:val="00FB70C5"/>
    <w:rsid w:val="00FB755F"/>
    <w:rsid w:val="00FB7E9B"/>
    <w:rsid w:val="00FB7F21"/>
    <w:rsid w:val="00FC063D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97F"/>
    <w:rsid w:val="00FC3C0D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66B"/>
    <w:rsid w:val="00FD2155"/>
    <w:rsid w:val="00FD2457"/>
    <w:rsid w:val="00FD2519"/>
    <w:rsid w:val="00FD26CD"/>
    <w:rsid w:val="00FD2737"/>
    <w:rsid w:val="00FD2ACD"/>
    <w:rsid w:val="00FD2C0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7FC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3163"/>
    <w:rsid w:val="00FF326A"/>
    <w:rsid w:val="00FF3366"/>
    <w:rsid w:val="00FF343E"/>
    <w:rsid w:val="00FF3687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A82987"/>
    <w:rsid w:val="07E604A9"/>
    <w:rsid w:val="08185933"/>
    <w:rsid w:val="08418C59"/>
    <w:rsid w:val="08C2E1FB"/>
    <w:rsid w:val="08C6D7E8"/>
    <w:rsid w:val="09378EF8"/>
    <w:rsid w:val="096C8CCF"/>
    <w:rsid w:val="09BB32E5"/>
    <w:rsid w:val="0A7332AD"/>
    <w:rsid w:val="0A807E5D"/>
    <w:rsid w:val="0A9A3BE2"/>
    <w:rsid w:val="0AC53B7F"/>
    <w:rsid w:val="0AE05F3C"/>
    <w:rsid w:val="0AE133EB"/>
    <w:rsid w:val="0B2155CB"/>
    <w:rsid w:val="0BDA2A96"/>
    <w:rsid w:val="0C0D3485"/>
    <w:rsid w:val="0C17226A"/>
    <w:rsid w:val="0C6FDAFC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30B1E4"/>
    <w:rsid w:val="0F4A63DC"/>
    <w:rsid w:val="0FF70F58"/>
    <w:rsid w:val="0FFDC9C4"/>
    <w:rsid w:val="101A2D65"/>
    <w:rsid w:val="1025C755"/>
    <w:rsid w:val="10AFE818"/>
    <w:rsid w:val="10C9CAA2"/>
    <w:rsid w:val="11A613F0"/>
    <w:rsid w:val="11BBE227"/>
    <w:rsid w:val="120625C8"/>
    <w:rsid w:val="12146309"/>
    <w:rsid w:val="125C5F9E"/>
    <w:rsid w:val="128A5C11"/>
    <w:rsid w:val="12A4C119"/>
    <w:rsid w:val="12CDA3A1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0DE62E"/>
    <w:rsid w:val="1513CC6B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F3C586"/>
    <w:rsid w:val="18023F4B"/>
    <w:rsid w:val="18278AEE"/>
    <w:rsid w:val="1837D3EA"/>
    <w:rsid w:val="1872265F"/>
    <w:rsid w:val="19D4157B"/>
    <w:rsid w:val="1A10BC7F"/>
    <w:rsid w:val="1A399F93"/>
    <w:rsid w:val="1AC10406"/>
    <w:rsid w:val="1BD5A43E"/>
    <w:rsid w:val="1CCAA94F"/>
    <w:rsid w:val="1CCB0345"/>
    <w:rsid w:val="1D6CF082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7E25D9"/>
    <w:rsid w:val="218AB454"/>
    <w:rsid w:val="2199BD2E"/>
    <w:rsid w:val="226EC0E8"/>
    <w:rsid w:val="231965F3"/>
    <w:rsid w:val="2350280F"/>
    <w:rsid w:val="236D3469"/>
    <w:rsid w:val="2376E0BF"/>
    <w:rsid w:val="239801F9"/>
    <w:rsid w:val="23E08AB5"/>
    <w:rsid w:val="23F0C305"/>
    <w:rsid w:val="240CB273"/>
    <w:rsid w:val="2426FC9B"/>
    <w:rsid w:val="242C5914"/>
    <w:rsid w:val="24381281"/>
    <w:rsid w:val="2476A280"/>
    <w:rsid w:val="2516CAF0"/>
    <w:rsid w:val="256E76F8"/>
    <w:rsid w:val="25CE800D"/>
    <w:rsid w:val="25FCFE74"/>
    <w:rsid w:val="277A29B0"/>
    <w:rsid w:val="2796214B"/>
    <w:rsid w:val="27AA2755"/>
    <w:rsid w:val="27BEFE7A"/>
    <w:rsid w:val="27EF7C04"/>
    <w:rsid w:val="285D425D"/>
    <w:rsid w:val="28C5D7A7"/>
    <w:rsid w:val="29AA5E21"/>
    <w:rsid w:val="2A279100"/>
    <w:rsid w:val="2A370B13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F2357"/>
    <w:rsid w:val="2DBB67AF"/>
    <w:rsid w:val="2DDD4221"/>
    <w:rsid w:val="2DEC51E9"/>
    <w:rsid w:val="2E9EF78B"/>
    <w:rsid w:val="2F0D940E"/>
    <w:rsid w:val="2F1A7FD2"/>
    <w:rsid w:val="2F1D922F"/>
    <w:rsid w:val="2F8A5F67"/>
    <w:rsid w:val="30073304"/>
    <w:rsid w:val="30CF9292"/>
    <w:rsid w:val="30D96B69"/>
    <w:rsid w:val="31FF8646"/>
    <w:rsid w:val="320FA48A"/>
    <w:rsid w:val="32120535"/>
    <w:rsid w:val="328BB401"/>
    <w:rsid w:val="32D5AED1"/>
    <w:rsid w:val="32DD0B82"/>
    <w:rsid w:val="32F60DD1"/>
    <w:rsid w:val="32FD3217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B49E77"/>
    <w:rsid w:val="39AE154A"/>
    <w:rsid w:val="3A1D171A"/>
    <w:rsid w:val="3B971561"/>
    <w:rsid w:val="3BA53F2D"/>
    <w:rsid w:val="3C44EE76"/>
    <w:rsid w:val="3C46FB72"/>
    <w:rsid w:val="3CB50B67"/>
    <w:rsid w:val="3D085543"/>
    <w:rsid w:val="3D46801A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B3EB13"/>
    <w:rsid w:val="46BFE1E8"/>
    <w:rsid w:val="46EEAF72"/>
    <w:rsid w:val="470763AA"/>
    <w:rsid w:val="473775DC"/>
    <w:rsid w:val="475B9DE2"/>
    <w:rsid w:val="476732E8"/>
    <w:rsid w:val="47A2CF34"/>
    <w:rsid w:val="47D634B8"/>
    <w:rsid w:val="484CB145"/>
    <w:rsid w:val="489F5809"/>
    <w:rsid w:val="49208994"/>
    <w:rsid w:val="496D51E1"/>
    <w:rsid w:val="49A0724D"/>
    <w:rsid w:val="49B83523"/>
    <w:rsid w:val="49F782AA"/>
    <w:rsid w:val="4ABC2EE8"/>
    <w:rsid w:val="4AD6E3F8"/>
    <w:rsid w:val="4AEB459D"/>
    <w:rsid w:val="4BB0109F"/>
    <w:rsid w:val="4BF2F995"/>
    <w:rsid w:val="4C53CC68"/>
    <w:rsid w:val="4C5EAAED"/>
    <w:rsid w:val="4C97A500"/>
    <w:rsid w:val="4CA57F2B"/>
    <w:rsid w:val="4CD16980"/>
    <w:rsid w:val="4D4EAC6D"/>
    <w:rsid w:val="4D9A4342"/>
    <w:rsid w:val="4E481DCB"/>
    <w:rsid w:val="4E83B2BB"/>
    <w:rsid w:val="4F398B1B"/>
    <w:rsid w:val="4F3D8134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85677"/>
    <w:rsid w:val="587DE472"/>
    <w:rsid w:val="58A1AC44"/>
    <w:rsid w:val="5904F6D0"/>
    <w:rsid w:val="59415A79"/>
    <w:rsid w:val="599B950A"/>
    <w:rsid w:val="5A3F44F9"/>
    <w:rsid w:val="5AA8391E"/>
    <w:rsid w:val="5B016967"/>
    <w:rsid w:val="5B780DEB"/>
    <w:rsid w:val="5BB29B6C"/>
    <w:rsid w:val="5C093AC3"/>
    <w:rsid w:val="5C1D3C46"/>
    <w:rsid w:val="5C3398C9"/>
    <w:rsid w:val="5C6768FA"/>
    <w:rsid w:val="5D1BAB27"/>
    <w:rsid w:val="5D2939C9"/>
    <w:rsid w:val="5D384367"/>
    <w:rsid w:val="5D50B6D2"/>
    <w:rsid w:val="5DCF98F5"/>
    <w:rsid w:val="5DF87274"/>
    <w:rsid w:val="5E390A29"/>
    <w:rsid w:val="5E44375F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856759"/>
    <w:rsid w:val="62BF715B"/>
    <w:rsid w:val="63043E38"/>
    <w:rsid w:val="6336F8AF"/>
    <w:rsid w:val="6337D062"/>
    <w:rsid w:val="633DD808"/>
    <w:rsid w:val="640CE4C6"/>
    <w:rsid w:val="648F2350"/>
    <w:rsid w:val="64AB5ECB"/>
    <w:rsid w:val="64D2C910"/>
    <w:rsid w:val="6513D1E5"/>
    <w:rsid w:val="65153C24"/>
    <w:rsid w:val="6521AE94"/>
    <w:rsid w:val="65A26146"/>
    <w:rsid w:val="65CCB53A"/>
    <w:rsid w:val="65F88D45"/>
    <w:rsid w:val="666FD71E"/>
    <w:rsid w:val="6674A95B"/>
    <w:rsid w:val="6686997D"/>
    <w:rsid w:val="66946135"/>
    <w:rsid w:val="66B94ACF"/>
    <w:rsid w:val="66F13F9C"/>
    <w:rsid w:val="673AE019"/>
    <w:rsid w:val="674351F8"/>
    <w:rsid w:val="67C6C412"/>
    <w:rsid w:val="67DFDB94"/>
    <w:rsid w:val="6886F0F2"/>
    <w:rsid w:val="691DC4F4"/>
    <w:rsid w:val="69373863"/>
    <w:rsid w:val="69A63A33"/>
    <w:rsid w:val="6A51AA4D"/>
    <w:rsid w:val="6A9CD6F5"/>
    <w:rsid w:val="6ABF60FC"/>
    <w:rsid w:val="6AE8471B"/>
    <w:rsid w:val="6B471838"/>
    <w:rsid w:val="6B4DC0A3"/>
    <w:rsid w:val="6B9484B5"/>
    <w:rsid w:val="6BB25955"/>
    <w:rsid w:val="6BB9FF83"/>
    <w:rsid w:val="6BEB85B0"/>
    <w:rsid w:val="6C31FACD"/>
    <w:rsid w:val="6C590608"/>
    <w:rsid w:val="6C6950AD"/>
    <w:rsid w:val="6CA25828"/>
    <w:rsid w:val="6D0C5FA6"/>
    <w:rsid w:val="6E6C958B"/>
    <w:rsid w:val="6E843B3A"/>
    <w:rsid w:val="6EA9557A"/>
    <w:rsid w:val="6F22DAD0"/>
    <w:rsid w:val="6F25F258"/>
    <w:rsid w:val="6FBFAC7D"/>
    <w:rsid w:val="6FD9C37D"/>
    <w:rsid w:val="6FE70E45"/>
    <w:rsid w:val="70B32DA7"/>
    <w:rsid w:val="716D0080"/>
    <w:rsid w:val="71DCCEA9"/>
    <w:rsid w:val="724840EE"/>
    <w:rsid w:val="7283509D"/>
    <w:rsid w:val="728BE6AE"/>
    <w:rsid w:val="728EDD6C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5E44E8F"/>
    <w:rsid w:val="76336396"/>
    <w:rsid w:val="76346229"/>
    <w:rsid w:val="768AFACB"/>
    <w:rsid w:val="76C9E0C7"/>
    <w:rsid w:val="76D6A1C5"/>
    <w:rsid w:val="7740CD83"/>
    <w:rsid w:val="775F57D1"/>
    <w:rsid w:val="77783DC6"/>
    <w:rsid w:val="77C3BCCB"/>
    <w:rsid w:val="77D82550"/>
    <w:rsid w:val="77DFD756"/>
    <w:rsid w:val="78244512"/>
    <w:rsid w:val="783EC16F"/>
    <w:rsid w:val="7842BE59"/>
    <w:rsid w:val="78A6DF9C"/>
    <w:rsid w:val="78ADB471"/>
    <w:rsid w:val="79A184D6"/>
    <w:rsid w:val="79F2EEE8"/>
    <w:rsid w:val="7A27F6C3"/>
    <w:rsid w:val="7B7455F6"/>
    <w:rsid w:val="7B9AE783"/>
    <w:rsid w:val="7BC5A887"/>
    <w:rsid w:val="7BF55CFD"/>
    <w:rsid w:val="7BFDF043"/>
    <w:rsid w:val="7CFF939E"/>
    <w:rsid w:val="7D757987"/>
    <w:rsid w:val="7D7E3EDD"/>
    <w:rsid w:val="7E4D301A"/>
    <w:rsid w:val="7ED10A50"/>
    <w:rsid w:val="7EE23F89"/>
    <w:rsid w:val="7EF239E0"/>
    <w:rsid w:val="7F27C59D"/>
    <w:rsid w:val="7F288BD4"/>
    <w:rsid w:val="7F491F32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BCAA8"/>
  <w15:docId w15:val="{FA585E5C-2E18-42A3-A82E-DD6A08B6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num" w:pos="576"/>
      </w:tabs>
      <w:spacing w:before="240" w:after="60"/>
      <w:ind w:left="576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uiPriority w:val="39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semiHidden/>
    <w:qFormat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uiPriority w:val="99"/>
    <w:rsid w:val="00772FEC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locked/>
    <w:rsid w:val="00772FEC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772FEC"/>
    <w:pPr>
      <w:numPr>
        <w:numId w:val="30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  <w:style w:type="character" w:customStyle="1" w:styleId="B1Zchn">
    <w:name w:val="B1 Zchn"/>
    <w:locked/>
    <w:rsid w:val="00902DEC"/>
    <w:rPr>
      <w:rFonts w:eastAsia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7BB15-EA29-48D8-9A0A-447F78A03C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2</TotalTime>
  <Pages>7</Pages>
  <Words>3081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LAA</vt:lpstr>
    </vt:vector>
  </TitlesOfParts>
  <Company>Intel Corporation</Company>
  <LinksUpToDate>false</LinksUpToDate>
  <CharactersWithSpaces>20602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dc:description/>
  <cp:lastModifiedBy>Rapp</cp:lastModifiedBy>
  <cp:revision>3</cp:revision>
  <cp:lastPrinted>2017-10-24T05:18:00Z</cp:lastPrinted>
  <dcterms:created xsi:type="dcterms:W3CDTF">2022-02-17T09:19:00Z</dcterms:created>
  <dcterms:modified xsi:type="dcterms:W3CDTF">2022-02-17T09:21:00Z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1514997939</vt:lpwstr>
  </property>
  <property fmtid="{D5CDD505-2E9C-101B-9397-08002B2CF9AE}" pid="14" name="CTPClassification">
    <vt:lpwstr>CTP_NT</vt:lpwstr>
  </property>
</Properties>
</file>