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0C40EF"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093852E2" w:rsidR="00E717D2" w:rsidRDefault="009F242D" w:rsidP="00E717D2">
            <w:pPr>
              <w:spacing w:after="0"/>
              <w:rPr>
                <w:sz w:val="20"/>
                <w:szCs w:val="20"/>
                <w:lang w:eastAsia="ja-JP"/>
              </w:rPr>
            </w:pPr>
            <w:r>
              <w:rPr>
                <w:sz w:val="20"/>
                <w:szCs w:val="20"/>
                <w:lang w:eastAsia="ja-JP"/>
              </w:rPr>
              <w:t>T-Mobile</w:t>
            </w:r>
            <w:r w:rsidR="00A67E91">
              <w:rPr>
                <w:sz w:val="20"/>
                <w:szCs w:val="20"/>
                <w:lang w:eastAsia="ja-JP"/>
              </w:rPr>
              <w:t xml:space="preserve"> USA</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proofErr w:type="spellStart"/>
            <w:r>
              <w:rPr>
                <w:sz w:val="20"/>
                <w:szCs w:val="20"/>
                <w:lang w:eastAsia="zh-CN"/>
              </w:rPr>
              <w:t>Jaehyuk</w:t>
            </w:r>
            <w:proofErr w:type="spellEnd"/>
            <w:r>
              <w:rPr>
                <w:sz w:val="20"/>
                <w:szCs w:val="20"/>
                <w:lang w:eastAsia="zh-CN"/>
              </w:rPr>
              <w:t xml:space="preserve">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 xml:space="preserve">i </w:t>
            </w:r>
            <w:proofErr w:type="spellStart"/>
            <w:r>
              <w:rPr>
                <w:sz w:val="20"/>
                <w:szCs w:val="20"/>
                <w:lang w:eastAsia="zh-CN"/>
              </w:rPr>
              <w:t>Yanhua</w:t>
            </w:r>
            <w:proofErr w:type="spellEnd"/>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proofErr w:type="spellStart"/>
            <w:r>
              <w:rPr>
                <w:sz w:val="20"/>
                <w:szCs w:val="20"/>
                <w:lang w:eastAsia="zh-CN"/>
              </w:rPr>
              <w:lastRenderedPageBreak/>
              <w:t>Futurewei</w:t>
            </w:r>
            <w:proofErr w:type="spellEnd"/>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to introduce capability on RRM relaxation for RRC_CONNECTED. Huawei and </w:t>
      </w:r>
      <w:proofErr w:type="spellStart"/>
      <w:r>
        <w:rPr>
          <w:rFonts w:ascii="Times New Roman" w:hAnsi="Times New Roman" w:cs="Times New Roman"/>
          <w:sz w:val="20"/>
          <w:szCs w:val="20"/>
          <w:lang w:eastAsia="zh-CN"/>
        </w:rPr>
        <w:t>Mediatek</w:t>
      </w:r>
      <w:proofErr w:type="spellEnd"/>
      <w:r>
        <w:rPr>
          <w:rFonts w:ascii="Times New Roman" w:hAnsi="Times New Roman" w:cs="Times New Roman"/>
          <w:sz w:val="20"/>
          <w:szCs w:val="20"/>
          <w:lang w:eastAsia="zh-CN"/>
        </w:rPr>
        <w:t xml:space="preserve">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 xml:space="preserve">eDRX feature can be supported by </w:t>
      </w:r>
      <w:proofErr w:type="spellStart"/>
      <w:r>
        <w:t>non RedCap</w:t>
      </w:r>
      <w:proofErr w:type="spell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r w:rsidR="00184BAB">
        <w:t>non RedCap</w:t>
      </w:r>
      <w:proofErr w:type="spell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case ”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So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 xml:space="preserve">a UE supports </w:t>
      </w:r>
      <w:proofErr w:type="spellStart"/>
      <w:r w:rsidRPr="00FA65D4">
        <w:rPr>
          <w:rFonts w:ascii="Times New Roman" w:hAnsi="Times New Roman" w:cs="Times New Roman"/>
          <w:sz w:val="20"/>
          <w:szCs w:val="20"/>
          <w:lang w:eastAsia="zh-CN"/>
        </w:rPr>
        <w:t>Edrx</w:t>
      </w:r>
      <w:proofErr w:type="spellEnd"/>
      <w:r w:rsidRPr="00FA65D4">
        <w:rPr>
          <w:rFonts w:ascii="Times New Roman" w:hAnsi="Times New Roman" w:cs="Times New Roman"/>
          <w:sz w:val="20"/>
          <w:szCs w:val="20"/>
          <w:lang w:eastAsia="zh-CN"/>
        </w:rPr>
        <w:t xml:space="preserve">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sz w:val="20"/>
                <w:szCs w:val="20"/>
                <w:lang w:eastAsia="zh-CN"/>
              </w:rPr>
              <w:t>Edrx</w:t>
            </w:r>
            <w:proofErr w:type="spellEnd"/>
            <w:r>
              <w:rPr>
                <w:sz w:val="20"/>
                <w:szCs w:val="20"/>
                <w:lang w:eastAsia="zh-CN"/>
              </w:rPr>
              <w:t xml:space="preserve">.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w:t>
            </w:r>
            <w:proofErr w:type="spellStart"/>
            <w:r>
              <w:rPr>
                <w:sz w:val="20"/>
                <w:szCs w:val="20"/>
                <w:lang w:eastAsia="zh-CN"/>
              </w:rPr>
              <w:t>drx</w:t>
            </w:r>
            <w:proofErr w:type="spellEnd"/>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proofErr w:type="spellStart"/>
            <w:r>
              <w:rPr>
                <w:sz w:val="20"/>
                <w:szCs w:val="20"/>
                <w:lang w:eastAsia="zh-CN"/>
              </w:rPr>
              <w:t>Edrx</w:t>
            </w:r>
            <w:bookmarkEnd w:id="27"/>
            <w:proofErr w:type="spellEnd"/>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 xml:space="preserve">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can be configured only if CN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is configured. So we think there is no case that a UE supports 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but does not support CN </w:t>
      </w:r>
      <w:proofErr w:type="spellStart"/>
      <w:r w:rsidRPr="00B34BFC">
        <w:rPr>
          <w:rFonts w:ascii="Times New Roman" w:hAnsi="Times New Roman" w:cs="Times New Roman"/>
          <w:b/>
          <w:bCs/>
          <w:sz w:val="20"/>
          <w:szCs w:val="20"/>
          <w:lang w:eastAsia="zh-CN"/>
        </w:rPr>
        <w:t>Edrx</w:t>
      </w:r>
      <w:proofErr w:type="spellEnd"/>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proofErr w:type="spellStart"/>
            <w:ins w:id="39"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proofErr w:type="spellStart"/>
            <w:ins w:id="46"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proofErr w:type="spellStart"/>
            <w:ins w:id="52" w:author="RAN2#115-e108" w:date="2021-10-16T16:46: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proofErr w:type="spellStart"/>
            <w:r w:rsidRPr="0023157D">
              <w:rPr>
                <w:i/>
                <w:iCs/>
                <w:lang w:eastAsia="zh-CN"/>
              </w:rPr>
              <w:t>RedCap</w:t>
            </w:r>
            <w:proofErr w:type="spellEnd"/>
            <w:r w:rsidRPr="0023157D">
              <w:rPr>
                <w:i/>
                <w:iCs/>
                <w:lang w:eastAsia="zh-CN"/>
              </w:rPr>
              <w:t xml:space="preserve">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proofErr w:type="spellStart"/>
            <w:r w:rsidRPr="0023157D">
              <w:rPr>
                <w:color w:val="00B0F0"/>
                <w:sz w:val="20"/>
                <w:szCs w:val="20"/>
                <w:lang w:eastAsia="zh-CN"/>
              </w:rPr>
              <w:t>RedCap</w:t>
            </w:r>
            <w:proofErr w:type="spellEnd"/>
            <w:r w:rsidRPr="0023157D">
              <w:rPr>
                <w:color w:val="00B0F0"/>
                <w:sz w:val="20"/>
                <w:szCs w:val="20"/>
                <w:lang w:eastAsia="zh-CN"/>
              </w:rPr>
              <w:t xml:space="preserve">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w:t>
      </w:r>
      <w:proofErr w:type="spellStart"/>
      <w:r w:rsidRPr="00D33FAD">
        <w:rPr>
          <w:rFonts w:ascii="Times New Roman" w:hAnsi="Times New Roman" w:cs="Times New Roman"/>
          <w:b/>
          <w:bCs/>
          <w:sz w:val="20"/>
          <w:szCs w:val="20"/>
        </w:rPr>
        <w:t>RedCap</w:t>
      </w:r>
      <w:proofErr w:type="spellEnd"/>
      <w:r w:rsidRPr="00D33FAD">
        <w:rPr>
          <w:rFonts w:ascii="Times New Roman" w:hAnsi="Times New Roman" w:cs="Times New Roman"/>
          <w:b/>
          <w:bCs/>
          <w:sz w:val="20"/>
          <w:szCs w:val="20"/>
        </w:rPr>
        <w:t xml:space="preserve"> </w:t>
      </w:r>
      <w:proofErr w:type="spellStart"/>
      <w:r w:rsidRPr="00D33FAD">
        <w:rPr>
          <w:rFonts w:ascii="Times New Roman" w:hAnsi="Times New Roman" w:cs="Times New Roman"/>
          <w:b/>
          <w:bCs/>
          <w:sz w:val="20"/>
          <w:szCs w:val="20"/>
        </w:rPr>
        <w:t>Ues</w:t>
      </w:r>
      <w:proofErr w:type="spellEnd"/>
      <w:r w:rsidRPr="00D33FAD">
        <w:rPr>
          <w:rFonts w:ascii="Times New Roman" w:hAnsi="Times New Roman" w:cs="Times New Roman"/>
          <w:b/>
          <w:bCs/>
          <w:sz w:val="20"/>
          <w:szCs w:val="20"/>
        </w:rPr>
        <w:t xml:space="preserve">”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proofErr w:type="spellStart"/>
      <w:ins w:id="66"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proofErr w:type="spellStart"/>
      <w:ins w:id="7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FB2F27D" w14:textId="4F45DDBE" w:rsidR="0056454F" w:rsidRPr="0056454F" w:rsidRDefault="0056454F" w:rsidP="0056454F">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today.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we make the support of short SNs mandatory. Therefore, adding these text is necessary to highlight the difference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RedCap UE supports 18 bit length of PDCP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 xml:space="preserve">Indicates whether the RedCap UE supports AM DRB with 18 bit length of RLC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 since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proofErr w:type="spellStart"/>
      <w:r>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Ues</w:t>
      </w:r>
      <w:proofErr w:type="spellEnd"/>
      <w:r w:rsidRPr="00E257AF">
        <w:rPr>
          <w:szCs w:val="18"/>
          <w:highlight w:val="yellow"/>
        </w:rPr>
        <w:t>.</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RedCap-specific parameters can be identified through the name (i.e. by including “RedCap” in the name) it </w:t>
            </w:r>
            <w:r w:rsidR="005912FB">
              <w:pgNum/>
            </w:r>
            <w:proofErr w:type="spellStart"/>
            <w:r w:rsidR="005912FB">
              <w:t>ould</w:t>
            </w:r>
            <w:proofErr w:type="spellEnd"/>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RedCap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1D4226B8" w14:textId="0B1AB6B3" w:rsidR="00BD4DCF" w:rsidRPr="00BD4DCF" w:rsidRDefault="00BD4DCF" w:rsidP="00C3346A">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w:t>
            </w:r>
            <w:proofErr w:type="spellStart"/>
            <w:r w:rsidR="003E3584">
              <w:rPr>
                <w:sz w:val="20"/>
                <w:szCs w:val="20"/>
                <w:lang w:val="en-GB" w:eastAsia="zh-CN"/>
              </w:rPr>
              <w:t>donot</w:t>
            </w:r>
            <w:proofErr w:type="spellEnd"/>
            <w:r w:rsidR="003E3584">
              <w:rPr>
                <w:sz w:val="20"/>
                <w:szCs w:val="20"/>
                <w:lang w:val="en-GB" w:eastAsia="zh-CN"/>
              </w:rPr>
              <w:t xml:space="preserve"> see any technical reason to restrict the RRM relaxation only for RedCap UEs. </w:t>
            </w:r>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6332E595" w14:textId="7071B438" w:rsidR="003F5500" w:rsidRDefault="003F5500" w:rsidP="003F5500">
            <w:pPr>
              <w:spacing w:after="0"/>
              <w:rPr>
                <w:sz w:val="20"/>
                <w:szCs w:val="20"/>
                <w:lang w:val="en-GB"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5BD89F78" w14:textId="4FE81856" w:rsidR="003F5500" w:rsidRDefault="003F5500" w:rsidP="003F5500">
            <w:pPr>
              <w:spacing w:after="0"/>
              <w:rPr>
                <w:sz w:val="20"/>
                <w:szCs w:val="20"/>
                <w:lang w:eastAsia="zh-CN"/>
              </w:rPr>
            </w:pPr>
            <w:r>
              <w:rPr>
                <w:bCs/>
              </w:rPr>
              <w:t xml:space="preserve">This should be discussed together with </w:t>
            </w:r>
            <w:r w:rsidRPr="002A13D7">
              <w:rPr>
                <w:bCs/>
              </w:rPr>
              <w:t>Phase 2-Discussion point 4.2.3-1</w:t>
            </w:r>
            <w:r>
              <w:rPr>
                <w:bCs/>
              </w:rPr>
              <w:t>.</w:t>
            </w:r>
          </w:p>
        </w:tc>
      </w:tr>
      <w:tr w:rsidR="0049426F" w14:paraId="2205AAD8" w14:textId="77777777" w:rsidTr="00C3346A">
        <w:tc>
          <w:tcPr>
            <w:tcW w:w="1938" w:type="dxa"/>
          </w:tcPr>
          <w:p w14:paraId="358BDECE" w14:textId="11AC6FF4" w:rsidR="0049426F" w:rsidRDefault="0049426F" w:rsidP="0049426F">
            <w:pPr>
              <w:spacing w:after="0"/>
              <w:rPr>
                <w:sz w:val="20"/>
                <w:szCs w:val="20"/>
                <w:lang w:eastAsia="zh-CN"/>
              </w:rPr>
            </w:pPr>
            <w:r>
              <w:rPr>
                <w:sz w:val="20"/>
                <w:szCs w:val="20"/>
                <w:lang w:eastAsia="zh-CN"/>
              </w:rPr>
              <w:t>Sequans</w:t>
            </w:r>
          </w:p>
        </w:tc>
        <w:tc>
          <w:tcPr>
            <w:tcW w:w="1809" w:type="dxa"/>
          </w:tcPr>
          <w:p w14:paraId="51EF5FDF" w14:textId="3D5B1C9C" w:rsidR="0049426F" w:rsidRDefault="0049426F" w:rsidP="0049426F">
            <w:pPr>
              <w:spacing w:after="0"/>
              <w:rPr>
                <w:sz w:val="20"/>
                <w:szCs w:val="20"/>
                <w:lang w:eastAsia="zh-CN"/>
              </w:rPr>
            </w:pPr>
          </w:p>
        </w:tc>
        <w:tc>
          <w:tcPr>
            <w:tcW w:w="5490" w:type="dxa"/>
          </w:tcPr>
          <w:p w14:paraId="4B2D4039" w14:textId="4EC7D494" w:rsidR="0049426F" w:rsidRDefault="0049426F" w:rsidP="0049426F">
            <w:pPr>
              <w:spacing w:after="0"/>
              <w:rPr>
                <w:sz w:val="20"/>
                <w:szCs w:val="20"/>
                <w:lang w:eastAsia="zh-CN"/>
              </w:rPr>
            </w:pPr>
            <w:r>
              <w:rPr>
                <w:sz w:val="20"/>
                <w:szCs w:val="20"/>
                <w:lang w:eastAsia="zh-CN"/>
              </w:rPr>
              <w:t>We can accept these proposals</w:t>
            </w:r>
          </w:p>
        </w:tc>
      </w:tr>
      <w:tr w:rsidR="00D16C4F" w14:paraId="04F9A117" w14:textId="77777777" w:rsidTr="00C3346A">
        <w:tc>
          <w:tcPr>
            <w:tcW w:w="1938" w:type="dxa"/>
          </w:tcPr>
          <w:p w14:paraId="06E65F26" w14:textId="38A8A606" w:rsidR="00D16C4F" w:rsidRDefault="00D16C4F" w:rsidP="0049426F">
            <w:pPr>
              <w:spacing w:after="0"/>
              <w:rPr>
                <w:sz w:val="20"/>
                <w:szCs w:val="20"/>
                <w:lang w:eastAsia="zh-CN"/>
              </w:rPr>
            </w:pPr>
            <w:r>
              <w:rPr>
                <w:sz w:val="20"/>
                <w:szCs w:val="20"/>
                <w:lang w:eastAsia="zh-CN"/>
              </w:rPr>
              <w:t>T-Mobile USA</w:t>
            </w:r>
          </w:p>
        </w:tc>
        <w:tc>
          <w:tcPr>
            <w:tcW w:w="1809" w:type="dxa"/>
          </w:tcPr>
          <w:p w14:paraId="0CF86869" w14:textId="77777777" w:rsidR="00D16C4F" w:rsidRDefault="00CA3658" w:rsidP="0049426F">
            <w:pPr>
              <w:spacing w:after="0"/>
              <w:rPr>
                <w:b/>
                <w:bCs/>
                <w:sz w:val="20"/>
                <w:szCs w:val="20"/>
              </w:rPr>
            </w:pPr>
            <w:r>
              <w:rPr>
                <w:sz w:val="20"/>
                <w:szCs w:val="20"/>
                <w:lang w:eastAsia="zh-CN"/>
              </w:rPr>
              <w:t xml:space="preserve">No - </w:t>
            </w:r>
            <w:r w:rsidR="00A54C40">
              <w:rPr>
                <w:b/>
                <w:bCs/>
                <w:sz w:val="20"/>
                <w:szCs w:val="20"/>
                <w:lang w:eastAsia="zh-CN"/>
              </w:rPr>
              <w:t>Phase 1-</w:t>
            </w:r>
            <w:r w:rsidR="00A54C40" w:rsidRPr="0070123C">
              <w:rPr>
                <w:b/>
                <w:bCs/>
                <w:sz w:val="20"/>
                <w:szCs w:val="20"/>
                <w:lang w:eastAsia="zh-CN"/>
              </w:rPr>
              <w:t xml:space="preserve">Proposal </w:t>
            </w:r>
            <w:r w:rsidR="00A54C40" w:rsidRPr="0070123C">
              <w:rPr>
                <w:b/>
                <w:bCs/>
                <w:sz w:val="20"/>
                <w:szCs w:val="20"/>
              </w:rPr>
              <w:t>3.</w:t>
            </w:r>
            <w:r w:rsidR="00A54C40">
              <w:rPr>
                <w:b/>
                <w:bCs/>
                <w:sz w:val="20"/>
                <w:szCs w:val="20"/>
              </w:rPr>
              <w:t>4</w:t>
            </w:r>
            <w:r w:rsidR="00A54C40" w:rsidRPr="0070123C">
              <w:rPr>
                <w:b/>
                <w:bCs/>
                <w:sz w:val="20"/>
                <w:szCs w:val="20"/>
              </w:rPr>
              <w:t>-</w:t>
            </w:r>
            <w:r w:rsidR="00A54C40">
              <w:rPr>
                <w:b/>
                <w:bCs/>
                <w:sz w:val="20"/>
                <w:szCs w:val="20"/>
              </w:rPr>
              <w:t>1</w:t>
            </w:r>
          </w:p>
          <w:p w14:paraId="574371C3" w14:textId="77777777" w:rsidR="00436788" w:rsidRDefault="00436788" w:rsidP="0049426F">
            <w:pPr>
              <w:spacing w:after="0"/>
              <w:rPr>
                <w:b/>
                <w:bCs/>
                <w:sz w:val="20"/>
                <w:szCs w:val="20"/>
              </w:rPr>
            </w:pPr>
          </w:p>
          <w:p w14:paraId="57AF8E89" w14:textId="45B1ADDC" w:rsidR="00436788" w:rsidRDefault="00B23E6A" w:rsidP="0049426F">
            <w:pPr>
              <w:spacing w:after="0"/>
              <w:rPr>
                <w:b/>
                <w:bCs/>
                <w:sz w:val="20"/>
                <w:szCs w:val="20"/>
              </w:rPr>
            </w:pPr>
            <w:r>
              <w:rPr>
                <w:lang w:eastAsia="zh-CN"/>
              </w:rPr>
              <w:t xml:space="preserve">No </w:t>
            </w:r>
            <w:r>
              <w:rPr>
                <w:lang w:eastAsia="zh-CN"/>
              </w:rPr>
              <w:t xml:space="preserve">- </w:t>
            </w:r>
            <w:r w:rsidRPr="00B23E6A">
              <w:rPr>
                <w:b/>
                <w:bCs/>
                <w:lang w:eastAsia="zh-CN"/>
              </w:rPr>
              <w:t>Phase 1-Proposal 3.1.3-1</w:t>
            </w:r>
          </w:p>
          <w:p w14:paraId="4EDCDACB" w14:textId="51702E5D" w:rsidR="00436788" w:rsidRDefault="00436788" w:rsidP="0049426F">
            <w:pPr>
              <w:spacing w:after="0"/>
              <w:rPr>
                <w:sz w:val="20"/>
                <w:szCs w:val="20"/>
                <w:lang w:eastAsia="zh-CN"/>
              </w:rPr>
            </w:pPr>
          </w:p>
        </w:tc>
        <w:tc>
          <w:tcPr>
            <w:tcW w:w="5490" w:type="dxa"/>
          </w:tcPr>
          <w:p w14:paraId="0D8C978D" w14:textId="77777777" w:rsidR="00D16C4F" w:rsidRDefault="00D66CB4" w:rsidP="0049426F">
            <w:pPr>
              <w:spacing w:after="0"/>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1</w:t>
            </w:r>
            <w:r>
              <w:rPr>
                <w:b/>
                <w:bCs/>
                <w:sz w:val="20"/>
                <w:szCs w:val="20"/>
              </w:rPr>
              <w:t xml:space="preserve">: </w:t>
            </w:r>
            <w:r>
              <w:rPr>
                <w:sz w:val="20"/>
                <w:szCs w:val="20"/>
                <w:lang w:eastAsia="zh-CN"/>
              </w:rPr>
              <w:t>With MSG1 mandatory we have stron</w:t>
            </w:r>
            <w:r w:rsidR="002419E7">
              <w:rPr>
                <w:sz w:val="20"/>
                <w:szCs w:val="20"/>
                <w:lang w:eastAsia="zh-CN"/>
              </w:rPr>
              <w:t xml:space="preserve">g </w:t>
            </w:r>
            <w:r>
              <w:rPr>
                <w:sz w:val="20"/>
                <w:szCs w:val="20"/>
                <w:lang w:eastAsia="zh-CN"/>
              </w:rPr>
              <w:t>concerns with MSG3 mandatory.</w:t>
            </w:r>
            <w:r w:rsidR="002419E7">
              <w:rPr>
                <w:sz w:val="20"/>
                <w:szCs w:val="20"/>
                <w:lang w:eastAsia="zh-CN"/>
              </w:rPr>
              <w:t xml:space="preserve"> This is redundant for a</w:t>
            </w:r>
            <w:r w:rsidR="00436788">
              <w:rPr>
                <w:sz w:val="20"/>
                <w:szCs w:val="20"/>
                <w:lang w:eastAsia="zh-CN"/>
              </w:rPr>
              <w:t>n</w:t>
            </w:r>
            <w:r w:rsidR="002419E7">
              <w:rPr>
                <w:sz w:val="20"/>
                <w:szCs w:val="20"/>
                <w:lang w:eastAsia="zh-CN"/>
              </w:rPr>
              <w:t xml:space="preserve"> early indication feature that is of questionable benefit. </w:t>
            </w:r>
            <w:r>
              <w:rPr>
                <w:sz w:val="20"/>
                <w:szCs w:val="20"/>
                <w:lang w:eastAsia="zh-CN"/>
              </w:rPr>
              <w:t xml:space="preserve"> </w:t>
            </w:r>
          </w:p>
          <w:p w14:paraId="13909A29" w14:textId="77777777" w:rsidR="00B23E6A" w:rsidRDefault="00B23E6A" w:rsidP="0049426F">
            <w:pPr>
              <w:spacing w:after="0"/>
              <w:rPr>
                <w:sz w:val="20"/>
                <w:szCs w:val="20"/>
                <w:lang w:eastAsia="zh-CN"/>
              </w:rPr>
            </w:pPr>
          </w:p>
          <w:p w14:paraId="09C27B1C" w14:textId="4DA144C8" w:rsidR="00B23E6A" w:rsidRPr="009C3ACF" w:rsidRDefault="00B23E6A" w:rsidP="0049426F">
            <w:pPr>
              <w:spacing w:after="0"/>
              <w:rPr>
                <w:sz w:val="20"/>
                <w:szCs w:val="20"/>
                <w:lang w:eastAsia="zh-CN"/>
              </w:rPr>
            </w:pPr>
            <w:r w:rsidRPr="00B23E6A">
              <w:rPr>
                <w:b/>
                <w:bCs/>
                <w:lang w:eastAsia="zh-CN"/>
              </w:rPr>
              <w:t>Phase 1-Proposal 3.1.3-1</w:t>
            </w:r>
            <w:r>
              <w:rPr>
                <w:b/>
                <w:bCs/>
                <w:lang w:eastAsia="zh-CN"/>
              </w:rPr>
              <w:t xml:space="preserve">: </w:t>
            </w:r>
            <w:r w:rsidR="009C3ACF">
              <w:rPr>
                <w:lang w:eastAsia="zh-CN"/>
              </w:rPr>
              <w:t xml:space="preserve">Agree with </w:t>
            </w:r>
            <w:r w:rsidR="000658BD">
              <w:rPr>
                <w:lang w:eastAsia="zh-CN"/>
              </w:rPr>
              <w:t>MediaTek’s</w:t>
            </w:r>
            <w:r w:rsidR="009C3ACF">
              <w:rPr>
                <w:lang w:eastAsia="zh-CN"/>
              </w:rPr>
              <w:t xml:space="preserve"> comment. </w:t>
            </w: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We </w:t>
            </w:r>
            <w:proofErr w:type="spellStart"/>
            <w:r>
              <w:rPr>
                <w:sz w:val="20"/>
                <w:szCs w:val="20"/>
                <w:lang w:val="en-GB" w:eastAsia="zh-CN"/>
              </w:rPr>
              <w:t>donot</w:t>
            </w:r>
            <w:proofErr w:type="spellEnd"/>
            <w:r>
              <w:rPr>
                <w:sz w:val="20"/>
                <w:szCs w:val="20"/>
                <w:lang w:val="en-GB" w:eastAsia="zh-CN"/>
              </w:rPr>
              <w:t xml:space="preserve">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r w:rsidR="0049426F" w14:paraId="47A3E3CA" w14:textId="77777777" w:rsidTr="00C3346A">
        <w:tc>
          <w:tcPr>
            <w:tcW w:w="1938" w:type="dxa"/>
          </w:tcPr>
          <w:p w14:paraId="1CFBE505" w14:textId="37214AF9" w:rsidR="0049426F" w:rsidRDefault="0049426F" w:rsidP="0049426F">
            <w:pPr>
              <w:spacing w:after="0"/>
              <w:rPr>
                <w:sz w:val="20"/>
                <w:szCs w:val="20"/>
                <w:lang w:eastAsia="zh-CN"/>
              </w:rPr>
            </w:pPr>
            <w:r>
              <w:rPr>
                <w:sz w:val="20"/>
                <w:szCs w:val="20"/>
                <w:lang w:eastAsia="zh-CN"/>
              </w:rPr>
              <w:t>Sequans</w:t>
            </w:r>
          </w:p>
        </w:tc>
        <w:tc>
          <w:tcPr>
            <w:tcW w:w="1809" w:type="dxa"/>
          </w:tcPr>
          <w:p w14:paraId="068DA0D9" w14:textId="13460DDF" w:rsidR="0049426F" w:rsidRDefault="0049426F" w:rsidP="0049426F">
            <w:pPr>
              <w:spacing w:after="0"/>
              <w:rPr>
                <w:sz w:val="20"/>
                <w:szCs w:val="20"/>
                <w:lang w:eastAsia="zh-CN"/>
              </w:rPr>
            </w:pPr>
            <w:r>
              <w:rPr>
                <w:sz w:val="20"/>
                <w:szCs w:val="20"/>
                <w:lang w:eastAsia="zh-CN"/>
              </w:rPr>
              <w:t>No</w:t>
            </w:r>
          </w:p>
        </w:tc>
        <w:tc>
          <w:tcPr>
            <w:tcW w:w="5490" w:type="dxa"/>
          </w:tcPr>
          <w:p w14:paraId="026068DF" w14:textId="018EEE92" w:rsidR="0049426F" w:rsidRDefault="0049426F" w:rsidP="0049426F">
            <w:pPr>
              <w:spacing w:after="0"/>
              <w:rPr>
                <w:sz w:val="20"/>
                <w:szCs w:val="20"/>
                <w:lang w:eastAsia="zh-CN"/>
              </w:rPr>
            </w:pPr>
            <w:r>
              <w:rPr>
                <w:sz w:val="20"/>
                <w:szCs w:val="20"/>
                <w:lang w:eastAsia="zh-CN"/>
              </w:rPr>
              <w:t xml:space="preserve">We think the above compromise cannot work – we worry that it may create a situation where issues with UE identification for non-RedCap UEs may arise; some NWs may treat them as non-compliant. </w:t>
            </w:r>
            <w:r>
              <w:rPr>
                <w:sz w:val="20"/>
                <w:szCs w:val="20"/>
                <w:lang w:eastAsia="zh-CN"/>
              </w:rPr>
              <w:br/>
              <w:t>Companies objecting the original proposal have only brought vague concerns, so even addressing them properly is impossible.</w:t>
            </w:r>
          </w:p>
        </w:tc>
      </w:tr>
      <w:tr w:rsidR="00B64E38" w14:paraId="2CB13823" w14:textId="77777777" w:rsidTr="00C3346A">
        <w:tc>
          <w:tcPr>
            <w:tcW w:w="1938" w:type="dxa"/>
          </w:tcPr>
          <w:p w14:paraId="365CC439" w14:textId="4538E2DC" w:rsidR="00B64E38" w:rsidRDefault="009F7F57" w:rsidP="0049426F">
            <w:pPr>
              <w:spacing w:after="0"/>
              <w:rPr>
                <w:sz w:val="20"/>
                <w:szCs w:val="20"/>
                <w:lang w:eastAsia="zh-CN"/>
              </w:rPr>
            </w:pPr>
            <w:r>
              <w:rPr>
                <w:sz w:val="20"/>
                <w:szCs w:val="20"/>
                <w:lang w:eastAsia="zh-CN"/>
              </w:rPr>
              <w:t>T-Mobile USA</w:t>
            </w:r>
          </w:p>
        </w:tc>
        <w:tc>
          <w:tcPr>
            <w:tcW w:w="1809" w:type="dxa"/>
          </w:tcPr>
          <w:p w14:paraId="1FE08F68" w14:textId="6FE7C979" w:rsidR="00B64E38" w:rsidRDefault="006A795F" w:rsidP="0049426F">
            <w:pPr>
              <w:spacing w:after="0"/>
              <w:rPr>
                <w:sz w:val="20"/>
                <w:szCs w:val="20"/>
                <w:lang w:eastAsia="zh-CN"/>
              </w:rPr>
            </w:pPr>
            <w:r>
              <w:rPr>
                <w:sz w:val="20"/>
                <w:szCs w:val="20"/>
                <w:lang w:eastAsia="zh-CN"/>
              </w:rPr>
              <w:t>No</w:t>
            </w:r>
          </w:p>
        </w:tc>
        <w:tc>
          <w:tcPr>
            <w:tcW w:w="5490" w:type="dxa"/>
          </w:tcPr>
          <w:p w14:paraId="04EA5450" w14:textId="41100C9C" w:rsidR="00B64E38" w:rsidRDefault="00261043" w:rsidP="0049426F">
            <w:pPr>
              <w:spacing w:after="0"/>
              <w:rPr>
                <w:sz w:val="20"/>
                <w:szCs w:val="20"/>
                <w:lang w:eastAsia="zh-CN"/>
              </w:rPr>
            </w:pPr>
            <w:r>
              <w:rPr>
                <w:sz w:val="20"/>
                <w:szCs w:val="20"/>
                <w:lang w:eastAsia="zh-CN"/>
              </w:rPr>
              <w:t xml:space="preserve">RRM relaxation </w:t>
            </w:r>
            <w:r w:rsidR="006A795F">
              <w:rPr>
                <w:sz w:val="20"/>
                <w:szCs w:val="20"/>
                <w:lang w:eastAsia="zh-CN"/>
              </w:rPr>
              <w:t>by non-cap UE’s isn’t a critical issue and should be added to a future release or done as a separate CR and discussed at Plenary</w:t>
            </w:r>
            <w:r w:rsidR="000B7276">
              <w:rPr>
                <w:sz w:val="20"/>
                <w:szCs w:val="20"/>
                <w:lang w:eastAsia="zh-CN"/>
              </w:rPr>
              <w:t xml:space="preserve"> along with a modification to the WID. </w:t>
            </w: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lastRenderedPageBreak/>
              <w:t>7 companies believes that a capability is needed for eDRX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 xml:space="preserve">nd “no capability </w:t>
            </w:r>
            <w:proofErr w:type="spellStart"/>
            <w:r>
              <w:rPr>
                <w:sz w:val="20"/>
                <w:szCs w:val="20"/>
                <w:lang w:val="en-GB" w:eastAsia="zh-CN"/>
              </w:rPr>
              <w:t>signaling</w:t>
            </w:r>
            <w:proofErr w:type="spellEnd"/>
            <w:r>
              <w:rPr>
                <w:sz w:val="20"/>
                <w:szCs w:val="20"/>
                <w:lang w:val="en-GB" w:eastAsia="zh-CN"/>
              </w:rPr>
              <w:t>”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143C6AE7" w14:textId="512B9AE1" w:rsidR="00647973" w:rsidRDefault="001C686D" w:rsidP="00647973">
            <w:pPr>
              <w:spacing w:after="0"/>
              <w:rPr>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tc>
      </w:tr>
      <w:tr w:rsidR="0049426F" w14:paraId="17A43196" w14:textId="77777777" w:rsidTr="00C3346A">
        <w:tc>
          <w:tcPr>
            <w:tcW w:w="1938" w:type="dxa"/>
          </w:tcPr>
          <w:p w14:paraId="4000709D" w14:textId="275F89AC" w:rsidR="0049426F" w:rsidRDefault="0049426F" w:rsidP="0049426F">
            <w:pPr>
              <w:spacing w:after="0"/>
              <w:rPr>
                <w:sz w:val="20"/>
                <w:szCs w:val="20"/>
                <w:lang w:eastAsia="zh-CN"/>
              </w:rPr>
            </w:pPr>
            <w:r>
              <w:rPr>
                <w:sz w:val="20"/>
                <w:szCs w:val="20"/>
                <w:lang w:eastAsia="zh-CN"/>
              </w:rPr>
              <w:t>Sequans</w:t>
            </w:r>
          </w:p>
        </w:tc>
        <w:tc>
          <w:tcPr>
            <w:tcW w:w="1809" w:type="dxa"/>
          </w:tcPr>
          <w:p w14:paraId="6BED082E" w14:textId="17315EA8" w:rsidR="0049426F" w:rsidRDefault="0049426F" w:rsidP="0049426F">
            <w:pPr>
              <w:spacing w:after="0"/>
              <w:rPr>
                <w:sz w:val="20"/>
                <w:szCs w:val="20"/>
                <w:lang w:eastAsia="zh-CN"/>
              </w:rPr>
            </w:pPr>
            <w:r>
              <w:rPr>
                <w:sz w:val="20"/>
                <w:szCs w:val="20"/>
                <w:lang w:eastAsia="zh-CN"/>
              </w:rPr>
              <w:t>Yes</w:t>
            </w:r>
          </w:p>
        </w:tc>
        <w:tc>
          <w:tcPr>
            <w:tcW w:w="5490" w:type="dxa"/>
          </w:tcPr>
          <w:p w14:paraId="7F5FC20C" w14:textId="5167ED87" w:rsidR="0049426F" w:rsidRDefault="0049426F" w:rsidP="0049426F">
            <w:pPr>
              <w:spacing w:after="0"/>
              <w:rPr>
                <w:sz w:val="20"/>
                <w:szCs w:val="20"/>
                <w:lang w:eastAsia="zh-CN"/>
              </w:rPr>
            </w:pPr>
            <w:r>
              <w:rPr>
                <w:sz w:val="20"/>
                <w:szCs w:val="20"/>
                <w:lang w:eastAsia="zh-CN"/>
              </w:rPr>
              <w:t>But can go with majority</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lastRenderedPageBreak/>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 xml:space="preserve">1 is no, which option do you </w:t>
      </w:r>
      <w:proofErr w:type="spellStart"/>
      <w:r>
        <w:rPr>
          <w:rFonts w:ascii="Times New Roman" w:hAnsi="Times New Roman" w:cs="Times New Roman"/>
          <w:b/>
          <w:bCs/>
          <w:sz w:val="20"/>
          <w:szCs w:val="20"/>
          <w:highlight w:val="yellow"/>
          <w:u w:val="single"/>
        </w:rPr>
        <w:t>prefern</w:t>
      </w:r>
      <w:proofErr w:type="spellEnd"/>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 xml:space="preserve">Option 1 or Option 2 or </w:t>
            </w:r>
            <w:proofErr w:type="spellStart"/>
            <w:r>
              <w:rPr>
                <w:b/>
                <w:bCs/>
                <w:sz w:val="20"/>
                <w:szCs w:val="20"/>
              </w:rPr>
              <w:t>thers</w:t>
            </w:r>
            <w:proofErr w:type="spellEnd"/>
            <w:r>
              <w:rPr>
                <w:b/>
                <w:bCs/>
                <w:sz w:val="20"/>
                <w:szCs w:val="20"/>
              </w:rPr>
              <w:t>?</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49426F" w14:paraId="0D29EDB2" w14:textId="77777777" w:rsidTr="00C3346A">
        <w:tc>
          <w:tcPr>
            <w:tcW w:w="1938" w:type="dxa"/>
          </w:tcPr>
          <w:p w14:paraId="4EC7AACF" w14:textId="74888B0F" w:rsidR="0049426F" w:rsidRDefault="0049426F" w:rsidP="0049426F">
            <w:pPr>
              <w:spacing w:after="0"/>
              <w:rPr>
                <w:sz w:val="20"/>
                <w:szCs w:val="20"/>
                <w:lang w:eastAsia="ja-JP"/>
              </w:rPr>
            </w:pPr>
            <w:r>
              <w:rPr>
                <w:sz w:val="20"/>
                <w:szCs w:val="20"/>
                <w:lang w:eastAsia="ja-JP"/>
              </w:rPr>
              <w:t>Sequans</w:t>
            </w:r>
          </w:p>
        </w:tc>
        <w:tc>
          <w:tcPr>
            <w:tcW w:w="1809" w:type="dxa"/>
          </w:tcPr>
          <w:p w14:paraId="5CF09FB0" w14:textId="354BA866" w:rsidR="0049426F" w:rsidRDefault="0049426F" w:rsidP="0049426F">
            <w:pPr>
              <w:spacing w:after="0"/>
              <w:rPr>
                <w:sz w:val="20"/>
                <w:szCs w:val="20"/>
                <w:lang w:val="en-GB" w:eastAsia="zh-CN"/>
              </w:rPr>
            </w:pPr>
            <w:r>
              <w:rPr>
                <w:sz w:val="20"/>
                <w:szCs w:val="20"/>
                <w:lang w:eastAsia="ja-JP"/>
              </w:rPr>
              <w:t>Option 2</w:t>
            </w:r>
          </w:p>
        </w:tc>
        <w:tc>
          <w:tcPr>
            <w:tcW w:w="5490" w:type="dxa"/>
          </w:tcPr>
          <w:p w14:paraId="162B10A3" w14:textId="328824E7" w:rsidR="0049426F" w:rsidRDefault="0049426F" w:rsidP="0049426F">
            <w:pPr>
              <w:spacing w:after="0"/>
              <w:rPr>
                <w:sz w:val="20"/>
                <w:szCs w:val="20"/>
                <w:lang w:val="en-GB" w:eastAsia="zh-CN"/>
              </w:rPr>
            </w:pPr>
            <w:r>
              <w:rPr>
                <w:sz w:val="20"/>
                <w:szCs w:val="20"/>
                <w:lang w:eastAsia="ja-JP"/>
              </w:rPr>
              <w:t>No reason to split them as they are co-dependent in this case</w:t>
            </w:r>
          </w:p>
        </w:tc>
      </w:tr>
      <w:tr w:rsidR="0049426F" w14:paraId="3CE75F71" w14:textId="77777777" w:rsidTr="00C3346A">
        <w:tc>
          <w:tcPr>
            <w:tcW w:w="1938" w:type="dxa"/>
          </w:tcPr>
          <w:p w14:paraId="1C908D26" w14:textId="77777777" w:rsidR="0049426F" w:rsidRDefault="0049426F" w:rsidP="0049426F">
            <w:pPr>
              <w:spacing w:after="0"/>
              <w:rPr>
                <w:sz w:val="20"/>
                <w:szCs w:val="20"/>
                <w:lang w:eastAsia="zh-CN"/>
              </w:rPr>
            </w:pPr>
          </w:p>
        </w:tc>
        <w:tc>
          <w:tcPr>
            <w:tcW w:w="1809" w:type="dxa"/>
          </w:tcPr>
          <w:p w14:paraId="7083A938" w14:textId="77777777" w:rsidR="0049426F" w:rsidRDefault="0049426F" w:rsidP="0049426F">
            <w:pPr>
              <w:spacing w:after="0"/>
              <w:rPr>
                <w:sz w:val="20"/>
                <w:szCs w:val="20"/>
                <w:lang w:eastAsia="zh-CN"/>
              </w:rPr>
            </w:pPr>
          </w:p>
        </w:tc>
        <w:tc>
          <w:tcPr>
            <w:tcW w:w="5490" w:type="dxa"/>
          </w:tcPr>
          <w:p w14:paraId="05FFAEF3" w14:textId="77777777" w:rsidR="0049426F" w:rsidRDefault="0049426F" w:rsidP="0049426F">
            <w:pPr>
              <w:spacing w:after="0"/>
              <w:rPr>
                <w:sz w:val="20"/>
                <w:szCs w:val="20"/>
                <w:lang w:eastAsia="zh-CN"/>
              </w:rPr>
            </w:pPr>
          </w:p>
        </w:tc>
      </w:tr>
      <w:tr w:rsidR="0049426F" w14:paraId="668593D3" w14:textId="77777777" w:rsidTr="00C3346A">
        <w:tc>
          <w:tcPr>
            <w:tcW w:w="1938" w:type="dxa"/>
          </w:tcPr>
          <w:p w14:paraId="1345509D" w14:textId="77777777" w:rsidR="0049426F" w:rsidRDefault="0049426F" w:rsidP="0049426F">
            <w:pPr>
              <w:spacing w:after="0"/>
              <w:rPr>
                <w:sz w:val="20"/>
                <w:szCs w:val="20"/>
                <w:lang w:eastAsia="zh-CN"/>
              </w:rPr>
            </w:pPr>
          </w:p>
        </w:tc>
        <w:tc>
          <w:tcPr>
            <w:tcW w:w="1809" w:type="dxa"/>
          </w:tcPr>
          <w:p w14:paraId="6532535A" w14:textId="77777777" w:rsidR="0049426F" w:rsidRDefault="0049426F" w:rsidP="0049426F">
            <w:pPr>
              <w:spacing w:after="0"/>
              <w:rPr>
                <w:sz w:val="20"/>
                <w:szCs w:val="20"/>
                <w:lang w:eastAsia="zh-CN"/>
              </w:rPr>
            </w:pPr>
          </w:p>
        </w:tc>
        <w:tc>
          <w:tcPr>
            <w:tcW w:w="5490" w:type="dxa"/>
          </w:tcPr>
          <w:p w14:paraId="56B48600" w14:textId="77777777" w:rsidR="0049426F" w:rsidRDefault="0049426F" w:rsidP="0049426F">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ins w:id="92"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proofErr w:type="spellStart"/>
            <w:ins w:id="100"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proofErr w:type="spellStart"/>
            <w:r w:rsidRPr="001F4300">
              <w:rPr>
                <w:b/>
                <w:bCs/>
                <w:i/>
                <w:iCs/>
              </w:rPr>
              <w:lastRenderedPageBreak/>
              <w:t>supportedBandwidthDL</w:t>
            </w:r>
            <w:proofErr w:type="spellEnd"/>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proofErr w:type="spellStart"/>
            <w:ins w:id="107"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proofErr w:type="spellStart"/>
            <w:r w:rsidRPr="001F4300">
              <w:rPr>
                <w:b/>
                <w:i/>
              </w:rPr>
              <w:t>supportedBandwidthUL</w:t>
            </w:r>
            <w:proofErr w:type="spellEnd"/>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proofErr w:type="spellStart"/>
            <w:ins w:id="113"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w:t>
            </w:r>
            <w:proofErr w:type="spellStart"/>
            <w:r w:rsidRPr="00D33FAD">
              <w:rPr>
                <w:b/>
                <w:bCs/>
                <w:sz w:val="20"/>
                <w:szCs w:val="20"/>
              </w:rPr>
              <w:t>RedCap</w:t>
            </w:r>
            <w:proofErr w:type="spellEnd"/>
            <w:r w:rsidRPr="00D33FAD">
              <w:rPr>
                <w:b/>
                <w:bCs/>
                <w:sz w:val="20"/>
                <w:szCs w:val="20"/>
              </w:rPr>
              <w:t xml:space="preserve"> </w:t>
            </w:r>
            <w:proofErr w:type="spellStart"/>
            <w:r w:rsidRPr="00D33FAD">
              <w:rPr>
                <w:b/>
                <w:bCs/>
                <w:sz w:val="20"/>
                <w:szCs w:val="20"/>
              </w:rPr>
              <w:t>Ues</w:t>
            </w:r>
            <w:proofErr w:type="spellEnd"/>
            <w:r w:rsidRPr="00D33FAD">
              <w:rPr>
                <w:b/>
                <w:bCs/>
                <w:sz w:val="20"/>
                <w:szCs w:val="20"/>
              </w:rPr>
              <w:t xml:space="preserve">”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 xml:space="preserve">since Even if there is one band not supporting 20Mhz, RedCap UE will not consider that band as supported band. Then, RedCap UE will not report the filed at all, e.g. </w:t>
            </w:r>
            <w:proofErr w:type="spellStart"/>
            <w:r w:rsidRPr="007D285D">
              <w:rPr>
                <w:sz w:val="20"/>
                <w:szCs w:val="20"/>
              </w:rPr>
              <w:t>channelBWs</w:t>
            </w:r>
            <w:proofErr w:type="spellEnd"/>
            <w:r w:rsidRPr="007D285D">
              <w:rPr>
                <w:sz w:val="20"/>
                <w:szCs w:val="20"/>
              </w:rPr>
              <w:t>-DL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proofErr w:type="spellStart"/>
            <w:ins w:id="12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126"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w:t>
            </w:r>
            <w:proofErr w:type="spellStart"/>
            <w:r w:rsidRPr="00A97508">
              <w:rPr>
                <w:sz w:val="20"/>
                <w:szCs w:val="20"/>
              </w:rPr>
              <w:t>RedCap</w:t>
            </w:r>
            <w:proofErr w:type="spellEnd"/>
            <w:r w:rsidRPr="00A97508">
              <w:rPr>
                <w:sz w:val="20"/>
                <w:szCs w:val="20"/>
              </w:rPr>
              <w:t xml:space="preserve"> </w:t>
            </w:r>
            <w:proofErr w:type="spellStart"/>
            <w:r w:rsidRPr="00A97508">
              <w:rPr>
                <w:sz w:val="20"/>
                <w:szCs w:val="20"/>
              </w:rPr>
              <w:t>Ues</w:t>
            </w:r>
            <w:proofErr w:type="spellEnd"/>
            <w:r w:rsidRPr="00A97508">
              <w:rPr>
                <w:sz w:val="20"/>
                <w:szCs w:val="20"/>
              </w:rPr>
              <w:t xml:space="preserve">”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w:t>
            </w:r>
            <w:proofErr w:type="spellStart"/>
            <w:r w:rsidRPr="00A97508">
              <w:rPr>
                <w:b/>
                <w:bCs/>
                <w:sz w:val="20"/>
                <w:szCs w:val="20"/>
              </w:rPr>
              <w:t>RedCap</w:t>
            </w:r>
            <w:proofErr w:type="spellEnd"/>
            <w:r w:rsidRPr="00A97508">
              <w:rPr>
                <w:b/>
                <w:bCs/>
                <w:sz w:val="20"/>
                <w:szCs w:val="20"/>
              </w:rPr>
              <w:t xml:space="preserve"> </w:t>
            </w:r>
            <w:proofErr w:type="spellStart"/>
            <w:r w:rsidRPr="00A97508">
              <w:rPr>
                <w:b/>
                <w:bCs/>
                <w:sz w:val="20"/>
                <w:szCs w:val="20"/>
              </w:rPr>
              <w:t>Ues</w:t>
            </w:r>
            <w:proofErr w:type="spellEnd"/>
            <w:r w:rsidRPr="00A97508">
              <w:rPr>
                <w:b/>
                <w:bCs/>
                <w:sz w:val="20"/>
                <w:szCs w:val="20"/>
              </w:rPr>
              <w:t xml:space="preserve">”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13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134" w:author="Huawei-Yulong" w:date="2022-02-16T16:23:00Z"/>
          <w:rFonts w:ascii="Times New Roman" w:hAnsi="Times New Roman" w:cs="Times New Roman"/>
          <w:sz w:val="20"/>
          <w:szCs w:val="20"/>
          <w:lang w:eastAsia="zh-CN"/>
        </w:rPr>
      </w:pPr>
      <w:ins w:id="135" w:author="Huawei-Yulong" w:date="2022-02-16T16:23:00Z">
        <w:r w:rsidRPr="00647973">
          <w:rPr>
            <w:rFonts w:ascii="Times New Roman" w:hAnsi="Times New Roman" w:cs="Times New Roman"/>
            <w:b/>
            <w:bCs/>
            <w:sz w:val="20"/>
            <w:szCs w:val="20"/>
          </w:rPr>
          <w:t xml:space="preserve">Option 7 (modified from option 5): RedCap UEs shall support 20 MHz for FR1 and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 and indicate the maximum channel bandwidth defined for the respective band less than or equal to 20 MHz for FR1 and less than or equal to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w:t>
        </w:r>
      </w:ins>
    </w:p>
    <w:p w14:paraId="5FBBCC6C" w14:textId="32706B95" w:rsidR="005B3687" w:rsidRPr="0056454F" w:rsidRDefault="005B3687" w:rsidP="005B3687">
      <w:pPr>
        <w:pStyle w:val="ListParagraph"/>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w:t>
            </w:r>
            <w:r w:rsidRPr="001C686D">
              <w:rPr>
                <w:i/>
                <w:iCs/>
                <w:highlight w:val="yellow"/>
                <w:lang w:eastAsia="zh-CN"/>
              </w:rPr>
              <w:t>FR2, taking restrictions in TS 38.101-1 [2] and TS 38.101-2 [3] into consideration.</w:t>
            </w:r>
          </w:p>
        </w:tc>
      </w:tr>
      <w:tr w:rsidR="0049426F" w14:paraId="2EF25358" w14:textId="77777777" w:rsidTr="00C3346A">
        <w:tc>
          <w:tcPr>
            <w:tcW w:w="1938" w:type="dxa"/>
          </w:tcPr>
          <w:p w14:paraId="5F9E2922" w14:textId="4B5030D4" w:rsidR="0049426F" w:rsidRDefault="0049426F" w:rsidP="0049426F">
            <w:pPr>
              <w:spacing w:after="0"/>
              <w:rPr>
                <w:sz w:val="20"/>
                <w:szCs w:val="20"/>
                <w:lang w:eastAsia="zh-CN"/>
              </w:rPr>
            </w:pPr>
            <w:r>
              <w:rPr>
                <w:sz w:val="20"/>
                <w:szCs w:val="20"/>
                <w:lang w:eastAsia="zh-CN"/>
              </w:rPr>
              <w:t>Sequans</w:t>
            </w:r>
          </w:p>
        </w:tc>
        <w:tc>
          <w:tcPr>
            <w:tcW w:w="1809" w:type="dxa"/>
          </w:tcPr>
          <w:p w14:paraId="519CEE7E" w14:textId="7BE4A2AF" w:rsidR="0049426F" w:rsidRDefault="0049426F" w:rsidP="0049426F">
            <w:pPr>
              <w:spacing w:after="0"/>
              <w:rPr>
                <w:sz w:val="20"/>
                <w:szCs w:val="20"/>
                <w:lang w:eastAsia="zh-CN"/>
              </w:rPr>
            </w:pPr>
            <w:r>
              <w:rPr>
                <w:sz w:val="20"/>
                <w:szCs w:val="20"/>
                <w:lang w:eastAsia="zh-CN"/>
              </w:rPr>
              <w:t>Option 5 with the MediaTek update</w:t>
            </w:r>
          </w:p>
        </w:tc>
        <w:tc>
          <w:tcPr>
            <w:tcW w:w="5490" w:type="dxa"/>
          </w:tcPr>
          <w:p w14:paraId="3D261149" w14:textId="63003FC2" w:rsidR="0049426F" w:rsidRDefault="0049426F" w:rsidP="0049426F">
            <w:pPr>
              <w:spacing w:after="0"/>
              <w:rPr>
                <w:sz w:val="20"/>
                <w:szCs w:val="20"/>
                <w:lang w:eastAsia="zh-CN"/>
              </w:rPr>
            </w:pPr>
            <w:r>
              <w:rPr>
                <w:sz w:val="20"/>
                <w:szCs w:val="20"/>
                <w:lang w:eastAsia="zh-CN"/>
              </w:rPr>
              <w:t>We don’t think option 7 is needed, as it is already covered by 38.300 CR and we prefer to not signal something that cannot be supported.</w:t>
            </w:r>
          </w:p>
          <w:p w14:paraId="0C763C41" w14:textId="7871F628" w:rsidR="0049426F" w:rsidRPr="00D17A64" w:rsidRDefault="0049426F" w:rsidP="0049426F">
            <w:pPr>
              <w:spacing w:after="0"/>
              <w:rPr>
                <w:i/>
                <w:iCs/>
                <w:lang w:eastAsia="zh-CN"/>
              </w:rPr>
            </w:pPr>
            <w:r>
              <w:rPr>
                <w:sz w:val="20"/>
                <w:szCs w:val="20"/>
                <w:lang w:eastAsia="zh-CN"/>
              </w:rPr>
              <w:t>Option 6 cannot work is it does not present any limitation on BW.</w:t>
            </w:r>
          </w:p>
        </w:tc>
      </w:tr>
      <w:tr w:rsidR="00EB3992" w14:paraId="13DC363E" w14:textId="77777777" w:rsidTr="00C3346A">
        <w:tc>
          <w:tcPr>
            <w:tcW w:w="1938" w:type="dxa"/>
          </w:tcPr>
          <w:p w14:paraId="2EC5A173" w14:textId="0E7F3D09" w:rsidR="00EB3992" w:rsidRDefault="00474611" w:rsidP="0049426F">
            <w:pPr>
              <w:spacing w:after="0"/>
              <w:rPr>
                <w:sz w:val="20"/>
                <w:szCs w:val="20"/>
                <w:lang w:eastAsia="zh-CN"/>
              </w:rPr>
            </w:pPr>
            <w:r>
              <w:rPr>
                <w:sz w:val="20"/>
                <w:szCs w:val="20"/>
                <w:lang w:eastAsia="zh-CN"/>
              </w:rPr>
              <w:t>T-Mobile USA</w:t>
            </w:r>
          </w:p>
        </w:tc>
        <w:tc>
          <w:tcPr>
            <w:tcW w:w="1809" w:type="dxa"/>
          </w:tcPr>
          <w:p w14:paraId="6ECF9323" w14:textId="6689594A" w:rsidR="00EB3992" w:rsidRDefault="006A10FB" w:rsidP="0049426F">
            <w:pPr>
              <w:spacing w:after="0"/>
              <w:rPr>
                <w:sz w:val="20"/>
                <w:szCs w:val="20"/>
                <w:lang w:eastAsia="zh-CN"/>
              </w:rPr>
            </w:pPr>
            <w:r>
              <w:rPr>
                <w:sz w:val="20"/>
                <w:szCs w:val="20"/>
                <w:lang w:eastAsia="zh-CN"/>
              </w:rPr>
              <w:t>Prefer option 6, however we can accept option 5 as a compromise</w:t>
            </w:r>
          </w:p>
        </w:tc>
        <w:tc>
          <w:tcPr>
            <w:tcW w:w="5490" w:type="dxa"/>
          </w:tcPr>
          <w:p w14:paraId="2C4CA82B" w14:textId="162F682F" w:rsidR="00EB3992" w:rsidRDefault="003B1740" w:rsidP="0049426F">
            <w:pPr>
              <w:spacing w:after="0"/>
              <w:rPr>
                <w:sz w:val="20"/>
                <w:szCs w:val="20"/>
                <w:lang w:eastAsia="zh-CN"/>
              </w:rPr>
            </w:pPr>
            <w:r>
              <w:rPr>
                <w:sz w:val="20"/>
                <w:szCs w:val="20"/>
                <w:lang w:eastAsia="zh-CN"/>
              </w:rPr>
              <w:t xml:space="preserve">It’s up to RAN4 to determine supported CBW’s per band and any </w:t>
            </w:r>
            <w:r w:rsidR="00692E3C">
              <w:rPr>
                <w:sz w:val="20"/>
                <w:szCs w:val="20"/>
                <w:lang w:eastAsia="zh-CN"/>
              </w:rPr>
              <w:t xml:space="preserve">REDCAP BW </w:t>
            </w:r>
            <w:r>
              <w:rPr>
                <w:sz w:val="20"/>
                <w:szCs w:val="20"/>
                <w:lang w:eastAsia="zh-CN"/>
              </w:rPr>
              <w:t xml:space="preserve">restrictions should be </w:t>
            </w:r>
            <w:r w:rsidR="00310E44">
              <w:rPr>
                <w:sz w:val="20"/>
                <w:szCs w:val="20"/>
                <w:lang w:eastAsia="zh-CN"/>
              </w:rPr>
              <w:t xml:space="preserve">stated in 38.101.   As compromise we can accept the option 5 language proposed </w:t>
            </w:r>
            <w:r w:rsidR="0068658C">
              <w:rPr>
                <w:sz w:val="20"/>
                <w:szCs w:val="20"/>
                <w:lang w:eastAsia="zh-CN"/>
              </w:rPr>
              <w:t xml:space="preserve">by the Rapporteur. </w:t>
            </w:r>
            <w:r w:rsidR="00310E44">
              <w:rPr>
                <w:sz w:val="20"/>
                <w:szCs w:val="20"/>
                <w:lang w:eastAsia="zh-CN"/>
              </w:rPr>
              <w:t xml:space="preserve"> </w:t>
            </w:r>
            <w:r w:rsidR="004B5DC4">
              <w:rPr>
                <w:sz w:val="20"/>
                <w:szCs w:val="20"/>
                <w:lang w:eastAsia="zh-CN"/>
              </w:rPr>
              <w:br/>
            </w:r>
            <w:r w:rsidR="004B5DC4">
              <w:rPr>
                <w:sz w:val="20"/>
                <w:szCs w:val="20"/>
                <w:lang w:eastAsia="zh-CN"/>
              </w:rPr>
              <w:br/>
              <w:t xml:space="preserve">On another note, T-Mobile would have a sustained objection to mandating support for 20 MHz CBW’s for REDCAP UE’s.  </w:t>
            </w: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r w:rsidR="0049426F" w14:paraId="455BE449" w14:textId="77777777" w:rsidTr="00C3346A">
        <w:tc>
          <w:tcPr>
            <w:tcW w:w="1938" w:type="dxa"/>
          </w:tcPr>
          <w:p w14:paraId="1644316C" w14:textId="1AFAFA85" w:rsidR="0049426F" w:rsidRDefault="0049426F" w:rsidP="0049426F">
            <w:pPr>
              <w:spacing w:after="0"/>
              <w:rPr>
                <w:sz w:val="20"/>
                <w:szCs w:val="20"/>
                <w:lang w:eastAsia="zh-CN"/>
              </w:rPr>
            </w:pPr>
            <w:r>
              <w:rPr>
                <w:sz w:val="20"/>
                <w:szCs w:val="20"/>
                <w:lang w:eastAsia="zh-CN"/>
              </w:rPr>
              <w:t>Sequans</w:t>
            </w:r>
          </w:p>
        </w:tc>
        <w:tc>
          <w:tcPr>
            <w:tcW w:w="1809" w:type="dxa"/>
          </w:tcPr>
          <w:p w14:paraId="5128A931" w14:textId="29697418" w:rsidR="0049426F" w:rsidRDefault="0049426F" w:rsidP="0049426F">
            <w:pPr>
              <w:spacing w:after="0"/>
              <w:rPr>
                <w:sz w:val="20"/>
                <w:szCs w:val="20"/>
                <w:lang w:eastAsia="zh-CN"/>
              </w:rPr>
            </w:pPr>
            <w:r>
              <w:rPr>
                <w:sz w:val="20"/>
                <w:szCs w:val="20"/>
                <w:lang w:eastAsia="zh-CN"/>
              </w:rPr>
              <w:t>Yes</w:t>
            </w:r>
          </w:p>
        </w:tc>
        <w:tc>
          <w:tcPr>
            <w:tcW w:w="5490" w:type="dxa"/>
          </w:tcPr>
          <w:p w14:paraId="1FEF960B" w14:textId="77777777" w:rsidR="0049426F" w:rsidRDefault="0049426F" w:rsidP="0049426F">
            <w:pPr>
              <w:spacing w:after="0"/>
              <w:rPr>
                <w:sz w:val="20"/>
                <w:szCs w:val="20"/>
                <w:lang w:eastAsia="zh-CN"/>
              </w:rPr>
            </w:pPr>
          </w:p>
        </w:tc>
      </w:tr>
      <w:tr w:rsidR="0046614A" w14:paraId="2C31BD51" w14:textId="77777777" w:rsidTr="00C3346A">
        <w:tc>
          <w:tcPr>
            <w:tcW w:w="1938" w:type="dxa"/>
          </w:tcPr>
          <w:p w14:paraId="2E666611" w14:textId="0610E27F" w:rsidR="0046614A" w:rsidRDefault="0046614A" w:rsidP="0049426F">
            <w:pPr>
              <w:spacing w:after="0"/>
              <w:rPr>
                <w:sz w:val="20"/>
                <w:szCs w:val="20"/>
                <w:lang w:eastAsia="zh-CN"/>
              </w:rPr>
            </w:pPr>
            <w:r>
              <w:rPr>
                <w:sz w:val="20"/>
                <w:szCs w:val="20"/>
                <w:lang w:eastAsia="zh-CN"/>
              </w:rPr>
              <w:t>T-Mobile USA</w:t>
            </w:r>
          </w:p>
        </w:tc>
        <w:tc>
          <w:tcPr>
            <w:tcW w:w="1809" w:type="dxa"/>
          </w:tcPr>
          <w:p w14:paraId="29665FF0" w14:textId="7D19839B" w:rsidR="0046614A" w:rsidRDefault="0046614A" w:rsidP="0049426F">
            <w:pPr>
              <w:spacing w:after="0"/>
              <w:rPr>
                <w:sz w:val="20"/>
                <w:szCs w:val="20"/>
                <w:lang w:eastAsia="zh-CN"/>
              </w:rPr>
            </w:pPr>
            <w:r>
              <w:rPr>
                <w:sz w:val="20"/>
                <w:szCs w:val="20"/>
                <w:lang w:eastAsia="zh-CN"/>
              </w:rPr>
              <w:t>Yes</w:t>
            </w:r>
          </w:p>
        </w:tc>
        <w:tc>
          <w:tcPr>
            <w:tcW w:w="5490" w:type="dxa"/>
          </w:tcPr>
          <w:p w14:paraId="577B31C8" w14:textId="77777777" w:rsidR="0046614A" w:rsidRDefault="0046614A" w:rsidP="0049426F">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 xml:space="preserve">eDRX feature can be supported by </w:t>
            </w:r>
            <w:proofErr w:type="spellStart"/>
            <w:r>
              <w:t>non RedCap</w:t>
            </w:r>
            <w:proofErr w:type="spellEnd"/>
            <w:r>
              <w:t xml:space="preserve">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RedCap-specific parameters can be identified through the name (i.e. by including “RedCap” in the name) it </w:t>
            </w:r>
            <w:proofErr w:type="spellStart"/>
            <w:r w:rsidRPr="00820B4F">
              <w:rPr>
                <w:strike/>
              </w:rPr>
              <w:t>woul</w:t>
            </w:r>
            <w:proofErr w:type="spellEnd"/>
            <w:r w:rsidRPr="00820B4F">
              <w:rPr>
                <w:strike/>
              </w:rPr>
              <w:t xml:space="preserve">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6" w:name="_Ref434066290"/>
      <w:r>
        <w:rPr>
          <w:rFonts w:ascii="Times New Roman" w:hAnsi="Times New Roman"/>
        </w:rPr>
        <w:t>Reference</w:t>
      </w:r>
      <w:bookmarkEnd w:id="136"/>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04D6" w14:textId="77777777" w:rsidR="000C40EF" w:rsidRDefault="000C40EF" w:rsidP="008A375A">
      <w:pPr>
        <w:spacing w:after="0" w:line="240" w:lineRule="auto"/>
      </w:pPr>
      <w:r>
        <w:separator/>
      </w:r>
    </w:p>
  </w:endnote>
  <w:endnote w:type="continuationSeparator" w:id="0">
    <w:p w14:paraId="1D124659" w14:textId="77777777" w:rsidR="000C40EF" w:rsidRDefault="000C40EF" w:rsidP="008A375A">
      <w:pPr>
        <w:spacing w:after="0" w:line="240" w:lineRule="auto"/>
      </w:pPr>
      <w:r>
        <w:continuationSeparator/>
      </w:r>
    </w:p>
  </w:endnote>
  <w:endnote w:type="continuationNotice" w:id="1">
    <w:p w14:paraId="5BB0755D" w14:textId="77777777" w:rsidR="000C40EF" w:rsidRDefault="000C4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auto"/>
    <w:pitch w:val="variable"/>
    <w:sig w:usb0="00000087" w:usb1="00000000" w:usb2="00000000" w:usb3="00000000" w:csb0="0000001B"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DC94" w14:textId="77777777" w:rsidR="00E36632" w:rsidRDefault="00E36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51E4" w14:textId="77777777" w:rsidR="00E36632" w:rsidRDefault="00E36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D8DD" w14:textId="77777777" w:rsidR="00E36632" w:rsidRDefault="00E3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1D17" w14:textId="77777777" w:rsidR="000C40EF" w:rsidRDefault="000C40EF" w:rsidP="008A375A">
      <w:pPr>
        <w:spacing w:after="0" w:line="240" w:lineRule="auto"/>
      </w:pPr>
      <w:r>
        <w:separator/>
      </w:r>
    </w:p>
  </w:footnote>
  <w:footnote w:type="continuationSeparator" w:id="0">
    <w:p w14:paraId="011BAED4" w14:textId="77777777" w:rsidR="000C40EF" w:rsidRDefault="000C40EF" w:rsidP="008A375A">
      <w:pPr>
        <w:spacing w:after="0" w:line="240" w:lineRule="auto"/>
      </w:pPr>
      <w:r>
        <w:continuationSeparator/>
      </w:r>
    </w:p>
  </w:footnote>
  <w:footnote w:type="continuationNotice" w:id="1">
    <w:p w14:paraId="32C4DAE8" w14:textId="77777777" w:rsidR="000C40EF" w:rsidRDefault="000C4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DE9F" w14:textId="77777777" w:rsidR="00E36632" w:rsidRDefault="00E3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4058" w14:textId="77777777" w:rsidR="00E36632" w:rsidRDefault="00E36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352A" w14:textId="77777777" w:rsidR="00E36632" w:rsidRDefault="00E3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B195E45-C1AD-48CB-BCA1-7841E70AE455}">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53</Pages>
  <Words>16530</Words>
  <Characters>94221</Characters>
  <Application>Microsoft Office Word</Application>
  <DocSecurity>0</DocSecurity>
  <Lines>785</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Humbert, John</cp:lastModifiedBy>
  <cp:revision>26</cp:revision>
  <dcterms:created xsi:type="dcterms:W3CDTF">2022-02-16T18:00:00Z</dcterms:created>
  <dcterms:modified xsi:type="dcterms:W3CDTF">2022-02-16T22:25:00Z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