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408AD55D" w:rsidR="00220760" w:rsidRPr="009F52B0" w:rsidRDefault="008B3F07">
      <w:pPr>
        <w:pStyle w:val="ad"/>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ad"/>
        <w:tabs>
          <w:tab w:val="right" w:pos="9639"/>
        </w:tabs>
        <w:rPr>
          <w:bCs/>
          <w:sz w:val="24"/>
          <w:szCs w:val="24"/>
          <w:lang w:eastAsia="zh-CN"/>
        </w:rPr>
      </w:pPr>
      <w:r>
        <w:rPr>
          <w:bCs/>
          <w:sz w:val="24"/>
          <w:szCs w:val="24"/>
          <w:lang w:eastAsia="zh-CN"/>
        </w:rPr>
        <w:t xml:space="preserve">Elbonia, </w:t>
      </w:r>
      <w:r w:rsidR="00855FE0">
        <w:rPr>
          <w:sz w:val="24"/>
        </w:rPr>
        <w:t>February</w:t>
      </w:r>
      <w:r>
        <w:rPr>
          <w:sz w:val="24"/>
        </w:rPr>
        <w:t xml:space="preserve"> 2022</w:t>
      </w:r>
    </w:p>
    <w:p w14:paraId="009119E8" w14:textId="77777777" w:rsidR="00220760" w:rsidRDefault="00220760">
      <w:pPr>
        <w:pStyle w:val="ad"/>
        <w:rPr>
          <w:bCs/>
          <w:sz w:val="24"/>
        </w:rPr>
      </w:pPr>
    </w:p>
    <w:p w14:paraId="599B92AD" w14:textId="77777777" w:rsidR="00220760" w:rsidRDefault="00220760">
      <w:pPr>
        <w:pStyle w:val="ad"/>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f"/>
        <w:rPr>
          <w:sz w:val="22"/>
          <w:szCs w:val="22"/>
          <w:lang w:eastAsia="fi-FI"/>
        </w:rPr>
      </w:pPr>
      <w:r>
        <w:t> </w:t>
      </w:r>
    </w:p>
    <w:p w14:paraId="57CFEF56" w14:textId="77777777" w:rsidR="00855FE0" w:rsidRDefault="00855FE0" w:rsidP="00855FE0">
      <w:pPr>
        <w:pStyle w:val="af"/>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af6"/>
            <w:rFonts w:ascii="Arial" w:hAnsi="Arial" w:cs="Arial"/>
            <w:color w:val="337AB7"/>
          </w:rPr>
          <w:t>R2-2201896</w:t>
        </w:r>
      </w:hyperlink>
      <w:r>
        <w:rPr>
          <w:rFonts w:ascii="Arial" w:hAnsi="Arial" w:cs="Arial"/>
        </w:rPr>
        <w:t>:</w:t>
      </w:r>
    </w:p>
    <w:p w14:paraId="5F1D88AA"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af3"/>
        </w:rPr>
        <w:t>[Pre117-e][NTN][103] MAC open issues</w:t>
      </w:r>
      <w:r w:rsidR="00E01E0D">
        <w:rPr>
          <w:rStyle w:val="af3"/>
        </w:rPr>
        <w:t>.</w:t>
      </w:r>
    </w:p>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宋体"/>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宋体"/>
                <w:lang w:eastAsia="zh-CN"/>
              </w:rPr>
            </w:pPr>
            <w:r>
              <w:rPr>
                <w:rFonts w:eastAsia="宋体"/>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宋体"/>
                <w:lang w:eastAsia="zh-CN"/>
              </w:rPr>
            </w:pPr>
            <w:r>
              <w:rPr>
                <w:rFonts w:eastAsia="宋体"/>
                <w:lang w:eastAsia="zh-CN"/>
              </w:rPr>
              <w:t>X</w:t>
            </w:r>
            <w:r>
              <w:rPr>
                <w:rFonts w:eastAsia="宋体"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宋体"/>
                <w:lang w:eastAsia="zh-CN"/>
              </w:rPr>
            </w:pPr>
            <w:r>
              <w:rPr>
                <w:rFonts w:eastAsia="宋体"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宋体"/>
                <w:lang w:eastAsia="zh-CN"/>
              </w:rPr>
            </w:pPr>
            <w:r>
              <w:rPr>
                <w:rFonts w:eastAsia="宋体"/>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宋体"/>
                <w:lang w:eastAsia="zh-CN"/>
              </w:rPr>
            </w:pPr>
            <w:r>
              <w:rPr>
                <w:rFonts w:eastAsia="宋体"/>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0D3F29D" w:rsidR="00220760" w:rsidRDefault="00A2237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4BF7F53" w14:textId="0D9ED15A" w:rsidR="00220760" w:rsidRDefault="00A22375">
            <w:pPr>
              <w:pStyle w:val="TAC"/>
              <w:spacing w:before="20" w:after="20"/>
              <w:ind w:left="57" w:right="57"/>
              <w:jc w:val="left"/>
              <w:rPr>
                <w:lang w:eastAsia="zh-CN"/>
              </w:rPr>
            </w:pPr>
            <w:r>
              <w:rPr>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1184519C" w14:textId="746E04BC" w:rsidR="00220760" w:rsidRPr="002D386E" w:rsidRDefault="00A22375">
            <w:pPr>
              <w:pStyle w:val="TAC"/>
              <w:spacing w:before="20" w:after="20"/>
              <w:ind w:left="57" w:right="57"/>
              <w:jc w:val="left"/>
              <w:rPr>
                <w:lang w:eastAsia="zh-CN"/>
              </w:rPr>
            </w:pPr>
            <w:r>
              <w:rPr>
                <w:lang w:eastAsia="zh-CN"/>
              </w:rPr>
              <w:t>pnuggehalli@apple.com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458D2B" w:rsidR="00220760" w:rsidRPr="00892447" w:rsidRDefault="00892447">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6ACF4A73" w14:textId="7204C650" w:rsidR="00220760" w:rsidRDefault="00892447">
            <w:pPr>
              <w:pStyle w:val="TAC"/>
              <w:spacing w:before="20" w:after="20"/>
              <w:ind w:left="57" w:right="57"/>
              <w:jc w:val="left"/>
              <w:rPr>
                <w:rFonts w:eastAsia="宋体"/>
                <w:lang w:eastAsia="zh-CN"/>
              </w:rPr>
            </w:pPr>
            <w:r>
              <w:rPr>
                <w:rFonts w:eastAsia="宋体"/>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2D67FEB3" w14:textId="3951FD21" w:rsidR="00220760" w:rsidRDefault="0089244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44CB160A" w:rsidR="00220760" w:rsidRDefault="008B3F07">
      <w:pPr>
        <w:pStyle w:val="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637C37E1" w14:textId="77777777" w:rsidR="00A250DB" w:rsidRDefault="00A250DB" w:rsidP="00A250DB">
      <w:pPr>
        <w:pStyle w:val="B1"/>
        <w:ind w:left="1136"/>
      </w:pPr>
      <w:r>
        <w:rPr>
          <w:b/>
          <w:i/>
        </w:rPr>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r>
        <w:rPr>
          <w:b/>
          <w:i/>
        </w:rPr>
        <w:t>Hys</w:t>
      </w:r>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宋体"/>
          <w:lang w:eastAsia="en-US"/>
        </w:rPr>
      </w:pPr>
      <w:r>
        <w:rPr>
          <w:rFonts w:eastAsia="宋体"/>
          <w:color w:val="FF0000"/>
          <w:highlight w:val="yellow"/>
          <w:lang w:eastAsia="zh-CN"/>
        </w:rPr>
        <w:lastRenderedPageBreak/>
        <w:t>Editor’s note</w:t>
      </w:r>
      <w:r>
        <w:rPr>
          <w:rFonts w:eastAsia="宋体"/>
          <w:color w:val="FF0000"/>
          <w:lang w:eastAsia="zh-CN"/>
        </w:rPr>
        <w:t>:</w:t>
      </w:r>
      <w:r w:rsidRPr="00A250DB">
        <w:rPr>
          <w:rFonts w:eastAsia="宋体"/>
          <w:color w:val="FF0000"/>
          <w:lang w:eastAsia="zh-CN"/>
        </w:rPr>
        <w:t xml:space="preserve"> Need of user consent for </w:t>
      </w:r>
      <w:r>
        <w:rPr>
          <w:rFonts w:eastAsia="宋体"/>
          <w:color w:val="FF0000"/>
          <w:lang w:eastAsia="zh-CN"/>
        </w:rPr>
        <w:t xml:space="preserve">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The definition of Event D1 also applies to CondEvent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宋体"/>
          <w:sz w:val="24"/>
          <w:szCs w:val="24"/>
          <w:lang w:eastAsia="zh-CN"/>
        </w:rPr>
      </w:pPr>
      <w:r w:rsidRPr="00C27E24">
        <w:rPr>
          <w:rFonts w:eastAsia="宋体"/>
          <w:b/>
          <w:bCs/>
          <w:sz w:val="24"/>
          <w:szCs w:val="24"/>
          <w:lang w:eastAsia="zh-CN"/>
        </w:rPr>
        <w:t>Open issue 1:</w:t>
      </w:r>
      <w:r>
        <w:rPr>
          <w:rFonts w:eastAsia="宋体"/>
          <w:sz w:val="24"/>
          <w:szCs w:val="24"/>
          <w:lang w:eastAsia="zh-CN"/>
        </w:rPr>
        <w:t xml:space="preserve"> </w:t>
      </w:r>
      <w:r w:rsidR="00F87F4D">
        <w:rPr>
          <w:rFonts w:eastAsia="宋体"/>
          <w:sz w:val="24"/>
          <w:szCs w:val="24"/>
          <w:lang w:eastAsia="zh-CN"/>
        </w:rPr>
        <w:t>The report content of location reporting is open and not implemented in RRC</w:t>
      </w:r>
    </w:p>
    <w:p w14:paraId="38ABCA13" w14:textId="317408D4" w:rsidR="00A250DB" w:rsidRDefault="00A250DB" w:rsidP="00A75B18">
      <w:pPr>
        <w:keepLines/>
        <w:rPr>
          <w:rFonts w:eastAsia="宋体"/>
          <w:sz w:val="24"/>
          <w:szCs w:val="24"/>
          <w:lang w:eastAsia="zh-CN"/>
        </w:rPr>
      </w:pPr>
    </w:p>
    <w:p w14:paraId="4B838342" w14:textId="5202F8AE" w:rsidR="00A250DB" w:rsidRDefault="00A250DB" w:rsidP="00A75B18">
      <w:pPr>
        <w:keepLines/>
        <w:rPr>
          <w:rFonts w:eastAsia="宋体"/>
          <w:sz w:val="24"/>
          <w:szCs w:val="24"/>
          <w:lang w:eastAsia="zh-CN"/>
        </w:rPr>
      </w:pPr>
      <w:r>
        <w:rPr>
          <w:rFonts w:eastAsia="宋体"/>
          <w:sz w:val="24"/>
          <w:szCs w:val="24"/>
          <w:lang w:eastAsia="zh-CN"/>
        </w:rPr>
        <w:t>A related agreement is:</w:t>
      </w:r>
    </w:p>
    <w:p w14:paraId="4B0DA94D" w14:textId="77777777" w:rsidR="005A7919" w:rsidRDefault="005A7919" w:rsidP="00A75B18">
      <w:pPr>
        <w:keepLines/>
        <w:rPr>
          <w:rFonts w:eastAsia="宋体"/>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宋体"/>
          <w:sz w:val="24"/>
          <w:szCs w:val="24"/>
          <w:lang w:eastAsia="zh-CN"/>
        </w:rPr>
      </w:pPr>
    </w:p>
    <w:p w14:paraId="108EAAE2" w14:textId="178743AE" w:rsidR="00F87F4D" w:rsidRDefault="00F87F4D" w:rsidP="00A75B18">
      <w:pPr>
        <w:keepLines/>
        <w:rPr>
          <w:rFonts w:eastAsia="宋体"/>
          <w:sz w:val="24"/>
          <w:szCs w:val="24"/>
          <w:lang w:eastAsia="zh-CN"/>
        </w:rPr>
      </w:pPr>
    </w:p>
    <w:p w14:paraId="4B9D35AB" w14:textId="08C46B3D" w:rsidR="00A250DB" w:rsidRPr="00A250DB" w:rsidRDefault="00931034" w:rsidP="00931034">
      <w:pPr>
        <w:keepLines/>
        <w:rPr>
          <w:rFonts w:eastAsia="宋体"/>
          <w:sz w:val="24"/>
          <w:szCs w:val="24"/>
          <w:lang w:eastAsia="zh-CN"/>
        </w:rPr>
      </w:pPr>
      <w:r>
        <w:rPr>
          <w:rFonts w:eastAsia="宋体"/>
          <w:sz w:val="24"/>
          <w:szCs w:val="24"/>
          <w:lang w:eastAsia="zh-CN"/>
        </w:rPr>
        <w:t>Further, r</w:t>
      </w:r>
      <w:r w:rsidRPr="00A250DB">
        <w:rPr>
          <w:rFonts w:eastAsia="宋体"/>
          <w:sz w:val="24"/>
          <w:szCs w:val="24"/>
          <w:lang w:eastAsia="zh-CN"/>
        </w:rPr>
        <w:t>eporting of the UE’s location is already specified for LTE, where the fields that may be reported are defined in the LocationInfo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宋体" w:cs="Arial"/>
          <w:sz w:val="24"/>
          <w:szCs w:val="24"/>
          <w:lang w:eastAsia="zh-CN"/>
        </w:rPr>
      </w:pPr>
      <w:r w:rsidRPr="00A250DB">
        <w:rPr>
          <w:rFonts w:eastAsia="宋体"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宋体" w:cs="Arial"/>
          <w:sz w:val="24"/>
          <w:szCs w:val="24"/>
          <w:lang w:eastAsia="zh-CN"/>
        </w:rPr>
      </w:pPr>
      <w:r w:rsidRPr="00A250DB">
        <w:rPr>
          <w:rFonts w:eastAsia="宋体"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r w:rsidR="00A250DB" w:rsidRPr="00A250DB">
        <w:rPr>
          <w:rFonts w:ascii="Arial" w:eastAsia="Calibri" w:hAnsi="Arial" w:cs="Arial"/>
          <w:b/>
          <w:bCs/>
          <w:i/>
          <w:iCs/>
          <w:lang w:val="en-GB" w:eastAsia="zh-CN"/>
        </w:rPr>
        <w:t>LocationInfo</w:t>
      </w:r>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宋体"/>
          <w:sz w:val="24"/>
          <w:szCs w:val="24"/>
          <w:lang w:eastAsia="zh-CN"/>
        </w:rPr>
      </w:pPr>
    </w:p>
    <w:p w14:paraId="1CDDD0B1" w14:textId="77777777" w:rsidR="00A250DB" w:rsidRDefault="00A250DB" w:rsidP="00A75B18">
      <w:pPr>
        <w:keepLines/>
        <w:rPr>
          <w:rFonts w:eastAsia="宋体"/>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here is also </w:t>
            </w:r>
            <w:r w:rsidRPr="00681798">
              <w:rPr>
                <w:rFonts w:eastAsia="宋体"/>
                <w:i/>
                <w:lang w:eastAsia="zh-CN"/>
              </w:rPr>
              <w:t>LocationInfo</w:t>
            </w:r>
            <w:r>
              <w:rPr>
                <w:rFonts w:eastAsia="宋体"/>
                <w:lang w:eastAsia="zh-CN"/>
              </w:rPr>
              <w:t xml:space="preserve"> in 38.331 </w:t>
            </w:r>
            <w:r w:rsidR="00E36BFA">
              <w:rPr>
                <w:rFonts w:eastAsia="宋体"/>
                <w:lang w:eastAsia="zh-CN"/>
              </w:rPr>
              <w:t>which</w:t>
            </w:r>
            <w:r>
              <w:rPr>
                <w:rFonts w:eastAsia="宋体"/>
                <w:lang w:eastAsia="zh-CN"/>
              </w:rPr>
              <w:t xml:space="preserve"> contains </w:t>
            </w:r>
            <w:r w:rsidRPr="00681798">
              <w:rPr>
                <w:rFonts w:eastAsia="宋体"/>
                <w:i/>
                <w:lang w:eastAsia="zh-CN"/>
              </w:rPr>
              <w:t>CommonLocationInfo</w:t>
            </w:r>
            <w:r>
              <w:rPr>
                <w:rFonts w:eastAsia="宋体"/>
                <w:lang w:eastAsia="zh-CN"/>
              </w:rPr>
              <w:t xml:space="preserve"> as below:</w:t>
            </w:r>
          </w:p>
          <w:p w14:paraId="05E2E631" w14:textId="77777777" w:rsidR="00681798" w:rsidRDefault="00681798" w:rsidP="007B5FED">
            <w:pPr>
              <w:pStyle w:val="TAC"/>
              <w:spacing w:before="20" w:after="20"/>
              <w:ind w:left="57" w:right="57"/>
              <w:jc w:val="left"/>
              <w:rPr>
                <w:rFonts w:eastAsia="宋体"/>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宋体"/>
                <w:lang w:eastAsia="zh-CN"/>
              </w:rPr>
            </w:pPr>
          </w:p>
          <w:p w14:paraId="269C4153" w14:textId="550B8862" w:rsidR="00681798" w:rsidRDefault="00681798" w:rsidP="007B5FED">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宋体"/>
                <w:lang w:eastAsia="zh-CN"/>
              </w:rPr>
            </w:pPr>
            <w:r>
              <w:rPr>
                <w:rFonts w:eastAsia="宋体"/>
                <w:lang w:eastAsia="zh-CN"/>
              </w:rPr>
              <w:t>Compared with the parameters of</w:t>
            </w:r>
            <w:r w:rsidRPr="00681798">
              <w:rPr>
                <w:rFonts w:eastAsia="宋体"/>
                <w:i/>
                <w:lang w:eastAsia="zh-CN"/>
              </w:rPr>
              <w:t xml:space="preserve"> LocationInfo</w:t>
            </w:r>
            <w:r>
              <w:rPr>
                <w:rFonts w:eastAsia="宋体"/>
                <w:lang w:eastAsia="zh-CN"/>
              </w:rPr>
              <w:t xml:space="preserve"> in 36.331, the</w:t>
            </w:r>
            <w:r w:rsidRPr="00681798">
              <w:rPr>
                <w:rFonts w:eastAsia="宋体"/>
                <w:i/>
                <w:lang w:eastAsia="zh-CN"/>
              </w:rPr>
              <w:t xml:space="preserve"> CommonLocationInfo</w:t>
            </w:r>
            <w:r>
              <w:rPr>
                <w:rFonts w:eastAsia="宋体"/>
                <w:lang w:eastAsia="zh-CN"/>
              </w:rPr>
              <w:t xml:space="preserve"> in 38.331 includes several additional parameters (locationTimestamp, locationError, locationSource). Why don’t we reuse the</w:t>
            </w:r>
            <w:r w:rsidRPr="00681798">
              <w:rPr>
                <w:rFonts w:eastAsia="宋体"/>
                <w:i/>
                <w:lang w:eastAsia="zh-CN"/>
              </w:rPr>
              <w:t xml:space="preserve"> CommonLocationInfo</w:t>
            </w:r>
            <w:r>
              <w:rPr>
                <w:rFonts w:eastAsia="宋体"/>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Yes</w:t>
            </w:r>
            <w:r>
              <w:rPr>
                <w:rFonts w:eastAsia="宋体" w:hint="eastAsia"/>
                <w:lang w:eastAsia="zh-CN"/>
              </w:rPr>
              <w:t>,</w:t>
            </w:r>
            <w:r>
              <w:rPr>
                <w:rFonts w:eastAsia="宋体"/>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ine to reuse LocationInfo IE in LTE. But, same question as Huawei</w:t>
            </w:r>
            <w:r>
              <w:rPr>
                <w:rFonts w:eastAsia="宋体" w:hint="eastAsia"/>
                <w:lang w:eastAsia="zh-CN"/>
              </w:rPr>
              <w:t>,</w:t>
            </w:r>
            <w:r>
              <w:rPr>
                <w:rFonts w:eastAsia="宋体"/>
                <w:lang w:eastAsia="zh-CN"/>
              </w:rPr>
              <w:t xml:space="preserve"> HiSilicon: just wonder why not reuse the CommonLocationInfo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r w:rsidRPr="00681798">
              <w:rPr>
                <w:rFonts w:eastAsia="宋体"/>
                <w:i/>
                <w:lang w:eastAsia="zh-CN"/>
              </w:rPr>
              <w:t>CommonLocationInfo</w:t>
            </w:r>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宋体"/>
                <w:lang w:eastAsia="zh-CN"/>
              </w:rPr>
              <w:t>Reuse the</w:t>
            </w:r>
            <w:r>
              <w:rPr>
                <w:rFonts w:eastAsia="宋体"/>
                <w:i/>
                <w:lang w:eastAsia="zh-CN"/>
              </w:rPr>
              <w:t xml:space="preserve"> CommonLocationInfo</w:t>
            </w:r>
            <w:r>
              <w:rPr>
                <w:rFonts w:eastAsia="宋体"/>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宋体"/>
                <w:lang w:eastAsia="zh-CN"/>
              </w:rPr>
            </w:pPr>
            <w:r>
              <w:rPr>
                <w:rFonts w:eastAsia="宋体"/>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宋体"/>
                <w:lang w:eastAsia="zh-CN"/>
              </w:rPr>
            </w:pPr>
            <w:r>
              <w:rPr>
                <w:rFonts w:eastAsia="宋体"/>
                <w:lang w:eastAsia="zh-CN"/>
              </w:rPr>
              <w:t>it would be easier to reuse the</w:t>
            </w:r>
            <w:r>
              <w:rPr>
                <w:rFonts w:eastAsia="宋体"/>
                <w:i/>
                <w:lang w:eastAsia="zh-CN"/>
              </w:rPr>
              <w:t xml:space="preserve"> CommonLocationInfo</w:t>
            </w:r>
            <w:r>
              <w:rPr>
                <w:rFonts w:eastAsia="宋体"/>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06D7DB8C" w:rsidR="00931034" w:rsidRPr="009036F0" w:rsidRDefault="002869F4"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6BEF310A" w:rsidR="00931034" w:rsidRPr="002869F4" w:rsidRDefault="002869F4" w:rsidP="007B5FED">
            <w:pPr>
              <w:pStyle w:val="TAC"/>
              <w:spacing w:before="20" w:after="20"/>
              <w:ind w:left="57" w:right="57"/>
              <w:jc w:val="left"/>
              <w:rPr>
                <w:rFonts w:eastAsia="宋体"/>
                <w:iCs/>
                <w:lang w:eastAsia="zh-CN"/>
              </w:rPr>
            </w:pPr>
            <w:r>
              <w:rPr>
                <w:rFonts w:eastAsia="宋体"/>
                <w:lang w:eastAsia="zh-CN"/>
              </w:rPr>
              <w:t xml:space="preserve">Ok to use </w:t>
            </w:r>
            <w:r>
              <w:rPr>
                <w:rFonts w:eastAsia="宋体"/>
                <w:i/>
                <w:lang w:eastAsia="zh-CN"/>
              </w:rPr>
              <w:t>CommonLocationInfo</w:t>
            </w:r>
            <w:r>
              <w:rPr>
                <w:rFonts w:eastAsia="宋体"/>
                <w:iCs/>
                <w:lang w:eastAsia="zh-CN"/>
              </w:rPr>
              <w:t>, but of couse whether to report location information is still pending.</w:t>
            </w: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5EBBA88D" w:rsidR="00931034" w:rsidRDefault="00892447" w:rsidP="007B5FED">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892447" w:rsidRDefault="00931034" w:rsidP="00892447">
            <w:pPr>
              <w:pStyle w:val="TAC"/>
              <w:spacing w:before="20" w:after="20"/>
              <w:ind w:right="57"/>
              <w:jc w:val="left"/>
              <w:rPr>
                <w:rFonts w:eastAsia="宋体" w:hint="eastAsia"/>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AF0ADE2" w:rsidR="00931034" w:rsidRPr="00892447" w:rsidRDefault="00892447" w:rsidP="00892447">
            <w:pPr>
              <w:pStyle w:val="TAC"/>
              <w:spacing w:before="20" w:after="20"/>
              <w:ind w:right="57"/>
              <w:jc w:val="left"/>
              <w:rPr>
                <w:rFonts w:eastAsia="宋体" w:hint="eastAsia"/>
                <w:lang w:eastAsia="zh-CN"/>
              </w:rPr>
            </w:pPr>
            <w:r>
              <w:rPr>
                <w:rFonts w:eastAsia="宋体" w:hint="eastAsia"/>
                <w:lang w:eastAsia="zh-CN"/>
              </w:rPr>
              <w:t>O</w:t>
            </w:r>
            <w:r>
              <w:rPr>
                <w:rFonts w:eastAsia="宋体"/>
                <w:lang w:eastAsia="zh-CN"/>
              </w:rPr>
              <w:t xml:space="preserve">K to reuse </w:t>
            </w:r>
            <w:r>
              <w:rPr>
                <w:rFonts w:eastAsia="宋体"/>
                <w:i/>
                <w:lang w:eastAsia="zh-CN"/>
              </w:rPr>
              <w:t>CommonLocationInfo</w:t>
            </w:r>
            <w:r>
              <w:rPr>
                <w:rFonts w:eastAsia="宋体"/>
                <w:iCs/>
                <w:lang w:eastAsia="zh-CN"/>
              </w:rPr>
              <w:t xml:space="preserve"> if user consent is available.</w:t>
            </w: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A97805" w:rsidRDefault="00931034"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B5FED">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宋体"/>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宋体"/>
          <w:sz w:val="24"/>
          <w:szCs w:val="24"/>
          <w:lang w:eastAsia="zh-CN"/>
        </w:rPr>
      </w:pPr>
    </w:p>
    <w:p w14:paraId="5C709390" w14:textId="65D9E2A3" w:rsidR="00A250DB" w:rsidRDefault="00A250DB" w:rsidP="00A75B18">
      <w:pPr>
        <w:keepLines/>
        <w:rPr>
          <w:rFonts w:eastAsia="宋体"/>
          <w:sz w:val="24"/>
          <w:szCs w:val="24"/>
          <w:lang w:eastAsia="zh-CN"/>
        </w:rPr>
      </w:pPr>
    </w:p>
    <w:p w14:paraId="72D8738F" w14:textId="77777777" w:rsidR="00A250DB" w:rsidRDefault="00A250DB" w:rsidP="00A75B18">
      <w:pPr>
        <w:keepLines/>
        <w:rPr>
          <w:rFonts w:eastAsia="宋体"/>
          <w:sz w:val="24"/>
          <w:szCs w:val="24"/>
          <w:lang w:eastAsia="zh-CN"/>
        </w:rPr>
      </w:pPr>
    </w:p>
    <w:p w14:paraId="1507CA63" w14:textId="60DF9AC1" w:rsidR="006F5CAB" w:rsidRPr="00A75B18" w:rsidRDefault="00FE600B" w:rsidP="00A75B18">
      <w:pPr>
        <w:keepLines/>
        <w:rPr>
          <w:rFonts w:eastAsia="宋体"/>
          <w:sz w:val="24"/>
          <w:szCs w:val="24"/>
          <w:lang w:eastAsia="zh-CN"/>
        </w:rPr>
      </w:pPr>
      <w:r w:rsidRPr="00C27E24">
        <w:rPr>
          <w:rFonts w:eastAsia="宋体"/>
          <w:b/>
          <w:bCs/>
          <w:sz w:val="24"/>
          <w:szCs w:val="24"/>
          <w:lang w:eastAsia="zh-CN"/>
        </w:rPr>
        <w:t>Open issue 2:</w:t>
      </w:r>
      <w:r>
        <w:rPr>
          <w:rFonts w:eastAsia="宋体"/>
          <w:sz w:val="24"/>
          <w:szCs w:val="24"/>
          <w:lang w:eastAsia="zh-CN"/>
        </w:rPr>
        <w:t xml:space="preserve"> </w:t>
      </w:r>
      <w:r w:rsidR="00A978F8" w:rsidRPr="00A75B18">
        <w:rPr>
          <w:rFonts w:eastAsia="宋体"/>
          <w:sz w:val="24"/>
          <w:szCs w:val="24"/>
          <w:lang w:eastAsia="zh-CN"/>
        </w:rPr>
        <w:t>The definition</w:t>
      </w:r>
      <w:r w:rsidR="00A75B18" w:rsidRPr="00A75B18">
        <w:rPr>
          <w:rFonts w:eastAsia="宋体"/>
          <w:sz w:val="24"/>
          <w:szCs w:val="24"/>
          <w:lang w:eastAsia="zh-CN"/>
        </w:rPr>
        <w:t xml:space="preserve"> of the reference location is FFS</w:t>
      </w:r>
      <w:r w:rsidR="00A75B18">
        <w:rPr>
          <w:rFonts w:eastAsia="宋体"/>
          <w:sz w:val="24"/>
          <w:szCs w:val="24"/>
          <w:lang w:eastAsia="zh-CN"/>
        </w:rPr>
        <w:t xml:space="preserve"> in i</w:t>
      </w:r>
      <w:r w:rsidR="006F5CAB" w:rsidRPr="00A75B18">
        <w:rPr>
          <w:rFonts w:eastAsia="宋体"/>
          <w:sz w:val="24"/>
          <w:szCs w:val="24"/>
          <w:lang w:eastAsia="zh-CN"/>
        </w:rPr>
        <w:t>n IE ReportConfigNR</w:t>
      </w:r>
      <w:r w:rsidR="00F66C5E" w:rsidRPr="00A75B18">
        <w:rPr>
          <w:rFonts w:eastAsia="宋体"/>
          <w:sz w:val="24"/>
          <w:szCs w:val="24"/>
          <w:lang w:eastAsia="zh-CN"/>
        </w:rPr>
        <w:t>:</w:t>
      </w:r>
    </w:p>
    <w:p w14:paraId="6CEC0F55" w14:textId="371524B1" w:rsidR="00235987" w:rsidRDefault="00235987" w:rsidP="00AF61F1">
      <w:pPr>
        <w:keepLines/>
        <w:ind w:left="1135" w:hanging="851"/>
        <w:rPr>
          <w:rFonts w:eastAsia="宋体"/>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宋体"/>
          <w:sz w:val="24"/>
          <w:szCs w:val="24"/>
          <w:lang w:eastAsia="zh-CN"/>
        </w:rPr>
      </w:pPr>
    </w:p>
    <w:p w14:paraId="10A9BD05" w14:textId="77777777" w:rsidR="007D66F7" w:rsidRPr="007D66F7" w:rsidRDefault="007D66F7" w:rsidP="007D66F7">
      <w:pPr>
        <w:keepLines/>
        <w:spacing w:after="240" w:line="259" w:lineRule="auto"/>
        <w:rPr>
          <w:rFonts w:eastAsia="宋体" w:cs="Arial"/>
          <w:sz w:val="24"/>
          <w:szCs w:val="24"/>
          <w:lang w:eastAsia="zh-CN"/>
        </w:rPr>
      </w:pPr>
      <w:r w:rsidRPr="007D66F7">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宋体" w:cs="Arial"/>
          <w:sz w:val="24"/>
          <w:szCs w:val="24"/>
          <w:lang w:eastAsia="zh-CN"/>
        </w:rPr>
      </w:pPr>
      <w:r w:rsidRPr="007D66F7">
        <w:rPr>
          <w:rFonts w:eastAsia="宋体"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宋体" w:cs="Arial"/>
          <w:sz w:val="24"/>
          <w:szCs w:val="24"/>
          <w:lang w:eastAsia="zh-CN"/>
        </w:rPr>
      </w:pPr>
      <w:r w:rsidRPr="007D66F7">
        <w:rPr>
          <w:rFonts w:eastAsia="宋体" w:cs="Arial"/>
          <w:sz w:val="24"/>
          <w:szCs w:val="24"/>
          <w:lang w:eastAsia="zh-CN"/>
        </w:rPr>
        <w:t xml:space="preserve">The </w:t>
      </w:r>
      <w:r w:rsidRPr="007D66F7">
        <w:rPr>
          <w:rFonts w:eastAsia="宋体" w:cs="Arial"/>
          <w:i/>
          <w:iCs/>
          <w:sz w:val="24"/>
          <w:szCs w:val="24"/>
          <w:lang w:eastAsia="zh-CN"/>
        </w:rPr>
        <w:t>ellipsoid-Point</w:t>
      </w:r>
      <w:r w:rsidRPr="007D66F7">
        <w:rPr>
          <w:rFonts w:eastAsia="宋体"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宋体"/>
          <w:sz w:val="24"/>
          <w:szCs w:val="24"/>
          <w:lang w:eastAsia="zh-CN"/>
        </w:rPr>
      </w:pPr>
    </w:p>
    <w:p w14:paraId="29ABFFF6" w14:textId="77777777" w:rsidR="007D66F7" w:rsidRDefault="007D66F7" w:rsidP="007D66F7">
      <w:pPr>
        <w:keepLines/>
        <w:rPr>
          <w:rFonts w:eastAsia="宋体"/>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宋体"/>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宋体"/>
                <w:lang w:eastAsia="zh-CN"/>
              </w:rPr>
            </w:pPr>
            <w:r>
              <w:rPr>
                <w:rFonts w:eastAsia="宋体"/>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5ED4008E" w:rsidR="007D66F7" w:rsidRDefault="002869F4" w:rsidP="007B5FED">
            <w:pPr>
              <w:pStyle w:val="TAC"/>
              <w:spacing w:before="20" w:after="20"/>
              <w:ind w:left="57" w:right="57"/>
              <w:jc w:val="left"/>
              <w:rPr>
                <w:rFonts w:eastAsia="宋体"/>
                <w:lang w:eastAsia="zh-CN"/>
              </w:rPr>
            </w:pPr>
            <w:r>
              <w:rPr>
                <w:rFonts w:eastAsia="宋体"/>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1F881DC" w14:textId="4038FC4D" w:rsidR="007D66F7" w:rsidRPr="00950185" w:rsidRDefault="002869F4" w:rsidP="007B5FED">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宋体"/>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5EF2A31F" w:rsidR="007D66F7" w:rsidRPr="009036F0" w:rsidRDefault="00892447"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EE40DC4" w14:textId="7382A7D5" w:rsidR="007D66F7" w:rsidRPr="00950185" w:rsidRDefault="00892447" w:rsidP="007B5FED">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宋体"/>
                <w:lang w:eastAsia="zh-CN"/>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宋体"/>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宋体"/>
          <w:sz w:val="24"/>
          <w:szCs w:val="24"/>
          <w:lang w:eastAsia="zh-CN"/>
        </w:rPr>
      </w:pPr>
    </w:p>
    <w:p w14:paraId="74976EDB" w14:textId="77777777" w:rsidR="009C0877" w:rsidRDefault="009C0877" w:rsidP="00342710">
      <w:pPr>
        <w:keepLines/>
        <w:rPr>
          <w:rFonts w:eastAsia="宋体"/>
          <w:sz w:val="24"/>
          <w:szCs w:val="24"/>
          <w:lang w:eastAsia="zh-CN"/>
        </w:rPr>
      </w:pPr>
    </w:p>
    <w:p w14:paraId="6F7644D9" w14:textId="255AD371" w:rsidR="00342710" w:rsidRPr="009B13BC" w:rsidRDefault="00342710" w:rsidP="00342710">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distanceThresFromReference</w:t>
      </w:r>
      <w:r w:rsidR="0009244D">
        <w:rPr>
          <w:rFonts w:eastAsia="宋体"/>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w:t>
      </w:r>
      <w:r>
        <w:lastRenderedPageBreak/>
        <w:t xml:space="preserve">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AB6AA1" w:rsidP="009C0877">
      <w:r>
        <w:rPr>
          <w:noProof/>
          <w:position w:val="-10"/>
        </w:rPr>
        <w:object w:dxaOrig="1719" w:dyaOrig="380" w14:anchorId="44BA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75pt;height:18.8pt;mso-width-percent:0;mso-height-percent:0;mso-width-percent:0;mso-height-percent:0" o:ole="">
            <v:imagedata r:id="rId13" o:title=""/>
          </v:shape>
          <o:OLEObject Type="Embed" ProgID="Equation.3" ShapeID="_x0000_i1025" DrawAspect="Content" ObjectID="_1706337430" r:id="rId14"/>
        </w:object>
      </w:r>
      <w:r w:rsidR="00855D62">
        <w:t xml:space="preserve"> </w:t>
      </w:r>
      <w:r w:rsidR="009C0877">
        <w:t xml:space="preserve">where </w:t>
      </w:r>
      <w:r w:rsidR="009C0877" w:rsidRPr="00702933">
        <w:rPr>
          <w:i/>
          <w:iCs/>
        </w:rPr>
        <w:t>r</w:t>
      </w:r>
      <w:r w:rsidR="009C0877">
        <w:t xml:space="preserve"> is the distance and</w:t>
      </w:r>
      <w:r w:rsidR="009C0877" w:rsidRPr="00702933">
        <w:rPr>
          <w:i/>
          <w:iCs/>
        </w:rPr>
        <w:t xml:space="preserve"> C</w:t>
      </w:r>
      <w:r w:rsidR="009C0877">
        <w:t xml:space="preserve"> and </w:t>
      </w:r>
      <w:r w:rsidR="009C0877" w:rsidRPr="00702933">
        <w:rPr>
          <w:i/>
          <w:iCs/>
        </w:rPr>
        <w:t>x</w:t>
      </w:r>
      <w:r w:rsidR="009C0877">
        <w:t xml:space="preserve"> are constants respectively specified to </w:t>
      </w:r>
      <w:r w:rsidR="009C0877" w:rsidRPr="00702933">
        <w:rPr>
          <w:i/>
          <w:iCs/>
        </w:rPr>
        <w:t>C</w:t>
      </w:r>
      <w:r w:rsidR="009C0877">
        <w:t xml:space="preserve"> = 100 and </w:t>
      </w:r>
      <w:r w:rsidR="009C0877" w:rsidRPr="00702933">
        <w:rPr>
          <w:i/>
          <w:iCs/>
        </w:rPr>
        <w:t>x</w:t>
      </w:r>
      <w:r w:rsidR="009C0877">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AB6AA1" w:rsidRPr="00855D62">
        <w:rPr>
          <w:rFonts w:ascii="Arial" w:eastAsia="Calibri" w:hAnsi="Arial" w:cs="Arial"/>
          <w:b/>
          <w:bCs/>
          <w:noProof/>
          <w:lang w:val="en-GB" w:eastAsia="zh-CN"/>
        </w:rPr>
        <w:object w:dxaOrig="1719" w:dyaOrig="380" w14:anchorId="2D1C6F75">
          <v:shape id="_x0000_i1026" type="#_x0000_t75" alt="" style="width:85.75pt;height:18.8pt;mso-width-percent:0;mso-height-percent:0;mso-width-percent:0;mso-height-percent:0" o:ole="">
            <v:imagedata r:id="rId13" o:title=""/>
          </v:shape>
          <o:OLEObject Type="Embed" ProgID="Equation.3" ShapeID="_x0000_i1026" DrawAspect="Content" ObjectID="_1706337431"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w:t>
            </w:r>
            <w:r w:rsidR="005E54D7">
              <w:rPr>
                <w:rFonts w:eastAsia="宋体"/>
                <w:lang w:eastAsia="zh-CN"/>
              </w:rPr>
              <w:t xml:space="preserve"> alternative</w:t>
            </w:r>
            <w:r>
              <w:rPr>
                <w:rFonts w:eastAsia="宋体"/>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宋体"/>
                <w:lang w:eastAsia="zh-CN"/>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宋体"/>
                <w:lang w:eastAsia="zh-CN"/>
              </w:rPr>
            </w:pPr>
            <w:r>
              <w:rPr>
                <w:rFonts w:eastAsia="宋体"/>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宋体"/>
                <w:lang w:eastAsia="zh-CN"/>
              </w:rPr>
            </w:pPr>
            <w:r>
              <w:rPr>
                <w:rFonts w:eastAsia="宋体"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宋体"/>
                <w:color w:val="000000"/>
                <w:lang w:eastAsia="zh-CN"/>
              </w:rPr>
            </w:pPr>
            <w:r>
              <w:rPr>
                <w:rFonts w:eastAsia="宋体" w:hint="eastAsia"/>
                <w:color w:val="000000"/>
                <w:lang w:eastAsia="zh-CN"/>
              </w:rPr>
              <w:t>No</w:t>
            </w:r>
            <w:r w:rsidR="006E1DA0">
              <w:rPr>
                <w:rFonts w:eastAsia="宋体"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6871605B" w:rsidR="007D66F7" w:rsidRDefault="002869F4" w:rsidP="007B5FED">
            <w:pPr>
              <w:pStyle w:val="TAC"/>
              <w:spacing w:before="20" w:after="20"/>
              <w:ind w:left="57" w:right="57"/>
              <w:jc w:val="left"/>
              <w:rPr>
                <w:rFonts w:eastAsia="宋体"/>
                <w:lang w:eastAsia="zh-CN"/>
              </w:rPr>
            </w:pPr>
            <w:r>
              <w:rPr>
                <w:rFonts w:eastAsia="宋体"/>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2DC489" w14:textId="385CA6BE" w:rsidR="007D66F7" w:rsidRPr="00950185" w:rsidRDefault="002869F4" w:rsidP="007B5FED">
            <w:pPr>
              <w:pStyle w:val="TAC"/>
              <w:spacing w:before="20" w:after="20"/>
              <w:ind w:left="57" w:right="57"/>
              <w:jc w:val="left"/>
              <w:rPr>
                <w:rFonts w:eastAsia="宋体"/>
                <w:lang w:eastAsia="zh-CN"/>
              </w:rPr>
            </w:pPr>
            <w:r>
              <w:rPr>
                <w:rFonts w:eastAsia="宋体"/>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6D99996" w14:textId="4945D985" w:rsidR="007D66F7" w:rsidRPr="00950185" w:rsidRDefault="002869F4" w:rsidP="007B5FED">
            <w:pPr>
              <w:pStyle w:val="TAC"/>
              <w:spacing w:before="20" w:after="20"/>
              <w:ind w:left="57" w:right="57"/>
              <w:jc w:val="left"/>
              <w:rPr>
                <w:rFonts w:eastAsia="宋体"/>
                <w:lang w:eastAsia="zh-CN"/>
              </w:rPr>
            </w:pPr>
            <w:r>
              <w:rPr>
                <w:rFonts w:eastAsia="宋体"/>
                <w:lang w:eastAsia="zh-CN"/>
              </w:rPr>
              <w:t>Not sure why we need to super-optimize this, especially since this is sent in downlink.</w:t>
            </w:r>
            <w:r w:rsidR="008B6A00">
              <w:rPr>
                <w:rFonts w:eastAsia="宋体"/>
                <w:lang w:eastAsia="zh-CN"/>
              </w:rPr>
              <w:t xml:space="preserve"> The equation results in non-linear values which seems a bit finessed. May be easiest to go with what vivo has suggested; or alternately specify value (0...127) and maximum value index.</w:t>
            </w: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66D8917" w:rsidR="007D66F7" w:rsidRPr="009036F0" w:rsidRDefault="00892447"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29BEEA7F" w14:textId="796579C5" w:rsidR="007D66F7" w:rsidRPr="00950185" w:rsidRDefault="00892447" w:rsidP="007B5FED">
            <w:pPr>
              <w:pStyle w:val="TAC"/>
              <w:spacing w:before="20" w:after="20"/>
              <w:ind w:left="57" w:right="57"/>
              <w:jc w:val="left"/>
              <w:rPr>
                <w:rFonts w:eastAsia="宋体"/>
                <w:lang w:eastAsia="zh-CN"/>
              </w:rPr>
            </w:pPr>
            <w:r>
              <w:rPr>
                <w:rFonts w:eastAsia="宋体"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宋体"/>
                <w:lang w:eastAsia="zh-CN"/>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B5FED">
            <w:pPr>
              <w:pStyle w:val="TAC"/>
              <w:spacing w:before="20" w:after="20"/>
              <w:ind w:left="417" w:right="57"/>
              <w:jc w:val="left"/>
              <w:rPr>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B5FED">
            <w:pPr>
              <w:pStyle w:val="TAC"/>
              <w:spacing w:before="20" w:after="20"/>
              <w:ind w:left="57" w:right="57"/>
              <w:jc w:val="left"/>
              <w:rPr>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宋体"/>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B5FED">
            <w:pPr>
              <w:pStyle w:val="TAC"/>
              <w:spacing w:before="20" w:after="20"/>
              <w:ind w:left="57" w:right="57"/>
              <w:jc w:val="left"/>
              <w:rPr>
                <w:rFonts w:eastAsia="Malgun Gothic"/>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B5FED">
            <w:pPr>
              <w:pStyle w:val="TAC"/>
              <w:spacing w:before="20" w:after="20"/>
              <w:ind w:left="57" w:right="57"/>
              <w:jc w:val="left"/>
              <w:rPr>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B5FED">
            <w:pPr>
              <w:pStyle w:val="TAC"/>
              <w:spacing w:before="20" w:after="20"/>
              <w:ind w:left="57" w:right="57"/>
              <w:jc w:val="left"/>
              <w:rPr>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B5FED">
            <w:pPr>
              <w:pStyle w:val="TAC"/>
              <w:spacing w:before="20" w:after="20"/>
              <w:ind w:left="57" w:right="57"/>
              <w:jc w:val="left"/>
              <w:rPr>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B5FED">
            <w:pPr>
              <w:pStyle w:val="TAC"/>
              <w:spacing w:before="20" w:after="20"/>
              <w:ind w:left="57" w:right="57"/>
              <w:jc w:val="left"/>
              <w:rPr>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B5FED">
            <w:pPr>
              <w:pStyle w:val="TAC"/>
              <w:spacing w:before="20" w:after="20"/>
              <w:ind w:left="57" w:right="57"/>
              <w:jc w:val="left"/>
              <w:rPr>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B5FED">
            <w:pPr>
              <w:pStyle w:val="TAC"/>
              <w:spacing w:before="20" w:after="20"/>
              <w:ind w:left="57" w:right="57"/>
              <w:jc w:val="left"/>
              <w:rPr>
                <w:lang w:eastAsia="ja-JP"/>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B5FED">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宋体"/>
          <w:sz w:val="24"/>
          <w:szCs w:val="24"/>
          <w:lang w:eastAsia="zh-CN"/>
        </w:rPr>
      </w:pPr>
    </w:p>
    <w:p w14:paraId="263DC12E" w14:textId="2E90DD78" w:rsidR="00F87F4D" w:rsidRDefault="00930C48" w:rsidP="00AE1A09">
      <w:r w:rsidRPr="00C27E24">
        <w:rPr>
          <w:rFonts w:eastAsia="宋体"/>
          <w:b/>
          <w:bCs/>
          <w:sz w:val="24"/>
          <w:szCs w:val="24"/>
          <w:lang w:eastAsia="zh-CN"/>
        </w:rPr>
        <w:t xml:space="preserve">Open issue </w:t>
      </w:r>
      <w:r w:rsidR="00727FF7" w:rsidRPr="00C27E24">
        <w:rPr>
          <w:rFonts w:eastAsia="宋体"/>
          <w:b/>
          <w:bCs/>
          <w:sz w:val="24"/>
          <w:szCs w:val="24"/>
          <w:lang w:eastAsia="zh-CN"/>
        </w:rPr>
        <w:t>4</w:t>
      </w:r>
      <w:r w:rsidRPr="00C27E24">
        <w:rPr>
          <w:rFonts w:eastAsia="宋体"/>
          <w:b/>
          <w:bCs/>
          <w:sz w:val="24"/>
          <w:szCs w:val="24"/>
          <w:lang w:eastAsia="zh-CN"/>
        </w:rPr>
        <w:t>:</w:t>
      </w:r>
      <w:r>
        <w:rPr>
          <w:rFonts w:eastAsia="宋体"/>
          <w:sz w:val="24"/>
          <w:szCs w:val="24"/>
          <w:lang w:eastAsia="zh-CN"/>
        </w:rPr>
        <w:t xml:space="preserve"> Encoding for hysteresis for location is </w:t>
      </w:r>
      <w:r w:rsidR="001A7B34">
        <w:rPr>
          <w:rFonts w:eastAsia="宋体"/>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宋体" w:hint="eastAsia"/>
                <w:lang w:eastAsia="zh-CN"/>
              </w:rPr>
              <w:t>Hua</w:t>
            </w:r>
            <w:r>
              <w:rPr>
                <w:rFonts w:eastAsia="宋体"/>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宋体"/>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PMingLiU"/>
                <w:lang w:eastAsia="zh-TW"/>
              </w:rPr>
            </w:pPr>
            <w:r w:rsidRPr="001D7FDA">
              <w:t>be ”INTEGER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0AEC3F71" w:rsidR="00855D62" w:rsidRDefault="008B6A00" w:rsidP="007B5FED">
            <w:pPr>
              <w:pStyle w:val="TAC"/>
              <w:spacing w:before="20" w:after="20"/>
              <w:ind w:left="57" w:right="57"/>
              <w:jc w:val="left"/>
              <w:rPr>
                <w:rFonts w:eastAsia="宋体"/>
                <w:lang w:eastAsia="zh-CN"/>
              </w:rPr>
            </w:pPr>
            <w:r>
              <w:rPr>
                <w:rFonts w:eastAsia="宋体"/>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6EF2A93" w14:textId="484F0975" w:rsidR="00855D62" w:rsidRPr="00950185" w:rsidRDefault="008B6A00" w:rsidP="007B5FED">
            <w:pPr>
              <w:pStyle w:val="TAC"/>
              <w:spacing w:before="20" w:after="20"/>
              <w:ind w:left="57" w:right="57"/>
              <w:jc w:val="left"/>
              <w:rPr>
                <w:rFonts w:eastAsia="宋体"/>
                <w:lang w:eastAsia="zh-CN"/>
              </w:rPr>
            </w:pPr>
            <w:r>
              <w:rPr>
                <w:rFonts w:eastAsia="宋体"/>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宋体"/>
                <w:lang w:eastAsia="zh-CN"/>
              </w:rPr>
            </w:pPr>
          </w:p>
        </w:tc>
      </w:tr>
      <w:tr w:rsidR="00892447"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1B686DF9"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8448690" w14:textId="25D23AD3"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92447" w:rsidRPr="00950185" w:rsidRDefault="00892447" w:rsidP="00892447">
            <w:pPr>
              <w:pStyle w:val="TAC"/>
              <w:spacing w:before="20" w:after="20"/>
              <w:ind w:left="57" w:right="57"/>
              <w:jc w:val="left"/>
              <w:rPr>
                <w:rFonts w:eastAsia="宋体"/>
                <w:lang w:eastAsia="zh-CN"/>
              </w:rPr>
            </w:pP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宋体"/>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5</w:t>
      </w:r>
      <w:r w:rsidRPr="00C27E24">
        <w:rPr>
          <w:rFonts w:eastAsia="宋体"/>
          <w:b/>
          <w:bCs/>
          <w:sz w:val="24"/>
          <w:szCs w:val="24"/>
          <w:lang w:eastAsia="zh-CN"/>
        </w:rPr>
        <w:t>:</w:t>
      </w:r>
      <w:r>
        <w:rPr>
          <w:rFonts w:eastAsia="宋体"/>
          <w:sz w:val="24"/>
          <w:szCs w:val="24"/>
          <w:lang w:eastAsia="zh-CN"/>
        </w:rPr>
        <w:t xml:space="preserve"> Leaving condition for location reporting is not discussed</w:t>
      </w:r>
    </w:p>
    <w:p w14:paraId="5965C08B" w14:textId="2F9871A2" w:rsidR="00855D62" w:rsidRDefault="00855D62" w:rsidP="001A7B34">
      <w:pPr>
        <w:keepLines/>
        <w:rPr>
          <w:rFonts w:eastAsia="宋体"/>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w:lastRenderedPageBreak/>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Op</w:t>
            </w:r>
            <w:r>
              <w:rPr>
                <w:rFonts w:eastAsia="宋体"/>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 xml:space="preserve">imilar to </w:t>
            </w:r>
            <w:r w:rsidR="00654C65">
              <w:rPr>
                <w:rFonts w:eastAsia="宋体"/>
                <w:lang w:eastAsia="zh-CN"/>
              </w:rPr>
              <w:t xml:space="preserve">Event </w:t>
            </w:r>
            <w:r>
              <w:rPr>
                <w:rFonts w:eastAsia="宋体"/>
                <w:lang w:eastAsia="zh-CN"/>
              </w:rPr>
              <w:t>A5</w:t>
            </w:r>
            <w:r w:rsidR="00654C65">
              <w:rPr>
                <w:rFonts w:eastAsia="宋体"/>
                <w:lang w:eastAsia="zh-CN"/>
              </w:rPr>
              <w:t>, “or” is preferred.</w:t>
            </w:r>
          </w:p>
          <w:p w14:paraId="2D45615C" w14:textId="77777777" w:rsidR="00CA1B46" w:rsidRDefault="00CA1B46" w:rsidP="00CA1B46">
            <w:pPr>
              <w:pStyle w:val="TAC"/>
              <w:spacing w:before="20" w:after="20"/>
              <w:ind w:left="57" w:right="57"/>
              <w:jc w:val="left"/>
              <w:rPr>
                <w:rFonts w:eastAsia="宋体"/>
                <w:lang w:eastAsia="zh-CN"/>
              </w:rPr>
            </w:pPr>
          </w:p>
          <w:p w14:paraId="170F82D5" w14:textId="1ECA39C1" w:rsidR="00CA1B46" w:rsidRDefault="00CA1B46" w:rsidP="00CA1B46">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宋体"/>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宋体"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宋体"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宋体"/>
                <w:color w:val="000000"/>
                <w:lang w:eastAsia="zh-CN"/>
              </w:rPr>
            </w:pPr>
            <w:r>
              <w:rPr>
                <w:rFonts w:eastAsia="宋体"/>
                <w:color w:val="000000"/>
                <w:lang w:eastAsia="zh-CN"/>
              </w:rPr>
              <w:t>W</w:t>
            </w:r>
            <w:r>
              <w:rPr>
                <w:rFonts w:eastAsia="宋体" w:hint="eastAsia"/>
                <w:color w:val="000000"/>
                <w:lang w:eastAsia="zh-CN"/>
              </w:rPr>
              <w:t xml:space="preserve">e suggest giving some modification to Option 2 as following, to keep the way of adding and subtracting an Hys consistent with the in legacy condition </w:t>
            </w:r>
            <w:r>
              <w:rPr>
                <w:rFonts w:eastAsia="宋体"/>
                <w:color w:val="000000"/>
                <w:lang w:eastAsia="zh-CN"/>
              </w:rPr>
              <w:t>definition</w:t>
            </w:r>
            <w:r>
              <w:rPr>
                <w:rFonts w:eastAsia="宋体" w:hint="eastAsia"/>
                <w:color w:val="000000"/>
                <w:lang w:eastAsia="zh-CN"/>
              </w:rPr>
              <w:t>:</w:t>
            </w:r>
          </w:p>
          <w:p w14:paraId="544E9988" w14:textId="3EB42C6F" w:rsidR="008976C5" w:rsidRDefault="008976C5" w:rsidP="008976C5">
            <w:pPr>
              <w:pStyle w:val="TAC"/>
              <w:spacing w:before="20" w:after="20"/>
              <w:ind w:left="57" w:right="57"/>
              <w:jc w:val="left"/>
              <w:rPr>
                <w:rFonts w:eastAsia="宋体"/>
                <w:color w:val="000000"/>
                <w:lang w:eastAsia="zh-CN"/>
              </w:rPr>
            </w:pPr>
            <w:r>
              <w:rPr>
                <w:rFonts w:eastAsia="宋体"/>
                <w:color w:val="000000"/>
                <w:lang w:eastAsia="zh-CN"/>
              </w:rPr>
              <w:t>W</w:t>
            </w:r>
            <w:r>
              <w:rPr>
                <w:rFonts w:eastAsia="宋体" w:hint="eastAsia"/>
                <w:color w:val="000000"/>
                <w:lang w:eastAsia="zh-CN"/>
              </w:rPr>
              <w:t xml:space="preserve">e </w:t>
            </w:r>
            <w:r>
              <w:rPr>
                <w:rFonts w:eastAsia="宋体"/>
                <w:color w:val="000000"/>
                <w:lang w:eastAsia="zh-CN"/>
              </w:rPr>
              <w:t>prefer</w:t>
            </w:r>
            <w:r>
              <w:rPr>
                <w:rFonts w:eastAsia="宋体"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宋体"/>
                <w:color w:val="000000"/>
                <w:lang w:eastAsia="zh-CN"/>
              </w:rPr>
            </w:pPr>
          </w:p>
          <w:p w14:paraId="1A4C17F8" w14:textId="7E4C00E0" w:rsidR="008976C5" w:rsidRDefault="008976C5" w:rsidP="008976C5">
            <w:pPr>
              <w:pStyle w:val="TAC"/>
              <w:spacing w:before="20" w:after="20"/>
              <w:ind w:right="57"/>
              <w:jc w:val="left"/>
              <w:rPr>
                <w:rFonts w:eastAsia="宋体"/>
                <w:color w:val="000000"/>
                <w:lang w:eastAsia="zh-CN"/>
              </w:rPr>
            </w:pPr>
            <w:r>
              <w:rPr>
                <w:rFonts w:eastAsia="宋体"/>
                <w:color w:val="000000"/>
                <w:lang w:eastAsia="zh-CN"/>
              </w:rPr>
              <w:t>A</w:t>
            </w:r>
            <w:r>
              <w:rPr>
                <w:rFonts w:eastAsia="宋体" w:hint="eastAsia"/>
                <w:color w:val="000000"/>
                <w:lang w:eastAsia="zh-CN"/>
              </w:rPr>
              <w:t xml:space="preserve">dditionally, </w:t>
            </w:r>
            <w:r w:rsidR="000A5FCA">
              <w:rPr>
                <w:rFonts w:eastAsia="宋体" w:hint="eastAsia"/>
                <w:color w:val="000000"/>
                <w:lang w:eastAsia="zh-CN"/>
              </w:rPr>
              <w:t xml:space="preserve">we think </w:t>
            </w:r>
            <w:r>
              <w:rPr>
                <w:rFonts w:eastAsia="宋体" w:hint="eastAsia"/>
                <w:color w:val="000000"/>
                <w:lang w:eastAsia="zh-CN"/>
              </w:rPr>
              <w:t>the</w:t>
            </w:r>
            <w:r>
              <w:t xml:space="preserve"> </w:t>
            </w:r>
            <w:r>
              <w:rPr>
                <w:rFonts w:eastAsia="宋体"/>
                <w:color w:val="000000"/>
                <w:lang w:eastAsia="zh-CN"/>
              </w:rPr>
              <w:t xml:space="preserve">corresponding </w:t>
            </w:r>
            <w:r>
              <w:rPr>
                <w:rFonts w:eastAsia="宋体" w:hint="eastAsia"/>
                <w:color w:val="000000"/>
                <w:lang w:eastAsia="zh-CN"/>
              </w:rPr>
              <w:t>entering condition D1-1</w:t>
            </w:r>
            <w:r>
              <w:rPr>
                <w:rFonts w:eastAsia="宋体"/>
                <w:color w:val="000000"/>
                <w:lang w:eastAsia="zh-CN"/>
              </w:rPr>
              <w:t xml:space="preserve"> also </w:t>
            </w:r>
            <w:r>
              <w:rPr>
                <w:rFonts w:eastAsia="宋体" w:hint="eastAsia"/>
                <w:color w:val="000000"/>
                <w:lang w:eastAsia="zh-CN"/>
              </w:rPr>
              <w:t xml:space="preserve">need to be </w:t>
            </w:r>
            <w:r>
              <w:rPr>
                <w:rFonts w:eastAsia="宋体"/>
                <w:color w:val="000000"/>
                <w:lang w:eastAsia="zh-CN"/>
              </w:rPr>
              <w:t>modif</w:t>
            </w:r>
            <w:r>
              <w:rPr>
                <w:rFonts w:eastAsia="宋体" w:hint="eastAsia"/>
                <w:color w:val="000000"/>
                <w:lang w:eastAsia="zh-CN"/>
              </w:rPr>
              <w:t>ied as:</w:t>
            </w:r>
          </w:p>
          <w:p w14:paraId="74403E7C" w14:textId="77777777" w:rsidR="008976C5" w:rsidRDefault="008976C5" w:rsidP="008976C5">
            <w:r>
              <w:t>Inequality D</w:t>
            </w:r>
            <w:r>
              <w:rPr>
                <w:rFonts w:eastAsia="宋体" w:hint="eastAsia"/>
                <w:lang w:eastAsia="zh-CN"/>
              </w:rPr>
              <w:t>1</w:t>
            </w:r>
            <w:r>
              <w:t>-1 (</w:t>
            </w:r>
            <w:r>
              <w:rPr>
                <w:rFonts w:eastAsia="宋体"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5" w:author="CATT" w:date="2022-02-11T18:53:00Z">
                    <w:rPr>
                      <w:rFonts w:ascii="Cambria Math"/>
                    </w:rPr>
                    <m:t>+</m:t>
                  </w:del>
                </m:r>
                <m:r>
                  <w:ins w:id="16"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宋体"/>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宋体"/>
                <w:lang w:eastAsia="zh-CN"/>
              </w:rPr>
            </w:pPr>
            <w:r>
              <w:rPr>
                <w:rFonts w:eastAsia="宋体"/>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宋体"/>
                <w:lang w:eastAsia="zh-CN"/>
              </w:rPr>
            </w:pPr>
            <w:r>
              <w:rPr>
                <w:rFonts w:eastAsia="宋体"/>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宋体"/>
                <w:lang w:eastAsia="zh-CN"/>
              </w:rPr>
            </w:pPr>
            <w:r>
              <w:rPr>
                <w:rFonts w:eastAsia="宋体"/>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3888CB72" w:rsidR="007D66F7" w:rsidRPr="009036F0" w:rsidRDefault="008B6A00"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31E5EFF" w14:textId="66DC87AB" w:rsidR="007D66F7" w:rsidRPr="00950185" w:rsidRDefault="008B6A00" w:rsidP="007B5FED">
            <w:pPr>
              <w:pStyle w:val="TAC"/>
              <w:spacing w:before="20" w:after="20"/>
              <w:ind w:left="57" w:right="57"/>
              <w:jc w:val="left"/>
              <w:rPr>
                <w:rFonts w:eastAsia="宋体"/>
                <w:lang w:eastAsia="zh-CN"/>
              </w:rPr>
            </w:pPr>
            <w:r>
              <w:rPr>
                <w:rFonts w:eastAsia="宋体"/>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F2F37D2" w14:textId="629B1016" w:rsidR="007D66F7" w:rsidRPr="00950185" w:rsidRDefault="008B6A00" w:rsidP="007B5FED">
            <w:pPr>
              <w:pStyle w:val="TAC"/>
              <w:spacing w:before="20" w:after="20"/>
              <w:ind w:left="57" w:right="57"/>
              <w:jc w:val="left"/>
              <w:rPr>
                <w:rFonts w:eastAsia="宋体"/>
                <w:lang w:eastAsia="zh-CN"/>
              </w:rPr>
            </w:pPr>
            <w:r>
              <w:rPr>
                <w:rFonts w:eastAsia="宋体"/>
                <w:lang w:eastAsia="zh-CN"/>
              </w:rPr>
              <w:t>Agree with CATT as well</w:t>
            </w:r>
          </w:p>
        </w:tc>
      </w:tr>
      <w:tr w:rsidR="0089244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5CD972D" w:rsidR="00892447" w:rsidRDefault="00892447" w:rsidP="00892447">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943FA3" w14:textId="6814B6CB" w:rsidR="00892447" w:rsidRPr="00950185" w:rsidRDefault="00892447" w:rsidP="00892447">
            <w:pPr>
              <w:pStyle w:val="TAC"/>
              <w:spacing w:before="20" w:after="20"/>
              <w:ind w:right="57"/>
              <w:jc w:val="left"/>
              <w:rPr>
                <w:lang w:eastAsia="zh-CN"/>
              </w:rPr>
            </w:pPr>
            <w:r>
              <w:rPr>
                <w:rFonts w:eastAsia="宋体"/>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892447" w:rsidRPr="00950185" w:rsidRDefault="00892447" w:rsidP="00892447">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8B97407"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2DA51F83"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B5FED">
            <w:pPr>
              <w:pStyle w:val="TAC"/>
              <w:spacing w:before="20" w:after="20"/>
              <w:ind w:left="57" w:right="57"/>
              <w:jc w:val="left"/>
              <w:rPr>
                <w:lang w:eastAsia="zh-CN"/>
              </w:rPr>
            </w:pP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宋体"/>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t>4</w:t>
      </w:r>
      <w:r w:rsidR="000A2B5C">
        <w:t>.</w:t>
      </w:r>
      <w:r>
        <w:t>1</w:t>
      </w:r>
      <w:r w:rsidR="000A2B5C">
        <w:tab/>
        <w:t>event triggered TA reporting</w:t>
      </w:r>
    </w:p>
    <w:p w14:paraId="295F6ECB" w14:textId="407081CA" w:rsidR="00220760" w:rsidRDefault="00950185">
      <w:pPr>
        <w:rPr>
          <w:rFonts w:eastAsia="宋体"/>
          <w:lang w:eastAsia="zh-CN"/>
        </w:rPr>
      </w:pPr>
      <w:r>
        <w:rPr>
          <w:b/>
          <w:bCs/>
          <w:lang w:eastAsia="ja-JP"/>
        </w:rPr>
        <w:t>Open issue 13:</w:t>
      </w:r>
      <w:r>
        <w:rPr>
          <w:rFonts w:eastAsia="宋体"/>
          <w:lang w:eastAsia="zh-CN"/>
        </w:rPr>
        <w:t xml:space="preserve"> FFS whether TA reporting is pure MAC or also RRM. If latter: </w:t>
      </w:r>
      <w:r w:rsidR="009036F0">
        <w:rPr>
          <w:rFonts w:eastAsia="宋体"/>
          <w:lang w:eastAsia="zh-CN"/>
        </w:rPr>
        <w:t>Configuration of TA reporting event and the value range of the offset threshold for TA reporting event</w:t>
      </w:r>
    </w:p>
    <w:p w14:paraId="372FE8F7" w14:textId="4409299E" w:rsidR="00F25324" w:rsidRDefault="00F25324">
      <w:pPr>
        <w:rPr>
          <w:rFonts w:eastAsia="宋体"/>
          <w:lang w:eastAsia="zh-CN"/>
        </w:rPr>
      </w:pPr>
    </w:p>
    <w:p w14:paraId="2E8E5CBB" w14:textId="26882C9B" w:rsidR="00F25324" w:rsidRDefault="00F25324">
      <w:pPr>
        <w:rPr>
          <w:rFonts w:eastAsia="宋体"/>
          <w:lang w:eastAsia="zh-CN"/>
        </w:rPr>
      </w:pPr>
    </w:p>
    <w:p w14:paraId="5123F266" w14:textId="6B1726D1" w:rsidR="00F25324" w:rsidRDefault="00F25324">
      <w:pPr>
        <w:rPr>
          <w:rFonts w:eastAsia="宋体"/>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宋体"/>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宋体"/>
                <w:lang w:eastAsia="zh-CN"/>
              </w:rPr>
            </w:pPr>
            <w:r w:rsidRPr="00654C65">
              <w:rPr>
                <w:rFonts w:eastAsia="宋体"/>
                <w:lang w:eastAsia="zh-CN"/>
              </w:rPr>
              <w:t>The IE should be in MAC-CellGroupConfig.</w:t>
            </w:r>
          </w:p>
          <w:p w14:paraId="1003AD06" w14:textId="59F57913" w:rsidR="00C40099" w:rsidRPr="00950185" w:rsidRDefault="00654C65" w:rsidP="007D5C7D">
            <w:pPr>
              <w:pStyle w:val="TAC"/>
              <w:spacing w:before="20" w:after="20"/>
              <w:ind w:left="57" w:right="57"/>
              <w:jc w:val="left"/>
              <w:rPr>
                <w:rFonts w:eastAsia="宋体"/>
                <w:lang w:eastAsia="zh-CN"/>
              </w:rPr>
            </w:pPr>
            <w:r w:rsidRPr="00654C65">
              <w:rPr>
                <w:rFonts w:eastAsia="宋体"/>
                <w:lang w:eastAsia="zh-CN"/>
              </w:rPr>
              <w:t xml:space="preserve">The value range of cell specific K_offset defined by RAN1 is </w:t>
            </w:r>
            <w:r>
              <w:rPr>
                <w:rFonts w:eastAsia="宋体"/>
                <w:lang w:eastAsia="zh-CN"/>
              </w:rPr>
              <w:t>“</w:t>
            </w:r>
            <w:r w:rsidRPr="00654C65">
              <w:rPr>
                <w:rFonts w:eastAsia="宋体"/>
                <w:lang w:eastAsia="zh-CN"/>
              </w:rPr>
              <w:t>0 ...1023 ms</w:t>
            </w:r>
            <w:r>
              <w:rPr>
                <w:rFonts w:eastAsia="宋体"/>
                <w:lang w:eastAsia="zh-CN"/>
              </w:rPr>
              <w:t xml:space="preserve">”. Since TA reporting is also </w:t>
            </w:r>
            <w:r w:rsidR="007D5C7D">
              <w:rPr>
                <w:rFonts w:eastAsia="宋体"/>
                <w:lang w:eastAsia="zh-CN"/>
              </w:rPr>
              <w:t>use</w:t>
            </w:r>
            <w:r>
              <w:rPr>
                <w:rFonts w:eastAsia="宋体"/>
                <w:lang w:eastAsia="zh-CN"/>
              </w:rPr>
              <w:t xml:space="preserve">d to </w:t>
            </w:r>
            <w:r w:rsidRPr="00654C65">
              <w:rPr>
                <w:rFonts w:eastAsia="宋体"/>
                <w:lang w:eastAsia="zh-CN"/>
              </w:rPr>
              <w:t xml:space="preserve">facilitate scheduling, we think </w:t>
            </w:r>
            <w:r>
              <w:rPr>
                <w:rFonts w:eastAsia="宋体"/>
                <w:lang w:eastAsia="zh-CN"/>
              </w:rPr>
              <w:t>“</w:t>
            </w:r>
            <w:r w:rsidRPr="00654C65">
              <w:rPr>
                <w:rFonts w:eastAsia="宋体"/>
                <w:lang w:eastAsia="zh-CN"/>
              </w:rPr>
              <w:t>0 ...1023 ms</w:t>
            </w:r>
            <w:r>
              <w:rPr>
                <w:rFonts w:eastAsia="宋体"/>
                <w:lang w:eastAsia="zh-CN"/>
              </w:rPr>
              <w:t>”</w:t>
            </w:r>
            <w:r w:rsidRPr="00654C65">
              <w:rPr>
                <w:rFonts w:eastAsia="宋体"/>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宋体"/>
                <w:lang w:eastAsia="zh-CN"/>
              </w:rPr>
            </w:pPr>
            <w:r>
              <w:rPr>
                <w:rFonts w:eastAsia="宋体"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宋体"/>
                <w:lang w:eastAsia="zh-CN"/>
              </w:rPr>
            </w:pPr>
            <w:r>
              <w:rPr>
                <w:rFonts w:eastAsia="宋体"/>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宋体"/>
                <w:lang w:eastAsia="zh-CN"/>
              </w:rPr>
            </w:pPr>
            <w:r>
              <w:rPr>
                <w:rFonts w:eastAsia="宋体"/>
                <w:lang w:eastAsia="zh-CN"/>
              </w:rPr>
              <w:t>MAC-CellGroupConfig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 xml:space="preserve">The IE would be included in </w:t>
            </w:r>
            <w:r>
              <w:rPr>
                <w:rFonts w:eastAsia="宋体"/>
                <w:i/>
                <w:lang w:eastAsia="zh-CN"/>
              </w:rPr>
              <w:t>MAC-CellGroupConfig</w:t>
            </w:r>
            <w:r>
              <w:rPr>
                <w:rFonts w:eastAsia="宋体"/>
                <w:lang w:eastAsia="zh-CN"/>
              </w:rPr>
              <w:t xml:space="preserve">. Since the content of the TA report is agreed to be full TA, the value range can be aligned with value of cell specific K_offset.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41AF3F23" w:rsidR="00C40099" w:rsidRDefault="008B6A00"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7C9DAFA" w14:textId="0334F691" w:rsidR="00C40099" w:rsidRPr="00950185" w:rsidRDefault="00430B51" w:rsidP="007B5FED">
            <w:pPr>
              <w:pStyle w:val="TAC"/>
              <w:spacing w:before="20" w:after="20"/>
              <w:ind w:left="57" w:right="57"/>
              <w:jc w:val="left"/>
              <w:rPr>
                <w:rFonts w:eastAsia="宋体"/>
                <w:lang w:eastAsia="zh-CN"/>
              </w:rPr>
            </w:pPr>
            <w:r>
              <w:rPr>
                <w:rFonts w:eastAsia="宋体"/>
                <w:lang w:eastAsia="zh-CN"/>
              </w:rPr>
              <w:t>Agree with Intel</w:t>
            </w:r>
          </w:p>
        </w:tc>
      </w:tr>
      <w:tr w:rsidR="00892447"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2075D784"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50B1E9D" w14:textId="7FBE0BC8"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Agree with CATT.</w:t>
            </w: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B5FED">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B5FED">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B5FED">
            <w:pPr>
              <w:pStyle w:val="TAC"/>
              <w:spacing w:before="20" w:after="20"/>
              <w:ind w:left="57" w:right="57"/>
              <w:jc w:val="left"/>
              <w:rPr>
                <w:rFonts w:eastAsia="宋体"/>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B5FED">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B5FED">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B5FED">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B5FED">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B5FED">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B5FED">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B5FED">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B5FED">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7" w:name="_Hlk95218056"/>
      <w:r w:rsidRPr="00F4089B">
        <w:t>DiscardTimerExt2</w:t>
      </w:r>
      <w:bookmarkEnd w:id="17"/>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8" w:name="_Hlk94002367"/>
      <w:r w:rsidRPr="008F20EB">
        <w:rPr>
          <w:rFonts w:ascii="Courier New" w:eastAsia="Times New Roman" w:hAnsi="Courier New" w:cs="Courier New"/>
          <w:noProof/>
          <w:sz w:val="16"/>
          <w:szCs w:val="20"/>
          <w:lang w:val="en-GB" w:eastAsia="en-GB"/>
        </w:rPr>
        <w:t>DiscardTimerExt2</w:t>
      </w:r>
      <w:bookmarkEnd w:id="18"/>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宋体"/>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宋体"/>
                <w:lang w:eastAsia="zh-CN"/>
              </w:rPr>
            </w:pPr>
          </w:p>
          <w:p w14:paraId="70EB0242" w14:textId="18F70EA2" w:rsidR="008A5BE2" w:rsidRDefault="008A5BE2" w:rsidP="007B5FED">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宋体"/>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宋体"/>
                <w:lang w:eastAsia="zh-CN"/>
              </w:rPr>
            </w:pPr>
            <w:r>
              <w:rPr>
                <w:rFonts w:eastAsia="DFKai-SB"/>
                <w:color w:val="000000"/>
                <w:lang w:eastAsia="zh-TW"/>
              </w:rPr>
              <w:t>agree with Huawei, i.e., a</w:t>
            </w:r>
            <w:r>
              <w:rPr>
                <w:rFonts w:eastAsia="宋体"/>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5DACF83F"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4DEE2E30" w14:textId="706B0A99" w:rsidR="00C40099" w:rsidRPr="008E5EB0" w:rsidRDefault="00430B51" w:rsidP="00430B51">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892447"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53C15065" w:rsidR="00892447" w:rsidRDefault="00892447" w:rsidP="00892447">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4F9A58" w14:textId="67891A7A" w:rsidR="00892447" w:rsidRPr="00950185" w:rsidRDefault="00892447" w:rsidP="00892447">
            <w:pPr>
              <w:pStyle w:val="TAC"/>
              <w:spacing w:before="20" w:after="20"/>
              <w:ind w:right="57"/>
              <w:jc w:val="left"/>
              <w:rPr>
                <w:rFonts w:eastAsia="宋体"/>
                <w:lang w:eastAsia="zh-CN"/>
              </w:rPr>
            </w:pPr>
            <w:r>
              <w:rPr>
                <w:rFonts w:eastAsia="宋体"/>
                <w:color w:val="000000"/>
                <w:lang w:eastAsia="zh-CN"/>
              </w:rPr>
              <w:t>Agree with Huawei’s view.</w:t>
            </w: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宋体"/>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宋体"/>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宋体"/>
                <w:lang w:eastAsia="zh-CN"/>
              </w:rPr>
            </w:pPr>
            <w:r w:rsidRPr="0067094A">
              <w:rPr>
                <w:rFonts w:eastAsia="宋体"/>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36BDF7F2"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751A713B" w14:textId="79119E85" w:rsidR="00C40099" w:rsidRPr="00950185" w:rsidRDefault="00430B51" w:rsidP="007B5FED">
            <w:pPr>
              <w:pStyle w:val="TAC"/>
              <w:spacing w:before="20" w:after="20"/>
              <w:ind w:left="57" w:right="57"/>
              <w:jc w:val="left"/>
              <w:rPr>
                <w:rFonts w:eastAsia="PMingLiU"/>
                <w:lang w:eastAsia="zh-TW"/>
              </w:rPr>
            </w:pPr>
            <w:r>
              <w:rPr>
                <w:rFonts w:eastAsia="PMingLiU"/>
                <w:lang w:eastAsia="zh-TW"/>
              </w:rPr>
              <w:t>Ok with Huawei’s proposal.</w:t>
            </w: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0022B998" w:rsidR="00C40099" w:rsidRDefault="00892447" w:rsidP="007B5FED">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138B921" w14:textId="4C5958A6" w:rsidR="00C40099" w:rsidRPr="00950185" w:rsidRDefault="00892447" w:rsidP="007B5FED">
            <w:pPr>
              <w:pStyle w:val="TAC"/>
              <w:spacing w:before="20" w:after="20"/>
              <w:ind w:left="57" w:right="57"/>
              <w:jc w:val="left"/>
              <w:rPr>
                <w:rFonts w:eastAsia="宋体"/>
                <w:lang w:eastAsia="zh-CN"/>
              </w:rPr>
            </w:pPr>
            <w:r>
              <w:rPr>
                <w:rFonts w:eastAsia="宋体"/>
                <w:color w:val="000000"/>
                <w:lang w:eastAsia="zh-CN"/>
              </w:rPr>
              <w:t>Agree with Huawei’s view.</w:t>
            </w: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宋体"/>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宋体"/>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宋体"/>
          <w:lang w:eastAsia="zh-CN"/>
        </w:rPr>
      </w:pPr>
    </w:p>
    <w:p w14:paraId="13D35E84" w14:textId="2E240C94" w:rsidR="009036F0" w:rsidRDefault="009036F0" w:rsidP="009036F0">
      <w:pPr>
        <w:rPr>
          <w:rFonts w:eastAsia="宋体"/>
          <w:lang w:eastAsia="zh-CN"/>
        </w:rPr>
      </w:pPr>
    </w:p>
    <w:p w14:paraId="725F2204" w14:textId="37BA719A" w:rsidR="00312EC9" w:rsidRDefault="00312EC9" w:rsidP="00950185">
      <w:pPr>
        <w:pStyle w:val="2"/>
        <w:numPr>
          <w:ilvl w:val="1"/>
          <w:numId w:val="108"/>
        </w:numPr>
      </w:pPr>
      <w:r>
        <w:t xml:space="preserve"> RRC delay</w:t>
      </w:r>
    </w:p>
    <w:p w14:paraId="3803519F" w14:textId="77777777" w:rsidR="00312EC9" w:rsidRDefault="00312EC9" w:rsidP="009036F0">
      <w:pPr>
        <w:rPr>
          <w:rFonts w:eastAsia="宋体"/>
          <w:lang w:eastAsia="zh-CN"/>
        </w:rPr>
      </w:pPr>
    </w:p>
    <w:p w14:paraId="07EE45FB" w14:textId="2FE82667" w:rsidR="009036F0" w:rsidRPr="00312EC9" w:rsidRDefault="009036F0" w:rsidP="009036F0">
      <w:pPr>
        <w:rPr>
          <w:rFonts w:eastAsia="宋体"/>
          <w:lang w:eastAsia="zh-CN"/>
        </w:rPr>
      </w:pPr>
    </w:p>
    <w:p w14:paraId="3BC01235" w14:textId="42DF9798"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8</w:t>
      </w:r>
      <w:r w:rsidRPr="00312EC9">
        <w:rPr>
          <w:rFonts w:eastAsia="宋体"/>
          <w:b/>
          <w:bCs/>
          <w:lang w:eastAsia="zh-CN"/>
        </w:rPr>
        <w:t>:</w:t>
      </w:r>
      <w:r w:rsidRPr="00312EC9">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宋体"/>
          <w:lang w:eastAsia="zh-CN"/>
        </w:rPr>
      </w:pPr>
    </w:p>
    <w:p w14:paraId="7E96DCAD" w14:textId="2FF10190" w:rsidR="00AB0273" w:rsidRDefault="0025737D" w:rsidP="00312EC9">
      <w:pPr>
        <w:rPr>
          <w:rFonts w:eastAsia="宋体"/>
          <w:lang w:eastAsia="zh-CN"/>
        </w:rPr>
      </w:pPr>
      <w:r>
        <w:rPr>
          <w:rFonts w:eastAsia="宋体"/>
          <w:lang w:eastAsia="zh-CN"/>
        </w:rPr>
        <w:t>Chapter 12 of TS 38.331 specifies</w:t>
      </w:r>
      <w:r w:rsidR="00E0595C">
        <w:rPr>
          <w:rFonts w:eastAsia="宋体"/>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9" w:name="_Toc60777646"/>
      <w:bookmarkStart w:id="20"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19"/>
      <w:bookmarkEnd w:id="20"/>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AB6AA1"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noProof/>
          <w:sz w:val="16"/>
          <w:szCs w:val="16"/>
          <w:lang w:val="en-GB" w:eastAsia="ja-JP"/>
        </w:rPr>
        <w:object w:dxaOrig="8205" w:dyaOrig="2745" w14:anchorId="407B007B">
          <v:shape id="_x0000_i1027" type="#_x0000_t75" alt="" style="width:411.95pt;height:139.6pt;mso-width-percent:0;mso-height-percent:0;mso-width-percent:0;mso-height-percent:0" o:ole="">
            <v:imagedata r:id="rId16" o:title=""/>
          </v:shape>
          <o:OLEObject Type="Embed" ProgID="Visio.Drawing.11" ShapeID="_x0000_i1027" DrawAspect="Content" ObjectID="_1706337432"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r w:rsidRPr="003D13B1">
              <w:rPr>
                <w:b/>
                <w:sz w:val="16"/>
                <w:szCs w:val="20"/>
                <w:lang w:eastAsia="en-GB"/>
              </w:rPr>
              <w:t>RRC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宋体"/>
                <w:sz w:val="16"/>
                <w:szCs w:val="20"/>
                <w:lang w:eastAsia="zh-CN"/>
              </w:rPr>
            </w:pPr>
            <w:r w:rsidRPr="003D13B1">
              <w:rPr>
                <w:rFonts w:eastAsia="宋体"/>
                <w:sz w:val="16"/>
                <w:szCs w:val="20"/>
                <w:lang w:eastAsia="zh-CN"/>
              </w:rPr>
              <w:t xml:space="preserve">Value=6 applies for a UE supporting reduced CP latency for the case of </w:t>
            </w:r>
            <w:r w:rsidRPr="003D13B1">
              <w:rPr>
                <w:rFonts w:eastAsia="宋体"/>
                <w:sz w:val="16"/>
                <w:szCs w:val="20"/>
                <w:lang w:eastAsia="sv-SE"/>
              </w:rPr>
              <w:t>RRCResume</w:t>
            </w:r>
            <w:r w:rsidRPr="003D13B1">
              <w:rPr>
                <w:rFonts w:eastAsia="宋体"/>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宋体"/>
                <w:sz w:val="16"/>
                <w:szCs w:val="20"/>
                <w:lang w:eastAsia="zh-CN"/>
              </w:rPr>
              <w:t xml:space="preserve">and no DRX, SPS, configured grant, CA or MIMO re-configuration will be triggered by this message. Further, the UL grant for transmission of </w:t>
            </w:r>
            <w:r w:rsidRPr="003D13B1">
              <w:rPr>
                <w:rFonts w:eastAsia="宋体"/>
                <w:i/>
                <w:sz w:val="16"/>
                <w:szCs w:val="20"/>
                <w:lang w:eastAsia="zh-CN"/>
              </w:rPr>
              <w:t>RRCResumeComplete</w:t>
            </w:r>
            <w:r w:rsidRPr="003D13B1">
              <w:rPr>
                <w:rFonts w:eastAsia="宋体"/>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宋体"/>
          <w:lang w:eastAsia="zh-CN"/>
        </w:rPr>
      </w:pPr>
    </w:p>
    <w:p w14:paraId="09CE9426" w14:textId="77777777" w:rsidR="002375E2" w:rsidRDefault="002375E2" w:rsidP="00312EC9">
      <w:pPr>
        <w:rPr>
          <w:rFonts w:eastAsia="宋体"/>
          <w:lang w:eastAsia="zh-CN"/>
        </w:rPr>
      </w:pPr>
    </w:p>
    <w:p w14:paraId="510080E2" w14:textId="77777777" w:rsidR="002375E2" w:rsidRDefault="002375E2" w:rsidP="00312EC9">
      <w:pPr>
        <w:rPr>
          <w:rFonts w:eastAsia="宋体"/>
          <w:lang w:eastAsia="zh-CN"/>
        </w:rPr>
      </w:pPr>
    </w:p>
    <w:p w14:paraId="64D5AC16" w14:textId="77777777" w:rsidR="002375E2" w:rsidRDefault="002375E2" w:rsidP="00312EC9">
      <w:pPr>
        <w:rPr>
          <w:rFonts w:eastAsia="宋体"/>
          <w:lang w:eastAsia="zh-CN"/>
        </w:rPr>
      </w:pPr>
    </w:p>
    <w:p w14:paraId="16C78D5E" w14:textId="00871F40" w:rsidR="00C40099" w:rsidRDefault="00C40099" w:rsidP="00312EC9">
      <w:pPr>
        <w:rPr>
          <w:rFonts w:eastAsia="宋体"/>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宋体"/>
                <w:lang w:eastAsia="zh-CN"/>
              </w:rPr>
            </w:pPr>
            <w:r>
              <w:rPr>
                <w:rFonts w:eastAsia="宋体"/>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宋体"/>
                <w:lang w:eastAsia="zh-CN"/>
              </w:rPr>
            </w:pPr>
          </w:p>
          <w:p w14:paraId="24D70AC8" w14:textId="68C55878" w:rsidR="00C26C63" w:rsidRDefault="00C26C63" w:rsidP="007B5FED">
            <w:pPr>
              <w:pStyle w:val="TAC"/>
              <w:spacing w:before="20" w:after="20"/>
              <w:ind w:left="57" w:right="57"/>
              <w:jc w:val="left"/>
              <w:rPr>
                <w:rFonts w:eastAsia="宋体"/>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宋体"/>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宋体"/>
                <w:lang w:eastAsia="zh-CN"/>
              </w:rPr>
              <w:t xml:space="preserve"> As the K_MAC is known by network, how the network to confirm UE has received/executed RRC successfully is based on the NW implementation. </w:t>
            </w:r>
            <w:r w:rsidR="00452190">
              <w:rPr>
                <w:rFonts w:eastAsia="宋体"/>
                <w:lang w:eastAsia="zh-CN"/>
              </w:rPr>
              <w:t xml:space="preserve">Meanwhile, we agree </w:t>
            </w:r>
            <w:r w:rsidR="00452190">
              <w:rPr>
                <w:rFonts w:eastAsia="宋体" w:hint="eastAsia"/>
                <w:lang w:eastAsia="zh-CN"/>
              </w:rPr>
              <w:t xml:space="preserve">with </w:t>
            </w:r>
            <w:r>
              <w:rPr>
                <w:rFonts w:eastAsia="宋体"/>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PMingLiU"/>
                <w:lang w:eastAsia="zh-TW"/>
              </w:rPr>
            </w:pPr>
            <w:r>
              <w:rPr>
                <w:rFonts w:eastAsia="PMingLiU"/>
                <w:lang w:eastAsia="zh-TW"/>
              </w:rPr>
              <w:t>Not needed. K_mac is the RTT between GW and gNB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9E217E" w:rsidR="00C40099" w:rsidRDefault="00430B51"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7EF6AD3C" w14:textId="61072071" w:rsidR="00C40099" w:rsidRPr="00950185" w:rsidRDefault="00430B51" w:rsidP="007B5FED">
            <w:pPr>
              <w:pStyle w:val="TAC"/>
              <w:spacing w:before="20" w:after="20"/>
              <w:ind w:left="57" w:right="57"/>
              <w:jc w:val="left"/>
              <w:rPr>
                <w:rFonts w:eastAsia="宋体"/>
                <w:lang w:eastAsia="zh-CN"/>
              </w:rPr>
            </w:pPr>
            <w:r>
              <w:rPr>
                <w:rFonts w:eastAsia="宋体"/>
                <w:lang w:eastAsia="zh-CN"/>
              </w:rPr>
              <w:t>No need, agree with views expressed above.</w:t>
            </w:r>
          </w:p>
        </w:tc>
      </w:tr>
      <w:tr w:rsidR="00892447"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5C0BF720"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5BB0A38" w14:textId="1EB1856A"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Not needed.</w:t>
            </w: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B5FED">
            <w:pPr>
              <w:pStyle w:val="TAC"/>
              <w:spacing w:before="20" w:after="20"/>
              <w:ind w:left="417" w:right="57"/>
              <w:jc w:val="left"/>
              <w:rPr>
                <w:lang w:eastAsia="zh-CN"/>
              </w:rPr>
            </w:pP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宋体"/>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宋体"/>
          <w:lang w:eastAsia="zh-CN"/>
        </w:rPr>
      </w:pPr>
    </w:p>
    <w:p w14:paraId="5266AFD8" w14:textId="475F7A82" w:rsidR="00312EC9" w:rsidRDefault="00312EC9" w:rsidP="00312EC9">
      <w:pPr>
        <w:rPr>
          <w:rFonts w:eastAsia="宋体"/>
          <w:lang w:eastAsia="zh-CN"/>
        </w:rPr>
      </w:pPr>
    </w:p>
    <w:p w14:paraId="1F16F6DB" w14:textId="17D4341A" w:rsidR="00312EC9" w:rsidRDefault="00312EC9" w:rsidP="00950185">
      <w:pPr>
        <w:pStyle w:val="2"/>
        <w:numPr>
          <w:ilvl w:val="1"/>
          <w:numId w:val="108"/>
        </w:numPr>
      </w:pPr>
      <w:r>
        <w:t>Other</w:t>
      </w:r>
    </w:p>
    <w:p w14:paraId="4662E7F2" w14:textId="5B690455" w:rsidR="00312EC9" w:rsidRPr="00312EC9" w:rsidRDefault="00312EC9" w:rsidP="00312EC9">
      <w:pPr>
        <w:rPr>
          <w:rFonts w:eastAsia="宋体"/>
          <w:lang w:eastAsia="zh-CN"/>
        </w:rPr>
      </w:pPr>
    </w:p>
    <w:p w14:paraId="66D80D6A" w14:textId="77777777" w:rsidR="00312EC9" w:rsidRPr="00312EC9" w:rsidRDefault="00312EC9" w:rsidP="00312EC9">
      <w:pPr>
        <w:rPr>
          <w:rFonts w:eastAsia="宋体"/>
          <w:lang w:eastAsia="zh-CN"/>
        </w:rPr>
      </w:pPr>
    </w:p>
    <w:p w14:paraId="528753D1" w14:textId="7EC39049"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9</w:t>
      </w:r>
      <w:r w:rsidRPr="00312EC9">
        <w:rPr>
          <w:rFonts w:eastAsia="宋体"/>
          <w:b/>
          <w:bCs/>
          <w:lang w:eastAsia="zh-CN"/>
        </w:rPr>
        <w:t>:</w:t>
      </w:r>
      <w:r w:rsidRPr="00312EC9">
        <w:rPr>
          <w:rFonts w:eastAsia="宋体"/>
          <w:lang w:eastAsia="zh-CN"/>
        </w:rPr>
        <w:t xml:space="preserve">  HARQ type for SRBs or RRC message may need to be clarified to guarantee the reliability.</w:t>
      </w:r>
    </w:p>
    <w:p w14:paraId="42671735" w14:textId="07F230F6" w:rsidR="00312EC9" w:rsidRDefault="00312EC9" w:rsidP="00312EC9">
      <w:pPr>
        <w:rPr>
          <w:rFonts w:eastAsia="宋体"/>
          <w:lang w:eastAsia="zh-CN"/>
        </w:rPr>
      </w:pPr>
    </w:p>
    <w:p w14:paraId="148AD764" w14:textId="23CFF6F0" w:rsidR="00117DEB" w:rsidRDefault="00B62063" w:rsidP="00312EC9">
      <w:pPr>
        <w:rPr>
          <w:rFonts w:eastAsia="宋体"/>
          <w:lang w:eastAsia="zh-CN"/>
        </w:rPr>
      </w:pPr>
      <w:r>
        <w:rPr>
          <w:rFonts w:eastAsia="宋体"/>
          <w:lang w:eastAsia="zh-CN"/>
        </w:rPr>
        <w:t>T</w:t>
      </w:r>
      <w:r w:rsidR="000F2B03" w:rsidRPr="000F2B03">
        <w:rPr>
          <w:rFonts w:eastAsia="宋体"/>
          <w:lang w:eastAsia="zh-CN"/>
        </w:rPr>
        <w:t xml:space="preserve">he </w:t>
      </w:r>
      <w:r>
        <w:rPr>
          <w:rFonts w:eastAsia="宋体"/>
          <w:lang w:eastAsia="zh-CN"/>
        </w:rPr>
        <w:t>open issue</w:t>
      </w:r>
      <w:r w:rsidR="000F2B03" w:rsidRPr="000F2B03">
        <w:rPr>
          <w:rFonts w:eastAsia="宋体"/>
          <w:lang w:eastAsia="zh-CN"/>
        </w:rPr>
        <w:t xml:space="preserve"> is about the LCP procedure in MAC, where </w:t>
      </w:r>
      <w:r>
        <w:rPr>
          <w:rFonts w:eastAsia="宋体"/>
          <w:lang w:eastAsia="zh-CN"/>
        </w:rPr>
        <w:t>it is</w:t>
      </w:r>
      <w:r w:rsidR="000F2B03" w:rsidRPr="000F2B03">
        <w:rPr>
          <w:rFonts w:eastAsia="宋体"/>
          <w:lang w:eastAsia="zh-CN"/>
        </w:rPr>
        <w:t xml:space="preserve"> decided to </w:t>
      </w:r>
      <w:bookmarkStart w:id="21" w:name="_Hlk95294965"/>
      <w:r w:rsidR="000F2B03" w:rsidRPr="000F2B03">
        <w:rPr>
          <w:rFonts w:eastAsia="宋体"/>
          <w:lang w:eastAsia="zh-CN"/>
        </w:rPr>
        <w:t xml:space="preserve">enable configuring either HARQ mode A or Mode B or none </w:t>
      </w:r>
      <w:bookmarkEnd w:id="21"/>
      <w:r w:rsidR="000F2B03" w:rsidRPr="000F2B03">
        <w:rPr>
          <w:rFonts w:eastAsia="宋体"/>
          <w:lang w:eastAsia="zh-CN"/>
        </w:rPr>
        <w:t>(any HARQ mode is fine) for each LCH, and then only allow data from that LCH to be transmitted on a HARQ process</w:t>
      </w:r>
      <w:r w:rsidR="00532605">
        <w:rPr>
          <w:rFonts w:eastAsia="宋体"/>
          <w:lang w:eastAsia="zh-CN"/>
        </w:rPr>
        <w:t xml:space="preserve"> configured</w:t>
      </w:r>
      <w:r w:rsidR="000F2B03" w:rsidRPr="000F2B03">
        <w:rPr>
          <w:rFonts w:eastAsia="宋体"/>
          <w:lang w:eastAsia="zh-CN"/>
        </w:rPr>
        <w:t xml:space="preserve"> with that HARQ mode. Then the question is</w:t>
      </w:r>
      <w:r w:rsidR="001837B5">
        <w:rPr>
          <w:rFonts w:eastAsia="宋体"/>
          <w:lang w:eastAsia="zh-CN"/>
        </w:rPr>
        <w:t xml:space="preserve"> about</w:t>
      </w:r>
      <w:r w:rsidR="000F2B03" w:rsidRPr="000F2B03">
        <w:rPr>
          <w:rFonts w:eastAsia="宋体"/>
          <w:lang w:eastAsia="zh-CN"/>
        </w:rPr>
        <w:t xml:space="preserve"> do we need to enable configuring a HARQ mode also for SRBs</w:t>
      </w:r>
      <w:r w:rsidR="00117DEB">
        <w:rPr>
          <w:rFonts w:eastAsia="宋体"/>
          <w:lang w:eastAsia="zh-CN"/>
        </w:rPr>
        <w:t xml:space="preserve">. </w:t>
      </w:r>
      <w:r w:rsidR="00117DEB">
        <w:rPr>
          <w:rStyle w:val="af3"/>
        </w:rPr>
        <w:t>This open issue is moved to [Pre117-e][NTN][103] MAC open issues.</w:t>
      </w:r>
    </w:p>
    <w:p w14:paraId="31FBC5D5" w14:textId="77777777" w:rsidR="00DE31D0" w:rsidRDefault="00DE31D0" w:rsidP="00312EC9">
      <w:pPr>
        <w:rPr>
          <w:rFonts w:eastAsia="宋体"/>
          <w:lang w:eastAsia="zh-CN"/>
        </w:rPr>
      </w:pPr>
    </w:p>
    <w:p w14:paraId="0FAC27A0" w14:textId="77777777" w:rsidR="00312EC9" w:rsidRDefault="00312EC9" w:rsidP="00312EC9">
      <w:pPr>
        <w:rPr>
          <w:rFonts w:eastAsia="宋体"/>
          <w:lang w:eastAsia="zh-CN"/>
        </w:rPr>
      </w:pPr>
    </w:p>
    <w:p w14:paraId="4AD2C1C6" w14:textId="1260A29F" w:rsidR="00312EC9" w:rsidRDefault="00312EC9" w:rsidP="00312EC9">
      <w:pPr>
        <w:rPr>
          <w:rFonts w:eastAsia="宋体"/>
          <w:lang w:eastAsia="zh-CN"/>
        </w:rPr>
      </w:pPr>
    </w:p>
    <w:p w14:paraId="5C69E57C" w14:textId="5DAF999C" w:rsidR="00312EC9" w:rsidRPr="00312EC9" w:rsidRDefault="00950185" w:rsidP="00312EC9">
      <w:pPr>
        <w:rPr>
          <w:rFonts w:eastAsia="宋体"/>
          <w:lang w:eastAsia="zh-CN"/>
        </w:rPr>
      </w:pPr>
      <w:r w:rsidRPr="00312EC9">
        <w:rPr>
          <w:rFonts w:eastAsia="宋体"/>
          <w:b/>
          <w:bCs/>
          <w:lang w:eastAsia="zh-CN"/>
        </w:rPr>
        <w:t xml:space="preserve">Open issue </w:t>
      </w:r>
      <w:r>
        <w:rPr>
          <w:rFonts w:eastAsia="宋体"/>
          <w:b/>
          <w:bCs/>
          <w:lang w:eastAsia="zh-CN"/>
        </w:rPr>
        <w:t>20</w:t>
      </w:r>
      <w:r w:rsidRPr="00312EC9">
        <w:rPr>
          <w:rFonts w:eastAsia="宋体"/>
          <w:b/>
          <w:bCs/>
          <w:lang w:eastAsia="zh-CN"/>
        </w:rPr>
        <w:t>:</w:t>
      </w:r>
      <w:r w:rsidRPr="00312EC9">
        <w:rPr>
          <w:rFonts w:eastAsia="宋体"/>
          <w:lang w:eastAsia="zh-CN"/>
        </w:rPr>
        <w:t xml:space="preserve">  </w:t>
      </w:r>
      <w:r w:rsidR="00312EC9">
        <w:rPr>
          <w:rFonts w:eastAsia="宋体"/>
          <w:lang w:eastAsia="zh-CN"/>
        </w:rPr>
        <w:t xml:space="preserve">Open issue </w:t>
      </w:r>
      <w:r w:rsidR="00312EC9" w:rsidRPr="00312EC9">
        <w:rPr>
          <w:rFonts w:eastAsia="宋体"/>
          <w:lang w:eastAsia="zh-CN"/>
        </w:rPr>
        <w:t xml:space="preserve">HARQ-feedbackEnablingforSPSactive-r17 </w:t>
      </w:r>
    </w:p>
    <w:p w14:paraId="75A6B097" w14:textId="77777777" w:rsidR="00312EC9" w:rsidRDefault="00312EC9" w:rsidP="00312EC9">
      <w:pPr>
        <w:pStyle w:val="a6"/>
      </w:pPr>
    </w:p>
    <w:p w14:paraId="6595A115" w14:textId="58F622ED" w:rsidR="00312EC9" w:rsidRDefault="00312EC9" w:rsidP="00312EC9">
      <w:pPr>
        <w:pStyle w:val="a6"/>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a6"/>
        <w:rPr>
          <w:rFonts w:eastAsia="宋体"/>
          <w:lang w:eastAsia="zh-CN"/>
        </w:rPr>
      </w:pPr>
    </w:p>
    <w:p w14:paraId="2D1D4B5B" w14:textId="56A8484A" w:rsidR="00312EC9" w:rsidRDefault="00312EC9" w:rsidP="00312EC9">
      <w:pPr>
        <w:pStyle w:val="a6"/>
      </w:pPr>
      <w:r>
        <w:rPr>
          <w:rFonts w:eastAsia="宋体"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宋体" w:hint="eastAsia"/>
          <w:i/>
          <w:lang w:eastAsia="zh-CN"/>
        </w:rPr>
        <w:t>.</w:t>
      </w:r>
    </w:p>
    <w:p w14:paraId="204B7180" w14:textId="47993A99" w:rsidR="00312EC9" w:rsidRDefault="00312EC9" w:rsidP="00312EC9">
      <w:pPr>
        <w:rPr>
          <w:rFonts w:eastAsia="宋体"/>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宋体"/>
                <w:lang w:eastAsia="zh-CN"/>
              </w:rPr>
            </w:pPr>
            <w:r>
              <w:rPr>
                <w:rFonts w:eastAsia="宋体"/>
                <w:lang w:eastAsia="zh-CN"/>
              </w:rPr>
              <w:t xml:space="preserve">According to RAN1 parameter list (R1-2112976), the </w:t>
            </w:r>
            <w:r w:rsidRPr="00C26C63">
              <w:rPr>
                <w:rFonts w:eastAsia="宋体"/>
                <w:lang w:eastAsia="zh-CN"/>
              </w:rPr>
              <w:t>HARQ-feedbackEnablingforSPSactive-r17</w:t>
            </w:r>
            <w:r>
              <w:rPr>
                <w:rFonts w:eastAsia="宋体"/>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PMingLiU"/>
                <w:lang w:eastAsia="zh-TW"/>
              </w:rPr>
            </w:pPr>
            <w:r>
              <w:rPr>
                <w:rFonts w:eastAsia="PMingLiU"/>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02A80C1F" w:rsidR="00C40099" w:rsidRDefault="00430B51"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C07CA84" w14:textId="478577D9" w:rsidR="00C40099" w:rsidRPr="00950185" w:rsidRDefault="00430B51" w:rsidP="007B5FED">
            <w:pPr>
              <w:pStyle w:val="TAC"/>
              <w:spacing w:before="20" w:after="20"/>
              <w:ind w:left="57" w:right="57"/>
              <w:jc w:val="left"/>
              <w:rPr>
                <w:rFonts w:eastAsia="宋体"/>
                <w:lang w:eastAsia="zh-CN"/>
              </w:rPr>
            </w:pPr>
            <w:r>
              <w:rPr>
                <w:rFonts w:eastAsia="宋体"/>
                <w:lang w:eastAsia="zh-CN"/>
              </w:rPr>
              <w:t>Per BWP</w:t>
            </w:r>
          </w:p>
        </w:tc>
      </w:tr>
      <w:tr w:rsidR="00892447"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64C52A5"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5CB9515" w14:textId="1C71B140"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Per BWP as in RAN1.</w:t>
            </w: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B5FED">
            <w:pPr>
              <w:pStyle w:val="TAC"/>
              <w:spacing w:before="20" w:after="20"/>
              <w:ind w:left="417" w:right="57"/>
              <w:jc w:val="left"/>
              <w:rPr>
                <w:lang w:eastAsia="zh-CN"/>
              </w:rPr>
            </w:pP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宋体"/>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1"/>
      </w:pPr>
      <w:r>
        <w:t>5</w:t>
      </w:r>
      <w:r>
        <w:tab/>
        <w:t>Broadcast</w:t>
      </w:r>
    </w:p>
    <w:p w14:paraId="16716819" w14:textId="592D0233" w:rsidR="00056954" w:rsidRDefault="00056954" w:rsidP="00056954">
      <w:pPr>
        <w:pStyle w:val="CRCoverPage"/>
        <w:tabs>
          <w:tab w:val="right" w:pos="9639"/>
        </w:tabs>
        <w:spacing w:after="0"/>
        <w:rPr>
          <w:b/>
          <w:i/>
          <w:noProof/>
          <w:sz w:val="28"/>
        </w:rPr>
      </w:pPr>
      <w:r>
        <w:rPr>
          <w:rFonts w:eastAsia="宋体"/>
          <w:lang w:eastAsia="zh-CN"/>
        </w:rPr>
        <w:t>RAN2 sent to RAN1 the below LS in</w:t>
      </w:r>
      <w:r>
        <w:rPr>
          <w:rFonts w:eastAsia="宋体" w:hint="eastAsia"/>
          <w:lang w:eastAsia="zh-CN"/>
        </w:rPr>
        <w:t xml:space="preserve"> </w:t>
      </w:r>
      <w:r w:rsidRPr="00056954">
        <w:rPr>
          <w:rFonts w:eastAsia="宋体"/>
          <w:lang w:eastAsia="zh-CN"/>
        </w:rPr>
        <w:t>R2-2201757</w:t>
      </w:r>
      <w:r>
        <w:rPr>
          <w:rFonts w:eastAsia="宋体"/>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R</w:t>
      </w:r>
      <w:r w:rsidRPr="00056954">
        <w:rPr>
          <w:rFonts w:ascii="Arial" w:eastAsia="宋体"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宋体" w:hAnsi="Arial" w:cs="Arial"/>
          <w:i/>
          <w:iCs/>
          <w:sz w:val="20"/>
          <w:szCs w:val="20"/>
          <w:lang w:val="en-GB" w:eastAsia="zh-CN"/>
        </w:rPr>
      </w:pPr>
    </w:p>
    <w:p w14:paraId="2BFE3353"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1</w:t>
      </w:r>
      <w:r w:rsidRPr="00056954">
        <w:rPr>
          <w:rFonts w:ascii="Arial" w:eastAsia="宋体" w:hAnsi="Arial" w:cs="Arial"/>
          <w:i/>
          <w:iCs/>
          <w:sz w:val="20"/>
          <w:szCs w:val="20"/>
          <w:lang w:val="en-GB" w:eastAsia="zh-CN"/>
        </w:rPr>
        <w:t>) Ephemeris;</w:t>
      </w:r>
    </w:p>
    <w:p w14:paraId="5203B7E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6) Epoch time;</w:t>
      </w:r>
    </w:p>
    <w:p w14:paraId="41BE3E4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7) K_mac;</w:t>
      </w:r>
    </w:p>
    <w:p w14:paraId="3A67FDB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宋体" w:hAnsi="Arial" w:cs="Arial"/>
          <w:i/>
          <w:iCs/>
          <w:sz w:val="20"/>
          <w:szCs w:val="20"/>
          <w:lang w:val="en-GB" w:eastAsia="zh-CN"/>
        </w:rPr>
      </w:pPr>
    </w:p>
    <w:p w14:paraId="545153B5" w14:textId="2EBA5644"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N</w:t>
      </w:r>
      <w:r w:rsidRPr="00056954">
        <w:rPr>
          <w:rFonts w:ascii="Arial" w:eastAsia="宋体" w:hAnsi="Arial" w:cs="Arial"/>
          <w:i/>
          <w:iCs/>
          <w:sz w:val="20"/>
          <w:szCs w:val="20"/>
          <w:lang w:val="en-GB" w:eastAsia="zh-CN"/>
        </w:rPr>
        <w:t>ote that, based on RAN2 agreements so far</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 xml:space="preserve"> 4)  </w:t>
      </w:r>
      <w:r w:rsidRPr="00056954">
        <w:rPr>
          <w:rFonts w:ascii="Arial" w:eastAsia="宋体" w:hAnsi="Arial" w:cs="Arial" w:hint="eastAsia"/>
          <w:i/>
          <w:iCs/>
          <w:sz w:val="20"/>
          <w:szCs w:val="20"/>
          <w:lang w:val="en-GB" w:eastAsia="zh-CN"/>
        </w:rPr>
        <w:t>can</w:t>
      </w:r>
      <w:r w:rsidRPr="00056954">
        <w:rPr>
          <w:rFonts w:ascii="Arial" w:eastAsia="宋体" w:hAnsi="Arial" w:cs="Arial"/>
          <w:i/>
          <w:iCs/>
          <w:sz w:val="20"/>
          <w:szCs w:val="20"/>
          <w:lang w:val="en-GB" w:eastAsia="zh-CN"/>
        </w:rPr>
        <w:t xml:space="preserve"> only be </w:t>
      </w:r>
      <w:bookmarkStart w:id="22" w:name="OLE_LINK115"/>
      <w:bookmarkStart w:id="23" w:name="OLE_LINK116"/>
      <w:r w:rsidRPr="00056954">
        <w:rPr>
          <w:rFonts w:ascii="Arial" w:eastAsia="宋体" w:hAnsi="Arial" w:cs="Arial"/>
          <w:i/>
          <w:iCs/>
          <w:sz w:val="20"/>
          <w:szCs w:val="20"/>
          <w:lang w:val="en-GB" w:eastAsia="zh-CN"/>
        </w:rPr>
        <w:t>broadcast by quasi-earth fixed cells</w:t>
      </w:r>
      <w:bookmarkEnd w:id="22"/>
      <w:bookmarkEnd w:id="23"/>
      <w:r w:rsidRPr="00056954">
        <w:rPr>
          <w:rFonts w:ascii="Arial" w:eastAsia="宋体" w:hAnsi="Arial" w:cs="Arial"/>
          <w:i/>
          <w:iCs/>
          <w:sz w:val="20"/>
          <w:szCs w:val="20"/>
          <w:lang w:val="en-GB" w:eastAsia="zh-CN"/>
        </w:rPr>
        <w:t xml:space="preserve"> not by earth moving cells</w:t>
      </w:r>
      <w:r w:rsidRPr="00056954">
        <w:rPr>
          <w:rFonts w:ascii="Arial" w:eastAsia="宋体" w:hAnsi="Arial" w:cs="Arial" w:hint="eastAsia"/>
          <w:i/>
          <w:iCs/>
          <w:sz w:val="20"/>
          <w:szCs w:val="20"/>
          <w:lang w:val="en-GB" w:eastAsia="zh-CN"/>
        </w:rPr>
        <w:t xml:space="preserve">, and 5) can be </w:t>
      </w:r>
      <w:r w:rsidRPr="00056954">
        <w:rPr>
          <w:rFonts w:ascii="Arial" w:eastAsia="宋体" w:hAnsi="Arial" w:cs="Arial"/>
          <w:i/>
          <w:iCs/>
          <w:sz w:val="20"/>
          <w:szCs w:val="20"/>
          <w:lang w:val="en-GB" w:eastAsia="zh-CN"/>
        </w:rPr>
        <w:t xml:space="preserve">broadcast by quasi-earth fixed cells </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FFS for earth moving cells</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w:t>
      </w:r>
    </w:p>
    <w:p w14:paraId="4F051DBF" w14:textId="77777777" w:rsidR="00056954" w:rsidRPr="00056954" w:rsidRDefault="00056954" w:rsidP="00056954">
      <w:pPr>
        <w:ind w:left="284"/>
        <w:rPr>
          <w:rFonts w:ascii="Arial" w:eastAsia="宋体" w:hAnsi="Arial" w:cs="Arial"/>
          <w:i/>
          <w:iCs/>
          <w:sz w:val="20"/>
          <w:szCs w:val="20"/>
          <w:lang w:val="en-GB" w:eastAsia="zh-CN"/>
        </w:rPr>
      </w:pPr>
    </w:p>
    <w:p w14:paraId="1252FDC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宋体" w:hAnsi="Arial" w:cs="Arial"/>
          <w:i/>
          <w:iCs/>
          <w:sz w:val="20"/>
          <w:szCs w:val="20"/>
          <w:lang w:val="en-GB" w:eastAsia="zh-CN"/>
        </w:rPr>
      </w:pPr>
    </w:p>
    <w:p w14:paraId="62B1B6DD" w14:textId="77777777" w:rsidR="00056954" w:rsidRPr="00056954" w:rsidRDefault="00056954" w:rsidP="00056954">
      <w:pPr>
        <w:ind w:left="284"/>
        <w:rPr>
          <w:rFonts w:ascii="Arial" w:eastAsia="宋体" w:hAnsi="Arial" w:cs="Arial"/>
          <w:sz w:val="20"/>
          <w:szCs w:val="20"/>
          <w:lang w:val="en-GB" w:eastAsia="zh-CN"/>
        </w:rPr>
      </w:pPr>
      <w:r w:rsidRPr="00056954">
        <w:rPr>
          <w:rFonts w:ascii="Arial" w:eastAsia="宋体" w:hAnsi="Arial" w:cs="Arial" w:hint="eastAsia"/>
          <w:i/>
          <w:iCs/>
          <w:sz w:val="20"/>
          <w:szCs w:val="20"/>
          <w:lang w:val="en-GB" w:eastAsia="zh-CN"/>
        </w:rPr>
        <w:t>S</w:t>
      </w:r>
      <w:r w:rsidRPr="00056954">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宋体"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4" w:name="OLE_LINK144"/>
      <w:bookmarkStart w:id="25" w:name="OLE_LINK143"/>
      <w:bookmarkStart w:id="26" w:name="OLE_LINK145"/>
      <w:r w:rsidRPr="002E14A1">
        <w:rPr>
          <w:rFonts w:ascii="Courier New" w:eastAsia="Times New Roman" w:hAnsi="Courier New" w:cs="Times New Roman"/>
          <w:sz w:val="16"/>
          <w:szCs w:val="20"/>
          <w:lang w:val="en-GB" w:eastAsia="en-GB"/>
        </w:rPr>
        <w:t>ntn-Config</w:t>
      </w:r>
      <w:bookmarkEnd w:id="24"/>
      <w:bookmarkEnd w:id="25"/>
      <w:bookmarkEnd w:id="26"/>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27" w:name="_Hlk94000021"/>
      <w:r w:rsidRPr="002E14A1">
        <w:rPr>
          <w:rFonts w:ascii="Courier New" w:eastAsia="Times New Roman" w:hAnsi="Courier New" w:cs="Times New Roman"/>
          <w:sz w:val="16"/>
          <w:szCs w:val="20"/>
          <w:lang w:val="en-GB" w:eastAsia="en-GB"/>
        </w:rPr>
        <w:t xml:space="preserve">ReferenceLocation-r17                           </w:t>
      </w:r>
      <w:bookmarkEnd w:id="27"/>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8" w:name="OLE_LINK153"/>
      <w:bookmarkStart w:id="29" w:name="OLE_LINK154"/>
      <w:bookmarkStart w:id="30" w:name="OLE_LINK167"/>
      <w:bookmarkStart w:id="31" w:name="OLE_LINK168"/>
      <w:r w:rsidRPr="002E14A1">
        <w:rPr>
          <w:rFonts w:ascii="Courier New" w:eastAsia="Times New Roman" w:hAnsi="Courier New" w:cs="Times New Roman"/>
          <w:sz w:val="16"/>
          <w:szCs w:val="20"/>
          <w:lang w:val="en-GB" w:eastAsia="en-GB"/>
        </w:rPr>
        <w:t>epochTime</w:t>
      </w:r>
      <w:bookmarkEnd w:id="28"/>
      <w:bookmarkEnd w:id="29"/>
      <w:bookmarkEnd w:id="30"/>
      <w:bookmarkEnd w:id="31"/>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Wa</w:t>
            </w:r>
            <w:r>
              <w:rPr>
                <w:rFonts w:eastAsia="宋体"/>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宋体"/>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宋体"/>
                <w:lang w:eastAsia="zh-CN"/>
              </w:rPr>
            </w:pPr>
            <w:r>
              <w:rPr>
                <w:rFonts w:eastAsia="宋体"/>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2C507A7C" w:rsidR="002E14A1" w:rsidRPr="009036F0" w:rsidRDefault="00430B51"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DF144C" w14:textId="0D430DE7" w:rsidR="002E14A1" w:rsidRPr="00950185" w:rsidRDefault="007107D9" w:rsidP="007B5FED">
            <w:pPr>
              <w:pStyle w:val="TAC"/>
              <w:spacing w:before="20" w:after="20"/>
              <w:ind w:left="57" w:right="57"/>
              <w:jc w:val="left"/>
              <w:rPr>
                <w:rFonts w:eastAsia="宋体"/>
                <w:lang w:eastAsia="zh-CN"/>
              </w:rPr>
            </w:pPr>
            <w:r>
              <w:rPr>
                <w:rFonts w:eastAsia="宋体"/>
                <w:lang w:eastAsia="zh-CN"/>
              </w:rPr>
              <w:t>Need to wait for RAN1 reply</w:t>
            </w:r>
          </w:p>
        </w:tc>
      </w:tr>
      <w:tr w:rsidR="00892447"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4842419B" w:rsidR="00892447" w:rsidRDefault="00892447" w:rsidP="00892447">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B6C70D5" w14:textId="0F32B266" w:rsidR="00892447" w:rsidRPr="00950185" w:rsidRDefault="00892447" w:rsidP="00892447">
            <w:pPr>
              <w:pStyle w:val="TAC"/>
              <w:spacing w:before="20" w:after="20"/>
              <w:ind w:right="57"/>
              <w:jc w:val="left"/>
              <w:rPr>
                <w:lang w:eastAsia="zh-CN"/>
              </w:rPr>
            </w:pPr>
            <w:r>
              <w:rPr>
                <w:rFonts w:eastAsia="宋体"/>
                <w:color w:val="000000"/>
                <w:lang w:eastAsia="zh-CN"/>
              </w:rPr>
              <w:t>Wait for RAN1 reply.</w:t>
            </w: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宋体"/>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Yes for neighbour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Some information about neighbour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宋体"/>
                <w:lang w:eastAsia="zh-CN"/>
              </w:rPr>
            </w:pPr>
            <w:r>
              <w:rPr>
                <w:rFonts w:eastAsia="宋体"/>
                <w:lang w:eastAsia="zh-CN"/>
              </w:rPr>
              <w:t>neighbour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0395259D" w:rsidR="002E14A1" w:rsidRPr="009036F0" w:rsidRDefault="007107D9"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BFC5009" w14:textId="3239263A" w:rsidR="002E14A1" w:rsidRPr="00950185" w:rsidRDefault="007107D9" w:rsidP="007B5FED">
            <w:pPr>
              <w:pStyle w:val="TAC"/>
              <w:spacing w:before="20" w:after="20"/>
              <w:ind w:left="57" w:right="57"/>
              <w:jc w:val="left"/>
              <w:rPr>
                <w:rFonts w:eastAsia="宋体"/>
                <w:lang w:eastAsia="zh-CN"/>
              </w:rPr>
            </w:pPr>
            <w:r>
              <w:rPr>
                <w:rFonts w:eastAsia="宋体"/>
                <w:lang w:eastAsia="zh-CN"/>
              </w:rPr>
              <w:t>At least neighbor cell ephemeris</w:t>
            </w: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44FA0BF1" w:rsidR="002E14A1" w:rsidRDefault="00892447" w:rsidP="007B5FED">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68322C" w14:textId="77777777" w:rsidR="002E14A1" w:rsidRDefault="00892447" w:rsidP="00892447">
            <w:pPr>
              <w:pStyle w:val="TAC"/>
              <w:spacing w:before="20" w:after="20"/>
              <w:ind w:right="57"/>
              <w:jc w:val="left"/>
              <w:rPr>
                <w:rFonts w:eastAsia="宋体"/>
                <w:lang w:eastAsia="zh-CN"/>
              </w:rPr>
            </w:pPr>
            <w:r>
              <w:rPr>
                <w:rFonts w:eastAsia="宋体"/>
                <w:lang w:eastAsia="zh-CN"/>
              </w:rPr>
              <w:t>N</w:t>
            </w:r>
            <w:r>
              <w:rPr>
                <w:rFonts w:eastAsia="宋体"/>
                <w:lang w:eastAsia="zh-CN"/>
              </w:rPr>
              <w:t>eighbor cell ephemeris</w:t>
            </w:r>
            <w:r>
              <w:rPr>
                <w:rFonts w:eastAsia="宋体"/>
                <w:lang w:eastAsia="zh-CN"/>
              </w:rPr>
              <w:t>, and its epoch time &amp; validity time (can be the same as the serving cell’s)</w:t>
            </w:r>
            <w:r w:rsidR="00107E81">
              <w:rPr>
                <w:rFonts w:eastAsia="宋体"/>
                <w:lang w:eastAsia="zh-CN"/>
              </w:rPr>
              <w:t>.</w:t>
            </w:r>
          </w:p>
          <w:p w14:paraId="77E61156" w14:textId="57599A40" w:rsidR="00107E81" w:rsidRPr="00950185" w:rsidRDefault="00107E81" w:rsidP="00892447">
            <w:pPr>
              <w:pStyle w:val="TAC"/>
              <w:spacing w:before="20" w:after="20"/>
              <w:ind w:right="57"/>
              <w:jc w:val="left"/>
              <w:rPr>
                <w:lang w:eastAsia="zh-CN"/>
              </w:rPr>
            </w:pPr>
            <w:r>
              <w:rPr>
                <w:rFonts w:eastAsia="宋体" w:hint="eastAsia"/>
                <w:lang w:eastAsia="zh-CN"/>
              </w:rPr>
              <w:t>T</w:t>
            </w:r>
            <w:r>
              <w:rPr>
                <w:rFonts w:eastAsia="宋体"/>
                <w:lang w:eastAsia="zh-CN"/>
              </w:rPr>
              <w:t>he neighbor cell ephemeris can be delta values compared to that of the serving cell, to reduce SIBXX size.</w:t>
            </w: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宋体"/>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宋体"/>
                <w:lang w:eastAsia="zh-CN"/>
              </w:rPr>
            </w:pPr>
            <w:r>
              <w:rPr>
                <w:rFonts w:eastAsia="宋体"/>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A5217B6" w:rsidR="002E14A1" w:rsidRPr="009036F0" w:rsidRDefault="007107D9"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A9881AF" w14:textId="7E705CAE" w:rsidR="007107D9" w:rsidRPr="00950185" w:rsidRDefault="007107D9" w:rsidP="00154C66">
            <w:pPr>
              <w:pStyle w:val="TAC"/>
              <w:spacing w:before="20" w:after="20"/>
              <w:ind w:left="57" w:right="57"/>
              <w:jc w:val="left"/>
              <w:rPr>
                <w:rFonts w:eastAsia="宋体"/>
                <w:lang w:eastAsia="zh-CN"/>
              </w:rPr>
            </w:pPr>
            <w:r>
              <w:rPr>
                <w:rFonts w:eastAsia="宋体"/>
                <w:lang w:eastAsia="zh-CN"/>
              </w:rPr>
              <w:t xml:space="preserve">Depends on RAN1 reply. But we think that information for parameters needed for </w:t>
            </w:r>
            <w:r w:rsidR="00154C66">
              <w:rPr>
                <w:rFonts w:eastAsia="宋体"/>
                <w:lang w:eastAsia="zh-CN"/>
              </w:rPr>
              <w:t>pre-compensation (TA parameters)</w:t>
            </w:r>
            <w:r>
              <w:rPr>
                <w:rFonts w:eastAsia="宋体"/>
                <w:lang w:eastAsia="zh-CN"/>
              </w:rPr>
              <w:t xml:space="preserve"> will vary faster than parameters for cell reselection (</w:t>
            </w:r>
            <w:r w:rsidR="00154C66">
              <w:rPr>
                <w:rFonts w:eastAsia="宋体"/>
                <w:lang w:eastAsia="zh-CN"/>
              </w:rPr>
              <w:t xml:space="preserve">e.g., </w:t>
            </w:r>
            <w:r>
              <w:rPr>
                <w:rFonts w:eastAsia="宋体"/>
                <w:lang w:eastAsia="zh-CN"/>
              </w:rPr>
              <w:t>t-Service</w:t>
            </w:r>
            <w:r w:rsidR="00154C66">
              <w:rPr>
                <w:rFonts w:eastAsia="宋体"/>
                <w:lang w:eastAsia="zh-CN"/>
              </w:rPr>
              <w:t>), so it does make sense to split the information in different SIBs. Whether the split is with a new SIB or with SIB1 can be discussed. But OK to wait for RAN1 reply.</w:t>
            </w: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1B0FECE" w:rsidR="002E14A1" w:rsidRDefault="00892447" w:rsidP="007B5FED">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E1F6008" w14:textId="24A38148" w:rsidR="002E14A1" w:rsidRPr="00892447" w:rsidRDefault="00892447" w:rsidP="00892447">
            <w:pPr>
              <w:pStyle w:val="TAC"/>
              <w:spacing w:before="20" w:after="20"/>
              <w:ind w:right="57"/>
              <w:jc w:val="left"/>
              <w:rPr>
                <w:rFonts w:eastAsia="宋体" w:hint="eastAsia"/>
                <w:lang w:eastAsia="zh-CN"/>
              </w:rPr>
            </w:pPr>
            <w:r>
              <w:rPr>
                <w:rFonts w:eastAsia="宋体" w:hint="eastAsia"/>
                <w:lang w:eastAsia="zh-CN"/>
              </w:rPr>
              <w:t>W</w:t>
            </w:r>
            <w:r>
              <w:rPr>
                <w:rFonts w:eastAsia="宋体"/>
                <w:lang w:eastAsia="zh-CN"/>
              </w:rPr>
              <w:t>ait for RAN1 reply.</w:t>
            </w: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宋体"/>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eighbor cell ephemeris and feederlink delay (common TA + K_mac), for autonomous SMTC adjustment by Idle/Inactive mode UEs.</w:t>
            </w:r>
          </w:p>
          <w:p w14:paraId="113092C9" w14:textId="0B580DB2" w:rsidR="00C26C63" w:rsidRPr="00950185" w:rsidRDefault="00C26C63" w:rsidP="007B5FED">
            <w:pPr>
              <w:pStyle w:val="TAC"/>
              <w:spacing w:before="20" w:after="20"/>
              <w:ind w:left="57" w:right="57"/>
              <w:jc w:val="left"/>
              <w:rPr>
                <w:rFonts w:eastAsia="宋体"/>
                <w:lang w:eastAsia="zh-CN"/>
              </w:rPr>
            </w:pPr>
            <w:r>
              <w:rPr>
                <w:rFonts w:eastAsia="宋体"/>
                <w:lang w:eastAsia="zh-CN"/>
              </w:rPr>
              <w:t>Neighbor cell reference location (</w:t>
            </w:r>
            <w:r w:rsidR="00334A88">
              <w:rPr>
                <w:rFonts w:eastAsia="宋体"/>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We see perhaps only Neighbor cell ephemeris is needed so far (for SMTC adjustment). </w:t>
            </w:r>
            <w:r>
              <w:rPr>
                <w:rFonts w:eastAsia="宋体" w:hint="eastAsia"/>
                <w:lang w:eastAsia="zh-CN"/>
              </w:rPr>
              <w:t>This</w:t>
            </w:r>
            <w:r>
              <w:rPr>
                <w:rFonts w:eastAsia="宋体"/>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r>
              <w:rPr>
                <w:rFonts w:eastAsia="DFKai-SB"/>
                <w:color w:val="000000"/>
                <w:lang w:eastAsia="zh-TW"/>
              </w:rPr>
              <w:t>Neighbour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The neighbour cells ephemeris which is used for SMTC adjustment, and neighbour cells reference location used for</w:t>
            </w:r>
            <w:r>
              <w:rPr>
                <w:rStyle w:val="af7"/>
                <w:rFonts w:ascii="Calibri" w:hAnsi="Calibri"/>
              </w:rPr>
              <w:annotationRef/>
            </w:r>
            <w:r>
              <w:rPr>
                <w:rFonts w:eastAsia="宋体"/>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宋体"/>
                <w:lang w:eastAsia="zh-CN"/>
              </w:rPr>
            </w:pPr>
            <w:r>
              <w:rPr>
                <w:rFonts w:eastAsia="宋体"/>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29290CF4" w:rsidR="002E14A1" w:rsidRPr="009036F0" w:rsidRDefault="00154C66"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019C90" w14:textId="62371121" w:rsidR="002E14A1" w:rsidRPr="00950185" w:rsidRDefault="00A8442E" w:rsidP="007B5FED">
            <w:pPr>
              <w:pStyle w:val="TAC"/>
              <w:spacing w:before="20" w:after="20"/>
              <w:ind w:left="57" w:right="57"/>
              <w:jc w:val="left"/>
              <w:rPr>
                <w:rFonts w:eastAsia="宋体"/>
                <w:lang w:eastAsia="zh-CN"/>
              </w:rPr>
            </w:pPr>
            <w:r>
              <w:rPr>
                <w:rFonts w:eastAsia="宋体"/>
                <w:lang w:eastAsia="zh-CN"/>
              </w:rPr>
              <w:t>Neighbor cell ephemeris and neighbor cell reference location are likely needed. Whether the entire epehermis or some coarser version to reduce overhead can be discussed.</w:t>
            </w:r>
          </w:p>
        </w:tc>
      </w:tr>
      <w:tr w:rsidR="00892447"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36C49733" w:rsidR="00892447" w:rsidRDefault="00892447" w:rsidP="00892447">
            <w:pPr>
              <w:pStyle w:val="TAC"/>
              <w:spacing w:before="20" w:after="20"/>
              <w:ind w:left="57" w:right="57"/>
              <w:jc w:val="left"/>
              <w:rPr>
                <w:lang w:eastAsia="zh-CN"/>
              </w:rPr>
            </w:pPr>
            <w:r w:rsidRPr="003F4AF5">
              <w:rPr>
                <w:rFonts w:eastAsia="宋体" w:hint="eastAsia"/>
                <w:lang w:eastAsia="zh-CN"/>
              </w:rPr>
              <w:t>L</w:t>
            </w:r>
            <w:r w:rsidRPr="003F4AF5">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CD1F4BB" w14:textId="13C010B9" w:rsidR="00892447" w:rsidRDefault="00892447" w:rsidP="00892447">
            <w:pPr>
              <w:pStyle w:val="TAC"/>
              <w:spacing w:before="20" w:after="20"/>
              <w:ind w:right="57"/>
              <w:jc w:val="left"/>
              <w:rPr>
                <w:rFonts w:eastAsia="宋体"/>
                <w:lang w:eastAsia="zh-CN"/>
              </w:rPr>
            </w:pPr>
            <w:r>
              <w:rPr>
                <w:rFonts w:eastAsia="宋体"/>
                <w:lang w:eastAsia="zh-CN"/>
              </w:rPr>
              <w:t>Neighbor cell ephemeris, and its epoch time &amp; validity time (can be the same as the serving cell’s)</w:t>
            </w:r>
            <w:r>
              <w:rPr>
                <w:rFonts w:eastAsia="宋体" w:hint="eastAsia"/>
                <w:lang w:eastAsia="zh-CN"/>
              </w:rPr>
              <w:t>,</w:t>
            </w:r>
            <w:r>
              <w:rPr>
                <w:rFonts w:eastAsia="宋体"/>
                <w:lang w:eastAsia="zh-CN"/>
              </w:rPr>
              <w:t xml:space="preserve"> i</w:t>
            </w:r>
            <w:r>
              <w:rPr>
                <w:rFonts w:eastAsia="宋体"/>
                <w:lang w:eastAsia="zh-CN"/>
              </w:rPr>
              <w:t>n the same SIBXX as the serving ephemeris</w:t>
            </w:r>
          </w:p>
          <w:p w14:paraId="039D18D4" w14:textId="01499AA8" w:rsidR="00892447" w:rsidRPr="00950185" w:rsidRDefault="00892447" w:rsidP="00892447">
            <w:pPr>
              <w:pStyle w:val="TAC"/>
              <w:spacing w:before="20" w:after="20"/>
              <w:ind w:right="57"/>
              <w:jc w:val="left"/>
              <w:rPr>
                <w:lang w:eastAsia="zh-CN"/>
              </w:rPr>
            </w:pPr>
            <w:r>
              <w:rPr>
                <w:rFonts w:eastAsia="宋体" w:hint="eastAsia"/>
                <w:lang w:eastAsia="zh-CN"/>
              </w:rPr>
              <w:t>T</w:t>
            </w:r>
            <w:r>
              <w:rPr>
                <w:rFonts w:eastAsia="宋体"/>
                <w:lang w:eastAsia="zh-CN"/>
              </w:rPr>
              <w:t>he n</w:t>
            </w:r>
            <w:r>
              <w:rPr>
                <w:rFonts w:eastAsia="宋体"/>
                <w:lang w:eastAsia="zh-CN"/>
              </w:rPr>
              <w:t>eighbor cell ephemeris</w:t>
            </w:r>
            <w:r>
              <w:rPr>
                <w:rFonts w:eastAsia="宋体"/>
                <w:lang w:eastAsia="zh-CN"/>
              </w:rPr>
              <w:t xml:space="preserve"> can be delta values compared to that of the serving cell, to reduce SIBXX size</w:t>
            </w:r>
            <w:r w:rsidR="00107E81">
              <w:rPr>
                <w:rFonts w:eastAsia="宋体"/>
                <w:lang w:eastAsia="zh-CN"/>
              </w:rPr>
              <w:t>.</w:t>
            </w: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宋体"/>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lastRenderedPageBreak/>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32" w:name="_Hlk95219659"/>
      <w:r w:rsidR="00E17333">
        <w:rPr>
          <w:sz w:val="24"/>
          <w:szCs w:val="24"/>
        </w:rPr>
        <w:t>how to capture rules for SI notification for different NTN SI and general SI related procedural text</w:t>
      </w:r>
      <w:bookmarkEnd w:id="32"/>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宋体"/>
                <w:lang w:eastAsia="zh-CN"/>
              </w:rPr>
            </w:pPr>
            <w:r>
              <w:rPr>
                <w:rFonts w:eastAsia="宋体" w:hint="eastAsia"/>
                <w:lang w:eastAsia="zh-CN"/>
              </w:rPr>
              <w:t xml:space="preserve">We </w:t>
            </w:r>
            <w:r>
              <w:rPr>
                <w:rFonts w:eastAsia="宋体"/>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宋体"/>
                <w:color w:val="000000"/>
                <w:lang w:eastAsia="zh-CN"/>
              </w:rPr>
              <w:t xml:space="preserve">The update of NTN SIBX should be clarified in the relevant chapters of system information update, and the timer </w:t>
            </w:r>
            <w:r>
              <w:t>ntnUlSyncValidityDuration</w:t>
            </w:r>
            <w:r>
              <w:rPr>
                <w:rFonts w:eastAsia="宋体"/>
                <w:color w:val="000000"/>
                <w:lang w:eastAsia="zh-CN"/>
              </w:rPr>
              <w:t xml:space="preserve"> behavior also need to be specified when the timer is</w:t>
            </w:r>
            <w:r>
              <w:rPr>
                <w:lang w:eastAsia="en-GB"/>
              </w:rPr>
              <w:t xml:space="preserve"> expiry</w:t>
            </w:r>
            <w:r>
              <w:rPr>
                <w:rFonts w:eastAsia="宋体"/>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r w:rsidRPr="00D27132">
              <w:rPr>
                <w:i/>
                <w:lang w:eastAsia="sv-SE"/>
              </w:rPr>
              <w:t>valueTag</w:t>
            </w:r>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PMingLiU"/>
                <w:lang w:eastAsia="zh-TW"/>
              </w:rPr>
            </w:pPr>
            <w:r>
              <w:rPr>
                <w:lang w:eastAsia="en-US"/>
              </w:rPr>
              <w:t xml:space="preserve">and we also need to capture specific UE behaviour for </w:t>
            </w:r>
            <w:r>
              <w:t xml:space="preserve">ntnUlSyncValidityDuration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3DE133D2" w:rsidR="00C40099" w:rsidRDefault="00A8442E"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74BBD5" w14:textId="7D8A1872" w:rsidR="00C40099" w:rsidRPr="00950185" w:rsidRDefault="00A8442E" w:rsidP="007B5FED">
            <w:pPr>
              <w:pStyle w:val="TAC"/>
              <w:spacing w:before="20" w:after="20"/>
              <w:ind w:left="57" w:right="57"/>
              <w:jc w:val="left"/>
              <w:rPr>
                <w:rFonts w:eastAsia="宋体"/>
                <w:lang w:eastAsia="zh-CN"/>
              </w:rPr>
            </w:pPr>
            <w:r>
              <w:rPr>
                <w:rFonts w:eastAsia="宋体"/>
                <w:lang w:eastAsia="zh-CN"/>
              </w:rPr>
              <w:t>Same view as Intel</w:t>
            </w: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5DC5124D" w:rsidR="00C40099" w:rsidRPr="009036F0" w:rsidRDefault="00107E81"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3FFFD59" w14:textId="6E981E2C" w:rsidR="00C40099" w:rsidRPr="00950185" w:rsidRDefault="00107E81" w:rsidP="007B5FE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Intel’s view.</w:t>
            </w: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B5FED">
            <w:pPr>
              <w:pStyle w:val="TAC"/>
              <w:spacing w:before="20" w:after="20"/>
              <w:ind w:left="417" w:right="57"/>
              <w:jc w:val="left"/>
              <w:rPr>
                <w:lang w:eastAsia="zh-CN"/>
              </w:rPr>
            </w:pP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宋体"/>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宋体"/>
                <w:lang w:eastAsia="zh-CN"/>
              </w:rPr>
            </w:pPr>
          </w:p>
          <w:p w14:paraId="44F5C8D1" w14:textId="7422CB19" w:rsidR="00334A88" w:rsidRPr="00950185" w:rsidRDefault="00334A88" w:rsidP="00334A88">
            <w:pPr>
              <w:pStyle w:val="TAC"/>
              <w:spacing w:before="20" w:after="20"/>
              <w:ind w:left="57" w:right="57"/>
              <w:jc w:val="left"/>
              <w:rPr>
                <w:rFonts w:eastAsia="宋体"/>
                <w:lang w:eastAsia="zh-CN"/>
              </w:rPr>
            </w:pPr>
            <w:r>
              <w:rPr>
                <w:rFonts w:eastAsia="宋体"/>
                <w:lang w:eastAsia="zh-CN"/>
              </w:rPr>
              <w:t>However, considering that RAN2 has agreed autonomous SMTC adjustment for Idle/Inactive UEs, the Idle/Inactive UEs also need the up-to-date ephemeris information.</w:t>
            </w:r>
            <w:r w:rsidR="00766364">
              <w:rPr>
                <w:rFonts w:eastAsia="宋体"/>
                <w:lang w:eastAsia="zh-CN"/>
              </w:rPr>
              <w:t xml:space="preserve"> So </w:t>
            </w:r>
            <w:r w:rsidR="00766364" w:rsidRPr="00766364">
              <w:rPr>
                <w:rFonts w:eastAsia="宋体"/>
                <w:lang w:eastAsia="zh-CN"/>
              </w:rPr>
              <w:t>ntnUlSyncValidityDuration applies</w:t>
            </w:r>
            <w:r w:rsidR="00766364">
              <w:rPr>
                <w:rFonts w:eastAsia="宋体"/>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r>
              <w:rPr>
                <w:rFonts w:eastAsia="DFKai-SB"/>
                <w:color w:val="000000"/>
                <w:lang w:eastAsia="zh-TW"/>
              </w:rPr>
              <w:t>ntnUlSyncValidityDuration</w:t>
            </w:r>
            <w:r>
              <w:rPr>
                <w:rFonts w:eastAsia="宋体"/>
                <w:color w:val="000000"/>
                <w:lang w:eastAsia="zh-CN"/>
              </w:rPr>
              <w:t xml:space="preserve"> also</w:t>
            </w:r>
            <w:r>
              <w:rPr>
                <w:rFonts w:eastAsia="DFKai-SB"/>
                <w:color w:val="000000"/>
                <w:lang w:eastAsia="zh-TW"/>
              </w:rPr>
              <w:t xml:space="preserve"> applies to idle mode</w:t>
            </w:r>
            <w:r>
              <w:rPr>
                <w:rFonts w:eastAsia="宋体"/>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PMingLiU"/>
                <w:lang w:eastAsia="zh-TW"/>
              </w:rPr>
            </w:pPr>
            <w:r>
              <w:rPr>
                <w:rFonts w:eastAsia="PMingLiU"/>
                <w:lang w:eastAsia="zh-TW"/>
              </w:rPr>
              <w:t xml:space="preserve">since the corresponding UE behaviour is UE goes back to idle when </w:t>
            </w:r>
            <w:r w:rsidRPr="00A50479">
              <w:rPr>
                <w:rFonts w:eastAsia="PMingLiU"/>
                <w:lang w:eastAsia="zh-TW"/>
              </w:rPr>
              <w:t>ntnUlSyncValidityDuration</w:t>
            </w:r>
            <w:r>
              <w:rPr>
                <w:rFonts w:eastAsia="PMingLiU"/>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6AB5DADC" w:rsidR="002E14A1" w:rsidRDefault="00A8442E"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8535CF1" w14:textId="38C0D9DD" w:rsidR="002E14A1" w:rsidRPr="00950185" w:rsidRDefault="00A8442E" w:rsidP="007B5FED">
            <w:pPr>
              <w:pStyle w:val="TAC"/>
              <w:spacing w:before="20" w:after="20"/>
              <w:ind w:left="57" w:right="57"/>
              <w:jc w:val="left"/>
              <w:rPr>
                <w:rFonts w:eastAsia="宋体"/>
                <w:lang w:eastAsia="zh-CN"/>
              </w:rPr>
            </w:pPr>
            <w:r>
              <w:rPr>
                <w:rFonts w:eastAsia="宋体"/>
                <w:lang w:eastAsia="zh-CN"/>
              </w:rPr>
              <w:t xml:space="preserve">SIBx contains information that is used in idle/inactive states as well, so it is needed in both. But </w:t>
            </w:r>
            <w:r w:rsidR="00600A82">
              <w:rPr>
                <w:rFonts w:eastAsia="宋体"/>
                <w:lang w:eastAsia="zh-CN"/>
              </w:rPr>
              <w:t>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SIBx when it performs cell selection/reselection and not while camping. We need to be careful that the UE in idle mode does not expending unnecessary power just to read SIBx.</w:t>
            </w: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063F6DBD" w:rsidR="002E14A1" w:rsidRPr="009036F0" w:rsidRDefault="00107E81"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905441" w14:textId="1E337ECC" w:rsidR="002E14A1" w:rsidRPr="00950185" w:rsidRDefault="00107E81" w:rsidP="007B5FED">
            <w:pPr>
              <w:pStyle w:val="TAC"/>
              <w:spacing w:before="20" w:after="20"/>
              <w:ind w:left="57" w:right="57"/>
              <w:jc w:val="left"/>
              <w:rPr>
                <w:rFonts w:eastAsia="宋体"/>
                <w:lang w:eastAsia="zh-CN"/>
              </w:rPr>
            </w:pPr>
            <w:r>
              <w:rPr>
                <w:rFonts w:eastAsia="宋体"/>
                <w:lang w:eastAsia="zh-CN"/>
              </w:rPr>
              <w:t>We think there is no need to restrict only in CONNECTED.</w:t>
            </w: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B5FED">
            <w:pPr>
              <w:pStyle w:val="TAC"/>
              <w:spacing w:before="20" w:after="20"/>
              <w:ind w:left="417" w:right="57"/>
              <w:jc w:val="left"/>
              <w:rPr>
                <w:lang w:eastAsia="zh-CN"/>
              </w:rPr>
            </w:pP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宋体"/>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353FD0D4" w14:textId="77777777" w:rsidR="00DA437A" w:rsidRDefault="00DA437A" w:rsidP="00DA437A">
      <w:pPr>
        <w:pStyle w:val="a8"/>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lastRenderedPageBreak/>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lastRenderedPageBreak/>
        <w:t xml:space="preserve">The </w:t>
      </w:r>
      <w:commentRangeEnd w:id="33"/>
      <w:r>
        <w:rPr>
          <w:rStyle w:val="af7"/>
          <w:rFonts w:eastAsia="Times New Roman" w:cs="Arial"/>
          <w:lang w:val="en-GB" w:eastAsia="ja-JP"/>
        </w:rPr>
        <w:commentReference w:id="33"/>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34"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34"/>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lastRenderedPageBreak/>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lastRenderedPageBreak/>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35"/>
      <w:r>
        <w:rPr>
          <w:highlight w:val="yellow"/>
        </w:rPr>
        <w:t>The</w:t>
      </w:r>
      <w:commentRangeEnd w:id="35"/>
      <w:r>
        <w:rPr>
          <w:rStyle w:val="af7"/>
          <w:rFonts w:eastAsia="Times New Roman" w:cs="Arial"/>
          <w:lang w:val="en-GB" w:eastAsia="ja-JP"/>
        </w:rPr>
        <w:commentReference w:id="35"/>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36"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6"/>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lastRenderedPageBreak/>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7"/>
      <w:r>
        <w:rPr>
          <w:highlight w:val="yellow"/>
        </w:rPr>
        <w:t xml:space="preserve">For </w:t>
      </w:r>
      <w:commentRangeEnd w:id="37"/>
      <w:r>
        <w:rPr>
          <w:rStyle w:val="af7"/>
          <w:rFonts w:eastAsia="Times New Roman" w:cs="Arial"/>
          <w:lang w:val="en-GB" w:eastAsia="ja-JP"/>
        </w:rPr>
        <w:commentReference w:id="37"/>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8"/>
      <w:r>
        <w:rPr>
          <w:highlight w:val="yellow"/>
        </w:rPr>
        <w:t>Sp</w:t>
      </w:r>
      <w:commentRangeEnd w:id="38"/>
      <w:r>
        <w:rPr>
          <w:rStyle w:val="af7"/>
          <w:rFonts w:eastAsia="Times New Roman" w:cs="Arial"/>
          <w:lang w:val="en-GB" w:eastAsia="ja-JP"/>
        </w:rPr>
        <w:commentReference w:id="38"/>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39"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9"/>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6"/>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lastRenderedPageBreak/>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lastRenderedPageBreak/>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RAN2_115" w:date="2022-01-25T01:32:00Z" w:initials="ER">
    <w:p w14:paraId="7C5FFE32" w14:textId="77777777" w:rsidR="00370FD2" w:rsidRDefault="00370FD2" w:rsidP="00DA437A">
      <w:pPr>
        <w:pStyle w:val="a6"/>
      </w:pPr>
      <w:r>
        <w:t>waits RAN1 and further RAN2 progress</w:t>
      </w:r>
    </w:p>
  </w:comment>
  <w:comment w:id="35" w:author="RAN2_115" w:date="2022-01-25T01:32:00Z" w:initials="ER">
    <w:p w14:paraId="09A7CF3C" w14:textId="77777777" w:rsidR="00370FD2" w:rsidRDefault="00370FD2" w:rsidP="00DA437A">
      <w:pPr>
        <w:pStyle w:val="a6"/>
      </w:pPr>
      <w:r>
        <w:t>waiting RAN1 input on ephemeris</w:t>
      </w:r>
    </w:p>
  </w:comment>
  <w:comment w:id="37" w:author="RAN2_115" w:date="2022-01-25T01:32:00Z" w:initials="ER">
    <w:p w14:paraId="05C5E912" w14:textId="77777777" w:rsidR="00370FD2" w:rsidRDefault="00370FD2" w:rsidP="00DA437A">
      <w:pPr>
        <w:pStyle w:val="a6"/>
      </w:pPr>
      <w:r>
        <w:t>waiting for RAN1 input on ephemeris</w:t>
      </w:r>
    </w:p>
  </w:comment>
  <w:comment w:id="38" w:author="RAN2_115" w:date="2022-01-25T01:32:00Z" w:initials="ER">
    <w:p w14:paraId="148B1AD4" w14:textId="77777777" w:rsidR="00370FD2" w:rsidRDefault="00370FD2" w:rsidP="00DA437A">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5ACF" w14:textId="77777777" w:rsidR="00234041" w:rsidRDefault="00234041" w:rsidP="00F329CD">
      <w:r>
        <w:separator/>
      </w:r>
    </w:p>
  </w:endnote>
  <w:endnote w:type="continuationSeparator" w:id="0">
    <w:p w14:paraId="0DE946E6" w14:textId="77777777" w:rsidR="00234041" w:rsidRDefault="00234041" w:rsidP="00F329CD">
      <w:r>
        <w:continuationSeparator/>
      </w:r>
    </w:p>
  </w:endnote>
  <w:endnote w:type="continuationNotice" w:id="1">
    <w:p w14:paraId="5D8A957F" w14:textId="77777777" w:rsidR="00234041" w:rsidRDefault="00234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Microsoft JhengHei Light"/>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760C" w14:textId="77777777" w:rsidR="00234041" w:rsidRDefault="00234041" w:rsidP="00F329CD">
      <w:r>
        <w:separator/>
      </w:r>
    </w:p>
  </w:footnote>
  <w:footnote w:type="continuationSeparator" w:id="0">
    <w:p w14:paraId="78608C65" w14:textId="77777777" w:rsidR="00234041" w:rsidRDefault="00234041" w:rsidP="00F329CD">
      <w:r>
        <w:continuationSeparator/>
      </w:r>
    </w:p>
  </w:footnote>
  <w:footnote w:type="continuationNotice" w:id="1">
    <w:p w14:paraId="5F8C5526" w14:textId="77777777" w:rsidR="00234041" w:rsidRDefault="002340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62D80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9"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5"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8"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9"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0" w15:restartNumberingAfterBreak="0">
    <w:nsid w:val="7CA803C7"/>
    <w:multiLevelType w:val="hybridMultilevel"/>
    <w:tmpl w:val="6F3CDCB0"/>
    <w:lvl w:ilvl="0" w:tplc="D02E0D2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4"/>
  </w:num>
  <w:num w:numId="3">
    <w:abstractNumId w:val="50"/>
  </w:num>
  <w:num w:numId="4">
    <w:abstractNumId w:val="111"/>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38"/>
  </w:num>
  <w:num w:numId="101">
    <w:abstractNumId w:val="99"/>
  </w:num>
  <w:num w:numId="102">
    <w:abstractNumId w:val="83"/>
  </w:num>
  <w:num w:numId="103">
    <w:abstractNumId w:val="66"/>
  </w:num>
  <w:num w:numId="104">
    <w:abstractNumId w:val="19"/>
  </w:num>
  <w:num w:numId="105">
    <w:abstractNumId w:val="110"/>
  </w:num>
  <w:num w:numId="106">
    <w:abstractNumId w:val="6"/>
  </w:num>
  <w:num w:numId="107">
    <w:abstractNumId w:val="88"/>
  </w:num>
  <w:num w:numId="108">
    <w:abstractNumId w:val="56"/>
  </w:num>
  <w:num w:numId="109">
    <w:abstractNumId w:val="98"/>
  </w:num>
  <w:num w:numId="110">
    <w:abstractNumId w:val="2"/>
  </w:num>
  <w:num w:numId="111">
    <w:abstractNumId w:val="0"/>
  </w:num>
  <w:num w:numId="112">
    <w:abstractNumId w:val="51"/>
  </w:num>
  <w:num w:numId="113">
    <w:abstractNumId w:val="100"/>
  </w:num>
  <w:num w:numId="114">
    <w:abstractNumId w:val="17"/>
  </w:num>
  <w:num w:numId="115">
    <w:abstractNumId w:val="71"/>
  </w:num>
  <w:num w:numId="116">
    <w:abstractNumId w:val="4"/>
  </w:num>
  <w:num w:numId="117">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1656E"/>
    <w:rsid w:val="00020228"/>
    <w:rsid w:val="000211A0"/>
    <w:rsid w:val="00022C7D"/>
    <w:rsid w:val="00022F0D"/>
    <w:rsid w:val="0002680C"/>
    <w:rsid w:val="000351BA"/>
    <w:rsid w:val="00040855"/>
    <w:rsid w:val="000417EB"/>
    <w:rsid w:val="000545FD"/>
    <w:rsid w:val="00055CB0"/>
    <w:rsid w:val="00056954"/>
    <w:rsid w:val="000570BA"/>
    <w:rsid w:val="00063112"/>
    <w:rsid w:val="0009244D"/>
    <w:rsid w:val="00092475"/>
    <w:rsid w:val="000A2B5C"/>
    <w:rsid w:val="000A53C7"/>
    <w:rsid w:val="000A5FCA"/>
    <w:rsid w:val="000B197B"/>
    <w:rsid w:val="000B31F4"/>
    <w:rsid w:val="000C6364"/>
    <w:rsid w:val="000C76B4"/>
    <w:rsid w:val="000D3A9C"/>
    <w:rsid w:val="000E08DE"/>
    <w:rsid w:val="000E2B64"/>
    <w:rsid w:val="000F2B03"/>
    <w:rsid w:val="00103C25"/>
    <w:rsid w:val="00104A93"/>
    <w:rsid w:val="00107E81"/>
    <w:rsid w:val="00110C19"/>
    <w:rsid w:val="00111DA0"/>
    <w:rsid w:val="00117DEB"/>
    <w:rsid w:val="00126F8A"/>
    <w:rsid w:val="0013011A"/>
    <w:rsid w:val="001309E8"/>
    <w:rsid w:val="001325EB"/>
    <w:rsid w:val="00142637"/>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F5DDF"/>
    <w:rsid w:val="002051D4"/>
    <w:rsid w:val="00210D6F"/>
    <w:rsid w:val="00220760"/>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6358D"/>
    <w:rsid w:val="00370FD2"/>
    <w:rsid w:val="0037147A"/>
    <w:rsid w:val="00373145"/>
    <w:rsid w:val="00382575"/>
    <w:rsid w:val="003828F7"/>
    <w:rsid w:val="00386300"/>
    <w:rsid w:val="0039280F"/>
    <w:rsid w:val="00395C00"/>
    <w:rsid w:val="003A3713"/>
    <w:rsid w:val="003A4939"/>
    <w:rsid w:val="003B0189"/>
    <w:rsid w:val="003B1907"/>
    <w:rsid w:val="003B4CCC"/>
    <w:rsid w:val="003B55A4"/>
    <w:rsid w:val="003C0284"/>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D3269"/>
    <w:rsid w:val="005E4E8F"/>
    <w:rsid w:val="005E54D7"/>
    <w:rsid w:val="005F0EBB"/>
    <w:rsid w:val="005F1584"/>
    <w:rsid w:val="005F185A"/>
    <w:rsid w:val="005F1A6E"/>
    <w:rsid w:val="005F4F7C"/>
    <w:rsid w:val="00600A82"/>
    <w:rsid w:val="00603219"/>
    <w:rsid w:val="00603B71"/>
    <w:rsid w:val="006047BA"/>
    <w:rsid w:val="0060734B"/>
    <w:rsid w:val="00610E80"/>
    <w:rsid w:val="0061106F"/>
    <w:rsid w:val="0061201A"/>
    <w:rsid w:val="006124A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789A"/>
    <w:rsid w:val="0068126C"/>
    <w:rsid w:val="00681798"/>
    <w:rsid w:val="00685F73"/>
    <w:rsid w:val="0069298A"/>
    <w:rsid w:val="00692E48"/>
    <w:rsid w:val="006A36BE"/>
    <w:rsid w:val="006A60EA"/>
    <w:rsid w:val="006B4DE8"/>
    <w:rsid w:val="006B6ECA"/>
    <w:rsid w:val="006D08D5"/>
    <w:rsid w:val="006E1DA0"/>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50240"/>
    <w:rsid w:val="00751D76"/>
    <w:rsid w:val="00756999"/>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4CA2"/>
    <w:rsid w:val="00816522"/>
    <w:rsid w:val="008214A5"/>
    <w:rsid w:val="00823DD9"/>
    <w:rsid w:val="00840F64"/>
    <w:rsid w:val="00847539"/>
    <w:rsid w:val="00850201"/>
    <w:rsid w:val="00855D62"/>
    <w:rsid w:val="00855FE0"/>
    <w:rsid w:val="00875245"/>
    <w:rsid w:val="00892447"/>
    <w:rsid w:val="00892ADC"/>
    <w:rsid w:val="008976C5"/>
    <w:rsid w:val="008A396B"/>
    <w:rsid w:val="008A5BE2"/>
    <w:rsid w:val="008A60E2"/>
    <w:rsid w:val="008B178B"/>
    <w:rsid w:val="008B3F07"/>
    <w:rsid w:val="008B6A00"/>
    <w:rsid w:val="008C1F50"/>
    <w:rsid w:val="008C412D"/>
    <w:rsid w:val="008C5D36"/>
    <w:rsid w:val="008D7871"/>
    <w:rsid w:val="008E5EB0"/>
    <w:rsid w:val="008E60C8"/>
    <w:rsid w:val="008F20EB"/>
    <w:rsid w:val="008F3303"/>
    <w:rsid w:val="009036F0"/>
    <w:rsid w:val="0091433C"/>
    <w:rsid w:val="00921E02"/>
    <w:rsid w:val="009230E1"/>
    <w:rsid w:val="00930C48"/>
    <w:rsid w:val="00931034"/>
    <w:rsid w:val="00937BC8"/>
    <w:rsid w:val="00937F30"/>
    <w:rsid w:val="00950185"/>
    <w:rsid w:val="009523EC"/>
    <w:rsid w:val="0095246F"/>
    <w:rsid w:val="00957D96"/>
    <w:rsid w:val="009644DF"/>
    <w:rsid w:val="00964936"/>
    <w:rsid w:val="00965006"/>
    <w:rsid w:val="00976D7B"/>
    <w:rsid w:val="00983ECB"/>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4BE2"/>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500F3"/>
    <w:rsid w:val="00A50479"/>
    <w:rsid w:val="00A506F1"/>
    <w:rsid w:val="00A557C9"/>
    <w:rsid w:val="00A70F59"/>
    <w:rsid w:val="00A71AC2"/>
    <w:rsid w:val="00A75B18"/>
    <w:rsid w:val="00A75CF0"/>
    <w:rsid w:val="00A805CA"/>
    <w:rsid w:val="00A8265A"/>
    <w:rsid w:val="00A8442E"/>
    <w:rsid w:val="00A853FC"/>
    <w:rsid w:val="00A96A65"/>
    <w:rsid w:val="00A97805"/>
    <w:rsid w:val="00A978F8"/>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676D"/>
    <w:rsid w:val="00E1725B"/>
    <w:rsid w:val="00E17333"/>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25E5"/>
    <w:rsid w:val="00F530A5"/>
    <w:rsid w:val="00F56A53"/>
    <w:rsid w:val="00F56BAB"/>
    <w:rsid w:val="00F635A2"/>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a">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1"/>
    <w:qFormat/>
    <w:rsid w:val="00DA437A"/>
  </w:style>
  <w:style w:type="paragraph" w:customStyle="1" w:styleId="Proposal">
    <w:name w:val="Proposal"/>
    <w:basedOn w:val="af8"/>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a">
    <w:name w:val="List Bullet"/>
    <w:basedOn w:val="a0"/>
    <w:rsid w:val="003E3F70"/>
    <w:pPr>
      <w:numPr>
        <w:numId w:val="111"/>
      </w:numPr>
      <w:contextualSpacing/>
    </w:pPr>
  </w:style>
  <w:style w:type="character" w:customStyle="1" w:styleId="B1Char">
    <w:name w:val="B1 Char"/>
    <w:basedOn w:val="a1"/>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224DEC-CE25-45E0-834E-957EDDE74414}">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57</Pages>
  <Words>12168</Words>
  <Characters>69363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81369</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Lenovo - Xu Min</cp:lastModifiedBy>
  <cp:revision>3</cp:revision>
  <dcterms:created xsi:type="dcterms:W3CDTF">2022-02-13T19:35:00Z</dcterms:created>
  <dcterms:modified xsi:type="dcterms:W3CDTF">2022-02-14T01:51:00Z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