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 xml:space="preserve">[Pre117-e][013][IOT-NTN]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TableGrid"/>
        <w:tblW w:w="9625" w:type="dxa"/>
        <w:tblLayout w:type="fixed"/>
        <w:tblLook w:val="04A0" w:firstRow="1" w:lastRow="0" w:firstColumn="1" w:lastColumn="0" w:noHBand="0" w:noVBand="1"/>
        <w:tblPrChange w:id="1" w:author="Jaffar, Munira" w:date="2022-02-14T16:34:00Z">
          <w:tblPr>
            <w:tblStyle w:val="TableGrid"/>
            <w:tblW w:w="9625" w:type="dxa"/>
            <w:tblLayout w:type="fixed"/>
            <w:tblLook w:val="04A0" w:firstRow="1" w:lastRow="0" w:firstColumn="1" w:lastColumn="0" w:noHBand="0" w:noVBand="1"/>
          </w:tblPr>
        </w:tblPrChange>
      </w:tblPr>
      <w:tblGrid>
        <w:gridCol w:w="1705"/>
        <w:gridCol w:w="7920"/>
        <w:tblGridChange w:id="2">
          <w:tblGrid>
            <w:gridCol w:w="1435"/>
            <w:gridCol w:w="8190"/>
          </w:tblGrid>
        </w:tblGridChange>
      </w:tblGrid>
      <w:tr w:rsidR="004B0915" w14:paraId="4910B7B8" w14:textId="77777777" w:rsidTr="008423D9">
        <w:trPr>
          <w:trHeight w:val="300"/>
          <w:trPrChange w:id="3" w:author="Jaffar, Munira" w:date="2022-02-14T16:34:00Z">
            <w:trPr>
              <w:trHeight w:val="300"/>
            </w:trPr>
          </w:trPrChange>
        </w:trPr>
        <w:tc>
          <w:tcPr>
            <w:tcW w:w="1705" w:type="dxa"/>
            <w:noWrap/>
            <w:tcPrChange w:id="4" w:author="Jaffar, Munira" w:date="2022-02-14T16:34:00Z">
              <w:tcPr>
                <w:tcW w:w="1435" w:type="dxa"/>
                <w:noWrap/>
              </w:tcPr>
            </w:tcPrChange>
          </w:tcPr>
          <w:p w14:paraId="5609D1BB" w14:textId="77777777" w:rsidR="004B0915" w:rsidRDefault="00F502AE">
            <w:pPr>
              <w:spacing w:after="0"/>
              <w:jc w:val="center"/>
              <w:rPr>
                <w:lang w:eastAsia="zh-CN"/>
              </w:rPr>
            </w:pPr>
            <w:r>
              <w:rPr>
                <w:lang w:eastAsia="zh-CN"/>
              </w:rPr>
              <w:t>Company</w:t>
            </w:r>
          </w:p>
        </w:tc>
        <w:tc>
          <w:tcPr>
            <w:tcW w:w="7920" w:type="dxa"/>
            <w:noWrap/>
            <w:tcPrChange w:id="5" w:author="Jaffar, Munira" w:date="2022-02-14T16:34:00Z">
              <w:tcPr>
                <w:tcW w:w="8190" w:type="dxa"/>
                <w:noWrap/>
              </w:tcPr>
            </w:tcPrChange>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8423D9">
        <w:trPr>
          <w:trHeight w:val="300"/>
          <w:trPrChange w:id="6" w:author="Jaffar, Munira" w:date="2022-02-14T16:34:00Z">
            <w:trPr>
              <w:trHeight w:val="300"/>
            </w:trPr>
          </w:trPrChange>
        </w:trPr>
        <w:tc>
          <w:tcPr>
            <w:tcW w:w="1705" w:type="dxa"/>
            <w:noWrap/>
            <w:tcPrChange w:id="7" w:author="Jaffar, Munira" w:date="2022-02-14T16:34:00Z">
              <w:tcPr>
                <w:tcW w:w="1435" w:type="dxa"/>
                <w:noWrap/>
              </w:tcPr>
            </w:tcPrChange>
          </w:tcPr>
          <w:p w14:paraId="2164E1B1" w14:textId="77777777" w:rsidR="004B0915" w:rsidRDefault="00F502AE">
            <w:pPr>
              <w:spacing w:after="0"/>
              <w:rPr>
                <w:lang w:eastAsia="zh-CN"/>
              </w:rPr>
            </w:pPr>
            <w:r>
              <w:rPr>
                <w:lang w:eastAsia="zh-CN"/>
              </w:rPr>
              <w:t>MediaTek</w:t>
            </w:r>
          </w:p>
        </w:tc>
        <w:tc>
          <w:tcPr>
            <w:tcW w:w="7920" w:type="dxa"/>
            <w:noWrap/>
            <w:tcPrChange w:id="8" w:author="Jaffar, Munira" w:date="2022-02-14T16:34:00Z">
              <w:tcPr>
                <w:tcW w:w="8190" w:type="dxa"/>
                <w:noWrap/>
              </w:tcPr>
            </w:tcPrChange>
          </w:tcPr>
          <w:p w14:paraId="36330098" w14:textId="77777777" w:rsidR="004B0915" w:rsidRDefault="00F502AE">
            <w:pPr>
              <w:spacing w:after="0"/>
              <w:rPr>
                <w:lang w:eastAsia="zh-CN"/>
              </w:rPr>
            </w:pPr>
            <w:r>
              <w:rPr>
                <w:lang w:eastAsia="zh-CN"/>
              </w:rPr>
              <w:t>Abhishek Roy (Abhishek.Roy@mediatek.com)</w:t>
            </w:r>
          </w:p>
        </w:tc>
      </w:tr>
      <w:tr w:rsidR="004B0915" w:rsidRPr="00683B95" w14:paraId="29E80D94" w14:textId="77777777" w:rsidTr="008423D9">
        <w:trPr>
          <w:trHeight w:val="300"/>
          <w:trPrChange w:id="9" w:author="Jaffar, Munira" w:date="2022-02-14T16:34:00Z">
            <w:trPr>
              <w:trHeight w:val="300"/>
            </w:trPr>
          </w:trPrChange>
        </w:trPr>
        <w:tc>
          <w:tcPr>
            <w:tcW w:w="1705" w:type="dxa"/>
            <w:noWrap/>
            <w:tcPrChange w:id="10" w:author="Jaffar, Munira" w:date="2022-02-14T16:34:00Z">
              <w:tcPr>
                <w:tcW w:w="1435" w:type="dxa"/>
                <w:noWrap/>
              </w:tcPr>
            </w:tcPrChange>
          </w:tcPr>
          <w:p w14:paraId="738A69CB" w14:textId="77777777" w:rsidR="004B0915" w:rsidRDefault="00F502AE">
            <w:pPr>
              <w:spacing w:after="0"/>
              <w:rPr>
                <w:lang w:eastAsia="zh-CN"/>
              </w:rPr>
            </w:pPr>
            <w:r>
              <w:rPr>
                <w:lang w:eastAsia="zh-CN"/>
              </w:rPr>
              <w:t>Lenovo, Motorola Mobility</w:t>
            </w:r>
          </w:p>
        </w:tc>
        <w:tc>
          <w:tcPr>
            <w:tcW w:w="7920" w:type="dxa"/>
            <w:noWrap/>
            <w:tcPrChange w:id="11" w:author="Jaffar, Munira" w:date="2022-02-14T16:34:00Z">
              <w:tcPr>
                <w:tcW w:w="8190" w:type="dxa"/>
                <w:noWrap/>
              </w:tcPr>
            </w:tcPrChange>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rsidTr="008423D9">
        <w:trPr>
          <w:trHeight w:val="300"/>
          <w:trPrChange w:id="12" w:author="Jaffar, Munira" w:date="2022-02-14T16:34:00Z">
            <w:trPr>
              <w:trHeight w:val="300"/>
            </w:trPr>
          </w:trPrChange>
        </w:trPr>
        <w:tc>
          <w:tcPr>
            <w:tcW w:w="1705" w:type="dxa"/>
            <w:noWrap/>
            <w:tcPrChange w:id="13" w:author="Jaffar, Munira" w:date="2022-02-14T16:34:00Z">
              <w:tcPr>
                <w:tcW w:w="1435" w:type="dxa"/>
                <w:noWrap/>
              </w:tcPr>
            </w:tcPrChange>
          </w:tcPr>
          <w:p w14:paraId="465DABD9" w14:textId="77777777" w:rsidR="004B0915" w:rsidRDefault="00F502AE">
            <w:pPr>
              <w:spacing w:after="0"/>
              <w:rPr>
                <w:lang w:val="fr-FR" w:eastAsia="zh-CN"/>
              </w:rPr>
            </w:pPr>
            <w:proofErr w:type="spellStart"/>
            <w:r>
              <w:rPr>
                <w:lang w:val="fr-FR" w:eastAsia="zh-CN"/>
              </w:rPr>
              <w:t>InterDigital</w:t>
            </w:r>
            <w:proofErr w:type="spellEnd"/>
          </w:p>
        </w:tc>
        <w:tc>
          <w:tcPr>
            <w:tcW w:w="7920" w:type="dxa"/>
            <w:noWrap/>
            <w:tcPrChange w:id="14" w:author="Jaffar, Munira" w:date="2022-02-14T16:34:00Z">
              <w:tcPr>
                <w:tcW w:w="8190" w:type="dxa"/>
                <w:noWrap/>
              </w:tcPr>
            </w:tcPrChange>
          </w:tcPr>
          <w:p w14:paraId="12968FCF" w14:textId="77777777" w:rsidR="004B0915" w:rsidRDefault="00F502AE">
            <w:pPr>
              <w:spacing w:after="0"/>
              <w:rPr>
                <w:lang w:val="fr-FR" w:eastAsia="zh-CN"/>
              </w:rPr>
            </w:pPr>
            <w:r>
              <w:rPr>
                <w:lang w:val="fr-FR" w:eastAsia="zh-CN"/>
              </w:rPr>
              <w:t>Brian Martin (brian.martin@interdigital.com)</w:t>
            </w:r>
          </w:p>
        </w:tc>
      </w:tr>
      <w:tr w:rsidR="004B0915" w:rsidRPr="00683B95" w14:paraId="494CB36B" w14:textId="77777777" w:rsidTr="008423D9">
        <w:trPr>
          <w:trHeight w:val="300"/>
          <w:trPrChange w:id="15" w:author="Jaffar, Munira" w:date="2022-02-14T16:34:00Z">
            <w:trPr>
              <w:trHeight w:val="300"/>
            </w:trPr>
          </w:trPrChange>
        </w:trPr>
        <w:tc>
          <w:tcPr>
            <w:tcW w:w="1705" w:type="dxa"/>
            <w:noWrap/>
            <w:tcPrChange w:id="16" w:author="Jaffar, Munira" w:date="2022-02-14T16:34:00Z">
              <w:tcPr>
                <w:tcW w:w="1435" w:type="dxa"/>
                <w:noWrap/>
              </w:tcPr>
            </w:tcPrChange>
          </w:tcPr>
          <w:p w14:paraId="66A94E76" w14:textId="77777777" w:rsidR="004B0915" w:rsidRDefault="00F502AE">
            <w:pPr>
              <w:spacing w:after="0"/>
              <w:rPr>
                <w:lang w:val="fr-FR" w:eastAsia="zh-CN"/>
              </w:rPr>
            </w:pPr>
            <w:proofErr w:type="spellStart"/>
            <w:r>
              <w:rPr>
                <w:lang w:val="fr-FR" w:eastAsia="zh-CN"/>
              </w:rPr>
              <w:t>GateHouse</w:t>
            </w:r>
            <w:proofErr w:type="spellEnd"/>
          </w:p>
        </w:tc>
        <w:tc>
          <w:tcPr>
            <w:tcW w:w="7920" w:type="dxa"/>
            <w:noWrap/>
            <w:tcPrChange w:id="17" w:author="Jaffar, Munira" w:date="2022-02-14T16:34:00Z">
              <w:tcPr>
                <w:tcW w:w="8190" w:type="dxa"/>
                <w:noWrap/>
              </w:tcPr>
            </w:tcPrChange>
          </w:tcPr>
          <w:p w14:paraId="0833E108" w14:textId="77777777" w:rsidR="004B0915" w:rsidRDefault="00F502AE">
            <w:pPr>
              <w:spacing w:after="0"/>
              <w:rPr>
                <w:lang w:val="fr-FR" w:eastAsia="zh-CN"/>
              </w:rPr>
            </w:pPr>
            <w:r>
              <w:rPr>
                <w:lang w:val="fr-FR" w:eastAsia="zh-CN"/>
              </w:rPr>
              <w:t>René Brandborg Sørensen (rbs@gatehouse.com)</w:t>
            </w:r>
          </w:p>
        </w:tc>
      </w:tr>
      <w:tr w:rsidR="004B0915" w14:paraId="27E207E8" w14:textId="77777777" w:rsidTr="008423D9">
        <w:trPr>
          <w:trHeight w:val="300"/>
          <w:trPrChange w:id="18" w:author="Jaffar, Munira" w:date="2022-02-14T16:34:00Z">
            <w:trPr>
              <w:trHeight w:val="300"/>
            </w:trPr>
          </w:trPrChange>
        </w:trPr>
        <w:tc>
          <w:tcPr>
            <w:tcW w:w="1705" w:type="dxa"/>
            <w:noWrap/>
            <w:tcPrChange w:id="19" w:author="Jaffar, Munira" w:date="2022-02-14T16:34:00Z">
              <w:tcPr>
                <w:tcW w:w="1435" w:type="dxa"/>
                <w:noWrap/>
              </w:tcPr>
            </w:tcPrChange>
          </w:tcPr>
          <w:p w14:paraId="1E8BDC9A" w14:textId="77777777" w:rsidR="004B0915" w:rsidRDefault="00F502AE">
            <w:pPr>
              <w:spacing w:after="0"/>
              <w:rPr>
                <w:lang w:val="fr-FR" w:eastAsia="zh-CN"/>
              </w:rPr>
            </w:pPr>
            <w:r>
              <w:rPr>
                <w:lang w:val="fr-FR" w:eastAsia="zh-CN"/>
              </w:rPr>
              <w:t>Qualcomm</w:t>
            </w:r>
          </w:p>
        </w:tc>
        <w:tc>
          <w:tcPr>
            <w:tcW w:w="7920" w:type="dxa"/>
            <w:noWrap/>
            <w:tcPrChange w:id="20" w:author="Jaffar, Munira" w:date="2022-02-14T16:34:00Z">
              <w:tcPr>
                <w:tcW w:w="8190" w:type="dxa"/>
                <w:noWrap/>
              </w:tcPr>
            </w:tcPrChange>
          </w:tcPr>
          <w:p w14:paraId="769AB36B" w14:textId="77777777" w:rsidR="004B0915" w:rsidRDefault="00F502AE">
            <w:pPr>
              <w:spacing w:after="0"/>
              <w:rPr>
                <w:lang w:val="fr-FR" w:eastAsia="zh-CN"/>
              </w:rPr>
            </w:pPr>
            <w:r>
              <w:rPr>
                <w:lang w:val="fr-FR" w:eastAsia="zh-CN"/>
              </w:rPr>
              <w:t>Bharat Shrestha (bshrestha@qti.qualcomm.com)</w:t>
            </w:r>
          </w:p>
        </w:tc>
      </w:tr>
      <w:tr w:rsidR="004B0915" w14:paraId="52DE11A6" w14:textId="77777777" w:rsidTr="008423D9">
        <w:trPr>
          <w:trHeight w:val="300"/>
          <w:trPrChange w:id="21" w:author="Jaffar, Munira" w:date="2022-02-14T16:34:00Z">
            <w:trPr>
              <w:trHeight w:val="300"/>
            </w:trPr>
          </w:trPrChange>
        </w:trPr>
        <w:tc>
          <w:tcPr>
            <w:tcW w:w="1705" w:type="dxa"/>
            <w:noWrap/>
            <w:tcPrChange w:id="22" w:author="Jaffar, Munira" w:date="2022-02-14T16:34:00Z">
              <w:tcPr>
                <w:tcW w:w="1435" w:type="dxa"/>
                <w:noWrap/>
              </w:tcPr>
            </w:tcPrChange>
          </w:tcPr>
          <w:p w14:paraId="255628D3" w14:textId="77777777" w:rsidR="004B0915" w:rsidRDefault="00F502AE">
            <w:pPr>
              <w:spacing w:after="0"/>
              <w:rPr>
                <w:lang w:val="fr-FR" w:eastAsia="zh-CN"/>
              </w:rPr>
            </w:pPr>
            <w:r>
              <w:rPr>
                <w:lang w:val="fr-FR" w:eastAsia="zh-CN"/>
              </w:rPr>
              <w:t>Nokia</w:t>
            </w:r>
          </w:p>
        </w:tc>
        <w:tc>
          <w:tcPr>
            <w:tcW w:w="7920" w:type="dxa"/>
            <w:noWrap/>
            <w:tcPrChange w:id="23" w:author="Jaffar, Munira" w:date="2022-02-14T16:34:00Z">
              <w:tcPr>
                <w:tcW w:w="8190" w:type="dxa"/>
                <w:noWrap/>
              </w:tcPr>
            </w:tcPrChange>
          </w:tcPr>
          <w:p w14:paraId="7568DC73" w14:textId="77777777" w:rsidR="004B0915" w:rsidRPr="00683B95" w:rsidRDefault="00F502AE">
            <w:pPr>
              <w:spacing w:after="0"/>
              <w:rPr>
                <w:lang w:val="en-US" w:eastAsia="zh-CN"/>
                <w:rPrChange w:id="24" w:author="Thales" w:date="2022-02-14T19:27:00Z">
                  <w:rPr>
                    <w:lang w:val="fr-FR" w:eastAsia="zh-CN"/>
                  </w:rPr>
                </w:rPrChange>
              </w:rPr>
            </w:pPr>
            <w:r w:rsidRPr="00683B95">
              <w:rPr>
                <w:lang w:val="en-US" w:eastAsia="zh-CN"/>
                <w:rPrChange w:id="25" w:author="Thales" w:date="2022-02-14T19:27:00Z">
                  <w:rPr>
                    <w:lang w:val="fr-FR" w:eastAsia="zh-CN"/>
                  </w:rPr>
                </w:rPrChange>
              </w:rPr>
              <w:t>Ping Yuan (Ping.1.Yuan@nokia-sbell.com)</w:t>
            </w:r>
          </w:p>
        </w:tc>
      </w:tr>
      <w:tr w:rsidR="004B0915" w14:paraId="531228F8" w14:textId="77777777" w:rsidTr="008423D9">
        <w:trPr>
          <w:trHeight w:val="300"/>
          <w:trPrChange w:id="26" w:author="Jaffar, Munira" w:date="2022-02-14T16:34:00Z">
            <w:trPr>
              <w:trHeight w:val="300"/>
            </w:trPr>
          </w:trPrChange>
        </w:trPr>
        <w:tc>
          <w:tcPr>
            <w:tcW w:w="1705" w:type="dxa"/>
            <w:noWrap/>
            <w:tcPrChange w:id="27" w:author="Jaffar, Munira" w:date="2022-02-14T16:34:00Z">
              <w:tcPr>
                <w:tcW w:w="1435" w:type="dxa"/>
                <w:noWrap/>
              </w:tcPr>
            </w:tcPrChange>
          </w:tcPr>
          <w:p w14:paraId="2C580079" w14:textId="77777777" w:rsidR="004B0915" w:rsidRDefault="00F502AE">
            <w:pPr>
              <w:spacing w:after="0"/>
              <w:rPr>
                <w:lang w:val="fr-FR" w:eastAsia="zh-CN"/>
              </w:rPr>
            </w:pPr>
            <w:r>
              <w:rPr>
                <w:rFonts w:eastAsiaTheme="minorEastAsia"/>
                <w:lang w:val="fr-FR" w:eastAsia="zh-CN"/>
              </w:rPr>
              <w:t>CATT</w:t>
            </w:r>
          </w:p>
        </w:tc>
        <w:tc>
          <w:tcPr>
            <w:tcW w:w="7920" w:type="dxa"/>
            <w:noWrap/>
            <w:tcPrChange w:id="28" w:author="Jaffar, Munira" w:date="2022-02-14T16:34:00Z">
              <w:tcPr>
                <w:tcW w:w="8190" w:type="dxa"/>
                <w:noWrap/>
              </w:tcPr>
            </w:tcPrChange>
          </w:tcPr>
          <w:p w14:paraId="4716DC67" w14:textId="77777777" w:rsidR="004B0915" w:rsidRDefault="00F502AE">
            <w:pPr>
              <w:spacing w:after="0"/>
              <w:rPr>
                <w:lang w:val="fr-FR" w:eastAsia="zh-CN"/>
              </w:rPr>
            </w:pPr>
            <w:proofErr w:type="spellStart"/>
            <w:r>
              <w:rPr>
                <w:rFonts w:eastAsiaTheme="minorEastAsia"/>
                <w:lang w:val="fr-FR" w:eastAsia="zh-CN"/>
              </w:rPr>
              <w:t>Xiangdong</w:t>
            </w:r>
            <w:proofErr w:type="spellEnd"/>
            <w:r>
              <w:rPr>
                <w:rFonts w:eastAsiaTheme="minorEastAsia"/>
                <w:lang w:val="fr-FR" w:eastAsia="zh-CN"/>
              </w:rPr>
              <w:t xml:space="preserve"> zhang (zhangxiangdong@catt.cn)</w:t>
            </w:r>
          </w:p>
        </w:tc>
      </w:tr>
      <w:tr w:rsidR="004B0915" w14:paraId="0FA674B7" w14:textId="77777777" w:rsidTr="008423D9">
        <w:trPr>
          <w:trHeight w:val="300"/>
          <w:trPrChange w:id="29" w:author="Jaffar, Munira" w:date="2022-02-14T16:34:00Z">
            <w:trPr>
              <w:trHeight w:val="300"/>
            </w:trPr>
          </w:trPrChange>
        </w:trPr>
        <w:tc>
          <w:tcPr>
            <w:tcW w:w="1705" w:type="dxa"/>
            <w:noWrap/>
            <w:tcPrChange w:id="30" w:author="Jaffar, Munira" w:date="2022-02-14T16:34:00Z">
              <w:tcPr>
                <w:tcW w:w="1435" w:type="dxa"/>
                <w:noWrap/>
              </w:tcPr>
            </w:tcPrChange>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7920" w:type="dxa"/>
            <w:noWrap/>
            <w:tcPrChange w:id="31" w:author="Jaffar, Munira" w:date="2022-02-14T16:34:00Z">
              <w:tcPr>
                <w:tcW w:w="8190" w:type="dxa"/>
                <w:noWrap/>
              </w:tcPr>
            </w:tcPrChange>
          </w:tcPr>
          <w:p w14:paraId="619441A0" w14:textId="77777777" w:rsidR="004B0915" w:rsidRPr="00683B95" w:rsidRDefault="00F502AE">
            <w:pPr>
              <w:spacing w:after="0"/>
              <w:rPr>
                <w:rFonts w:eastAsiaTheme="minorEastAsia"/>
                <w:lang w:val="en-US" w:eastAsia="zh-CN"/>
                <w:rPrChange w:id="32" w:author="Thales" w:date="2022-02-14T19:27:00Z">
                  <w:rPr>
                    <w:rFonts w:eastAsiaTheme="minorEastAsia"/>
                    <w:lang w:val="fr-FR" w:eastAsia="zh-CN"/>
                  </w:rPr>
                </w:rPrChange>
              </w:rPr>
            </w:pPr>
            <w:r w:rsidRPr="00683B95">
              <w:rPr>
                <w:rFonts w:eastAsiaTheme="minorEastAsia"/>
                <w:lang w:val="en-US" w:eastAsia="zh-CN"/>
                <w:rPrChange w:id="33" w:author="Thales" w:date="2022-02-14T19:27:00Z">
                  <w:rPr>
                    <w:rFonts w:eastAsiaTheme="minorEastAsia"/>
                    <w:lang w:val="fr-FR" w:eastAsia="zh-CN"/>
                  </w:rPr>
                </w:rPrChange>
              </w:rPr>
              <w:t>Ting Lu (lu.ting@zte.com.cn)</w:t>
            </w:r>
          </w:p>
        </w:tc>
      </w:tr>
      <w:tr w:rsidR="004B0915" w:rsidRPr="00683B95" w14:paraId="012B12A4" w14:textId="77777777" w:rsidTr="008423D9">
        <w:trPr>
          <w:trHeight w:val="300"/>
          <w:trPrChange w:id="34" w:author="Jaffar, Munira" w:date="2022-02-14T16:34:00Z">
            <w:trPr>
              <w:trHeight w:val="300"/>
            </w:trPr>
          </w:trPrChange>
        </w:trPr>
        <w:tc>
          <w:tcPr>
            <w:tcW w:w="1705" w:type="dxa"/>
            <w:noWrap/>
            <w:tcPrChange w:id="35" w:author="Jaffar, Munira" w:date="2022-02-14T16:34:00Z">
              <w:tcPr>
                <w:tcW w:w="1435" w:type="dxa"/>
                <w:noWrap/>
              </w:tcPr>
            </w:tcPrChange>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7920" w:type="dxa"/>
            <w:noWrap/>
            <w:tcPrChange w:id="36" w:author="Jaffar, Munira" w:date="2022-02-14T16:34:00Z">
              <w:tcPr>
                <w:tcW w:w="8190" w:type="dxa"/>
                <w:noWrap/>
              </w:tcPr>
            </w:tcPrChange>
          </w:tcPr>
          <w:p w14:paraId="25F34858" w14:textId="77777777" w:rsidR="004B0915" w:rsidRPr="00683B95" w:rsidRDefault="00F502AE">
            <w:pPr>
              <w:spacing w:after="0"/>
              <w:rPr>
                <w:rFonts w:eastAsiaTheme="minorEastAsia"/>
                <w:lang w:val="it-IT" w:eastAsia="zh-CN"/>
                <w:rPrChange w:id="37" w:author="Thales" w:date="2022-02-14T19:27:00Z">
                  <w:rPr>
                    <w:rFonts w:eastAsiaTheme="minorEastAsia"/>
                    <w:lang w:val="fr-FR" w:eastAsia="zh-CN"/>
                  </w:rPr>
                </w:rPrChange>
              </w:rPr>
            </w:pPr>
            <w:r w:rsidRPr="00683B95">
              <w:rPr>
                <w:rFonts w:eastAsiaTheme="minorEastAsia"/>
                <w:lang w:val="it-IT" w:eastAsia="zh-CN"/>
                <w:rPrChange w:id="38" w:author="Thales" w:date="2022-02-14T19:27:00Z">
                  <w:rPr>
                    <w:rFonts w:eastAsiaTheme="minorEastAsia"/>
                    <w:lang w:val="fr-FR" w:eastAsia="zh-CN"/>
                  </w:rPr>
                </w:rPrChange>
              </w:rPr>
              <w:t>Xiaolong Li (lixiaolong1@xiaomi.com)</w:t>
            </w:r>
          </w:p>
        </w:tc>
      </w:tr>
      <w:tr w:rsidR="004B0915" w:rsidRPr="00B66DE8" w14:paraId="0089A3E9" w14:textId="77777777" w:rsidTr="008423D9">
        <w:trPr>
          <w:trHeight w:val="300"/>
          <w:trPrChange w:id="39" w:author="Jaffar, Munira" w:date="2022-02-14T16:34:00Z">
            <w:trPr>
              <w:trHeight w:val="300"/>
            </w:trPr>
          </w:trPrChange>
        </w:trPr>
        <w:tc>
          <w:tcPr>
            <w:tcW w:w="1705" w:type="dxa"/>
            <w:noWrap/>
            <w:tcPrChange w:id="40" w:author="Jaffar, Munira" w:date="2022-02-14T16:34:00Z">
              <w:tcPr>
                <w:tcW w:w="1435" w:type="dxa"/>
                <w:noWrap/>
              </w:tcPr>
            </w:tcPrChange>
          </w:tcPr>
          <w:p w14:paraId="6C76D9AB" w14:textId="77777777" w:rsidR="004B0915" w:rsidRDefault="00F502AE">
            <w:pPr>
              <w:spacing w:after="0"/>
              <w:rPr>
                <w:lang w:val="fr-FR" w:eastAsia="zh-CN"/>
              </w:rPr>
            </w:pPr>
            <w:r>
              <w:rPr>
                <w:lang w:val="fr-FR" w:eastAsia="zh-CN"/>
              </w:rPr>
              <w:t>Intel</w:t>
            </w:r>
          </w:p>
        </w:tc>
        <w:tc>
          <w:tcPr>
            <w:tcW w:w="7920" w:type="dxa"/>
            <w:noWrap/>
            <w:tcPrChange w:id="41" w:author="Jaffar, Munira" w:date="2022-02-14T16:34:00Z">
              <w:tcPr>
                <w:tcW w:w="8190" w:type="dxa"/>
                <w:noWrap/>
              </w:tcPr>
            </w:tcPrChange>
          </w:tcPr>
          <w:p w14:paraId="268968E3" w14:textId="77777777" w:rsidR="004B0915" w:rsidRDefault="00F502AE">
            <w:pPr>
              <w:spacing w:after="0"/>
              <w:rPr>
                <w:lang w:val="fr-FR" w:eastAsia="zh-CN"/>
              </w:rPr>
            </w:pPr>
            <w:r>
              <w:rPr>
                <w:lang w:val="fr-FR" w:eastAsia="zh-CN"/>
              </w:rPr>
              <w:t>Tangxun (xun.tang@intel.com)</w:t>
            </w:r>
          </w:p>
        </w:tc>
      </w:tr>
      <w:tr w:rsidR="004B0915" w:rsidRPr="00683B95" w14:paraId="338A701A" w14:textId="77777777" w:rsidTr="008423D9">
        <w:trPr>
          <w:trHeight w:val="300"/>
          <w:trPrChange w:id="42" w:author="Jaffar, Munira" w:date="2022-02-14T16:34:00Z">
            <w:trPr>
              <w:trHeight w:val="300"/>
            </w:trPr>
          </w:trPrChange>
        </w:trPr>
        <w:tc>
          <w:tcPr>
            <w:tcW w:w="1705" w:type="dxa"/>
            <w:noWrap/>
            <w:tcPrChange w:id="43" w:author="Jaffar, Munira" w:date="2022-02-14T16:34:00Z">
              <w:tcPr>
                <w:tcW w:w="1435" w:type="dxa"/>
                <w:noWrap/>
              </w:tcPr>
            </w:tcPrChange>
          </w:tcPr>
          <w:p w14:paraId="3B61D426" w14:textId="77777777" w:rsidR="004B0915" w:rsidRDefault="00F502AE">
            <w:pPr>
              <w:spacing w:after="0"/>
              <w:rPr>
                <w:lang w:val="fr-FR" w:eastAsia="zh-CN"/>
              </w:rPr>
            </w:pPr>
            <w:proofErr w:type="spellStart"/>
            <w:r>
              <w:rPr>
                <w:rFonts w:eastAsiaTheme="minorEastAsia" w:hint="eastAsia"/>
                <w:lang w:val="fr-FR" w:eastAsia="zh-CN"/>
              </w:rPr>
              <w:t>S</w:t>
            </w:r>
            <w:r>
              <w:rPr>
                <w:rFonts w:eastAsiaTheme="minorEastAsia"/>
                <w:lang w:val="fr-FR" w:eastAsia="zh-CN"/>
              </w:rPr>
              <w:t>preadtrum</w:t>
            </w:r>
            <w:proofErr w:type="spellEnd"/>
          </w:p>
        </w:tc>
        <w:tc>
          <w:tcPr>
            <w:tcW w:w="7920" w:type="dxa"/>
            <w:noWrap/>
            <w:tcPrChange w:id="44" w:author="Jaffar, Munira" w:date="2022-02-14T16:34:00Z">
              <w:tcPr>
                <w:tcW w:w="8190" w:type="dxa"/>
                <w:noWrap/>
              </w:tcPr>
            </w:tcPrChange>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rsidTr="008423D9">
        <w:trPr>
          <w:trHeight w:val="300"/>
          <w:trPrChange w:id="45" w:author="Jaffar, Munira" w:date="2022-02-14T16:34:00Z">
            <w:trPr>
              <w:trHeight w:val="300"/>
            </w:trPr>
          </w:trPrChange>
        </w:trPr>
        <w:tc>
          <w:tcPr>
            <w:tcW w:w="1705" w:type="dxa"/>
            <w:noWrap/>
            <w:tcPrChange w:id="46" w:author="Jaffar, Munira" w:date="2022-02-14T16:34:00Z">
              <w:tcPr>
                <w:tcW w:w="1435" w:type="dxa"/>
                <w:noWrap/>
              </w:tcPr>
            </w:tcPrChange>
          </w:tcPr>
          <w:p w14:paraId="60FB56C8" w14:textId="77777777" w:rsidR="004B0915" w:rsidRDefault="00F502AE">
            <w:pPr>
              <w:spacing w:after="0"/>
              <w:rPr>
                <w:lang w:val="fr-FR" w:eastAsia="zh-CN"/>
              </w:rPr>
            </w:pPr>
            <w:r>
              <w:rPr>
                <w:lang w:eastAsia="zh-CN"/>
              </w:rPr>
              <w:t xml:space="preserve">Huawei, </w:t>
            </w:r>
            <w:proofErr w:type="spellStart"/>
            <w:r>
              <w:rPr>
                <w:lang w:eastAsia="zh-CN"/>
              </w:rPr>
              <w:t>HiSilicon</w:t>
            </w:r>
            <w:proofErr w:type="spellEnd"/>
          </w:p>
        </w:tc>
        <w:tc>
          <w:tcPr>
            <w:tcW w:w="7920" w:type="dxa"/>
            <w:noWrap/>
            <w:tcPrChange w:id="47" w:author="Jaffar, Munira" w:date="2022-02-14T16:34:00Z">
              <w:tcPr>
                <w:tcW w:w="8190" w:type="dxa"/>
                <w:noWrap/>
              </w:tcPr>
            </w:tcPrChange>
          </w:tcPr>
          <w:p w14:paraId="253D1F7C" w14:textId="77777777" w:rsidR="004B0915" w:rsidRDefault="00F502AE">
            <w:pPr>
              <w:spacing w:after="0"/>
              <w:rPr>
                <w:lang w:val="fr-FR" w:eastAsia="zh-CN"/>
              </w:rPr>
            </w:pPr>
            <w:r>
              <w:rPr>
                <w:lang w:eastAsia="zh-CN"/>
              </w:rPr>
              <w:t xml:space="preserve">Odile </w:t>
            </w:r>
            <w:proofErr w:type="spellStart"/>
            <w:r>
              <w:rPr>
                <w:lang w:eastAsia="zh-CN"/>
              </w:rPr>
              <w:t>Rollinger</w:t>
            </w:r>
            <w:proofErr w:type="spellEnd"/>
            <w:r>
              <w:rPr>
                <w:lang w:eastAsia="zh-CN"/>
              </w:rPr>
              <w:t xml:space="preserve"> (odile.rollinger@huawei.com)</w:t>
            </w:r>
          </w:p>
        </w:tc>
      </w:tr>
      <w:tr w:rsidR="004B0915" w14:paraId="7DDA212D" w14:textId="77777777" w:rsidTr="008423D9">
        <w:trPr>
          <w:trHeight w:val="300"/>
          <w:trPrChange w:id="48" w:author="Jaffar, Munira" w:date="2022-02-14T16:34:00Z">
            <w:trPr>
              <w:trHeight w:val="300"/>
            </w:trPr>
          </w:trPrChange>
        </w:trPr>
        <w:tc>
          <w:tcPr>
            <w:tcW w:w="1705" w:type="dxa"/>
            <w:noWrap/>
            <w:tcPrChange w:id="49" w:author="Jaffar, Munira" w:date="2022-02-14T16:34:00Z">
              <w:tcPr>
                <w:tcW w:w="1435" w:type="dxa"/>
                <w:noWrap/>
              </w:tcPr>
            </w:tcPrChange>
          </w:tcPr>
          <w:p w14:paraId="18B7FDB9" w14:textId="77777777" w:rsidR="004B0915" w:rsidRDefault="00F502AE">
            <w:pPr>
              <w:spacing w:after="0"/>
              <w:rPr>
                <w:lang w:val="fr-FR" w:eastAsia="zh-CN"/>
              </w:rPr>
            </w:pPr>
            <w:r>
              <w:rPr>
                <w:lang w:val="fr-FR" w:eastAsia="zh-CN"/>
              </w:rPr>
              <w:t>Apple</w:t>
            </w:r>
          </w:p>
        </w:tc>
        <w:tc>
          <w:tcPr>
            <w:tcW w:w="7920" w:type="dxa"/>
            <w:noWrap/>
            <w:tcPrChange w:id="50" w:author="Jaffar, Munira" w:date="2022-02-14T16:34:00Z">
              <w:tcPr>
                <w:tcW w:w="8190" w:type="dxa"/>
                <w:noWrap/>
              </w:tcPr>
            </w:tcPrChange>
          </w:tcPr>
          <w:p w14:paraId="658D6EA2" w14:textId="77777777" w:rsidR="004B0915" w:rsidRDefault="00F502AE">
            <w:pPr>
              <w:spacing w:after="0"/>
              <w:rPr>
                <w:lang w:val="fr-FR" w:eastAsia="zh-CN"/>
              </w:rPr>
            </w:pPr>
            <w:r>
              <w:rPr>
                <w:lang w:val="fr-FR" w:eastAsia="zh-CN"/>
              </w:rPr>
              <w:t xml:space="preserve">Pavan </w:t>
            </w:r>
            <w:proofErr w:type="spellStart"/>
            <w:r>
              <w:rPr>
                <w:lang w:val="fr-FR" w:eastAsia="zh-CN"/>
              </w:rPr>
              <w:t>Nuggehalli</w:t>
            </w:r>
            <w:proofErr w:type="spellEnd"/>
            <w:r>
              <w:rPr>
                <w:lang w:val="fr-FR" w:eastAsia="zh-CN"/>
              </w:rPr>
              <w:t xml:space="preserve"> (pnuggehalli@apple.com)</w:t>
            </w:r>
          </w:p>
        </w:tc>
      </w:tr>
      <w:tr w:rsidR="004B0915" w:rsidRPr="00683B95" w14:paraId="7ACE912F" w14:textId="77777777" w:rsidTr="008423D9">
        <w:trPr>
          <w:trHeight w:val="300"/>
          <w:trPrChange w:id="51" w:author="Jaffar, Munira" w:date="2022-02-14T16:34:00Z">
            <w:trPr>
              <w:trHeight w:val="300"/>
            </w:trPr>
          </w:trPrChange>
        </w:trPr>
        <w:tc>
          <w:tcPr>
            <w:tcW w:w="1705" w:type="dxa"/>
            <w:noWrap/>
            <w:tcPrChange w:id="52" w:author="Jaffar, Munira" w:date="2022-02-14T16:34:00Z">
              <w:tcPr>
                <w:tcW w:w="1435" w:type="dxa"/>
                <w:noWrap/>
              </w:tcPr>
            </w:tcPrChange>
          </w:tcPr>
          <w:p w14:paraId="3437C3DE"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7920" w:type="dxa"/>
            <w:noWrap/>
            <w:tcPrChange w:id="53" w:author="Jaffar, Munira" w:date="2022-02-14T16:34:00Z">
              <w:tcPr>
                <w:tcW w:w="8190" w:type="dxa"/>
                <w:noWrap/>
              </w:tcPr>
            </w:tcPrChange>
          </w:tcPr>
          <w:p w14:paraId="5A61F3B0" w14:textId="77777777" w:rsidR="004B0915" w:rsidRPr="00683B95" w:rsidRDefault="00F502AE">
            <w:pPr>
              <w:spacing w:after="0"/>
              <w:rPr>
                <w:lang w:val="de-DE" w:eastAsia="zh-CN"/>
                <w:rPrChange w:id="54" w:author="Thales" w:date="2022-02-14T19:27:00Z">
                  <w:rPr>
                    <w:lang w:val="en-US" w:eastAsia="zh-CN"/>
                  </w:rPr>
                </w:rPrChange>
              </w:rPr>
            </w:pPr>
            <w:r w:rsidRPr="00683B95">
              <w:rPr>
                <w:lang w:val="de-DE" w:eastAsia="zh-CN"/>
                <w:rPrChange w:id="55" w:author="Thales" w:date="2022-02-14T19:27:00Z">
                  <w:rPr>
                    <w:lang w:val="en-US" w:eastAsia="zh-CN"/>
                  </w:rPr>
                </w:rPrChange>
              </w:rPr>
              <w:t>Wen Wu(wen.wu5@transsion.com)</w:t>
            </w:r>
          </w:p>
        </w:tc>
      </w:tr>
      <w:tr w:rsidR="0039772D" w:rsidRPr="00683B95" w14:paraId="5B21B3C3" w14:textId="77777777" w:rsidTr="008423D9">
        <w:trPr>
          <w:trHeight w:val="300"/>
          <w:trPrChange w:id="56" w:author="Jaffar, Munira" w:date="2022-02-14T16:34:00Z">
            <w:trPr>
              <w:trHeight w:val="300"/>
            </w:trPr>
          </w:trPrChange>
        </w:trPr>
        <w:tc>
          <w:tcPr>
            <w:tcW w:w="1705" w:type="dxa"/>
            <w:noWrap/>
            <w:tcPrChange w:id="57" w:author="Jaffar, Munira" w:date="2022-02-14T16:34:00Z">
              <w:tcPr>
                <w:tcW w:w="1435" w:type="dxa"/>
                <w:noWrap/>
              </w:tcPr>
            </w:tcPrChange>
          </w:tcPr>
          <w:p w14:paraId="61A4A7A4" w14:textId="77777777" w:rsidR="0039772D" w:rsidRPr="007F26A7" w:rsidRDefault="0039772D" w:rsidP="00850C7A">
            <w:pPr>
              <w:rPr>
                <w:lang w:val="fr-FR"/>
              </w:rPr>
            </w:pPr>
            <w:r>
              <w:rPr>
                <w:lang w:val="fr-FR"/>
              </w:rPr>
              <w:t>OPPO</w:t>
            </w:r>
          </w:p>
        </w:tc>
        <w:tc>
          <w:tcPr>
            <w:tcW w:w="7920" w:type="dxa"/>
            <w:noWrap/>
            <w:tcPrChange w:id="58" w:author="Jaffar, Munira" w:date="2022-02-14T16:34:00Z">
              <w:tcPr>
                <w:tcW w:w="8190" w:type="dxa"/>
                <w:noWrap/>
              </w:tcPr>
            </w:tcPrChange>
          </w:tcPr>
          <w:p w14:paraId="04C02A41" w14:textId="77777777" w:rsidR="0039772D" w:rsidRPr="00683B95" w:rsidRDefault="0039772D" w:rsidP="00850C7A">
            <w:pPr>
              <w:rPr>
                <w:lang w:val="it-IT"/>
                <w:rPrChange w:id="59" w:author="Thales" w:date="2022-02-14T19:27:00Z">
                  <w:rPr>
                    <w:lang w:val="fr-FR"/>
                  </w:rPr>
                </w:rPrChange>
              </w:rPr>
            </w:pPr>
            <w:r w:rsidRPr="00683B95">
              <w:rPr>
                <w:lang w:val="it-IT"/>
                <w:rPrChange w:id="60" w:author="Thales" w:date="2022-02-14T19:27:00Z">
                  <w:rPr>
                    <w:lang w:val="fr-FR"/>
                  </w:rPr>
                </w:rPrChange>
              </w:rPr>
              <w:t>Haitao Li (lihaitao@oppo.com)</w:t>
            </w:r>
          </w:p>
        </w:tc>
      </w:tr>
      <w:tr w:rsidR="001C50A0" w14:paraId="3F6384E0" w14:textId="77777777" w:rsidTr="008423D9">
        <w:trPr>
          <w:trHeight w:val="300"/>
          <w:trPrChange w:id="61" w:author="Jaffar, Munira" w:date="2022-02-14T16:34:00Z">
            <w:trPr>
              <w:trHeight w:val="300"/>
            </w:trPr>
          </w:trPrChange>
        </w:trPr>
        <w:tc>
          <w:tcPr>
            <w:tcW w:w="1705" w:type="dxa"/>
            <w:noWrap/>
            <w:tcPrChange w:id="62" w:author="Jaffar, Munira" w:date="2022-02-14T16:34:00Z">
              <w:tcPr>
                <w:tcW w:w="1435" w:type="dxa"/>
                <w:noWrap/>
              </w:tcPr>
            </w:tcPrChange>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7920" w:type="dxa"/>
            <w:noWrap/>
            <w:tcPrChange w:id="63" w:author="Jaffar, Munira" w:date="2022-02-14T16:34:00Z">
              <w:tcPr>
                <w:tcW w:w="8190" w:type="dxa"/>
                <w:noWrap/>
              </w:tcPr>
            </w:tcPrChange>
          </w:tcPr>
          <w:p w14:paraId="3624DDF3" w14:textId="1E00F1E6" w:rsidR="001C50A0" w:rsidRPr="00683B95" w:rsidRDefault="001C50A0" w:rsidP="001C50A0">
            <w:pPr>
              <w:spacing w:after="0"/>
              <w:rPr>
                <w:lang w:val="en-US" w:eastAsia="zh-CN"/>
                <w:rPrChange w:id="64" w:author="Thales" w:date="2022-02-14T19:27:00Z">
                  <w:rPr>
                    <w:lang w:val="fr-FR" w:eastAsia="zh-CN"/>
                  </w:rPr>
                </w:rPrChange>
              </w:rPr>
            </w:pPr>
            <w:proofErr w:type="spellStart"/>
            <w:r w:rsidRPr="00683B95">
              <w:rPr>
                <w:rFonts w:eastAsiaTheme="minorEastAsia"/>
                <w:lang w:val="en-US" w:eastAsia="zh-CN"/>
                <w:rPrChange w:id="65" w:author="Thales" w:date="2022-02-14T19:27:00Z">
                  <w:rPr>
                    <w:rFonts w:eastAsiaTheme="minorEastAsia"/>
                    <w:lang w:val="fr-FR" w:eastAsia="zh-CN"/>
                  </w:rPr>
                </w:rPrChange>
              </w:rPr>
              <w:t>Jiayao</w:t>
            </w:r>
            <w:proofErr w:type="spellEnd"/>
            <w:r w:rsidRPr="00683B95">
              <w:rPr>
                <w:rFonts w:eastAsiaTheme="minorEastAsia"/>
                <w:lang w:val="en-US" w:eastAsia="zh-CN"/>
                <w:rPrChange w:id="66" w:author="Thales" w:date="2022-02-14T19:27:00Z">
                  <w:rPr>
                    <w:rFonts w:eastAsiaTheme="minorEastAsia"/>
                    <w:lang w:val="fr-FR" w:eastAsia="zh-CN"/>
                  </w:rPr>
                </w:rPrChange>
              </w:rPr>
              <w:t xml:space="preserve"> Tan(tanjiayao@chinamobile.com)</w:t>
            </w:r>
          </w:p>
        </w:tc>
      </w:tr>
      <w:tr w:rsidR="001C50A0" w14:paraId="264DF6E2" w14:textId="77777777" w:rsidTr="008423D9">
        <w:trPr>
          <w:trHeight w:val="300"/>
          <w:trPrChange w:id="67" w:author="Jaffar, Munira" w:date="2022-02-14T16:34:00Z">
            <w:trPr>
              <w:trHeight w:val="300"/>
            </w:trPr>
          </w:trPrChange>
        </w:trPr>
        <w:tc>
          <w:tcPr>
            <w:tcW w:w="1705" w:type="dxa"/>
            <w:noWrap/>
            <w:tcPrChange w:id="68" w:author="Jaffar, Munira" w:date="2022-02-14T16:34:00Z">
              <w:tcPr>
                <w:tcW w:w="1435" w:type="dxa"/>
                <w:noWrap/>
              </w:tcPr>
            </w:tcPrChange>
          </w:tcPr>
          <w:p w14:paraId="67ED57CB" w14:textId="54657FA2" w:rsidR="001C50A0" w:rsidRDefault="001F114B" w:rsidP="001C50A0">
            <w:pPr>
              <w:spacing w:after="0"/>
              <w:rPr>
                <w:lang w:val="fr-FR" w:eastAsia="zh-CN"/>
              </w:rPr>
            </w:pPr>
            <w:r>
              <w:rPr>
                <w:lang w:val="fr-FR" w:eastAsia="zh-CN"/>
              </w:rPr>
              <w:t>NEC</w:t>
            </w:r>
          </w:p>
        </w:tc>
        <w:tc>
          <w:tcPr>
            <w:tcW w:w="7920" w:type="dxa"/>
            <w:noWrap/>
            <w:tcPrChange w:id="69" w:author="Jaffar, Munira" w:date="2022-02-14T16:34:00Z">
              <w:tcPr>
                <w:tcW w:w="8190" w:type="dxa"/>
                <w:noWrap/>
              </w:tcPr>
            </w:tcPrChange>
          </w:tcPr>
          <w:p w14:paraId="174DFF75" w14:textId="7765787B" w:rsidR="001C50A0" w:rsidRDefault="001F114B" w:rsidP="001C50A0">
            <w:pPr>
              <w:spacing w:after="0"/>
              <w:rPr>
                <w:lang w:val="fr-FR" w:eastAsia="zh-CN"/>
              </w:rPr>
            </w:pPr>
            <w:proofErr w:type="spellStart"/>
            <w:r>
              <w:rPr>
                <w:lang w:val="fr-FR" w:eastAsia="zh-CN"/>
              </w:rPr>
              <w:t>Yuhua</w:t>
            </w:r>
            <w:proofErr w:type="spellEnd"/>
            <w:r>
              <w:rPr>
                <w:lang w:val="fr-FR" w:eastAsia="zh-CN"/>
              </w:rPr>
              <w:t xml:space="preserve"> </w:t>
            </w:r>
            <w:proofErr w:type="spellStart"/>
            <w:r>
              <w:rPr>
                <w:lang w:val="fr-FR" w:eastAsia="zh-CN"/>
              </w:rPr>
              <w:t>chen</w:t>
            </w:r>
            <w:proofErr w:type="spellEnd"/>
            <w:r>
              <w:rPr>
                <w:lang w:val="fr-FR" w:eastAsia="zh-CN"/>
              </w:rPr>
              <w:t xml:space="preserve"> (</w:t>
            </w:r>
            <w:proofErr w:type="spellStart"/>
            <w:r>
              <w:rPr>
                <w:lang w:val="fr-FR" w:eastAsia="zh-CN"/>
              </w:rPr>
              <w:t>yuhua.chen</w:t>
            </w:r>
            <w:proofErr w:type="spellEnd"/>
            <w:r>
              <w:rPr>
                <w:lang w:val="fr-FR" w:eastAsia="zh-CN"/>
              </w:rPr>
              <w:t> </w:t>
            </w:r>
            <w:r>
              <w:rPr>
                <w:lang w:eastAsia="zh-CN"/>
              </w:rPr>
              <w:t>@</w:t>
            </w:r>
            <w:r>
              <w:rPr>
                <w:lang w:val="fr-FR" w:eastAsia="zh-CN"/>
              </w:rPr>
              <w:t>emea.nec.com)</w:t>
            </w:r>
          </w:p>
        </w:tc>
      </w:tr>
      <w:tr w:rsidR="005710D3" w:rsidRPr="00683B95" w14:paraId="14DF9F30" w14:textId="77777777" w:rsidTr="008423D9">
        <w:trPr>
          <w:trHeight w:val="300"/>
          <w:trPrChange w:id="70" w:author="Jaffar, Munira" w:date="2022-02-14T16:34:00Z">
            <w:trPr>
              <w:trHeight w:val="300"/>
            </w:trPr>
          </w:trPrChange>
        </w:trPr>
        <w:tc>
          <w:tcPr>
            <w:tcW w:w="1705" w:type="dxa"/>
            <w:noWrap/>
            <w:tcPrChange w:id="71" w:author="Jaffar, Munira" w:date="2022-02-14T16:34:00Z">
              <w:tcPr>
                <w:tcW w:w="1435" w:type="dxa"/>
                <w:noWrap/>
              </w:tcPr>
            </w:tcPrChange>
          </w:tcPr>
          <w:p w14:paraId="18050B9A" w14:textId="6D62C05B" w:rsidR="005710D3" w:rsidRDefault="005710D3" w:rsidP="005710D3">
            <w:pPr>
              <w:spacing w:after="0"/>
              <w:rPr>
                <w:lang w:val="fr-FR" w:eastAsia="zh-CN"/>
              </w:rPr>
            </w:pPr>
            <w:r>
              <w:rPr>
                <w:lang w:val="fr-FR" w:eastAsia="zh-CN"/>
              </w:rPr>
              <w:t>Ericsson</w:t>
            </w:r>
          </w:p>
        </w:tc>
        <w:tc>
          <w:tcPr>
            <w:tcW w:w="7920" w:type="dxa"/>
            <w:noWrap/>
            <w:tcPrChange w:id="72" w:author="Jaffar, Munira" w:date="2022-02-14T16:34:00Z">
              <w:tcPr>
                <w:tcW w:w="8190" w:type="dxa"/>
                <w:noWrap/>
              </w:tcPr>
            </w:tcPrChange>
          </w:tcPr>
          <w:p w14:paraId="149AE213" w14:textId="007A5747" w:rsidR="005710D3" w:rsidRPr="00683B95" w:rsidRDefault="005710D3" w:rsidP="005710D3">
            <w:pPr>
              <w:spacing w:after="0"/>
              <w:rPr>
                <w:lang w:val="es-ES" w:eastAsia="zh-CN"/>
                <w:rPrChange w:id="73" w:author="Thales" w:date="2022-02-14T19:27:00Z">
                  <w:rPr>
                    <w:lang w:val="fr-FR" w:eastAsia="zh-CN"/>
                  </w:rPr>
                </w:rPrChange>
              </w:rPr>
            </w:pPr>
            <w:proofErr w:type="spellStart"/>
            <w:r w:rsidRPr="00683B95">
              <w:rPr>
                <w:lang w:val="es-ES" w:eastAsia="zh-CN"/>
                <w:rPrChange w:id="74" w:author="Thales" w:date="2022-02-14T19:27:00Z">
                  <w:rPr>
                    <w:lang w:val="fr-FR" w:eastAsia="zh-CN"/>
                  </w:rPr>
                </w:rPrChange>
              </w:rPr>
              <w:t>Jonas</w:t>
            </w:r>
            <w:proofErr w:type="spellEnd"/>
            <w:r w:rsidRPr="00683B95">
              <w:rPr>
                <w:lang w:val="es-ES" w:eastAsia="zh-CN"/>
                <w:rPrChange w:id="75" w:author="Thales" w:date="2022-02-14T19:27:00Z">
                  <w:rPr>
                    <w:lang w:val="fr-FR" w:eastAsia="zh-CN"/>
                  </w:rPr>
                </w:rPrChange>
              </w:rPr>
              <w:t xml:space="preserve"> </w:t>
            </w:r>
            <w:proofErr w:type="spellStart"/>
            <w:r w:rsidRPr="00683B95">
              <w:rPr>
                <w:lang w:val="es-ES" w:eastAsia="zh-CN"/>
                <w:rPrChange w:id="76" w:author="Thales" w:date="2022-02-14T19:27:00Z">
                  <w:rPr>
                    <w:lang w:val="fr-FR" w:eastAsia="zh-CN"/>
                  </w:rPr>
                </w:rPrChange>
              </w:rPr>
              <w:t>Sedin</w:t>
            </w:r>
            <w:proofErr w:type="spellEnd"/>
            <w:r w:rsidRPr="00683B95">
              <w:rPr>
                <w:lang w:val="es-ES" w:eastAsia="zh-CN"/>
                <w:rPrChange w:id="77" w:author="Thales" w:date="2022-02-14T19:27:00Z">
                  <w:rPr>
                    <w:lang w:val="fr-FR" w:eastAsia="zh-CN"/>
                  </w:rPr>
                </w:rPrChange>
              </w:rPr>
              <w:t xml:space="preserve"> (jonas.sedin@ericsson.com)</w:t>
            </w:r>
          </w:p>
        </w:tc>
      </w:tr>
      <w:tr w:rsidR="00837DCC" w:rsidRPr="00683B95" w14:paraId="44585510" w14:textId="77777777" w:rsidTr="008423D9">
        <w:trPr>
          <w:trHeight w:val="300"/>
          <w:trPrChange w:id="78" w:author="Jaffar, Munira" w:date="2022-02-14T16:34:00Z">
            <w:trPr>
              <w:trHeight w:val="300"/>
            </w:trPr>
          </w:trPrChange>
        </w:trPr>
        <w:tc>
          <w:tcPr>
            <w:tcW w:w="1705" w:type="dxa"/>
            <w:noWrap/>
            <w:tcPrChange w:id="79" w:author="Jaffar, Munira" w:date="2022-02-14T16:34:00Z">
              <w:tcPr>
                <w:tcW w:w="1435" w:type="dxa"/>
                <w:noWrap/>
              </w:tcPr>
            </w:tcPrChange>
          </w:tcPr>
          <w:p w14:paraId="45A7869F" w14:textId="77777777" w:rsidR="00837DCC" w:rsidRPr="0039772D" w:rsidRDefault="00837DCC" w:rsidP="00850C7A">
            <w:pPr>
              <w:spacing w:after="0"/>
              <w:rPr>
                <w:lang w:eastAsia="zh-CN"/>
              </w:rPr>
            </w:pPr>
            <w:r>
              <w:rPr>
                <w:lang w:eastAsia="zh-CN"/>
              </w:rPr>
              <w:t xml:space="preserve">Novamint </w:t>
            </w:r>
          </w:p>
        </w:tc>
        <w:tc>
          <w:tcPr>
            <w:tcW w:w="7920" w:type="dxa"/>
            <w:noWrap/>
            <w:tcPrChange w:id="80" w:author="Jaffar, Munira" w:date="2022-02-14T16:34:00Z">
              <w:tcPr>
                <w:tcW w:w="8190" w:type="dxa"/>
                <w:noWrap/>
              </w:tcPr>
            </w:tcPrChange>
          </w:tcPr>
          <w:p w14:paraId="46E46DE2" w14:textId="77777777" w:rsidR="00837DCC" w:rsidRDefault="00837DCC" w:rsidP="00850C7A">
            <w:pPr>
              <w:spacing w:after="0"/>
              <w:rPr>
                <w:lang w:val="fr-FR" w:eastAsia="zh-CN"/>
              </w:rPr>
            </w:pPr>
            <w:r w:rsidRPr="00683B95">
              <w:rPr>
                <w:lang w:val="fr-FR" w:eastAsia="zh-CN"/>
                <w:rPrChange w:id="81" w:author="Thales" w:date="2022-02-14T19:27:00Z">
                  <w:rPr>
                    <w:lang w:eastAsia="zh-CN"/>
                  </w:rPr>
                </w:rPrChange>
              </w:rPr>
              <w:t xml:space="preserve">Thierry </w:t>
            </w:r>
            <w:proofErr w:type="spellStart"/>
            <w:r w:rsidRPr="00683B95">
              <w:rPr>
                <w:lang w:val="fr-FR" w:eastAsia="zh-CN"/>
                <w:rPrChange w:id="82" w:author="Thales" w:date="2022-02-14T19:27:00Z">
                  <w:rPr>
                    <w:lang w:eastAsia="zh-CN"/>
                  </w:rPr>
                </w:rPrChange>
              </w:rPr>
              <w:t>Bérisot</w:t>
            </w:r>
            <w:proofErr w:type="spellEnd"/>
            <w:r w:rsidRPr="00683B95">
              <w:rPr>
                <w:lang w:val="fr-FR" w:eastAsia="zh-CN"/>
                <w:rPrChange w:id="83" w:author="Thales" w:date="2022-02-14T19:27:00Z">
                  <w:rPr>
                    <w:lang w:eastAsia="zh-CN"/>
                  </w:rPr>
                </w:rPrChange>
              </w:rPr>
              <w:t xml:space="preserve"> (tberisot@novamint.com)</w:t>
            </w:r>
          </w:p>
        </w:tc>
      </w:tr>
      <w:tr w:rsidR="00024062" w14:paraId="69DC3007" w14:textId="77777777" w:rsidTr="008423D9">
        <w:trPr>
          <w:trHeight w:val="300"/>
          <w:trPrChange w:id="84" w:author="Jaffar, Munira" w:date="2022-02-14T16:34:00Z">
            <w:trPr>
              <w:trHeight w:val="300"/>
            </w:trPr>
          </w:trPrChange>
        </w:trPr>
        <w:tc>
          <w:tcPr>
            <w:tcW w:w="1705" w:type="dxa"/>
            <w:noWrap/>
            <w:tcPrChange w:id="85" w:author="Jaffar, Munira" w:date="2022-02-14T16:34:00Z">
              <w:tcPr>
                <w:tcW w:w="1435" w:type="dxa"/>
                <w:noWrap/>
              </w:tcPr>
            </w:tcPrChange>
          </w:tcPr>
          <w:p w14:paraId="61EAB553" w14:textId="50045D1D" w:rsidR="00024062" w:rsidRPr="00024062" w:rsidRDefault="00024062" w:rsidP="00024062">
            <w:pPr>
              <w:spacing w:after="0"/>
              <w:rPr>
                <w:b/>
                <w:lang w:val="fr-FR" w:eastAsia="zh-CN"/>
              </w:rPr>
            </w:pPr>
            <w:r w:rsidRPr="00024062">
              <w:rPr>
                <w:lang w:val="fr-FR" w:eastAsia="zh-CN"/>
              </w:rPr>
              <w:t>Sateliot</w:t>
            </w:r>
          </w:p>
        </w:tc>
        <w:tc>
          <w:tcPr>
            <w:tcW w:w="7920" w:type="dxa"/>
            <w:noWrap/>
            <w:tcPrChange w:id="86" w:author="Jaffar, Munira" w:date="2022-02-14T16:34:00Z">
              <w:tcPr>
                <w:tcW w:w="8190" w:type="dxa"/>
                <w:noWrap/>
              </w:tcPr>
            </w:tcPrChange>
          </w:tcPr>
          <w:p w14:paraId="043B1689" w14:textId="5274F049" w:rsidR="00024062" w:rsidRPr="00683B95" w:rsidRDefault="00024062" w:rsidP="00024062">
            <w:pPr>
              <w:spacing w:after="0"/>
              <w:rPr>
                <w:lang w:val="en-US" w:eastAsia="zh-CN"/>
                <w:rPrChange w:id="87" w:author="Thales" w:date="2022-02-14T19:27:00Z">
                  <w:rPr>
                    <w:lang w:val="fr-FR" w:eastAsia="zh-CN"/>
                  </w:rPr>
                </w:rPrChange>
              </w:rPr>
            </w:pPr>
            <w:r w:rsidRPr="00683B95">
              <w:rPr>
                <w:lang w:val="en-US" w:eastAsia="zh-CN"/>
                <w:rPrChange w:id="88" w:author="Thales" w:date="2022-02-14T19:27:00Z">
                  <w:rPr>
                    <w:lang w:val="fr-FR" w:eastAsia="zh-CN"/>
                  </w:rPr>
                </w:rPrChange>
              </w:rPr>
              <w:t>Ramon Ferrús (</w:t>
            </w:r>
            <w:proofErr w:type="spellStart"/>
            <w:r w:rsidRPr="00683B95">
              <w:rPr>
                <w:lang w:val="en-US" w:eastAsia="zh-CN"/>
                <w:rPrChange w:id="89" w:author="Thales" w:date="2022-02-14T19:27:00Z">
                  <w:rPr>
                    <w:lang w:val="fr-FR" w:eastAsia="zh-CN"/>
                  </w:rPr>
                </w:rPrChange>
              </w:rPr>
              <w:t>ramon.ferrus@sateliot.space</w:t>
            </w:r>
            <w:proofErr w:type="spellEnd"/>
            <w:r w:rsidRPr="00683B95">
              <w:rPr>
                <w:lang w:val="en-US" w:eastAsia="zh-CN"/>
                <w:rPrChange w:id="90" w:author="Thales" w:date="2022-02-14T19:27:00Z">
                  <w:rPr>
                    <w:lang w:val="fr-FR" w:eastAsia="zh-CN"/>
                  </w:rPr>
                </w:rPrChange>
              </w:rPr>
              <w:t>)</w:t>
            </w:r>
          </w:p>
        </w:tc>
      </w:tr>
      <w:tr w:rsidR="00024062" w14:paraId="1F54F3A0" w14:textId="77777777" w:rsidTr="008423D9">
        <w:trPr>
          <w:trHeight w:val="300"/>
          <w:trPrChange w:id="91" w:author="Jaffar, Munira" w:date="2022-02-14T16:34:00Z">
            <w:trPr>
              <w:trHeight w:val="300"/>
            </w:trPr>
          </w:trPrChange>
        </w:trPr>
        <w:tc>
          <w:tcPr>
            <w:tcW w:w="1705" w:type="dxa"/>
            <w:noWrap/>
            <w:tcPrChange w:id="92" w:author="Jaffar, Munira" w:date="2022-02-14T16:34:00Z">
              <w:tcPr>
                <w:tcW w:w="1435" w:type="dxa"/>
                <w:noWrap/>
              </w:tcPr>
            </w:tcPrChange>
          </w:tcPr>
          <w:p w14:paraId="6B31A0B6" w14:textId="7A575B7F" w:rsidR="00024062" w:rsidRPr="00683B95" w:rsidRDefault="00683B95" w:rsidP="005710D3">
            <w:pPr>
              <w:spacing w:after="0"/>
              <w:rPr>
                <w:lang w:val="fr-FR" w:eastAsia="zh-CN"/>
                <w:rPrChange w:id="93" w:author="Thales" w:date="2022-02-14T19:28:00Z">
                  <w:rPr>
                    <w:b/>
                    <w:lang w:val="fr-FR" w:eastAsia="zh-CN"/>
                  </w:rPr>
                </w:rPrChange>
              </w:rPr>
            </w:pPr>
            <w:ins w:id="94" w:author="Thales" w:date="2022-02-14T19:27:00Z">
              <w:r w:rsidRPr="00683B95">
                <w:rPr>
                  <w:lang w:val="fr-FR" w:eastAsia="zh-CN"/>
                  <w:rPrChange w:id="95" w:author="Thales" w:date="2022-02-14T19:28:00Z">
                    <w:rPr>
                      <w:b/>
                      <w:lang w:val="fr-FR" w:eastAsia="zh-CN"/>
                    </w:rPr>
                  </w:rPrChange>
                </w:rPr>
                <w:lastRenderedPageBreak/>
                <w:t>Thales</w:t>
              </w:r>
            </w:ins>
          </w:p>
        </w:tc>
        <w:tc>
          <w:tcPr>
            <w:tcW w:w="7920" w:type="dxa"/>
            <w:noWrap/>
            <w:tcPrChange w:id="96" w:author="Jaffar, Munira" w:date="2022-02-14T16:34:00Z">
              <w:tcPr>
                <w:tcW w:w="8190" w:type="dxa"/>
                <w:noWrap/>
              </w:tcPr>
            </w:tcPrChange>
          </w:tcPr>
          <w:p w14:paraId="69EF6079" w14:textId="646C87DE" w:rsidR="00024062" w:rsidRDefault="00A91DB2" w:rsidP="005710D3">
            <w:pPr>
              <w:spacing w:after="0"/>
              <w:rPr>
                <w:lang w:val="fr-FR" w:eastAsia="zh-CN"/>
              </w:rPr>
            </w:pPr>
            <w:ins w:id="97" w:author="Luca Lodigiani" w:date="2022-02-14T20:36:00Z">
              <w:r>
                <w:rPr>
                  <w:lang w:val="fr-FR" w:eastAsia="zh-CN"/>
                </w:rPr>
                <w:fldChar w:fldCharType="begin"/>
              </w:r>
              <w:r>
                <w:rPr>
                  <w:lang w:val="fr-FR" w:eastAsia="zh-CN"/>
                </w:rPr>
                <w:instrText xml:space="preserve"> HYPERLINK "mailto:</w:instrText>
              </w:r>
            </w:ins>
            <w:ins w:id="98" w:author="Thales" w:date="2022-02-14T19:27:00Z">
              <w:r>
                <w:rPr>
                  <w:lang w:val="fr-FR" w:eastAsia="zh-CN"/>
                </w:rPr>
                <w:instrText>Nicolas.chuberre@thalesaleniaspace</w:instrText>
              </w:r>
            </w:ins>
            <w:ins w:id="99" w:author="Thales" w:date="2022-02-14T19:28:00Z">
              <w:r>
                <w:rPr>
                  <w:lang w:val="fr-FR" w:eastAsia="zh-CN"/>
                </w:rPr>
                <w:instrText>.com</w:instrText>
              </w:r>
            </w:ins>
            <w:ins w:id="100" w:author="Luca Lodigiani" w:date="2022-02-14T20:36:00Z">
              <w:r>
                <w:rPr>
                  <w:lang w:val="fr-FR" w:eastAsia="zh-CN"/>
                </w:rPr>
                <w:instrText xml:space="preserve">" </w:instrText>
              </w:r>
              <w:r>
                <w:rPr>
                  <w:lang w:val="fr-FR" w:eastAsia="zh-CN"/>
                </w:rPr>
                <w:fldChar w:fldCharType="separate"/>
              </w:r>
            </w:ins>
            <w:ins w:id="101" w:author="Thales" w:date="2022-02-14T19:27:00Z">
              <w:r w:rsidRPr="009D7A30">
                <w:rPr>
                  <w:rStyle w:val="Hyperlink"/>
                  <w:lang w:val="fr-FR" w:eastAsia="zh-CN"/>
                </w:rPr>
                <w:t>Nicolas.chuberre@thalesaleniaspace</w:t>
              </w:r>
            </w:ins>
            <w:ins w:id="102" w:author="Thales" w:date="2022-02-14T19:28:00Z">
              <w:r w:rsidRPr="009D7A30">
                <w:rPr>
                  <w:rStyle w:val="Hyperlink"/>
                  <w:lang w:val="fr-FR" w:eastAsia="zh-CN"/>
                </w:rPr>
                <w:t>.com</w:t>
              </w:r>
            </w:ins>
            <w:ins w:id="103" w:author="Luca Lodigiani" w:date="2022-02-14T20:36:00Z">
              <w:r>
                <w:rPr>
                  <w:lang w:val="fr-FR" w:eastAsia="zh-CN"/>
                </w:rPr>
                <w:fldChar w:fldCharType="end"/>
              </w:r>
            </w:ins>
          </w:p>
        </w:tc>
      </w:tr>
      <w:tr w:rsidR="00A91DB2" w14:paraId="3E23EB28" w14:textId="77777777" w:rsidTr="008423D9">
        <w:trPr>
          <w:trHeight w:val="300"/>
          <w:ins w:id="104" w:author="Luca Lodigiani" w:date="2022-02-14T20:36:00Z"/>
          <w:trPrChange w:id="105" w:author="Jaffar, Munira" w:date="2022-02-14T16:34:00Z">
            <w:trPr>
              <w:trHeight w:val="300"/>
            </w:trPr>
          </w:trPrChange>
        </w:trPr>
        <w:tc>
          <w:tcPr>
            <w:tcW w:w="1705" w:type="dxa"/>
            <w:noWrap/>
            <w:tcPrChange w:id="106" w:author="Jaffar, Munira" w:date="2022-02-14T16:34:00Z">
              <w:tcPr>
                <w:tcW w:w="1435" w:type="dxa"/>
                <w:noWrap/>
              </w:tcPr>
            </w:tcPrChange>
          </w:tcPr>
          <w:p w14:paraId="48AF016A" w14:textId="1D070BC7" w:rsidR="00A91DB2" w:rsidRPr="00A91DB2" w:rsidRDefault="00A91DB2" w:rsidP="005710D3">
            <w:pPr>
              <w:spacing w:after="0"/>
              <w:rPr>
                <w:ins w:id="107" w:author="Luca Lodigiani" w:date="2022-02-14T20:36:00Z"/>
                <w:lang w:val="fr-FR" w:eastAsia="zh-CN"/>
              </w:rPr>
            </w:pPr>
            <w:proofErr w:type="spellStart"/>
            <w:ins w:id="108" w:author="Luca Lodigiani" w:date="2022-02-14T20:36:00Z">
              <w:r>
                <w:rPr>
                  <w:lang w:val="fr-FR" w:eastAsia="zh-CN"/>
                </w:rPr>
                <w:t>Inmarsat</w:t>
              </w:r>
              <w:proofErr w:type="spellEnd"/>
            </w:ins>
          </w:p>
        </w:tc>
        <w:tc>
          <w:tcPr>
            <w:tcW w:w="7920" w:type="dxa"/>
            <w:noWrap/>
            <w:tcPrChange w:id="109" w:author="Jaffar, Munira" w:date="2022-02-14T16:34:00Z">
              <w:tcPr>
                <w:tcW w:w="8190" w:type="dxa"/>
                <w:noWrap/>
              </w:tcPr>
            </w:tcPrChange>
          </w:tcPr>
          <w:p w14:paraId="7CD623AF" w14:textId="3C18A3E0" w:rsidR="00A91DB2" w:rsidRDefault="00A91DB2" w:rsidP="005710D3">
            <w:pPr>
              <w:spacing w:after="0"/>
              <w:rPr>
                <w:ins w:id="110" w:author="Luca Lodigiani" w:date="2022-02-14T20:36:00Z"/>
                <w:lang w:val="fr-FR" w:eastAsia="zh-CN"/>
              </w:rPr>
            </w:pPr>
            <w:ins w:id="111" w:author="Luca Lodigiani" w:date="2022-02-14T20:36:00Z">
              <w:r>
                <w:rPr>
                  <w:lang w:val="fr-FR" w:eastAsia="zh-CN"/>
                </w:rPr>
                <w:t>Luca.lodigiani@in</w:t>
              </w:r>
            </w:ins>
            <w:ins w:id="112" w:author="Luca Lodigiani" w:date="2022-02-14T20:37:00Z">
              <w:r>
                <w:rPr>
                  <w:lang w:val="fr-FR" w:eastAsia="zh-CN"/>
                </w:rPr>
                <w:t>marsat.com</w:t>
              </w:r>
            </w:ins>
          </w:p>
        </w:tc>
      </w:tr>
      <w:tr w:rsidR="008423D9" w14:paraId="09471F32" w14:textId="77777777" w:rsidTr="008423D9">
        <w:trPr>
          <w:trHeight w:val="300"/>
          <w:ins w:id="113" w:author="Jaffar, Munira" w:date="2022-02-14T16:33:00Z"/>
          <w:trPrChange w:id="114" w:author="Jaffar, Munira" w:date="2022-02-14T16:34:00Z">
            <w:trPr>
              <w:trHeight w:val="300"/>
            </w:trPr>
          </w:trPrChange>
        </w:trPr>
        <w:tc>
          <w:tcPr>
            <w:tcW w:w="1705" w:type="dxa"/>
            <w:noWrap/>
            <w:tcPrChange w:id="115" w:author="Jaffar, Munira" w:date="2022-02-14T16:34:00Z">
              <w:tcPr>
                <w:tcW w:w="1435" w:type="dxa"/>
                <w:noWrap/>
              </w:tcPr>
            </w:tcPrChange>
          </w:tcPr>
          <w:p w14:paraId="78DFB5CC" w14:textId="6D2C3401" w:rsidR="008423D9" w:rsidRDefault="008423D9" w:rsidP="008423D9">
            <w:pPr>
              <w:spacing w:after="0"/>
              <w:rPr>
                <w:ins w:id="116" w:author="Jaffar, Munira" w:date="2022-02-14T16:33:00Z"/>
                <w:lang w:val="fr-FR" w:eastAsia="zh-CN"/>
              </w:rPr>
            </w:pPr>
            <w:ins w:id="117" w:author="Jaffar, Munira" w:date="2022-02-14T16:34:00Z">
              <w:r>
                <w:rPr>
                  <w:lang w:val="fr-FR" w:eastAsia="zh-CN"/>
                </w:rPr>
                <w:t>Hughes/EchoStar</w:t>
              </w:r>
            </w:ins>
          </w:p>
        </w:tc>
        <w:tc>
          <w:tcPr>
            <w:tcW w:w="7920" w:type="dxa"/>
            <w:noWrap/>
            <w:tcPrChange w:id="118" w:author="Jaffar, Munira" w:date="2022-02-14T16:34:00Z">
              <w:tcPr>
                <w:tcW w:w="8190" w:type="dxa"/>
                <w:noWrap/>
              </w:tcPr>
            </w:tcPrChange>
          </w:tcPr>
          <w:p w14:paraId="394E3B56" w14:textId="53D4089E" w:rsidR="008423D9" w:rsidRDefault="008423D9" w:rsidP="008423D9">
            <w:pPr>
              <w:spacing w:after="0"/>
              <w:rPr>
                <w:ins w:id="119" w:author="Jaffar, Munira" w:date="2022-02-14T16:33:00Z"/>
                <w:lang w:val="fr-FR" w:eastAsia="zh-CN"/>
              </w:rPr>
            </w:pPr>
            <w:ins w:id="120" w:author="Jaffar, Munira" w:date="2022-02-14T16:34:00Z">
              <w:r>
                <w:rPr>
                  <w:lang w:val="fr-FR" w:eastAsia="zh-CN"/>
                </w:rPr>
                <w:t>munirajaffar@hughes.com</w:t>
              </w:r>
            </w:ins>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Heading1"/>
      </w:pPr>
      <w:bookmarkStart w:id="121" w:name="_heading=h.30j0zll" w:colFirst="0" w:colLast="0"/>
      <w:bookmarkEnd w:id="121"/>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77777777" w:rsidR="004B0915" w:rsidRDefault="00F502AE">
            <w:pPr>
              <w:pStyle w:val="ListParagraph"/>
              <w:numPr>
                <w:ilvl w:val="0"/>
                <w:numId w:val="3"/>
              </w:numPr>
              <w:spacing w:after="0"/>
              <w:rPr>
                <w:rFonts w:ascii="Arial" w:hAnsi="Arial" w:cs="Arial"/>
                <w:lang w:eastAsia="zh-CN"/>
              </w:rPr>
            </w:pPr>
            <w:proofErr w:type="spellStart"/>
            <w:r>
              <w:rPr>
                <w:rFonts w:ascii="Arial" w:hAnsi="Arial" w:cs="Arial"/>
                <w:lang w:eastAsia="zh-CN"/>
              </w:rPr>
              <w:t>Sattelite</w:t>
            </w:r>
            <w:proofErr w:type="spellEnd"/>
            <w:r>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ListParagraph"/>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From RAN2 point of view, the existing power saving mechanisms e.g., DRX, PSM, </w:t>
            </w:r>
            <w:proofErr w:type="spellStart"/>
            <w:r>
              <w:rPr>
                <w:rFonts w:ascii="Arial" w:hAnsi="Arial" w:cs="Arial"/>
                <w:lang w:eastAsia="zh-CN"/>
              </w:rPr>
              <w:t>eDRX</w:t>
            </w:r>
            <w:proofErr w:type="spellEnd"/>
            <w:r>
              <w:rPr>
                <w:rFonts w:ascii="Arial" w:hAnsi="Arial" w:cs="Arial"/>
                <w:lang w:eastAsia="zh-CN"/>
              </w:rPr>
              <w:t>,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lastRenderedPageBreak/>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t>In RAN2 #116-e it was agreed that satellite ephemeris parameters “for the constellation, not just single satellite” is needed for the UE for predicting coverage discontinuity. Hence, for providing the UE with 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proofErr w:type="spellStart"/>
            <w:r>
              <w:rPr>
                <w:lang w:eastAsia="zh-CN"/>
              </w:rPr>
              <w:t>InterDigital</w:t>
            </w:r>
            <w:proofErr w:type="spellEnd"/>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 xml:space="preserve">We should allow signalling of as many satellites as necessary considering a typical maximum </w:t>
            </w:r>
            <w:proofErr w:type="spellStart"/>
            <w:r>
              <w:rPr>
                <w:lang w:eastAsia="zh-CN"/>
              </w:rPr>
              <w:t>eDRX</w:t>
            </w:r>
            <w:proofErr w:type="spellEnd"/>
            <w:r>
              <w:rPr>
                <w:lang w:eastAsia="zh-CN"/>
              </w:rPr>
              <w:t xml:space="preserve">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w:t>
            </w:r>
            <w:proofErr w:type="spellStart"/>
            <w:r>
              <w:rPr>
                <w:lang w:eastAsia="zh-CN"/>
              </w:rPr>
              <w:t>eDRX</w:t>
            </w:r>
            <w:proofErr w:type="spellEnd"/>
            <w:r>
              <w:rPr>
                <w:lang w:eastAsia="zh-CN"/>
              </w:rPr>
              <w:t xml:space="preserve">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proofErr w:type="spellStart"/>
            <w:r>
              <w:rPr>
                <w:lang w:eastAsia="zh-CN"/>
              </w:rPr>
              <w:t>GateHouse</w:t>
            </w:r>
            <w:proofErr w:type="spellEnd"/>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lastRenderedPageBreak/>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lastRenderedPageBreak/>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 xml:space="preserve">Agree with </w:t>
            </w:r>
            <w:proofErr w:type="spellStart"/>
            <w:r>
              <w:rPr>
                <w:lang w:eastAsia="zh-CN"/>
              </w:rPr>
              <w:t>InterDigitial</w:t>
            </w:r>
            <w:proofErr w:type="spellEnd"/>
            <w:r>
              <w:rPr>
                <w:lang w:eastAsia="zh-CN"/>
              </w:rPr>
              <w:t xml:space="preserve">. With further optimization in </w:t>
            </w:r>
            <w:proofErr w:type="spellStart"/>
            <w:r>
              <w:rPr>
                <w:lang w:eastAsia="zh-CN"/>
              </w:rPr>
              <w:t>signaling</w:t>
            </w:r>
            <w:proofErr w:type="spellEnd"/>
            <w:r>
              <w:rPr>
                <w:lang w:eastAsia="zh-CN"/>
              </w:rPr>
              <w:t>,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122" w:name="OLE_LINK1"/>
            <w:r>
              <w:rPr>
                <w:rFonts w:eastAsiaTheme="minorEastAsia"/>
                <w:lang w:eastAsia="zh-CN"/>
              </w:rPr>
              <w:t>to evaluate the maximum number of satellites.</w:t>
            </w:r>
            <w:bookmarkEnd w:id="122"/>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123" w:name="OLE_LINK580"/>
            <w:bookmarkStart w:id="124" w:name="OLE_LINK579"/>
            <w:bookmarkStart w:id="125" w:name="OLE_LINK581"/>
            <w:r>
              <w:rPr>
                <w:rFonts w:eastAsiaTheme="minorEastAsia"/>
                <w:lang w:eastAsia="zh-CN"/>
              </w:rPr>
              <w:t>the SIB can carry maximum 5 satellites information</w:t>
            </w:r>
            <w:bookmarkEnd w:id="123"/>
            <w:bookmarkEnd w:id="124"/>
            <w:bookmarkEnd w:id="125"/>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w:t>
            </w:r>
            <w:proofErr w:type="spellStart"/>
            <w:r>
              <w:rPr>
                <w:rFonts w:eastAsiaTheme="minorEastAsia"/>
                <w:lang w:eastAsia="zh-CN"/>
              </w:rPr>
              <w:t>center</w:t>
            </w:r>
            <w:proofErr w:type="spellEnd"/>
            <w:r>
              <w:rPr>
                <w:rFonts w:eastAsiaTheme="minorEastAsia"/>
                <w:lang w:eastAsia="zh-CN"/>
              </w:rPr>
              <w:t xml:space="preserve">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DengXian"/>
                <w:lang w:val="en-US" w:eastAsia="zh-CN"/>
              </w:rPr>
              <w:t>W</w:t>
            </w:r>
            <w:r>
              <w:rPr>
                <w:rFonts w:eastAsia="DengXian" w:hint="eastAsia"/>
                <w:lang w:val="en-US" w:eastAsia="zh-CN"/>
              </w:rPr>
              <w:t>e</w:t>
            </w:r>
            <w:r>
              <w:rPr>
                <w:rFonts w:eastAsia="DengXian"/>
                <w:lang w:val="en-US" w:eastAsia="zh-CN"/>
              </w:rPr>
              <w:t xml:space="preserve"> </w:t>
            </w:r>
            <w:r>
              <w:rPr>
                <w:rFonts w:eastAsia="DengXian" w:hint="eastAsia"/>
                <w:lang w:val="en-US" w:eastAsia="zh-CN"/>
              </w:rPr>
              <w:t>have</w:t>
            </w:r>
            <w:r>
              <w:rPr>
                <w:rFonts w:eastAsia="DengXian"/>
                <w:lang w:val="en-US" w:eastAsia="zh-CN"/>
              </w:rPr>
              <w:t xml:space="preserve"> </w:t>
            </w:r>
            <w:r>
              <w:rPr>
                <w:rFonts w:eastAsia="DengXian" w:hint="eastAsia"/>
                <w:lang w:val="en-US" w:eastAsia="zh-CN"/>
              </w:rPr>
              <w:t>similar</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Nokia</w:t>
            </w:r>
            <w:r>
              <w:rPr>
                <w:rFonts w:eastAsia="DengXian"/>
                <w:lang w:val="en-US" w:eastAsia="zh-CN"/>
              </w:rPr>
              <w:t>. C</w:t>
            </w:r>
            <w:r>
              <w:rPr>
                <w:rFonts w:eastAsia="DengXian" w:hint="eastAsia"/>
                <w:lang w:val="en-US" w:eastAsia="zh-CN"/>
              </w:rPr>
              <w:t xml:space="preserve">onsidering </w:t>
            </w:r>
            <w:r>
              <w:rPr>
                <w:lang w:eastAsia="zh-CN"/>
              </w:rPr>
              <w:t xml:space="preserve">the maximum SI message size in eMTC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byte</w:t>
            </w:r>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 xml:space="preserve">We can first decide the principal for deciding the max number of the satellite, for example, based on the maximum SIB size. </w:t>
            </w:r>
            <w:r>
              <w:rPr>
                <w:rFonts w:eastAsiaTheme="minorEastAsia"/>
                <w:lang w:eastAsia="zh-CN"/>
              </w:rPr>
              <w:lastRenderedPageBreak/>
              <w:t>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lastRenderedPageBreak/>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 xml:space="preserve">agree with </w:t>
            </w:r>
            <w:proofErr w:type="spellStart"/>
            <w:r>
              <w:rPr>
                <w:lang w:eastAsia="zh-CN"/>
              </w:rPr>
              <w:t>InterDigital</w:t>
            </w:r>
            <w:proofErr w:type="spellEnd"/>
            <w:r>
              <w:rPr>
                <w:lang w:eastAsia="zh-CN"/>
              </w:rPr>
              <w:t>,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satellite, we should consider a criterion or a principle for it. We slightly think that the number of satellite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 xml:space="preserve">We do not think that signalling parameters for multiple satellites is strictly needed, at least in Rel-17, where SA2 has agreed that PSM and </w:t>
            </w:r>
            <w:proofErr w:type="spellStart"/>
            <w:r>
              <w:rPr>
                <w:lang w:eastAsia="zh-CN"/>
              </w:rPr>
              <w:t>eDRX</w:t>
            </w:r>
            <w:proofErr w:type="spellEnd"/>
            <w:r>
              <w:rPr>
                <w:lang w:eastAsia="zh-CN"/>
              </w:rPr>
              <w:t xml:space="preserve">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Still, we are fine to allow for the signalling of multiple satellites. However the actual number is limited by the  SIB size (680 bits in NB-IoT and 1000 bits in eMTC).</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depend on the way how to sharing these information. So, now it is a little early to discuss on this.</w:t>
            </w:r>
          </w:p>
        </w:tc>
      </w:tr>
      <w:tr w:rsidR="0039772D" w:rsidRPr="00A43C66" w14:paraId="67375407" w14:textId="77777777" w:rsidTr="00850C7A">
        <w:trPr>
          <w:trHeight w:val="300"/>
        </w:trPr>
        <w:tc>
          <w:tcPr>
            <w:tcW w:w="1885" w:type="dxa"/>
            <w:noWrap/>
          </w:tcPr>
          <w:p w14:paraId="2B3605AD" w14:textId="77777777" w:rsidR="0039772D" w:rsidRPr="00A43C66" w:rsidRDefault="0039772D" w:rsidP="00850C7A">
            <w:r>
              <w:t>OPPO</w:t>
            </w:r>
          </w:p>
        </w:tc>
        <w:tc>
          <w:tcPr>
            <w:tcW w:w="2070" w:type="dxa"/>
          </w:tcPr>
          <w:p w14:paraId="52848C99" w14:textId="77777777" w:rsidR="0039772D" w:rsidRPr="00A43C66" w:rsidRDefault="0039772D" w:rsidP="00850C7A"/>
        </w:tc>
        <w:tc>
          <w:tcPr>
            <w:tcW w:w="5395" w:type="dxa"/>
            <w:noWrap/>
          </w:tcPr>
          <w:p w14:paraId="42129FC0" w14:textId="77777777" w:rsidR="0039772D" w:rsidRDefault="0039772D" w:rsidP="00850C7A">
            <w:r>
              <w:t xml:space="preserve">The </w:t>
            </w:r>
            <w:r w:rsidRPr="000C0B43">
              <w:t>maximum number of satellites whose ephemeris information will be provided</w:t>
            </w:r>
            <w:r>
              <w:t xml:space="preserve"> depends on the manner of signalling, e.g., by RRC, SIB, or </w:t>
            </w:r>
            <w:proofErr w:type="spellStart"/>
            <w:r>
              <w:t>uSIM</w:t>
            </w:r>
            <w:proofErr w:type="spellEnd"/>
            <w:r>
              <w:t>.</w:t>
            </w:r>
          </w:p>
          <w:p w14:paraId="5F875E3E" w14:textId="77777777" w:rsidR="0039772D" w:rsidRPr="00A43C66" w:rsidRDefault="0039772D" w:rsidP="00850C7A">
            <w:r>
              <w:t xml:space="preserve">Therefore, we share the same view as </w:t>
            </w:r>
            <w:proofErr w:type="spellStart"/>
            <w:r>
              <w:t>InterDigitial</w:t>
            </w:r>
            <w:proofErr w:type="spellEnd"/>
            <w:r>
              <w:t xml:space="preserve">,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As specified in TS 36.331, the max TBS for eMTC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F114B" w14:paraId="62B3CCE8" w14:textId="77777777">
        <w:trPr>
          <w:trHeight w:val="300"/>
        </w:trPr>
        <w:tc>
          <w:tcPr>
            <w:tcW w:w="1885" w:type="dxa"/>
            <w:noWrap/>
          </w:tcPr>
          <w:p w14:paraId="29E5D009" w14:textId="01564DB4" w:rsidR="001F114B" w:rsidRDefault="001F114B" w:rsidP="001F114B">
            <w:pPr>
              <w:spacing w:after="0"/>
              <w:rPr>
                <w:lang w:eastAsia="zh-CN"/>
              </w:rPr>
            </w:pPr>
            <w:r>
              <w:rPr>
                <w:lang w:eastAsia="zh-CN"/>
              </w:rPr>
              <w:t>NEC</w:t>
            </w:r>
          </w:p>
        </w:tc>
        <w:tc>
          <w:tcPr>
            <w:tcW w:w="2070" w:type="dxa"/>
          </w:tcPr>
          <w:p w14:paraId="706AAF40" w14:textId="77777777" w:rsidR="001F114B" w:rsidRDefault="001F114B" w:rsidP="001F114B">
            <w:pPr>
              <w:spacing w:after="0"/>
              <w:rPr>
                <w:lang w:eastAsia="zh-CN"/>
              </w:rPr>
            </w:pPr>
          </w:p>
        </w:tc>
        <w:tc>
          <w:tcPr>
            <w:tcW w:w="5395" w:type="dxa"/>
            <w:noWrap/>
          </w:tcPr>
          <w:p w14:paraId="4016EE0F" w14:textId="77777777" w:rsidR="001F114B" w:rsidRDefault="001F114B" w:rsidP="001F114B">
            <w:r>
              <w:t>Maximum number of satellites is not only for a good prediction accuracy, but it should be mainly determined by the deployment, with the trend that more and more satellites will be deployed in future and then eventually reach continuous coverage, a number more than 5 is more future proof.</w:t>
            </w:r>
          </w:p>
          <w:p w14:paraId="4AB7895E" w14:textId="77777777" w:rsidR="001F114B" w:rsidRDefault="001F114B" w:rsidP="001F114B">
            <w:r>
              <w:t>Secondarily, we agree other companies the size limitation of  a SIB has to be taken in account.</w:t>
            </w:r>
          </w:p>
          <w:p w14:paraId="7E1DC5C5" w14:textId="09D022B0" w:rsidR="001F114B" w:rsidRDefault="001F114B" w:rsidP="001F114B">
            <w:r>
              <w:t>we can conclude Q2 and Q3 first, and then decide the exact maximum numbers</w:t>
            </w:r>
          </w:p>
          <w:p w14:paraId="47D21D1D" w14:textId="77777777" w:rsidR="001F114B" w:rsidRDefault="001F114B" w:rsidP="001F114B">
            <w:pPr>
              <w:spacing w:after="0"/>
              <w:rPr>
                <w:lang w:eastAsia="zh-CN"/>
              </w:rPr>
            </w:pPr>
          </w:p>
        </w:tc>
      </w:tr>
      <w:tr w:rsidR="005710D3" w14:paraId="3078C492" w14:textId="77777777">
        <w:trPr>
          <w:trHeight w:val="300"/>
        </w:trPr>
        <w:tc>
          <w:tcPr>
            <w:tcW w:w="1885" w:type="dxa"/>
            <w:noWrap/>
          </w:tcPr>
          <w:p w14:paraId="26C8C549" w14:textId="0A37DC08" w:rsidR="005710D3" w:rsidRDefault="005710D3" w:rsidP="005710D3">
            <w:pPr>
              <w:spacing w:after="0"/>
              <w:rPr>
                <w:lang w:eastAsia="zh-CN"/>
              </w:rPr>
            </w:pPr>
            <w:r>
              <w:lastRenderedPageBreak/>
              <w:t>Ericsson</w:t>
            </w:r>
          </w:p>
        </w:tc>
        <w:tc>
          <w:tcPr>
            <w:tcW w:w="2070" w:type="dxa"/>
          </w:tcPr>
          <w:p w14:paraId="7F4555A9" w14:textId="1C00C7F8" w:rsidR="005710D3" w:rsidRDefault="005710D3" w:rsidP="005710D3">
            <w:pPr>
              <w:spacing w:after="0"/>
              <w:rPr>
                <w:lang w:eastAsia="zh-CN"/>
              </w:rPr>
            </w:pPr>
            <w:r>
              <w:t>Disagree</w:t>
            </w:r>
          </w:p>
        </w:tc>
        <w:tc>
          <w:tcPr>
            <w:tcW w:w="5395" w:type="dxa"/>
            <w:noWrap/>
          </w:tcPr>
          <w:p w14:paraId="21F433ED" w14:textId="65043D3F" w:rsidR="005710D3" w:rsidRDefault="005710D3" w:rsidP="005710D3">
            <w:pPr>
              <w:spacing w:after="0"/>
              <w:rPr>
                <w:lang w:eastAsia="zh-CN"/>
              </w:rPr>
            </w:pPr>
            <w:r>
              <w:t xml:space="preserve">It would seem that with maximum SIB size and the ephemeris only 4 would be allowed and we have still yet to discuss further info per satellite. Furthermore, we have not discussed how many satellites that the UE can expect to keep track of and that the UE needs to </w:t>
            </w:r>
            <w:proofErr w:type="spellStart"/>
            <w:r>
              <w:t>wakeup</w:t>
            </w:r>
            <w:proofErr w:type="spellEnd"/>
            <w:r>
              <w:t xml:space="preserve"> to read paging info etc.  </w:t>
            </w:r>
          </w:p>
        </w:tc>
      </w:tr>
      <w:tr w:rsidR="002833EF" w14:paraId="6A50DF74" w14:textId="77777777" w:rsidTr="00850C7A">
        <w:trPr>
          <w:trHeight w:val="300"/>
        </w:trPr>
        <w:tc>
          <w:tcPr>
            <w:tcW w:w="1885" w:type="dxa"/>
            <w:noWrap/>
          </w:tcPr>
          <w:p w14:paraId="1FD784BF" w14:textId="77777777" w:rsidR="002833EF" w:rsidRDefault="002833EF" w:rsidP="00850C7A">
            <w:pPr>
              <w:spacing w:after="0"/>
              <w:rPr>
                <w:lang w:eastAsia="zh-CN"/>
              </w:rPr>
            </w:pPr>
            <w:r>
              <w:rPr>
                <w:lang w:eastAsia="zh-CN"/>
              </w:rPr>
              <w:t>Novamin</w:t>
            </w:r>
            <w:r w:rsidRPr="00C3362B">
              <w:rPr>
                <w:lang w:eastAsia="zh-CN"/>
              </w:rPr>
              <w:t>t</w:t>
            </w:r>
          </w:p>
        </w:tc>
        <w:tc>
          <w:tcPr>
            <w:tcW w:w="2070" w:type="dxa"/>
          </w:tcPr>
          <w:p w14:paraId="2A0C592F" w14:textId="04874D07" w:rsidR="002833EF" w:rsidRDefault="002833EF" w:rsidP="00850C7A">
            <w:pPr>
              <w:spacing w:after="0"/>
              <w:rPr>
                <w:lang w:eastAsia="zh-CN"/>
              </w:rPr>
            </w:pPr>
            <w:r>
              <w:rPr>
                <w:lang w:eastAsia="zh-CN"/>
              </w:rPr>
              <w:t>-</w:t>
            </w:r>
          </w:p>
        </w:tc>
        <w:tc>
          <w:tcPr>
            <w:tcW w:w="5395" w:type="dxa"/>
            <w:noWrap/>
          </w:tcPr>
          <w:p w14:paraId="36C62E56" w14:textId="1763FB3E" w:rsidR="002833EF" w:rsidRDefault="00A61B5B" w:rsidP="00850C7A">
            <w:pPr>
              <w:spacing w:after="0"/>
            </w:pPr>
            <w:r>
              <w:t xml:space="preserve">Some dependency </w:t>
            </w:r>
            <w:r w:rsidR="002833EF">
              <w:t>on method chosen in question</w:t>
            </w:r>
            <w:r w:rsidR="00CE59BF">
              <w:t>s</w:t>
            </w:r>
            <w:r w:rsidR="002833EF">
              <w:t xml:space="preserve"> 2</w:t>
            </w:r>
            <w:r w:rsidR="00CE59BF">
              <w:t xml:space="preserve"> and 3</w:t>
            </w:r>
          </w:p>
          <w:p w14:paraId="6962EFA4" w14:textId="77777777" w:rsidR="00A61B5B" w:rsidRDefault="002833EF" w:rsidP="00A61B5B">
            <w:pPr>
              <w:spacing w:after="0"/>
            </w:pPr>
            <w:r>
              <w:t>T</w:t>
            </w:r>
            <w:r w:rsidRPr="00C3362B">
              <w:rPr>
                <w:lang w:eastAsia="zh-CN"/>
              </w:rPr>
              <w:t xml:space="preserve">he maximum number should be decided based on the agreed method of </w:t>
            </w:r>
            <w:proofErr w:type="spellStart"/>
            <w:r w:rsidRPr="00C3362B">
              <w:rPr>
                <w:lang w:eastAsia="zh-CN"/>
              </w:rPr>
              <w:t>signaling</w:t>
            </w:r>
            <w:proofErr w:type="spellEnd"/>
            <w:r w:rsidRPr="00C3362B">
              <w:rPr>
                <w:lang w:eastAsia="zh-CN"/>
              </w:rPr>
              <w:t xml:space="preserve"> and the size of any additional parameters beyond the </w:t>
            </w:r>
            <w:r>
              <w:rPr>
                <w:lang w:eastAsia="zh-CN"/>
              </w:rPr>
              <w:t>Orbi</w:t>
            </w:r>
            <w:r>
              <w:t>tal Elements</w:t>
            </w:r>
            <w:r w:rsidR="00A9749B">
              <w:t xml:space="preserve"> as pointed out by </w:t>
            </w:r>
            <w:proofErr w:type="spellStart"/>
            <w:r w:rsidR="00A9749B">
              <w:t>GateHouse</w:t>
            </w:r>
            <w:proofErr w:type="spellEnd"/>
            <w:r w:rsidR="00A9749B">
              <w:t>.</w:t>
            </w:r>
          </w:p>
          <w:p w14:paraId="6BEC7BA8" w14:textId="32998726" w:rsidR="00A9749B" w:rsidRDefault="00A9749B" w:rsidP="00A61B5B">
            <w:pPr>
              <w:spacing w:after="0"/>
            </w:pPr>
            <w:r>
              <w:t xml:space="preserve">Maybe 5 is </w:t>
            </w:r>
            <w:r w:rsidRPr="00A9749B">
              <w:t>a reasonable number for the maximum number of satellites whose ephemeris information will be provided</w:t>
            </w:r>
            <w:r>
              <w:t xml:space="preserve"> if </w:t>
            </w:r>
            <w:r w:rsidRPr="00C3362B">
              <w:rPr>
                <w:lang w:eastAsia="zh-CN"/>
              </w:rPr>
              <w:t>t</w:t>
            </w:r>
            <w:r>
              <w:rPr>
                <w:lang w:eastAsia="zh-CN"/>
              </w:rPr>
              <w:t>here are enough relevan</w:t>
            </w:r>
            <w:r w:rsidRPr="00C3362B">
              <w:rPr>
                <w:lang w:eastAsia="zh-CN"/>
              </w:rPr>
              <w:t>t</w:t>
            </w:r>
            <w:r>
              <w:rPr>
                <w:lang w:eastAsia="zh-CN"/>
              </w:rPr>
              <w:t xml:space="preserve"> informa</w:t>
            </w:r>
            <w:r w:rsidRPr="00C3362B">
              <w:rPr>
                <w:lang w:eastAsia="zh-CN"/>
              </w:rPr>
              <w:t>t</w:t>
            </w:r>
            <w:r>
              <w:rPr>
                <w:lang w:eastAsia="zh-CN"/>
              </w:rPr>
              <w:t xml:space="preserve">ion in </w:t>
            </w:r>
            <w:r w:rsidRPr="00C3362B">
              <w:rPr>
                <w:lang w:eastAsia="zh-CN"/>
              </w:rPr>
              <w:t>t</w:t>
            </w:r>
            <w:r>
              <w:rPr>
                <w:lang w:eastAsia="zh-CN"/>
              </w:rPr>
              <w:t>he addi</w:t>
            </w:r>
            <w:r w:rsidRPr="00C3362B">
              <w:rPr>
                <w:lang w:eastAsia="zh-CN"/>
              </w:rPr>
              <w:t>t</w:t>
            </w:r>
            <w:r>
              <w:rPr>
                <w:lang w:eastAsia="zh-CN"/>
              </w:rPr>
              <w:t>ional parame</w:t>
            </w:r>
            <w:r w:rsidRPr="00C3362B">
              <w:rPr>
                <w:lang w:eastAsia="zh-CN"/>
              </w:rPr>
              <w:t>t</w:t>
            </w:r>
            <w:r>
              <w:rPr>
                <w:lang w:eastAsia="zh-CN"/>
              </w:rPr>
              <w:t>ers associa</w:t>
            </w:r>
            <w:r w:rsidRPr="00C3362B">
              <w:rPr>
                <w:lang w:eastAsia="zh-CN"/>
              </w:rPr>
              <w:t>t</w:t>
            </w:r>
            <w:r>
              <w:rPr>
                <w:lang w:eastAsia="zh-CN"/>
              </w:rPr>
              <w:t>ed</w:t>
            </w:r>
          </w:p>
        </w:tc>
      </w:tr>
      <w:tr w:rsidR="00024062" w14:paraId="3DB8573B" w14:textId="77777777">
        <w:trPr>
          <w:trHeight w:val="300"/>
        </w:trPr>
        <w:tc>
          <w:tcPr>
            <w:tcW w:w="1885" w:type="dxa"/>
            <w:noWrap/>
          </w:tcPr>
          <w:p w14:paraId="2419D4BB" w14:textId="3BEF96D1" w:rsidR="00024062" w:rsidRDefault="00024062" w:rsidP="00024062">
            <w:pPr>
              <w:spacing w:after="0"/>
              <w:rPr>
                <w:lang w:eastAsia="zh-CN"/>
              </w:rPr>
            </w:pPr>
            <w:r>
              <w:rPr>
                <w:lang w:eastAsia="zh-CN"/>
              </w:rPr>
              <w:t>Sateliot</w:t>
            </w:r>
          </w:p>
        </w:tc>
        <w:tc>
          <w:tcPr>
            <w:tcW w:w="2070" w:type="dxa"/>
          </w:tcPr>
          <w:p w14:paraId="0E02CC8C" w14:textId="5BB7A550" w:rsidR="00024062" w:rsidRDefault="00024062" w:rsidP="00024062">
            <w:pPr>
              <w:spacing w:after="0"/>
              <w:rPr>
                <w:lang w:eastAsia="zh-CN"/>
              </w:rPr>
            </w:pPr>
            <w:r>
              <w:rPr>
                <w:lang w:eastAsia="zh-CN"/>
              </w:rPr>
              <w:t>-</w:t>
            </w:r>
          </w:p>
        </w:tc>
        <w:tc>
          <w:tcPr>
            <w:tcW w:w="5395" w:type="dxa"/>
            <w:noWrap/>
          </w:tcPr>
          <w:p w14:paraId="79FB96B8" w14:textId="77777777" w:rsidR="00024062" w:rsidRDefault="00024062" w:rsidP="00024062">
            <w:pPr>
              <w:spacing w:after="0"/>
              <w:rPr>
                <w:lang w:eastAsia="zh-CN"/>
              </w:rPr>
            </w:pPr>
            <w:r>
              <w:rPr>
                <w:lang w:eastAsia="zh-CN"/>
              </w:rPr>
              <w:t>Considering e.g. a deployment scenario with a sparse constellation of tens of satellites and earth-moving cells, we think that enabling a satellite cell to provide ephemeris information of other 2-4 satellites would be sufficient.</w:t>
            </w:r>
          </w:p>
          <w:p w14:paraId="692A760A" w14:textId="77777777" w:rsidR="00024062" w:rsidRDefault="00024062" w:rsidP="00024062">
            <w:pPr>
              <w:spacing w:after="0"/>
              <w:rPr>
                <w:lang w:eastAsia="zh-CN"/>
              </w:rPr>
            </w:pPr>
            <w:r>
              <w:rPr>
                <w:lang w:eastAsia="zh-CN"/>
              </w:rPr>
              <w:t>Such information would allow a UE to discover faster other potential satellites to use and to better estimate the times of next passes of those satellites without necessarily having had any previous contact with them for a long period of time (e.g. days). Note that if this information is not provided, (1) the UE could only know about the satellite ephemeris once it has got in contact with a given satellite and (2) the UE should keep awaking for that particular satellite during next passes just to be able to keep the ephemeris information up-to-date (even if there is no traffic to exchange over that satellite).</w:t>
            </w:r>
          </w:p>
          <w:p w14:paraId="0ACB5769" w14:textId="77777777" w:rsidR="00024062" w:rsidRDefault="00024062" w:rsidP="00024062">
            <w:pPr>
              <w:spacing w:after="0"/>
              <w:rPr>
                <w:lang w:eastAsia="zh-CN"/>
              </w:rPr>
            </w:pPr>
            <w:r>
              <w:rPr>
                <w:lang w:eastAsia="zh-CN"/>
              </w:rPr>
              <w:t>In any case, we recognize that the proper number of other satellites’ ephemeris to be signalled may actually depend on:</w:t>
            </w:r>
          </w:p>
          <w:p w14:paraId="2F849F8C" w14:textId="77777777" w:rsidR="00024062" w:rsidRDefault="00024062" w:rsidP="00024062">
            <w:pPr>
              <w:spacing w:after="0"/>
              <w:rPr>
                <w:lang w:eastAsia="zh-CN"/>
              </w:rPr>
            </w:pPr>
            <w:r>
              <w:rPr>
                <w:lang w:eastAsia="zh-CN"/>
              </w:rPr>
              <w:t>-the specific constellation deployment characteristics;</w:t>
            </w:r>
          </w:p>
          <w:p w14:paraId="0DE9820C" w14:textId="77777777" w:rsidR="00024062" w:rsidRDefault="00024062" w:rsidP="00024062">
            <w:pPr>
              <w:spacing w:after="0"/>
              <w:rPr>
                <w:lang w:eastAsia="zh-CN"/>
              </w:rPr>
            </w:pPr>
            <w:r>
              <w:rPr>
                <w:lang w:eastAsia="zh-CN"/>
              </w:rPr>
              <w:t>-the validity period of the provided ephemeris, that is, for how long such satellite ephemeris can be used by the UE with reasonable pass prediction accuracy.</w:t>
            </w:r>
          </w:p>
          <w:p w14:paraId="522EC513" w14:textId="77777777" w:rsidR="00024062" w:rsidRDefault="00024062" w:rsidP="00024062">
            <w:pPr>
              <w:spacing w:after="0"/>
              <w:rPr>
                <w:lang w:eastAsia="zh-CN"/>
              </w:rPr>
            </w:pPr>
          </w:p>
          <w:p w14:paraId="674B4503" w14:textId="77777777" w:rsidR="00024062" w:rsidRDefault="00024062" w:rsidP="00024062">
            <w:pPr>
              <w:spacing w:after="0"/>
              <w:rPr>
                <w:lang w:eastAsia="zh-CN"/>
              </w:rPr>
            </w:pPr>
            <w:r>
              <w:rPr>
                <w:lang w:eastAsia="zh-CN"/>
              </w:rPr>
              <w:t xml:space="preserve">So, in this respect, as indicated by Interdigital and others, it would important to </w:t>
            </w:r>
            <w:r w:rsidRPr="00421949">
              <w:rPr>
                <w:lang w:eastAsia="zh-CN"/>
              </w:rPr>
              <w:t xml:space="preserve">let the operator decide how many </w:t>
            </w:r>
            <w:r>
              <w:rPr>
                <w:lang w:eastAsia="zh-CN"/>
              </w:rPr>
              <w:t>satellite ephemeris sets should be</w:t>
            </w:r>
            <w:r w:rsidRPr="00421949">
              <w:rPr>
                <w:lang w:eastAsia="zh-CN"/>
              </w:rPr>
              <w:t xml:space="preserve"> signalled in their deployment</w:t>
            </w:r>
            <w:r>
              <w:rPr>
                <w:lang w:eastAsia="zh-CN"/>
              </w:rPr>
              <w:t>.</w:t>
            </w:r>
          </w:p>
          <w:p w14:paraId="145F0B33" w14:textId="77777777" w:rsidR="00024062" w:rsidRDefault="00024062" w:rsidP="00024062">
            <w:pPr>
              <w:spacing w:after="0"/>
              <w:rPr>
                <w:lang w:eastAsia="zh-CN"/>
              </w:rPr>
            </w:pPr>
            <w:r>
              <w:rPr>
                <w:lang w:eastAsia="zh-CN"/>
              </w:rPr>
              <w:t>Moreover, from the perspective of signalling size limitations, the maximum number of ephemeris will also depend on the potential consideration of any other satellite assistance information.</w:t>
            </w:r>
          </w:p>
          <w:p w14:paraId="1C6DDCB2" w14:textId="54765C16" w:rsidR="00024062" w:rsidRDefault="00024062" w:rsidP="00024062">
            <w:pPr>
              <w:spacing w:after="0"/>
              <w:rPr>
                <w:lang w:eastAsia="zh-CN"/>
              </w:rPr>
            </w:pPr>
            <w:r>
              <w:rPr>
                <w:lang w:eastAsia="zh-CN"/>
              </w:rPr>
              <w:t xml:space="preserve">Therefore, as suggested by other companies, we may try to first conclude on Q2 and Q3. </w:t>
            </w:r>
          </w:p>
        </w:tc>
      </w:tr>
      <w:tr w:rsidR="00024062" w14:paraId="75E976B2" w14:textId="77777777">
        <w:trPr>
          <w:trHeight w:val="300"/>
        </w:trPr>
        <w:tc>
          <w:tcPr>
            <w:tcW w:w="1885" w:type="dxa"/>
            <w:noWrap/>
          </w:tcPr>
          <w:p w14:paraId="63F73F9C" w14:textId="14C431B7" w:rsidR="00024062" w:rsidRDefault="00683B95" w:rsidP="00024062">
            <w:pPr>
              <w:spacing w:after="0"/>
              <w:rPr>
                <w:lang w:eastAsia="zh-CN"/>
              </w:rPr>
            </w:pPr>
            <w:ins w:id="126" w:author="Thales" w:date="2022-02-14T19:29:00Z">
              <w:r>
                <w:rPr>
                  <w:lang w:eastAsia="zh-CN"/>
                </w:rPr>
                <w:t>Thales</w:t>
              </w:r>
            </w:ins>
          </w:p>
        </w:tc>
        <w:tc>
          <w:tcPr>
            <w:tcW w:w="2070" w:type="dxa"/>
          </w:tcPr>
          <w:p w14:paraId="1F5020F6" w14:textId="77777777" w:rsidR="00024062" w:rsidRDefault="00024062" w:rsidP="00024062">
            <w:pPr>
              <w:spacing w:after="0"/>
              <w:rPr>
                <w:lang w:eastAsia="zh-CN"/>
              </w:rPr>
            </w:pPr>
          </w:p>
        </w:tc>
        <w:tc>
          <w:tcPr>
            <w:tcW w:w="5395" w:type="dxa"/>
            <w:noWrap/>
          </w:tcPr>
          <w:p w14:paraId="600D3650" w14:textId="284BD076" w:rsidR="00024062" w:rsidRDefault="00683B95">
            <w:pPr>
              <w:spacing w:after="0"/>
              <w:rPr>
                <w:lang w:eastAsia="zh-CN"/>
              </w:rPr>
            </w:pPr>
            <w:ins w:id="127" w:author="Thales" w:date="2022-02-14T19:37:00Z">
              <w:r>
                <w:rPr>
                  <w:lang w:eastAsia="zh-CN"/>
                </w:rPr>
                <w:t>Max number will depend on the acceptable signalling load. But</w:t>
              </w:r>
              <w:r w:rsidR="007730FE">
                <w:rPr>
                  <w:lang w:eastAsia="zh-CN"/>
                </w:rPr>
                <w:t xml:space="preserve"> the limit may be reasonably be between </w:t>
              </w:r>
            </w:ins>
            <w:ins w:id="128" w:author="Thales" w:date="2022-02-14T19:38:00Z">
              <w:r w:rsidR="007730FE">
                <w:rPr>
                  <w:lang w:eastAsia="zh-CN"/>
                </w:rPr>
                <w:t>5 and 10</w:t>
              </w:r>
            </w:ins>
          </w:p>
        </w:tc>
      </w:tr>
      <w:tr w:rsidR="00024062" w14:paraId="05F6B4EE" w14:textId="77777777">
        <w:trPr>
          <w:trHeight w:val="300"/>
        </w:trPr>
        <w:tc>
          <w:tcPr>
            <w:tcW w:w="1885" w:type="dxa"/>
            <w:noWrap/>
          </w:tcPr>
          <w:p w14:paraId="187B907D" w14:textId="5F0E9909" w:rsidR="00024062" w:rsidRDefault="003177FB" w:rsidP="00024062">
            <w:pPr>
              <w:spacing w:after="0"/>
              <w:rPr>
                <w:lang w:eastAsia="zh-CN"/>
              </w:rPr>
            </w:pPr>
            <w:ins w:id="129" w:author="Luca Lodigiani" w:date="2022-02-14T20:39:00Z">
              <w:r>
                <w:rPr>
                  <w:lang w:eastAsia="zh-CN"/>
                </w:rPr>
                <w:t>Inmarsat</w:t>
              </w:r>
            </w:ins>
          </w:p>
        </w:tc>
        <w:tc>
          <w:tcPr>
            <w:tcW w:w="2070" w:type="dxa"/>
          </w:tcPr>
          <w:p w14:paraId="5762CEC5" w14:textId="77777777" w:rsidR="00024062" w:rsidRDefault="00024062" w:rsidP="00024062">
            <w:pPr>
              <w:spacing w:after="0"/>
              <w:rPr>
                <w:lang w:eastAsia="zh-CN"/>
              </w:rPr>
            </w:pPr>
          </w:p>
        </w:tc>
        <w:tc>
          <w:tcPr>
            <w:tcW w:w="5395" w:type="dxa"/>
            <w:noWrap/>
          </w:tcPr>
          <w:p w14:paraId="04A340B9" w14:textId="698CA747" w:rsidR="00024062" w:rsidRDefault="003177FB" w:rsidP="00024062">
            <w:pPr>
              <w:spacing w:after="0"/>
              <w:rPr>
                <w:lang w:eastAsia="zh-CN"/>
              </w:rPr>
            </w:pPr>
            <w:ins w:id="130" w:author="Luca Lodigiani" w:date="2022-02-14T20:39:00Z">
              <w:r>
                <w:rPr>
                  <w:lang w:eastAsia="zh-CN"/>
                </w:rPr>
                <w:t xml:space="preserve">We tend to agree </w:t>
              </w:r>
            </w:ins>
            <w:ins w:id="131" w:author="Luca Lodigiani" w:date="2022-02-14T20:44:00Z">
              <w:r w:rsidR="003835C8">
                <w:rPr>
                  <w:lang w:eastAsia="zh-CN"/>
                </w:rPr>
                <w:t xml:space="preserve">with </w:t>
              </w:r>
              <w:proofErr w:type="spellStart"/>
              <w:r w:rsidR="003835C8">
                <w:rPr>
                  <w:lang w:eastAsia="zh-CN"/>
                </w:rPr>
                <w:t>GateHouse’s</w:t>
              </w:r>
              <w:proofErr w:type="spellEnd"/>
              <w:r w:rsidR="003835C8">
                <w:rPr>
                  <w:lang w:eastAsia="zh-CN"/>
                </w:rPr>
                <w:t xml:space="preserve"> observation</w:t>
              </w:r>
            </w:ins>
            <w:ins w:id="132" w:author="Luca Lodigiani" w:date="2022-02-14T20:39:00Z">
              <w:r>
                <w:rPr>
                  <w:lang w:eastAsia="zh-CN"/>
                </w:rPr>
                <w:t xml:space="preserve"> </w:t>
              </w:r>
            </w:ins>
          </w:p>
        </w:tc>
      </w:tr>
      <w:tr w:rsidR="006609FE" w14:paraId="776DD98C" w14:textId="77777777">
        <w:trPr>
          <w:trHeight w:val="300"/>
          <w:ins w:id="133" w:author="Jaffar, Munira" w:date="2022-02-14T16:34:00Z"/>
        </w:trPr>
        <w:tc>
          <w:tcPr>
            <w:tcW w:w="1885" w:type="dxa"/>
            <w:noWrap/>
          </w:tcPr>
          <w:p w14:paraId="2F29E335" w14:textId="430078FD" w:rsidR="006609FE" w:rsidRDefault="006609FE" w:rsidP="006609FE">
            <w:pPr>
              <w:spacing w:after="0"/>
              <w:rPr>
                <w:ins w:id="134" w:author="Jaffar, Munira" w:date="2022-02-14T16:34:00Z"/>
                <w:lang w:eastAsia="zh-CN"/>
              </w:rPr>
            </w:pPr>
            <w:ins w:id="135" w:author="Jaffar, Munira" w:date="2022-02-14T16:34:00Z">
              <w:r>
                <w:rPr>
                  <w:lang w:eastAsia="zh-CN"/>
                </w:rPr>
                <w:t>Hughes/EchoStar</w:t>
              </w:r>
            </w:ins>
          </w:p>
        </w:tc>
        <w:tc>
          <w:tcPr>
            <w:tcW w:w="2070" w:type="dxa"/>
          </w:tcPr>
          <w:p w14:paraId="74FE332E" w14:textId="74EF4245" w:rsidR="006609FE" w:rsidRDefault="006609FE" w:rsidP="006609FE">
            <w:pPr>
              <w:spacing w:after="0"/>
              <w:rPr>
                <w:ins w:id="136" w:author="Jaffar, Munira" w:date="2022-02-14T16:34:00Z"/>
                <w:lang w:eastAsia="zh-CN"/>
              </w:rPr>
            </w:pPr>
            <w:ins w:id="137" w:author="Jaffar, Munira" w:date="2022-02-14T16:35:00Z">
              <w:r>
                <w:rPr>
                  <w:lang w:eastAsia="zh-CN"/>
                </w:rPr>
                <w:t>-</w:t>
              </w:r>
            </w:ins>
          </w:p>
        </w:tc>
        <w:tc>
          <w:tcPr>
            <w:tcW w:w="5395" w:type="dxa"/>
            <w:noWrap/>
          </w:tcPr>
          <w:p w14:paraId="56FE5E20" w14:textId="042E62A6" w:rsidR="006609FE" w:rsidRDefault="006609FE" w:rsidP="006609FE">
            <w:pPr>
              <w:spacing w:after="0"/>
              <w:rPr>
                <w:ins w:id="138" w:author="Jaffar, Munira" w:date="2022-02-14T16:34:00Z"/>
                <w:lang w:eastAsia="zh-CN"/>
              </w:rPr>
            </w:pPr>
            <w:ins w:id="139" w:author="Jaffar, Munira" w:date="2022-02-14T16:34:00Z">
              <w:r>
                <w:rPr>
                  <w:lang w:eastAsia="zh-CN"/>
                </w:rPr>
                <w:t>Agree with Thales and Novamint</w:t>
              </w:r>
            </w:ins>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lastRenderedPageBreak/>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2: Companies are requested to mention their preference for providing this ephemeris information between the two options mentioned below: </w:t>
      </w:r>
    </w:p>
    <w:p w14:paraId="736D16B9"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Option-1: Using a new SIB.</w:t>
      </w:r>
    </w:p>
    <w:p w14:paraId="3B0DA654"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proofErr w:type="spellStart"/>
            <w:r>
              <w:rPr>
                <w:lang w:eastAsia="zh-CN"/>
              </w:rPr>
              <w:t>InterDigital</w:t>
            </w:r>
            <w:proofErr w:type="spellEnd"/>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proofErr w:type="spellStart"/>
            <w:r>
              <w:rPr>
                <w:lang w:eastAsia="zh-CN"/>
              </w:rPr>
              <w:t>GateHouse</w:t>
            </w:r>
            <w:proofErr w:type="spellEnd"/>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p>
          <w:p w14:paraId="2D8D7B1A"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proofErr w:type="spellStart"/>
            <w:r>
              <w:rPr>
                <w:rFonts w:eastAsia="Times New Roman"/>
                <w:lang w:val="en-US" w:eastAsia="zh-CN"/>
              </w:rPr>
              <w:t>ing</w:t>
            </w:r>
            <w:proofErr w:type="spellEnd"/>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ListParagraph"/>
              <w:numPr>
                <w:ilvl w:val="0"/>
                <w:numId w:val="8"/>
              </w:numPr>
              <w:spacing w:after="0"/>
              <w:contextualSpacing w:val="0"/>
              <w:rPr>
                <w:rFonts w:eastAsia="Times New Roman"/>
                <w:lang w:eastAsia="zh-CN"/>
              </w:rPr>
            </w:pPr>
            <w:proofErr w:type="spellStart"/>
            <w:r>
              <w:rPr>
                <w:rFonts w:eastAsia="Times New Roman"/>
                <w:lang w:eastAsia="zh-CN"/>
              </w:rPr>
              <w:t>RRCConnectionSetup</w:t>
            </w:r>
            <w:proofErr w:type="spellEnd"/>
            <w:r>
              <w:rPr>
                <w:rFonts w:eastAsia="Times New Roman"/>
                <w:lang w:val="en-US" w:eastAsia="zh-CN"/>
              </w:rPr>
              <w:t xml:space="preserve">                      </w:t>
            </w:r>
            <w:r>
              <w:rPr>
                <w:rFonts w:eastAsia="Times New Roman"/>
                <w:lang w:eastAsia="zh-CN"/>
              </w:rPr>
              <w:t>(</w:t>
            </w:r>
            <w:proofErr w:type="spellStart"/>
            <w:r>
              <w:rPr>
                <w:rFonts w:eastAsia="Times New Roman"/>
                <w:lang w:eastAsia="zh-CN"/>
              </w:rPr>
              <w:t>DoNAS</w:t>
            </w:r>
            <w:proofErr w:type="spellEnd"/>
            <w:r>
              <w:rPr>
                <w:rFonts w:eastAsia="Times New Roman"/>
                <w:lang w:eastAsia="zh-CN"/>
              </w:rPr>
              <w:t>)</w:t>
            </w:r>
            <w:r>
              <w:rPr>
                <w:rFonts w:eastAsia="Times New Roman"/>
                <w:lang w:eastAsia="zh-CN"/>
              </w:rPr>
              <w:br/>
            </w:r>
            <w:r>
              <w:rPr>
                <w:rFonts w:eastAsia="Times New Roman"/>
                <w:lang w:val="en-US" w:eastAsia="zh-CN"/>
              </w:rPr>
              <w:t>/</w:t>
            </w:r>
            <w:proofErr w:type="spellStart"/>
            <w:r>
              <w:rPr>
                <w:rFonts w:eastAsia="Times New Roman"/>
                <w:lang w:eastAsia="zh-CN"/>
              </w:rPr>
              <w:t>RRCConnectionSetup</w:t>
            </w:r>
            <w:proofErr w:type="spellEnd"/>
            <w:r>
              <w:rPr>
                <w:rFonts w:eastAsia="Times New Roman"/>
                <w:lang w:eastAsia="zh-CN"/>
              </w:rPr>
              <w:t>-NB              (</w:t>
            </w:r>
            <w:proofErr w:type="spellStart"/>
            <w:r>
              <w:rPr>
                <w:rFonts w:eastAsia="Times New Roman"/>
                <w:lang w:eastAsia="zh-CN"/>
              </w:rPr>
              <w:t>DoNAS</w:t>
            </w:r>
            <w:proofErr w:type="spellEnd"/>
            <w:r>
              <w:rPr>
                <w:rFonts w:eastAsia="Times New Roman"/>
                <w:lang w:eastAsia="zh-CN"/>
              </w:rPr>
              <w:t>)</w:t>
            </w:r>
          </w:p>
          <w:p w14:paraId="7B14D3F5" w14:textId="77777777" w:rsidR="004B0915" w:rsidRDefault="00F502AE">
            <w:pPr>
              <w:pStyle w:val="ListParagraph"/>
              <w:numPr>
                <w:ilvl w:val="0"/>
                <w:numId w:val="8"/>
              </w:numPr>
              <w:spacing w:after="0"/>
              <w:contextualSpacing w:val="0"/>
              <w:rPr>
                <w:rFonts w:eastAsia="Times New Roman"/>
                <w:lang w:eastAsia="zh-CN"/>
              </w:rPr>
            </w:pPr>
            <w:proofErr w:type="spellStart"/>
            <w:r>
              <w:rPr>
                <w:rFonts w:eastAsia="Times New Roman"/>
                <w:lang w:eastAsia="zh-CN"/>
              </w:rPr>
              <w:t>RRCConnectionResume</w:t>
            </w:r>
            <w:proofErr w:type="spellEnd"/>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w:t>
            </w:r>
            <w:proofErr w:type="spellStart"/>
            <w:r>
              <w:rPr>
                <w:rFonts w:eastAsia="Times New Roman"/>
                <w:lang w:eastAsia="zh-CN"/>
              </w:rPr>
              <w:t>RRCConnectionResume</w:t>
            </w:r>
            <w:proofErr w:type="spellEnd"/>
            <w:r>
              <w:rPr>
                <w:rFonts w:eastAsia="Times New Roman"/>
                <w:lang w:eastAsia="zh-CN"/>
              </w:rPr>
              <w:t>-NB          (EDT)</w:t>
            </w:r>
          </w:p>
          <w:p w14:paraId="69144D58" w14:textId="77777777" w:rsidR="004B0915" w:rsidRDefault="00F502AE">
            <w:pPr>
              <w:pStyle w:val="ListParagraph"/>
              <w:numPr>
                <w:ilvl w:val="0"/>
                <w:numId w:val="8"/>
              </w:numPr>
              <w:spacing w:after="0"/>
              <w:contextualSpacing w:val="0"/>
              <w:rPr>
                <w:rFonts w:eastAsia="Times New Roman"/>
                <w:lang w:eastAsia="zh-CN"/>
              </w:rPr>
            </w:pPr>
            <w:proofErr w:type="spellStart"/>
            <w:r>
              <w:rPr>
                <w:rFonts w:eastAsia="Times New Roman"/>
                <w:lang w:eastAsia="zh-CN"/>
              </w:rPr>
              <w:t>RRCConnectionRelease</w:t>
            </w:r>
            <w:proofErr w:type="spellEnd"/>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 xml:space="preserve">/ </w:t>
            </w:r>
            <w:proofErr w:type="spellStart"/>
            <w:r>
              <w:rPr>
                <w:rFonts w:eastAsia="Times New Roman"/>
                <w:lang w:eastAsia="zh-CN"/>
              </w:rPr>
              <w:t>RRCConnectionRelease</w:t>
            </w:r>
            <w:proofErr w:type="spellEnd"/>
            <w:r>
              <w:rPr>
                <w:rFonts w:eastAsia="Times New Roman"/>
                <w:lang w:eastAsia="zh-CN"/>
              </w:rPr>
              <w:t>-NB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Pr="00683B95" w:rsidRDefault="00F502AE">
            <w:pPr>
              <w:spacing w:after="0"/>
              <w:rPr>
                <w:lang w:val="fr-FR" w:eastAsia="zh-CN"/>
                <w:rPrChange w:id="140" w:author="Thales" w:date="2022-02-14T19:27:00Z">
                  <w:rPr>
                    <w:lang w:val="en-US" w:eastAsia="zh-CN"/>
                  </w:rPr>
                </w:rPrChange>
              </w:rPr>
            </w:pPr>
            <w:r w:rsidRPr="00683B95">
              <w:rPr>
                <w:lang w:val="fr-FR" w:eastAsia="zh-CN"/>
                <w:rPrChange w:id="141" w:author="Thales" w:date="2022-02-14T19:27:00Z">
                  <w:rPr>
                    <w:lang w:val="en-US" w:eastAsia="zh-CN"/>
                  </w:rPr>
                </w:rPrChange>
              </w:rPr>
              <w:t xml:space="preserve">ASN1 </w:t>
            </w:r>
            <w:proofErr w:type="spellStart"/>
            <w:r w:rsidRPr="00683B95">
              <w:rPr>
                <w:lang w:val="fr-FR" w:eastAsia="zh-CN"/>
                <w:rPrChange w:id="142" w:author="Thales" w:date="2022-02-14T19:27:00Z">
                  <w:rPr>
                    <w:lang w:val="en-US" w:eastAsia="zh-CN"/>
                  </w:rPr>
                </w:rPrChange>
              </w:rPr>
              <w:t>example</w:t>
            </w:r>
            <w:proofErr w:type="spellEnd"/>
            <w:r w:rsidRPr="00683B95">
              <w:rPr>
                <w:lang w:val="fr-FR" w:eastAsia="zh-CN"/>
                <w:rPrChange w:id="143" w:author="Thales" w:date="2022-02-14T19:27:00Z">
                  <w:rPr>
                    <w:lang w:val="en-US" w:eastAsia="zh-CN"/>
                  </w:rPr>
                </w:rPrChange>
              </w:rPr>
              <w:t>:</w:t>
            </w:r>
          </w:p>
          <w:p w14:paraId="0C73EE7C" w14:textId="77777777" w:rsidR="004B0915" w:rsidRPr="00683B95" w:rsidRDefault="00F502AE">
            <w:pPr>
              <w:spacing w:after="0"/>
              <w:rPr>
                <w:lang w:val="fr-FR" w:eastAsia="zh-CN"/>
                <w:rPrChange w:id="144" w:author="Thales" w:date="2022-02-14T19:27:00Z">
                  <w:rPr>
                    <w:lang w:eastAsia="zh-CN"/>
                  </w:rPr>
                </w:rPrChange>
              </w:rPr>
            </w:pPr>
            <w:proofErr w:type="spellStart"/>
            <w:r w:rsidRPr="00683B95">
              <w:rPr>
                <w:sz w:val="18"/>
                <w:szCs w:val="18"/>
                <w:lang w:val="fr-FR" w:eastAsia="zh-CN"/>
                <w:rPrChange w:id="145" w:author="Thales" w:date="2022-02-14T19:27:00Z">
                  <w:rPr>
                    <w:sz w:val="18"/>
                    <w:szCs w:val="18"/>
                    <w:lang w:val="en-US" w:eastAsia="zh-CN"/>
                  </w:rPr>
                </w:rPrChange>
              </w:rPr>
              <w:t>RRCSatelliteAssistanceInformation</w:t>
            </w:r>
            <w:proofErr w:type="spellEnd"/>
            <w:r w:rsidRPr="00683B95">
              <w:rPr>
                <w:sz w:val="18"/>
                <w:szCs w:val="18"/>
                <w:lang w:val="fr-FR" w:eastAsia="zh-CN"/>
                <w:rPrChange w:id="146" w:author="Thales" w:date="2022-02-14T19:27:00Z">
                  <w:rPr>
                    <w:sz w:val="18"/>
                    <w:szCs w:val="18"/>
                    <w:lang w:val="en-US" w:eastAsia="zh-CN"/>
                  </w:rPr>
                </w:rPrChange>
              </w:rPr>
              <w:t xml:space="preserve"> :: = SEQUENCE {</w:t>
            </w:r>
          </w:p>
          <w:p w14:paraId="5690C75E" w14:textId="77777777" w:rsidR="004B0915" w:rsidRPr="00683B95" w:rsidRDefault="00F502AE">
            <w:pPr>
              <w:spacing w:after="0"/>
              <w:rPr>
                <w:lang w:val="fr-FR" w:eastAsia="zh-CN"/>
                <w:rPrChange w:id="147" w:author="Thales" w:date="2022-02-14T19:27:00Z">
                  <w:rPr>
                    <w:lang w:eastAsia="zh-CN"/>
                  </w:rPr>
                </w:rPrChange>
              </w:rPr>
            </w:pPr>
            <w:r w:rsidRPr="00683B95">
              <w:rPr>
                <w:sz w:val="18"/>
                <w:szCs w:val="18"/>
                <w:lang w:val="fr-FR" w:eastAsia="zh-CN"/>
                <w:rPrChange w:id="148" w:author="Thales" w:date="2022-02-14T19:27:00Z">
                  <w:rPr>
                    <w:sz w:val="18"/>
                    <w:szCs w:val="18"/>
                    <w:lang w:val="en-US" w:eastAsia="zh-CN"/>
                  </w:rPr>
                </w:rPrChange>
              </w:rPr>
              <w:t xml:space="preserve">SAI                                                  </w:t>
            </w:r>
            <w:proofErr w:type="spellStart"/>
            <w:r w:rsidRPr="00683B95">
              <w:rPr>
                <w:sz w:val="18"/>
                <w:szCs w:val="18"/>
                <w:lang w:val="fr-FR" w:eastAsia="zh-CN"/>
                <w:rPrChange w:id="149" w:author="Thales" w:date="2022-02-14T19:27:00Z">
                  <w:rPr>
                    <w:sz w:val="18"/>
                    <w:szCs w:val="18"/>
                    <w:lang w:val="en-US" w:eastAsia="zh-CN"/>
                  </w:rPr>
                </w:rPrChange>
              </w:rPr>
              <w:t>SatelliteAssistanceInformation</w:t>
            </w:r>
            <w:proofErr w:type="spellEnd"/>
            <w:r w:rsidRPr="00683B95">
              <w:rPr>
                <w:sz w:val="18"/>
                <w:szCs w:val="18"/>
                <w:lang w:val="fr-FR" w:eastAsia="zh-CN"/>
                <w:rPrChange w:id="150" w:author="Thales" w:date="2022-02-14T19:27:00Z">
                  <w:rPr>
                    <w:sz w:val="18"/>
                    <w:szCs w:val="18"/>
                    <w:lang w:val="en-US" w:eastAsia="zh-CN"/>
                  </w:rPr>
                </w:rPrChange>
              </w:rPr>
              <w:t>,                    </w:t>
            </w:r>
          </w:p>
          <w:p w14:paraId="0B3D3417" w14:textId="77777777" w:rsidR="004B0915" w:rsidRDefault="00F502AE">
            <w:pPr>
              <w:spacing w:after="0"/>
              <w:rPr>
                <w:lang w:eastAsia="zh-CN"/>
              </w:rPr>
            </w:pPr>
            <w:proofErr w:type="spellStart"/>
            <w:r>
              <w:rPr>
                <w:sz w:val="18"/>
                <w:szCs w:val="18"/>
                <w:lang w:val="en-US" w:eastAsia="zh-CN"/>
              </w:rPr>
              <w:t>nonCriticalExtension</w:t>
            </w:r>
            <w:proofErr w:type="spellEnd"/>
            <w:r>
              <w:rPr>
                <w:sz w:val="18"/>
                <w:szCs w:val="18"/>
                <w:lang w:val="en-US" w:eastAsia="zh-CN"/>
              </w:rPr>
              <w:t xml:space="preserve">     SEQUENCE{}          OPTIONAL </w:t>
            </w:r>
          </w:p>
          <w:p w14:paraId="4603FD78" w14:textId="77777777" w:rsidR="004B0915" w:rsidRDefault="00F502AE">
            <w:pPr>
              <w:spacing w:after="0"/>
              <w:rPr>
                <w:lang w:eastAsia="zh-CN"/>
              </w:rPr>
            </w:pPr>
            <w:r>
              <w:rPr>
                <w:sz w:val="18"/>
                <w:szCs w:val="18"/>
                <w:lang w:val="en-US" w:eastAsia="zh-CN"/>
              </w:rPr>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proofErr w:type="spellStart"/>
            <w:r>
              <w:rPr>
                <w:b/>
                <w:bCs/>
                <w:i/>
                <w:iCs/>
                <w:lang w:eastAsia="zh-CN"/>
              </w:rPr>
              <w:t>RRCConnectionSetup</w:t>
            </w:r>
            <w:proofErr w:type="spellEnd"/>
            <w:r>
              <w:rPr>
                <w:b/>
                <w:bCs/>
                <w:i/>
                <w:iCs/>
                <w:lang w:val="en-US" w:eastAsia="zh-CN"/>
              </w:rPr>
              <w:t xml:space="preserve">, </w:t>
            </w:r>
            <w:proofErr w:type="spellStart"/>
            <w:r>
              <w:rPr>
                <w:b/>
                <w:bCs/>
                <w:i/>
                <w:iCs/>
                <w:lang w:eastAsia="zh-CN"/>
              </w:rPr>
              <w:t>RRCConnectionResume</w:t>
            </w:r>
            <w:proofErr w:type="spellEnd"/>
            <w:r>
              <w:rPr>
                <w:b/>
                <w:bCs/>
                <w:i/>
                <w:iCs/>
                <w:lang w:val="en-US" w:eastAsia="zh-CN"/>
              </w:rPr>
              <w:t xml:space="preserve">, </w:t>
            </w:r>
            <w:proofErr w:type="spellStart"/>
            <w:r>
              <w:rPr>
                <w:b/>
                <w:bCs/>
                <w:i/>
                <w:iCs/>
                <w:lang w:eastAsia="zh-CN"/>
              </w:rPr>
              <w:t>RRCConnectionRelease</w:t>
            </w:r>
            <w:proofErr w:type="spellEnd"/>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Pr="00683B95" w:rsidRDefault="00F502AE">
            <w:pPr>
              <w:spacing w:after="0"/>
              <w:rPr>
                <w:lang w:val="fr-FR" w:eastAsia="zh-CN"/>
                <w:rPrChange w:id="151" w:author="Thales" w:date="2022-02-14T19:27:00Z">
                  <w:rPr>
                    <w:lang w:eastAsia="zh-CN"/>
                  </w:rPr>
                </w:rPrChange>
              </w:rPr>
            </w:pPr>
            <w:proofErr w:type="spellStart"/>
            <w:r w:rsidRPr="00683B95">
              <w:rPr>
                <w:sz w:val="18"/>
                <w:szCs w:val="18"/>
                <w:lang w:val="fr-FR" w:eastAsia="zh-CN"/>
                <w:rPrChange w:id="152" w:author="Thales" w:date="2022-02-14T19:27:00Z">
                  <w:rPr>
                    <w:sz w:val="18"/>
                    <w:szCs w:val="18"/>
                    <w:lang w:eastAsia="zh-CN"/>
                  </w:rPr>
                </w:rPrChange>
              </w:rPr>
              <w:t>SatelliteAssistanceInformation</w:t>
            </w:r>
            <w:proofErr w:type="spellEnd"/>
            <w:r w:rsidRPr="00683B95">
              <w:rPr>
                <w:sz w:val="18"/>
                <w:szCs w:val="18"/>
                <w:lang w:val="fr-FR" w:eastAsia="zh-CN"/>
                <w:rPrChange w:id="153" w:author="Thales" w:date="2022-02-14T19:27:00Z">
                  <w:rPr>
                    <w:sz w:val="18"/>
                    <w:szCs w:val="18"/>
                    <w:lang w:eastAsia="zh-CN"/>
                  </w:rPr>
                </w:rPrChange>
              </w:rPr>
              <w:t xml:space="preserve"> :: = SEQUENCE {</w:t>
            </w:r>
          </w:p>
          <w:p w14:paraId="7DB34290" w14:textId="77777777" w:rsidR="004B0915" w:rsidRPr="00683B95" w:rsidRDefault="00F502AE">
            <w:pPr>
              <w:spacing w:after="0"/>
              <w:rPr>
                <w:lang w:val="fr-FR" w:eastAsia="zh-CN"/>
                <w:rPrChange w:id="154" w:author="Thales" w:date="2022-02-14T19:27:00Z">
                  <w:rPr>
                    <w:lang w:eastAsia="zh-CN"/>
                  </w:rPr>
                </w:rPrChange>
              </w:rPr>
            </w:pPr>
            <w:proofErr w:type="spellStart"/>
            <w:r w:rsidRPr="00683B95">
              <w:rPr>
                <w:sz w:val="18"/>
                <w:szCs w:val="18"/>
                <w:lang w:val="fr-FR" w:eastAsia="zh-CN"/>
                <w:rPrChange w:id="155" w:author="Thales" w:date="2022-02-14T19:27:00Z">
                  <w:rPr>
                    <w:sz w:val="18"/>
                    <w:szCs w:val="18"/>
                    <w:lang w:eastAsia="zh-CN"/>
                  </w:rPr>
                </w:rPrChange>
              </w:rPr>
              <w:t>SatelliteID</w:t>
            </w:r>
            <w:proofErr w:type="spellEnd"/>
            <w:r w:rsidRPr="00683B95">
              <w:rPr>
                <w:sz w:val="18"/>
                <w:szCs w:val="18"/>
                <w:lang w:val="fr-FR" w:eastAsia="zh-CN"/>
                <w:rPrChange w:id="156" w:author="Thales" w:date="2022-02-14T19:27:00Z">
                  <w:rPr>
                    <w:sz w:val="18"/>
                    <w:szCs w:val="18"/>
                    <w:lang w:eastAsia="zh-CN"/>
                  </w:rPr>
                </w:rPrChange>
              </w:rPr>
              <w:t xml:space="preserve">                   OCTET                                              OPTIONAL, OP</w:t>
            </w:r>
          </w:p>
          <w:p w14:paraId="610D8EBD" w14:textId="77777777" w:rsidR="004B0915" w:rsidRPr="00683B95" w:rsidRDefault="00F502AE">
            <w:pPr>
              <w:spacing w:after="0"/>
              <w:rPr>
                <w:lang w:val="fr-FR" w:eastAsia="zh-CN"/>
                <w:rPrChange w:id="157" w:author="Thales" w:date="2022-02-14T19:27:00Z">
                  <w:rPr>
                    <w:lang w:eastAsia="zh-CN"/>
                  </w:rPr>
                </w:rPrChange>
              </w:rPr>
            </w:pPr>
            <w:proofErr w:type="spellStart"/>
            <w:r w:rsidRPr="00683B95">
              <w:rPr>
                <w:sz w:val="18"/>
                <w:szCs w:val="18"/>
                <w:lang w:val="fr-FR" w:eastAsia="zh-CN"/>
                <w:rPrChange w:id="158" w:author="Thales" w:date="2022-02-14T19:27:00Z">
                  <w:rPr>
                    <w:sz w:val="18"/>
                    <w:szCs w:val="18"/>
                    <w:lang w:eastAsia="zh-CN"/>
                  </w:rPr>
                </w:rPrChange>
              </w:rPr>
              <w:t>OrbitalElements</w:t>
            </w:r>
            <w:proofErr w:type="spellEnd"/>
            <w:r w:rsidRPr="00683B95">
              <w:rPr>
                <w:sz w:val="18"/>
                <w:szCs w:val="18"/>
                <w:lang w:val="fr-FR" w:eastAsia="zh-CN"/>
                <w:rPrChange w:id="159" w:author="Thales" w:date="2022-02-14T19:27:00Z">
                  <w:rPr>
                    <w:sz w:val="18"/>
                    <w:szCs w:val="18"/>
                    <w:lang w:eastAsia="zh-CN"/>
                  </w:rPr>
                </w:rPrChange>
              </w:rPr>
              <w:t>          </w:t>
            </w:r>
            <w:proofErr w:type="spellStart"/>
            <w:r w:rsidRPr="00683B95">
              <w:rPr>
                <w:sz w:val="18"/>
                <w:szCs w:val="18"/>
                <w:lang w:val="fr-FR" w:eastAsia="zh-CN"/>
                <w:rPrChange w:id="160" w:author="Thales" w:date="2022-02-14T19:27:00Z">
                  <w:rPr>
                    <w:sz w:val="18"/>
                    <w:szCs w:val="18"/>
                    <w:lang w:eastAsia="zh-CN"/>
                  </w:rPr>
                </w:rPrChange>
              </w:rPr>
              <w:t>OrbitalElements</w:t>
            </w:r>
            <w:proofErr w:type="spellEnd"/>
            <w:r w:rsidRPr="00683B95">
              <w:rPr>
                <w:sz w:val="18"/>
                <w:szCs w:val="18"/>
                <w:lang w:val="fr-FR" w:eastAsia="zh-CN"/>
                <w:rPrChange w:id="161" w:author="Thales" w:date="2022-02-14T19:27:00Z">
                  <w:rPr>
                    <w:sz w:val="18"/>
                    <w:szCs w:val="18"/>
                    <w:lang w:eastAsia="zh-CN"/>
                  </w:rPr>
                </w:rPrChange>
              </w:rPr>
              <w:t>                                 OPTIONAL, Cond</w:t>
            </w:r>
          </w:p>
          <w:p w14:paraId="6029CF63" w14:textId="77777777" w:rsidR="004B0915" w:rsidRPr="00683B95" w:rsidRDefault="00F502AE">
            <w:pPr>
              <w:spacing w:after="0"/>
              <w:rPr>
                <w:lang w:val="fr-FR" w:eastAsia="zh-CN"/>
                <w:rPrChange w:id="162" w:author="Thales" w:date="2022-02-14T19:27:00Z">
                  <w:rPr>
                    <w:lang w:eastAsia="zh-CN"/>
                  </w:rPr>
                </w:rPrChange>
              </w:rPr>
            </w:pPr>
            <w:proofErr w:type="spellStart"/>
            <w:r w:rsidRPr="00683B95">
              <w:rPr>
                <w:sz w:val="18"/>
                <w:szCs w:val="18"/>
                <w:lang w:val="fr-FR" w:eastAsia="zh-CN"/>
                <w:rPrChange w:id="163" w:author="Thales" w:date="2022-02-14T19:27:00Z">
                  <w:rPr>
                    <w:sz w:val="18"/>
                    <w:szCs w:val="18"/>
                    <w:lang w:eastAsia="zh-CN"/>
                  </w:rPr>
                </w:rPrChange>
              </w:rPr>
              <w:t>EpochTime</w:t>
            </w:r>
            <w:proofErr w:type="spellEnd"/>
            <w:r w:rsidRPr="00683B95">
              <w:rPr>
                <w:sz w:val="18"/>
                <w:szCs w:val="18"/>
                <w:lang w:val="fr-FR" w:eastAsia="zh-CN"/>
                <w:rPrChange w:id="164" w:author="Thales" w:date="2022-02-14T19:27:00Z">
                  <w:rPr>
                    <w:sz w:val="18"/>
                    <w:szCs w:val="18"/>
                    <w:lang w:eastAsia="zh-CN"/>
                  </w:rPr>
                </w:rPrChange>
              </w:rPr>
              <w:t>         </w:t>
            </w:r>
            <w:r w:rsidRPr="00683B95">
              <w:rPr>
                <w:sz w:val="18"/>
                <w:szCs w:val="18"/>
                <w:lang w:val="fr-FR" w:eastAsia="zh-CN"/>
                <w:rPrChange w:id="165" w:author="Thales" w:date="2022-02-14T19:27:00Z">
                  <w:rPr>
                    <w:sz w:val="18"/>
                    <w:szCs w:val="18"/>
                    <w:lang w:val="en-US" w:eastAsia="zh-CN"/>
                  </w:rPr>
                </w:rPrChange>
              </w:rPr>
              <w:t xml:space="preserve">         </w:t>
            </w:r>
            <w:r w:rsidRPr="00683B95">
              <w:rPr>
                <w:sz w:val="18"/>
                <w:szCs w:val="18"/>
                <w:lang w:val="fr-FR" w:eastAsia="zh-CN"/>
                <w:rPrChange w:id="166" w:author="Thales" w:date="2022-02-14T19:27:00Z">
                  <w:rPr>
                    <w:sz w:val="18"/>
                    <w:szCs w:val="18"/>
                    <w:lang w:eastAsia="zh-CN"/>
                  </w:rPr>
                </w:rPrChange>
              </w:rPr>
              <w:t>OCTET STRING (SIZE</w:t>
            </w:r>
            <w:r w:rsidRPr="00683B95">
              <w:rPr>
                <w:sz w:val="18"/>
                <w:szCs w:val="18"/>
                <w:lang w:val="fr-FR" w:eastAsia="zh-CN"/>
                <w:rPrChange w:id="167" w:author="Thales" w:date="2022-02-14T19:27:00Z">
                  <w:rPr>
                    <w:sz w:val="18"/>
                    <w:szCs w:val="18"/>
                    <w:lang w:val="en-US" w:eastAsia="zh-CN"/>
                  </w:rPr>
                </w:rPrChange>
              </w:rPr>
              <w:t xml:space="preserve"> </w:t>
            </w:r>
            <w:r w:rsidRPr="00683B95">
              <w:rPr>
                <w:sz w:val="18"/>
                <w:szCs w:val="18"/>
                <w:lang w:val="fr-FR" w:eastAsia="zh-CN"/>
                <w:rPrChange w:id="168" w:author="Thales" w:date="2022-02-14T19:27:00Z">
                  <w:rPr>
                    <w:sz w:val="18"/>
                    <w:szCs w:val="18"/>
                    <w:lang w:eastAsia="zh-CN"/>
                  </w:rPr>
                </w:rPrChange>
              </w:rPr>
              <w:t>3)                OPTIONAL, Cond</w:t>
            </w:r>
          </w:p>
          <w:p w14:paraId="3F05E3EE" w14:textId="77777777" w:rsidR="004B0915" w:rsidRPr="00683B95" w:rsidRDefault="00F502AE">
            <w:pPr>
              <w:spacing w:after="0"/>
              <w:rPr>
                <w:lang w:val="fr-FR" w:eastAsia="zh-CN"/>
                <w:rPrChange w:id="169" w:author="Thales" w:date="2022-02-14T19:27:00Z">
                  <w:rPr>
                    <w:lang w:eastAsia="zh-CN"/>
                  </w:rPr>
                </w:rPrChange>
              </w:rPr>
            </w:pPr>
            <w:r w:rsidRPr="00683B95">
              <w:rPr>
                <w:sz w:val="18"/>
                <w:szCs w:val="18"/>
                <w:lang w:val="fr-FR" w:eastAsia="zh-CN"/>
                <w:rPrChange w:id="170" w:author="Thales" w:date="2022-02-14T19:27:00Z">
                  <w:rPr>
                    <w:sz w:val="18"/>
                    <w:szCs w:val="18"/>
                    <w:lang w:eastAsia="zh-CN"/>
                  </w:rPr>
                </w:rPrChange>
              </w:rPr>
              <w:t>NextSatellite                SatelliteAssistanceInformation          OPTIONAL, ON</w:t>
            </w:r>
          </w:p>
          <w:p w14:paraId="6005E891" w14:textId="77777777" w:rsidR="004B0915" w:rsidRPr="00683B95" w:rsidRDefault="00F502AE">
            <w:pPr>
              <w:spacing w:after="0"/>
              <w:rPr>
                <w:lang w:val="fr-FR" w:eastAsia="zh-CN"/>
                <w:rPrChange w:id="171" w:author="Thales" w:date="2022-02-14T19:27:00Z">
                  <w:rPr>
                    <w:lang w:eastAsia="zh-CN"/>
                  </w:rPr>
                </w:rPrChange>
              </w:rPr>
            </w:pPr>
            <w:proofErr w:type="spellStart"/>
            <w:r w:rsidRPr="00683B95">
              <w:rPr>
                <w:sz w:val="18"/>
                <w:szCs w:val="18"/>
                <w:lang w:val="fr-FR" w:eastAsia="zh-CN"/>
                <w:rPrChange w:id="172" w:author="Thales" w:date="2022-02-14T19:27:00Z">
                  <w:rPr>
                    <w:sz w:val="18"/>
                    <w:szCs w:val="18"/>
                    <w:lang w:eastAsia="zh-CN"/>
                  </w:rPr>
                </w:rPrChange>
              </w:rPr>
              <w:t>nonCriticalExtension</w:t>
            </w:r>
            <w:proofErr w:type="spellEnd"/>
            <w:r w:rsidRPr="00683B95">
              <w:rPr>
                <w:sz w:val="18"/>
                <w:szCs w:val="18"/>
                <w:lang w:val="fr-FR" w:eastAsia="zh-CN"/>
                <w:rPrChange w:id="173" w:author="Thales" w:date="2022-02-14T19:27:00Z">
                  <w:rPr>
                    <w:sz w:val="18"/>
                    <w:szCs w:val="18"/>
                    <w:lang w:eastAsia="zh-CN"/>
                  </w:rPr>
                </w:rPrChange>
              </w:rPr>
              <w:t xml:space="preserve">   SEQUENCE</w:t>
            </w:r>
            <w:r w:rsidRPr="00683B95">
              <w:rPr>
                <w:sz w:val="18"/>
                <w:szCs w:val="18"/>
                <w:lang w:val="fr-FR" w:eastAsia="zh-CN"/>
                <w:rPrChange w:id="174" w:author="Thales" w:date="2022-02-14T19:27:00Z">
                  <w:rPr>
                    <w:sz w:val="18"/>
                    <w:szCs w:val="18"/>
                    <w:lang w:val="en-US" w:eastAsia="zh-CN"/>
                  </w:rPr>
                </w:rPrChange>
              </w:rPr>
              <w:t>{</w:t>
            </w:r>
            <w:r w:rsidRPr="00683B95">
              <w:rPr>
                <w:sz w:val="18"/>
                <w:szCs w:val="18"/>
                <w:lang w:val="fr-FR" w:eastAsia="zh-CN"/>
                <w:rPrChange w:id="175" w:author="Thales" w:date="2022-02-14T19:27:00Z">
                  <w:rPr>
                    <w:sz w:val="18"/>
                    <w:szCs w:val="18"/>
                    <w:lang w:eastAsia="zh-CN"/>
                  </w:rPr>
                </w:rPrChange>
              </w:rPr>
              <w:t>}                                   OPTIONAL  ON</w:t>
            </w:r>
          </w:p>
          <w:p w14:paraId="5DB7EAF9" w14:textId="77777777" w:rsidR="004B0915" w:rsidRPr="00683B95" w:rsidRDefault="00F502AE">
            <w:pPr>
              <w:spacing w:after="0"/>
              <w:rPr>
                <w:lang w:val="fr-FR" w:eastAsia="zh-CN"/>
                <w:rPrChange w:id="176" w:author="Thales" w:date="2022-02-14T19:27:00Z">
                  <w:rPr>
                    <w:lang w:eastAsia="zh-CN"/>
                  </w:rPr>
                </w:rPrChange>
              </w:rPr>
            </w:pPr>
            <w:r w:rsidRPr="00683B95">
              <w:rPr>
                <w:sz w:val="18"/>
                <w:szCs w:val="18"/>
                <w:lang w:val="fr-FR" w:eastAsia="zh-CN"/>
                <w:rPrChange w:id="177" w:author="Thales" w:date="2022-02-14T19:27:00Z">
                  <w:rPr>
                    <w:sz w:val="18"/>
                    <w:szCs w:val="18"/>
                    <w:lang w:eastAsia="zh-CN"/>
                  </w:rPr>
                </w:rPrChange>
              </w:rPr>
              <w:t>}</w:t>
            </w:r>
          </w:p>
          <w:p w14:paraId="73BE4CAA" w14:textId="77777777" w:rsidR="004B0915" w:rsidRPr="00683B95" w:rsidRDefault="00F502AE">
            <w:pPr>
              <w:spacing w:after="0"/>
              <w:rPr>
                <w:lang w:val="fr-FR" w:eastAsia="zh-CN"/>
                <w:rPrChange w:id="178" w:author="Thales" w:date="2022-02-14T19:27:00Z">
                  <w:rPr>
                    <w:lang w:eastAsia="zh-CN"/>
                  </w:rPr>
                </w:rPrChange>
              </w:rPr>
            </w:pPr>
            <w:r w:rsidRPr="00683B95">
              <w:rPr>
                <w:lang w:val="fr-FR" w:eastAsia="zh-CN"/>
                <w:rPrChange w:id="179" w:author="Thales" w:date="2022-02-14T19:27:00Z">
                  <w:rPr>
                    <w:lang w:eastAsia="zh-CN"/>
                  </w:rPr>
                </w:rPrChange>
              </w:rPr>
              <w:t> </w:t>
            </w:r>
          </w:p>
          <w:p w14:paraId="668FF969" w14:textId="77777777" w:rsidR="004B0915" w:rsidRPr="00683B95" w:rsidRDefault="00F502AE">
            <w:pPr>
              <w:spacing w:after="0"/>
              <w:rPr>
                <w:lang w:val="fr-FR" w:eastAsia="zh-CN"/>
                <w:rPrChange w:id="180" w:author="Thales" w:date="2022-02-14T19:27:00Z">
                  <w:rPr>
                    <w:lang w:val="en-US" w:eastAsia="zh-CN"/>
                  </w:rPr>
                </w:rPrChange>
              </w:rPr>
            </w:pPr>
            <w:r w:rsidRPr="00683B95">
              <w:rPr>
                <w:lang w:val="fr-FR" w:eastAsia="zh-CN"/>
                <w:rPrChange w:id="181" w:author="Thales" w:date="2022-02-14T19:27:00Z">
                  <w:rPr>
                    <w:lang w:val="en-US" w:eastAsia="zh-CN"/>
                  </w:rPr>
                </w:rPrChange>
              </w:rPr>
              <w:t xml:space="preserve">This structure </w:t>
            </w:r>
            <w:proofErr w:type="spellStart"/>
            <w:r w:rsidRPr="00683B95">
              <w:rPr>
                <w:lang w:val="fr-FR" w:eastAsia="zh-CN"/>
                <w:rPrChange w:id="182" w:author="Thales" w:date="2022-02-14T19:27:00Z">
                  <w:rPr>
                    <w:lang w:val="en-US" w:eastAsia="zh-CN"/>
                  </w:rPr>
                </w:rPrChange>
              </w:rPr>
              <w:t>allows</w:t>
            </w:r>
            <w:proofErr w:type="spellEnd"/>
            <w:r w:rsidRPr="00683B95">
              <w:rPr>
                <w:lang w:val="fr-FR" w:eastAsia="zh-CN"/>
                <w:rPrChange w:id="183" w:author="Thales" w:date="2022-02-14T19:27:00Z">
                  <w:rPr>
                    <w:lang w:val="en-US" w:eastAsia="zh-CN"/>
                  </w:rPr>
                </w:rPrChange>
              </w:rPr>
              <w:t xml:space="preserve"> for the </w:t>
            </w:r>
            <w:proofErr w:type="spellStart"/>
            <w:r w:rsidRPr="00683B95">
              <w:rPr>
                <w:lang w:val="fr-FR" w:eastAsia="zh-CN"/>
                <w:rPrChange w:id="184" w:author="Thales" w:date="2022-02-14T19:27:00Z">
                  <w:rPr>
                    <w:lang w:val="en-US" w:eastAsia="zh-CN"/>
                  </w:rPr>
                </w:rPrChange>
              </w:rPr>
              <w:t>declaration</w:t>
            </w:r>
            <w:proofErr w:type="spellEnd"/>
            <w:r w:rsidRPr="00683B95">
              <w:rPr>
                <w:lang w:val="fr-FR" w:eastAsia="zh-CN"/>
                <w:rPrChange w:id="185" w:author="Thales" w:date="2022-02-14T19:27:00Z">
                  <w:rPr>
                    <w:lang w:val="en-US" w:eastAsia="zh-CN"/>
                  </w:rPr>
                </w:rPrChange>
              </w:rPr>
              <w:t xml:space="preserve"> of information of multiple satellites. </w:t>
            </w:r>
          </w:p>
          <w:p w14:paraId="3C602176" w14:textId="77777777" w:rsidR="004B0915" w:rsidRPr="00683B95" w:rsidRDefault="004B0915">
            <w:pPr>
              <w:spacing w:after="0"/>
              <w:rPr>
                <w:lang w:val="fr-FR" w:eastAsia="zh-CN"/>
                <w:rPrChange w:id="186" w:author="Thales" w:date="2022-02-14T19:27:00Z">
                  <w:rPr>
                    <w:lang w:eastAsia="zh-CN"/>
                  </w:rPr>
                </w:rPrChange>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t xml:space="preserve">P2: Define the SAI format for ASN1 as above: Any </w:t>
            </w:r>
            <w:proofErr w:type="spellStart"/>
            <w:r>
              <w:rPr>
                <w:b/>
                <w:bCs/>
                <w:i/>
                <w:iCs/>
                <w:sz w:val="18"/>
                <w:szCs w:val="18"/>
                <w:lang w:eastAsia="zh-CN"/>
              </w:rPr>
              <w:t>SatelliteAssistanceInformation</w:t>
            </w:r>
            <w:proofErr w:type="spellEnd"/>
            <w:r>
              <w:rPr>
                <w:b/>
                <w:bCs/>
                <w:i/>
                <w:iCs/>
                <w:sz w:val="18"/>
                <w:szCs w:val="18"/>
                <w:lang w:eastAsia="zh-CN"/>
              </w:rPr>
              <w:t xml:space="preserve">  </w:t>
            </w:r>
            <w:r>
              <w:rPr>
                <w:b/>
                <w:bCs/>
                <w:i/>
                <w:iCs/>
                <w:lang w:val="en-US" w:eastAsia="zh-CN"/>
              </w:rPr>
              <w:t xml:space="preserve">that does not include an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 xml:space="preserve">shall assume that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Epoch                                    (24 bits)</w:t>
            </w:r>
          </w:p>
          <w:p w14:paraId="2F6D71E2"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Satellite ID                          (8 bits)</w:t>
            </w:r>
          </w:p>
          <w:p w14:paraId="14B6AB65"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Validity timer                     (4-5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w:t>
            </w:r>
            <w:r>
              <w:rPr>
                <w:lang w:val="en-US" w:eastAsia="zh-CN"/>
              </w:rPr>
              <w:lastRenderedPageBreak/>
              <w:t xml:space="preserve">SAI each time it is transmitted to a new UE. Letting the Epoch denote the time between TX and the determination of the OE removes this computational overhead and with 24 bits a 4.6 hour window can be represented with 1 </w:t>
            </w:r>
            <w:proofErr w:type="spellStart"/>
            <w:r>
              <w:rPr>
                <w:lang w:val="en-US" w:eastAsia="zh-CN"/>
              </w:rPr>
              <w:t>ms</w:t>
            </w:r>
            <w:proofErr w:type="spellEnd"/>
            <w:r>
              <w:rPr>
                <w:lang w:val="en-US" w:eastAsia="zh-CN"/>
              </w:rPr>
              <w:t xml:space="preserve">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w:t>
            </w:r>
            <w:proofErr w:type="spellStart"/>
            <w:r>
              <w:rPr>
                <w:lang w:eastAsia="zh-CN"/>
              </w:rPr>
              <w:t>InterDigital</w:t>
            </w:r>
            <w:proofErr w:type="spellEnd"/>
            <w:r>
              <w:rPr>
                <w:lang w:eastAsia="zh-CN"/>
              </w:rPr>
              <w:t xml:space="preserve">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 xml:space="preserve">We think the new SIB is a baseline, and the dedicated RRC signaling can be a supplement as the limited size of  </w:t>
            </w:r>
            <w:proofErr w:type="spellStart"/>
            <w:r>
              <w:rPr>
                <w:rFonts w:hint="eastAsia"/>
                <w:lang w:val="en-US" w:eastAsia="zh-CN"/>
              </w:rPr>
              <w:t>SIB,this</w:t>
            </w:r>
            <w:proofErr w:type="spellEnd"/>
            <w:r>
              <w:rPr>
                <w:rFonts w:hint="eastAsia"/>
                <w:lang w:val="en-US" w:eastAsia="zh-CN"/>
              </w:rPr>
              <w:t xml:space="preserve"> can be discussed in R18.</w:t>
            </w:r>
          </w:p>
        </w:tc>
      </w:tr>
      <w:tr w:rsidR="002D5F36" w:rsidRPr="00A43C66" w14:paraId="37C4CF00" w14:textId="77777777" w:rsidTr="00850C7A">
        <w:trPr>
          <w:trHeight w:val="300"/>
        </w:trPr>
        <w:tc>
          <w:tcPr>
            <w:tcW w:w="1705" w:type="dxa"/>
            <w:noWrap/>
          </w:tcPr>
          <w:p w14:paraId="1F0FBB8A" w14:textId="77777777" w:rsidR="002D5F36" w:rsidRPr="00A43C66" w:rsidRDefault="002D5F36" w:rsidP="00850C7A">
            <w:r>
              <w:t>OPPO</w:t>
            </w:r>
          </w:p>
        </w:tc>
        <w:tc>
          <w:tcPr>
            <w:tcW w:w="1826" w:type="dxa"/>
          </w:tcPr>
          <w:p w14:paraId="399A4F7C" w14:textId="77777777" w:rsidR="002D5F36" w:rsidRPr="00A43C66" w:rsidRDefault="002D5F36" w:rsidP="00850C7A">
            <w:r>
              <w:t>Option 1 and option 3 (preconfigured to the UE)</w:t>
            </w:r>
          </w:p>
        </w:tc>
        <w:tc>
          <w:tcPr>
            <w:tcW w:w="5819" w:type="dxa"/>
            <w:noWrap/>
          </w:tcPr>
          <w:p w14:paraId="6FE82448" w14:textId="77777777" w:rsidR="002D5F36" w:rsidRPr="00A43C66" w:rsidRDefault="002D5F36" w:rsidP="00850C7A">
            <w:r>
              <w:t xml:space="preserve">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e.g. in </w:t>
            </w:r>
            <w:proofErr w:type="spellStart"/>
            <w:r>
              <w:t>uSIM</w:t>
            </w:r>
            <w:proofErr w:type="spellEnd"/>
            <w:r>
              <w:t>.</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122247AA" w:rsidR="001C50A0" w:rsidRDefault="001F114B" w:rsidP="001C50A0">
            <w:pPr>
              <w:spacing w:after="0"/>
              <w:rPr>
                <w:lang w:eastAsia="zh-CN"/>
              </w:rPr>
            </w:pPr>
            <w:r>
              <w:rPr>
                <w:lang w:eastAsia="zh-CN"/>
              </w:rPr>
              <w:lastRenderedPageBreak/>
              <w:t>NEC</w:t>
            </w:r>
          </w:p>
        </w:tc>
        <w:tc>
          <w:tcPr>
            <w:tcW w:w="1826" w:type="dxa"/>
          </w:tcPr>
          <w:p w14:paraId="69B22560" w14:textId="7EE26472" w:rsidR="001C50A0" w:rsidRDefault="001F114B" w:rsidP="001C50A0">
            <w:pPr>
              <w:spacing w:after="0"/>
              <w:rPr>
                <w:lang w:eastAsia="zh-CN"/>
              </w:rPr>
            </w:pPr>
            <w:r>
              <w:rPr>
                <w:lang w:eastAsia="zh-CN"/>
              </w:rPr>
              <w:t xml:space="preserve">Option1 </w:t>
            </w:r>
          </w:p>
        </w:tc>
        <w:tc>
          <w:tcPr>
            <w:tcW w:w="5819" w:type="dxa"/>
            <w:noWrap/>
          </w:tcPr>
          <w:p w14:paraId="7250D606" w14:textId="2A87CDDE" w:rsidR="001C50A0" w:rsidRDefault="001F114B" w:rsidP="001C50A0">
            <w:pPr>
              <w:spacing w:after="0"/>
              <w:rPr>
                <w:lang w:eastAsia="zh-CN"/>
              </w:rPr>
            </w:pPr>
            <w:r>
              <w:t>Option2 would need all UE transits to connected mode when it is in coverage.</w:t>
            </w:r>
          </w:p>
        </w:tc>
      </w:tr>
      <w:tr w:rsidR="005710D3" w14:paraId="21E9C717" w14:textId="77777777">
        <w:trPr>
          <w:trHeight w:val="300"/>
        </w:trPr>
        <w:tc>
          <w:tcPr>
            <w:tcW w:w="1705" w:type="dxa"/>
            <w:noWrap/>
          </w:tcPr>
          <w:p w14:paraId="15F095BD" w14:textId="4796FEB5" w:rsidR="005710D3" w:rsidRDefault="005710D3" w:rsidP="005710D3">
            <w:pPr>
              <w:spacing w:after="0"/>
              <w:rPr>
                <w:lang w:eastAsia="zh-CN"/>
              </w:rPr>
            </w:pPr>
            <w:r>
              <w:t>Ericsson</w:t>
            </w:r>
          </w:p>
        </w:tc>
        <w:tc>
          <w:tcPr>
            <w:tcW w:w="1826" w:type="dxa"/>
          </w:tcPr>
          <w:p w14:paraId="49AD2543" w14:textId="06B63ABA" w:rsidR="005710D3" w:rsidRDefault="005710D3" w:rsidP="005710D3">
            <w:pPr>
              <w:spacing w:after="0"/>
              <w:rPr>
                <w:lang w:eastAsia="zh-CN"/>
              </w:rPr>
            </w:pPr>
            <w:r>
              <w:t xml:space="preserve">Option 1. Open to Option 2. </w:t>
            </w:r>
          </w:p>
        </w:tc>
        <w:tc>
          <w:tcPr>
            <w:tcW w:w="5819" w:type="dxa"/>
            <w:noWrap/>
          </w:tcPr>
          <w:p w14:paraId="0D52DC64" w14:textId="77777777" w:rsidR="005710D3" w:rsidRDefault="005710D3" w:rsidP="005710D3">
            <w:pPr>
              <w:spacing w:after="0"/>
            </w:pPr>
            <w:r>
              <w:t xml:space="preserve">Option 1 should be a baseline as it would be very challenging to only rely on Option 2 for the network with any decent device density. </w:t>
            </w:r>
          </w:p>
          <w:p w14:paraId="5A2177CE" w14:textId="77777777" w:rsidR="005710D3" w:rsidRDefault="005710D3" w:rsidP="005710D3">
            <w:pPr>
              <w:spacing w:after="0"/>
            </w:pPr>
          </w:p>
          <w:p w14:paraId="127B5E9F" w14:textId="3EDDB2CF" w:rsidR="005710D3" w:rsidRDefault="005710D3" w:rsidP="005710D3">
            <w:pPr>
              <w:spacing w:after="0"/>
              <w:rPr>
                <w:lang w:eastAsia="zh-CN"/>
              </w:rPr>
            </w:pPr>
            <w:r>
              <w:t xml:space="preserve">Would be fine to also introduce Option 2, but then we need to discuss the use case of it. We assume it could be useful if there is a non-discontinuous coverage network and the network would like to give certain UEs the ability to sleep for longer time. Then a capability bit may be needed for these UEs. </w:t>
            </w:r>
          </w:p>
        </w:tc>
      </w:tr>
      <w:tr w:rsidR="00850C7A" w14:paraId="3312944F" w14:textId="77777777" w:rsidTr="00850C7A">
        <w:trPr>
          <w:trHeight w:val="300"/>
        </w:trPr>
        <w:tc>
          <w:tcPr>
            <w:tcW w:w="1705" w:type="dxa"/>
            <w:noWrap/>
          </w:tcPr>
          <w:p w14:paraId="00D412D8" w14:textId="77777777" w:rsidR="00850C7A" w:rsidRDefault="00850C7A" w:rsidP="00850C7A">
            <w:pPr>
              <w:spacing w:after="0"/>
              <w:rPr>
                <w:lang w:eastAsia="zh-CN"/>
              </w:rPr>
            </w:pPr>
            <w:r>
              <w:rPr>
                <w:lang w:eastAsia="zh-CN"/>
              </w:rPr>
              <w:t>Novamin</w:t>
            </w:r>
            <w:r>
              <w:t>t</w:t>
            </w:r>
          </w:p>
        </w:tc>
        <w:tc>
          <w:tcPr>
            <w:tcW w:w="1826" w:type="dxa"/>
          </w:tcPr>
          <w:p w14:paraId="6AD05AB0" w14:textId="77777777" w:rsidR="00850C7A" w:rsidRDefault="00850C7A" w:rsidP="00850C7A">
            <w:pPr>
              <w:spacing w:after="0"/>
            </w:pPr>
            <w:r>
              <w:rPr>
                <w:lang w:eastAsia="zh-CN"/>
              </w:rPr>
              <w:t>Op</w:t>
            </w:r>
            <w:r>
              <w:t>tion 2 preferred</w:t>
            </w:r>
          </w:p>
          <w:p w14:paraId="62E3A6A8" w14:textId="61432F04" w:rsidR="00850C7A" w:rsidRDefault="00850C7A" w:rsidP="00850C7A">
            <w:pPr>
              <w:spacing w:after="0"/>
              <w:rPr>
                <w:lang w:eastAsia="zh-CN"/>
              </w:rPr>
            </w:pPr>
            <w:r>
              <w:t>Op</w:t>
            </w:r>
            <w:r w:rsidR="009A5B33">
              <w:t>en to Option 1</w:t>
            </w:r>
          </w:p>
        </w:tc>
        <w:tc>
          <w:tcPr>
            <w:tcW w:w="5819" w:type="dxa"/>
            <w:noWrap/>
          </w:tcPr>
          <w:p w14:paraId="527D7218" w14:textId="77777777" w:rsidR="00850C7A" w:rsidRDefault="00850C7A" w:rsidP="00850C7A">
            <w:pPr>
              <w:spacing w:after="0"/>
              <w:rPr>
                <w:lang w:eastAsia="zh-CN"/>
              </w:rPr>
            </w:pPr>
            <w:r>
              <w:rPr>
                <w:lang w:eastAsia="zh-CN"/>
              </w:rPr>
              <w:t>We believe a dedica</w:t>
            </w:r>
            <w:r>
              <w:t xml:space="preserve">ted RCC signalling has more benefits especially as it can support more </w:t>
            </w:r>
            <w:r w:rsidRPr="00F60ADC">
              <w:t>elemen</w:t>
            </w:r>
            <w:r w:rsidRPr="00F60ADC">
              <w:rPr>
                <w:lang w:eastAsia="zh-CN"/>
              </w:rPr>
              <w:t>ts</w:t>
            </w:r>
            <w:r>
              <w:rPr>
                <w:lang w:val="en-US" w:eastAsia="zh-CN"/>
              </w:rPr>
              <w:t xml:space="preserve"> related to </w:t>
            </w:r>
            <w:r w:rsidRPr="00F60ADC">
              <w:t>SAI</w:t>
            </w:r>
            <w:r>
              <w:t xml:space="preserve"> which in </w:t>
            </w:r>
            <w:r w:rsidRPr="009C2AEE">
              <w:t>fac</w:t>
            </w:r>
            <w:r w:rsidRPr="009C2AEE">
              <w:rPr>
                <w:lang w:eastAsia="zh-CN"/>
              </w:rPr>
              <w:t xml:space="preserve">t </w:t>
            </w:r>
            <w:r>
              <w:rPr>
                <w:lang w:eastAsia="zh-CN"/>
              </w:rPr>
              <w:t>even more</w:t>
            </w:r>
            <w:r w:rsidRPr="009C2AEE">
              <w:rPr>
                <w:lang w:eastAsia="zh-CN"/>
              </w:rPr>
              <w:t xml:space="preserve"> important for </w:t>
            </w:r>
            <w:r>
              <w:rPr>
                <w:lang w:eastAsia="zh-CN"/>
              </w:rPr>
              <w:t xml:space="preserve">Release 17 as </w:t>
            </w:r>
            <w:r w:rsidRPr="009C2AEE">
              <w:rPr>
                <w:lang w:eastAsia="zh-CN"/>
              </w:rPr>
              <w:t>the</w:t>
            </w:r>
            <w:r>
              <w:rPr>
                <w:lang w:val="en-US" w:eastAsia="zh-CN"/>
              </w:rPr>
              <w:t xml:space="preserve"> firs</w:t>
            </w:r>
            <w:r w:rsidRPr="009C2AEE">
              <w:rPr>
                <w:lang w:eastAsia="zh-CN"/>
              </w:rPr>
              <w:t>t</w:t>
            </w:r>
            <w:r>
              <w:rPr>
                <w:lang w:eastAsia="zh-CN"/>
              </w:rPr>
              <w:t xml:space="preserve"> deploymen</w:t>
            </w:r>
            <w:r w:rsidRPr="009C2AEE">
              <w:rPr>
                <w:lang w:eastAsia="zh-CN"/>
              </w:rPr>
              <w:t>t</w:t>
            </w:r>
            <w:r>
              <w:rPr>
                <w:lang w:eastAsia="zh-CN"/>
              </w:rPr>
              <w:t>s of Io</w:t>
            </w:r>
            <w:r>
              <w:rPr>
                <w:rFonts w:eastAsiaTheme="minorEastAsia"/>
                <w:lang w:eastAsia="zh-CN"/>
              </w:rPr>
              <w:t>T NTN which will have definitely</w:t>
            </w:r>
            <w:r>
              <w:rPr>
                <w:lang w:val="en-US" w:eastAsia="zh-CN"/>
              </w:rPr>
              <w:t xml:space="preserve"> </w:t>
            </w:r>
            <w:r>
              <w:rPr>
                <w:rFonts w:eastAsiaTheme="minorEastAsia"/>
                <w:lang w:eastAsia="zh-CN"/>
              </w:rPr>
              <w:t>scarce cons</w:t>
            </w:r>
            <w:r w:rsidRPr="009C2AEE">
              <w:rPr>
                <w:lang w:eastAsia="zh-CN"/>
              </w:rPr>
              <w:t>t</w:t>
            </w:r>
            <w:r>
              <w:rPr>
                <w:lang w:eastAsia="zh-CN"/>
              </w:rPr>
              <w:t>ella</w:t>
            </w:r>
            <w:r w:rsidRPr="009C2AEE">
              <w:rPr>
                <w:lang w:eastAsia="zh-CN"/>
              </w:rPr>
              <w:t>t</w:t>
            </w:r>
            <w:r>
              <w:rPr>
                <w:lang w:eastAsia="zh-CN"/>
              </w:rPr>
              <w:t>ions and i</w:t>
            </w:r>
            <w:r>
              <w:t>t will allow to be enriched in Release 18.</w:t>
            </w:r>
          </w:p>
          <w:p w14:paraId="318ED9B6" w14:textId="77777777" w:rsidR="00850C7A" w:rsidRDefault="00850C7A" w:rsidP="00850C7A">
            <w:pPr>
              <w:spacing w:after="0"/>
              <w:rPr>
                <w:rFonts w:eastAsiaTheme="minorEastAsia"/>
                <w:lang w:eastAsia="zh-CN"/>
              </w:rPr>
            </w:pPr>
            <w:r>
              <w:rPr>
                <w:lang w:eastAsia="zh-CN"/>
              </w:rPr>
              <w:t>We suppor</w:t>
            </w:r>
            <w:r>
              <w:t xml:space="preserve">t the proposal from </w:t>
            </w:r>
            <w:proofErr w:type="spellStart"/>
            <w:r>
              <w:t>GateHouse</w:t>
            </w:r>
            <w:proofErr w:type="spellEnd"/>
            <w:r>
              <w:t xml:space="preserve"> on</w:t>
            </w:r>
            <w:r w:rsidRPr="00A2169D">
              <w:t xml:space="preserve"> the</w:t>
            </w:r>
            <w:r>
              <w:t xml:space="preserve"> structure and format of Satellite Assistance Information</w:t>
            </w:r>
            <w:r w:rsidRPr="00A2169D">
              <w:t xml:space="preserve"> for ASN1</w:t>
            </w:r>
            <w:r>
              <w:t>.</w:t>
            </w:r>
          </w:p>
          <w:p w14:paraId="5042F089" w14:textId="696F974C" w:rsidR="00850C7A" w:rsidRDefault="00850C7A" w:rsidP="00850C7A">
            <w:pPr>
              <w:spacing w:after="0"/>
              <w:rPr>
                <w:lang w:eastAsia="zh-CN"/>
              </w:rPr>
            </w:pPr>
            <w:r>
              <w:rPr>
                <w:rFonts w:eastAsiaTheme="minorEastAsia"/>
                <w:lang w:eastAsia="zh-CN"/>
              </w:rPr>
              <w:t>An al</w:t>
            </w:r>
            <w:r>
              <w:t>ternative is to</w:t>
            </w:r>
            <w:r>
              <w:rPr>
                <w:rFonts w:eastAsiaTheme="minorEastAsia"/>
                <w:lang w:eastAsia="zh-CN"/>
              </w:rPr>
              <w:t xml:space="preserve"> </w:t>
            </w:r>
            <w:r w:rsidRPr="00DD541D">
              <w:rPr>
                <w:rFonts w:eastAsiaTheme="minorEastAsia"/>
                <w:lang w:eastAsia="zh-CN"/>
              </w:rPr>
              <w:t>suppor</w:t>
            </w:r>
            <w:r w:rsidRPr="00DD541D">
              <w:rPr>
                <w:lang w:eastAsia="zh-CN"/>
              </w:rPr>
              <w:t>t both</w:t>
            </w:r>
            <w:r>
              <w:rPr>
                <w:lang w:val="en-US" w:eastAsia="zh-CN"/>
              </w:rPr>
              <w:t xml:space="preserve"> options as suggested by Apple</w:t>
            </w:r>
            <w:r w:rsidR="009A5B33">
              <w:rPr>
                <w:lang w:val="en-US" w:eastAsia="zh-CN"/>
              </w:rPr>
              <w:t>.</w:t>
            </w:r>
          </w:p>
        </w:tc>
      </w:tr>
      <w:tr w:rsidR="00024062" w14:paraId="41B086CD" w14:textId="77777777">
        <w:trPr>
          <w:trHeight w:val="300"/>
        </w:trPr>
        <w:tc>
          <w:tcPr>
            <w:tcW w:w="1705" w:type="dxa"/>
            <w:noWrap/>
          </w:tcPr>
          <w:p w14:paraId="20878238" w14:textId="48B5D482" w:rsidR="00024062" w:rsidRPr="00024062" w:rsidRDefault="00024062" w:rsidP="00024062">
            <w:pPr>
              <w:spacing w:after="0"/>
              <w:rPr>
                <w:lang w:eastAsia="zh-CN"/>
              </w:rPr>
            </w:pPr>
            <w:r w:rsidRPr="00024062">
              <w:rPr>
                <w:lang w:eastAsia="zh-CN"/>
              </w:rPr>
              <w:t>Sateliot</w:t>
            </w:r>
          </w:p>
        </w:tc>
        <w:tc>
          <w:tcPr>
            <w:tcW w:w="1826" w:type="dxa"/>
          </w:tcPr>
          <w:p w14:paraId="099B4F0D" w14:textId="15D7F3C7" w:rsidR="00024062" w:rsidRPr="00024062" w:rsidRDefault="00024062" w:rsidP="00024062">
            <w:pPr>
              <w:spacing w:after="0"/>
              <w:rPr>
                <w:lang w:eastAsia="zh-CN"/>
              </w:rPr>
            </w:pPr>
            <w:r w:rsidRPr="00024062">
              <w:rPr>
                <w:lang w:eastAsia="zh-CN"/>
              </w:rPr>
              <w:t>Option 2 can work. Open to Option 1</w:t>
            </w:r>
          </w:p>
        </w:tc>
        <w:tc>
          <w:tcPr>
            <w:tcW w:w="5819" w:type="dxa"/>
            <w:noWrap/>
          </w:tcPr>
          <w:p w14:paraId="427FF52D" w14:textId="77777777" w:rsidR="00024062" w:rsidRPr="00024062" w:rsidRDefault="00024062" w:rsidP="00024062">
            <w:pPr>
              <w:spacing w:after="0"/>
              <w:jc w:val="both"/>
              <w:rPr>
                <w:lang w:eastAsia="zh-CN"/>
              </w:rPr>
            </w:pPr>
            <w:r w:rsidRPr="00024062">
              <w:rPr>
                <w:lang w:eastAsia="zh-CN"/>
              </w:rPr>
              <w:t>Our preference for Option 2 is mainly motivated by not compromising SIB contents in Rel-17, unless a flexible/ extendable solution can be devised for Option 1.</w:t>
            </w:r>
          </w:p>
          <w:p w14:paraId="41ED9631" w14:textId="77777777" w:rsidR="00024062" w:rsidRPr="00024062" w:rsidRDefault="00024062" w:rsidP="00024062">
            <w:pPr>
              <w:spacing w:after="0"/>
              <w:jc w:val="both"/>
              <w:rPr>
                <w:lang w:eastAsia="zh-CN"/>
              </w:rPr>
            </w:pPr>
          </w:p>
          <w:p w14:paraId="52A7B449" w14:textId="77777777" w:rsidR="00024062" w:rsidRPr="00024062" w:rsidRDefault="00024062" w:rsidP="00024062">
            <w:pPr>
              <w:spacing w:after="0"/>
              <w:jc w:val="both"/>
              <w:rPr>
                <w:lang w:eastAsia="zh-CN"/>
              </w:rPr>
            </w:pPr>
            <w:r w:rsidRPr="00024062">
              <w:rPr>
                <w:lang w:eastAsia="zh-CN"/>
              </w:rPr>
              <w:t>For instance, in our view, it would be of little value to come up with a solution where the full size of the SIB is populated with only “instantaneous” ephemeris of other satellites (i.e. the same sort of ephemeris used for UL pre-compensation) and that such information shall be necessarily kept as part of the SIB (due to the need to ensure backward compatibility with Rel-17) even if better solutions are devised under Rel-18 that do not rely on such information (e.g. solutions based on TLE)</w:t>
            </w:r>
          </w:p>
          <w:p w14:paraId="06BC303C" w14:textId="77777777" w:rsidR="00024062" w:rsidRPr="00024062" w:rsidRDefault="00024062" w:rsidP="00024062">
            <w:pPr>
              <w:spacing w:after="0"/>
              <w:jc w:val="both"/>
              <w:rPr>
                <w:lang w:eastAsia="zh-CN"/>
              </w:rPr>
            </w:pPr>
          </w:p>
          <w:p w14:paraId="7C932DDB" w14:textId="77777777" w:rsidR="00024062" w:rsidRPr="00024062" w:rsidRDefault="00024062" w:rsidP="00024062">
            <w:pPr>
              <w:spacing w:after="0"/>
              <w:jc w:val="both"/>
              <w:rPr>
                <w:lang w:eastAsia="zh-CN"/>
              </w:rPr>
            </w:pPr>
            <w:r w:rsidRPr="00024062">
              <w:rPr>
                <w:lang w:eastAsia="zh-CN"/>
              </w:rPr>
              <w:t>So, in our view, the information to be included in the SIB should be either optional (and as such to the discretion of the operator) or future-proof.</w:t>
            </w:r>
          </w:p>
          <w:p w14:paraId="35533660" w14:textId="77777777" w:rsidR="00024062" w:rsidRPr="00024062" w:rsidRDefault="00024062" w:rsidP="00024062">
            <w:pPr>
              <w:spacing w:after="0"/>
              <w:jc w:val="both"/>
              <w:rPr>
                <w:lang w:eastAsia="zh-CN"/>
              </w:rPr>
            </w:pPr>
          </w:p>
          <w:p w14:paraId="26345BBF" w14:textId="5459D89D" w:rsidR="00024062" w:rsidRPr="00024062" w:rsidRDefault="00024062" w:rsidP="00024062">
            <w:pPr>
              <w:spacing w:after="0"/>
              <w:rPr>
                <w:lang w:eastAsia="zh-CN"/>
              </w:rPr>
            </w:pPr>
            <w:r w:rsidRPr="00024062">
              <w:rPr>
                <w:lang w:eastAsia="zh-CN"/>
              </w:rPr>
              <w:t xml:space="preserve">On the other side, Option 2, as indicated by GH, may offer more possibilities and flexibility and it does not compromise further optimizations. </w:t>
            </w:r>
          </w:p>
        </w:tc>
      </w:tr>
      <w:tr w:rsidR="005710D3" w14:paraId="5E92E009" w14:textId="77777777">
        <w:trPr>
          <w:trHeight w:val="300"/>
        </w:trPr>
        <w:tc>
          <w:tcPr>
            <w:tcW w:w="1705" w:type="dxa"/>
            <w:noWrap/>
          </w:tcPr>
          <w:p w14:paraId="2C304D33" w14:textId="1014FF62" w:rsidR="005710D3" w:rsidRDefault="00683B95" w:rsidP="005710D3">
            <w:pPr>
              <w:spacing w:after="0"/>
              <w:rPr>
                <w:lang w:eastAsia="zh-CN"/>
              </w:rPr>
            </w:pPr>
            <w:ins w:id="187" w:author="Thales" w:date="2022-02-14T19:31:00Z">
              <w:r>
                <w:rPr>
                  <w:lang w:eastAsia="zh-CN"/>
                </w:rPr>
                <w:t>Thales</w:t>
              </w:r>
            </w:ins>
          </w:p>
        </w:tc>
        <w:tc>
          <w:tcPr>
            <w:tcW w:w="1826" w:type="dxa"/>
          </w:tcPr>
          <w:p w14:paraId="540E787D" w14:textId="4EA8FB10" w:rsidR="005710D3" w:rsidRDefault="00683B95" w:rsidP="005710D3">
            <w:pPr>
              <w:spacing w:after="0"/>
              <w:rPr>
                <w:lang w:eastAsia="zh-CN"/>
              </w:rPr>
            </w:pPr>
            <w:ins w:id="188" w:author="Thales" w:date="2022-02-14T19:34:00Z">
              <w:r>
                <w:rPr>
                  <w:lang w:eastAsia="zh-CN"/>
                </w:rPr>
                <w:t>Option 1 preferred</w:t>
              </w:r>
            </w:ins>
            <w:ins w:id="189" w:author="Thales" w:date="2022-02-14T19:35:00Z">
              <w:r>
                <w:rPr>
                  <w:lang w:eastAsia="zh-CN"/>
                </w:rPr>
                <w:t>. Option 2 acceptable</w:t>
              </w:r>
            </w:ins>
          </w:p>
        </w:tc>
        <w:tc>
          <w:tcPr>
            <w:tcW w:w="5819" w:type="dxa"/>
            <w:noWrap/>
          </w:tcPr>
          <w:p w14:paraId="4A3140E1" w14:textId="7DD10EC7" w:rsidR="005710D3" w:rsidRDefault="005710D3">
            <w:pPr>
              <w:spacing w:after="0"/>
              <w:rPr>
                <w:lang w:eastAsia="zh-CN"/>
              </w:rPr>
            </w:pPr>
          </w:p>
        </w:tc>
      </w:tr>
      <w:tr w:rsidR="00367005" w14:paraId="313E8A0D" w14:textId="77777777">
        <w:trPr>
          <w:trHeight w:val="300"/>
          <w:ins w:id="190" w:author="Luca Lodigiani" w:date="2022-02-14T20:46:00Z"/>
        </w:trPr>
        <w:tc>
          <w:tcPr>
            <w:tcW w:w="1705" w:type="dxa"/>
            <w:noWrap/>
          </w:tcPr>
          <w:p w14:paraId="337A9B87" w14:textId="4CB84BEE" w:rsidR="00367005" w:rsidRDefault="00367005" w:rsidP="005710D3">
            <w:pPr>
              <w:spacing w:after="0"/>
              <w:rPr>
                <w:ins w:id="191" w:author="Luca Lodigiani" w:date="2022-02-14T20:46:00Z"/>
                <w:lang w:eastAsia="zh-CN"/>
              </w:rPr>
            </w:pPr>
            <w:ins w:id="192" w:author="Luca Lodigiani" w:date="2022-02-14T20:46:00Z">
              <w:r>
                <w:rPr>
                  <w:lang w:eastAsia="zh-CN"/>
                </w:rPr>
                <w:t>Inmarsat</w:t>
              </w:r>
            </w:ins>
          </w:p>
        </w:tc>
        <w:tc>
          <w:tcPr>
            <w:tcW w:w="1826" w:type="dxa"/>
          </w:tcPr>
          <w:p w14:paraId="0BC31BA9" w14:textId="2D284FF7" w:rsidR="00367005" w:rsidRDefault="002548F9" w:rsidP="005710D3">
            <w:pPr>
              <w:spacing w:after="0"/>
              <w:rPr>
                <w:ins w:id="193" w:author="Luca Lodigiani" w:date="2022-02-14T20:47:00Z"/>
                <w:lang w:eastAsia="zh-CN"/>
              </w:rPr>
            </w:pPr>
            <w:ins w:id="194" w:author="Luca Lodigiani" w:date="2022-02-14T20:47:00Z">
              <w:r>
                <w:rPr>
                  <w:lang w:eastAsia="zh-CN"/>
                </w:rPr>
                <w:t xml:space="preserve">Option 1 </w:t>
              </w:r>
              <w:r w:rsidR="003C0A46">
                <w:rPr>
                  <w:lang w:eastAsia="zh-CN"/>
                </w:rPr>
                <w:t>is preferred</w:t>
              </w:r>
            </w:ins>
            <w:ins w:id="195" w:author="Luca Lodigiani" w:date="2022-02-14T20:57:00Z">
              <w:r w:rsidR="00D318E2">
                <w:rPr>
                  <w:lang w:eastAsia="zh-CN"/>
                </w:rPr>
                <w:t xml:space="preserve"> but depends on SIB flexibility</w:t>
              </w:r>
            </w:ins>
          </w:p>
          <w:p w14:paraId="01AD586C" w14:textId="34B79113" w:rsidR="003C0A46" w:rsidRDefault="003C0A46" w:rsidP="005710D3">
            <w:pPr>
              <w:spacing w:after="0"/>
              <w:rPr>
                <w:ins w:id="196" w:author="Luca Lodigiani" w:date="2022-02-14T20:46:00Z"/>
                <w:lang w:eastAsia="zh-CN"/>
              </w:rPr>
            </w:pPr>
            <w:ins w:id="197" w:author="Luca Lodigiani" w:date="2022-02-14T20:47:00Z">
              <w:r>
                <w:rPr>
                  <w:lang w:eastAsia="zh-CN"/>
                </w:rPr>
                <w:t xml:space="preserve">Open to Option 2 </w:t>
              </w:r>
            </w:ins>
          </w:p>
        </w:tc>
        <w:tc>
          <w:tcPr>
            <w:tcW w:w="5819" w:type="dxa"/>
            <w:noWrap/>
          </w:tcPr>
          <w:p w14:paraId="57A77F9B" w14:textId="77777777" w:rsidR="00DB4AE1" w:rsidRDefault="00BE0CA0">
            <w:pPr>
              <w:spacing w:after="0"/>
              <w:rPr>
                <w:ins w:id="198" w:author="Luca Lodigiani" w:date="2022-02-14T20:58:00Z"/>
                <w:lang w:eastAsia="zh-CN"/>
              </w:rPr>
            </w:pPr>
            <w:ins w:id="199" w:author="Luca Lodigiani" w:date="2022-02-14T20:57:00Z">
              <w:r>
                <w:rPr>
                  <w:lang w:eastAsia="zh-CN"/>
                </w:rPr>
                <w:t xml:space="preserve">We think a new SIB is </w:t>
              </w:r>
              <w:r w:rsidR="00D318E2">
                <w:rPr>
                  <w:lang w:eastAsia="zh-CN"/>
                </w:rPr>
                <w:t xml:space="preserve">ultimately required, but </w:t>
              </w:r>
            </w:ins>
            <w:ins w:id="200" w:author="Luca Lodigiani" w:date="2022-02-14T20:58:00Z">
              <w:r w:rsidR="00D318E2">
                <w:rPr>
                  <w:lang w:eastAsia="zh-CN"/>
                </w:rPr>
                <w:t xml:space="preserve">the format should be carefully considered </w:t>
              </w:r>
              <w:r w:rsidR="00DB4AE1">
                <w:rPr>
                  <w:lang w:eastAsia="zh-CN"/>
                </w:rPr>
                <w:t>to allow flexibility.</w:t>
              </w:r>
            </w:ins>
          </w:p>
          <w:p w14:paraId="7225DA8F" w14:textId="439FAA8E" w:rsidR="00367005" w:rsidRDefault="00DB4AE1">
            <w:pPr>
              <w:spacing w:after="0"/>
              <w:rPr>
                <w:ins w:id="201" w:author="Luca Lodigiani" w:date="2022-02-14T20:46:00Z"/>
                <w:lang w:eastAsia="zh-CN"/>
              </w:rPr>
            </w:pPr>
            <w:ins w:id="202" w:author="Luca Lodigiani" w:date="2022-02-14T20:58:00Z">
              <w:r>
                <w:rPr>
                  <w:lang w:eastAsia="zh-CN"/>
                </w:rPr>
                <w:br/>
                <w:t>We sympathize with the rationale for implementation in RRC, and we are open to it, but u</w:t>
              </w:r>
            </w:ins>
            <w:ins w:id="203" w:author="Luca Lodigiani" w:date="2022-02-14T20:59:00Z">
              <w:r>
                <w:rPr>
                  <w:lang w:eastAsia="zh-CN"/>
                </w:rPr>
                <w:t>ltimately SIB is more useful.</w:t>
              </w:r>
            </w:ins>
            <w:ins w:id="204" w:author="Luca Lodigiani" w:date="2022-02-14T20:57:00Z">
              <w:r w:rsidR="00BE0CA0">
                <w:rPr>
                  <w:lang w:eastAsia="zh-CN"/>
                </w:rPr>
                <w:t xml:space="preserve"> </w:t>
              </w:r>
            </w:ins>
          </w:p>
        </w:tc>
      </w:tr>
      <w:tr w:rsidR="003D40E5" w14:paraId="5FEDF4AF" w14:textId="77777777">
        <w:trPr>
          <w:trHeight w:val="300"/>
          <w:ins w:id="205" w:author="Jaffar, Munira" w:date="2022-02-14T16:35:00Z"/>
        </w:trPr>
        <w:tc>
          <w:tcPr>
            <w:tcW w:w="1705" w:type="dxa"/>
            <w:noWrap/>
          </w:tcPr>
          <w:p w14:paraId="1977E5DE" w14:textId="7FB74D07" w:rsidR="003D40E5" w:rsidRDefault="003D40E5" w:rsidP="003D40E5">
            <w:pPr>
              <w:spacing w:after="0"/>
              <w:rPr>
                <w:ins w:id="206" w:author="Jaffar, Munira" w:date="2022-02-14T16:35:00Z"/>
                <w:lang w:eastAsia="zh-CN"/>
              </w:rPr>
            </w:pPr>
            <w:ins w:id="207" w:author="Jaffar, Munira" w:date="2022-02-14T16:35:00Z">
              <w:r>
                <w:rPr>
                  <w:lang w:eastAsia="zh-CN"/>
                </w:rPr>
                <w:t>Hughes/EchoStar</w:t>
              </w:r>
            </w:ins>
          </w:p>
        </w:tc>
        <w:tc>
          <w:tcPr>
            <w:tcW w:w="1826" w:type="dxa"/>
          </w:tcPr>
          <w:p w14:paraId="27BA253B" w14:textId="25CAEBC7" w:rsidR="003D40E5" w:rsidRDefault="003D40E5" w:rsidP="003D40E5">
            <w:pPr>
              <w:spacing w:after="0"/>
              <w:rPr>
                <w:ins w:id="208" w:author="Jaffar, Munira" w:date="2022-02-14T16:35:00Z"/>
                <w:lang w:eastAsia="zh-CN"/>
              </w:rPr>
            </w:pPr>
            <w:ins w:id="209" w:author="Jaffar, Munira" w:date="2022-02-14T16:35:00Z">
              <w:r>
                <w:rPr>
                  <w:lang w:eastAsia="zh-CN"/>
                </w:rPr>
                <w:t xml:space="preserve">Prefer </w:t>
              </w:r>
              <w:r>
                <w:rPr>
                  <w:lang w:eastAsia="zh-CN"/>
                </w:rPr>
                <w:t>Op</w:t>
              </w:r>
              <w:r>
                <w:t>tion 2 Open to Option 1</w:t>
              </w:r>
            </w:ins>
          </w:p>
        </w:tc>
        <w:tc>
          <w:tcPr>
            <w:tcW w:w="5819" w:type="dxa"/>
            <w:noWrap/>
          </w:tcPr>
          <w:p w14:paraId="2B330906" w14:textId="319C5484" w:rsidR="003D40E5" w:rsidRDefault="003D40E5" w:rsidP="003D40E5">
            <w:pPr>
              <w:spacing w:after="0"/>
              <w:rPr>
                <w:ins w:id="210" w:author="Jaffar, Munira" w:date="2022-02-14T16:35:00Z"/>
                <w:lang w:eastAsia="zh-CN"/>
              </w:rPr>
            </w:pPr>
            <w:ins w:id="211" w:author="Jaffar, Munira" w:date="2022-02-14T16:35:00Z">
              <w:r w:rsidRPr="00024062">
                <w:rPr>
                  <w:lang w:eastAsia="zh-CN"/>
                </w:rPr>
                <w:t>Our preference for Option 2 is mainly motivated by not compromising SIB contents in Rel-17, unless a flexible/ extendable solution can be devised for Option 1.</w:t>
              </w:r>
            </w:ins>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lastRenderedPageBreak/>
        <w:t>During RAN2 116bis-e [4] it was discussed that instead of using instantaneous ephemeris information across multiple satellites, it will be better to use an average ephemeris and almanac information. However, the size and feasibility of specifying almanac needs to be taken into account. Hence, based on the discussion during RAN2 116bs-e, the rapporteur asks the following question:</w:t>
      </w:r>
    </w:p>
    <w:p w14:paraId="444652BE"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w:t>
      </w:r>
      <w:del w:id="212" w:author="Rene Brandborg Sørensen" w:date="2022-02-11T15:24:00Z">
        <w:r>
          <w:rPr>
            <w:rFonts w:ascii="Arial" w:eastAsia="Arial" w:hAnsi="Arial" w:cs="Arial"/>
            <w:b/>
            <w:color w:val="000000"/>
          </w:rPr>
          <w:delText xml:space="preserve">average </w:delText>
        </w:r>
      </w:del>
      <w:ins w:id="213" w:author="Rene Brandborg Sørensen" w:date="2022-02-11T15:24:00Z">
        <w:r>
          <w:rPr>
            <w:rFonts w:ascii="Arial" w:eastAsia="Arial" w:hAnsi="Arial" w:cs="Arial"/>
            <w:b/>
            <w:color w:val="000000"/>
          </w:rPr>
          <w:t xml:space="preserve">mean </w:t>
        </w:r>
      </w:ins>
      <w:r>
        <w:rPr>
          <w:rFonts w:ascii="Arial" w:eastAsia="Arial" w:hAnsi="Arial" w:cs="Arial"/>
          <w:b/>
          <w:color w:val="000000"/>
        </w:rPr>
        <w:t xml:space="preserve">ephemeris and Almanac information between the options given below: </w:t>
      </w:r>
    </w:p>
    <w:p w14:paraId="58E11BF6"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 xml:space="preserve">Option-1: Use only </w:t>
      </w:r>
      <w:del w:id="214" w:author="Rene Brandborg Sørensen" w:date="2022-02-11T15:24:00Z">
        <w:r>
          <w:rPr>
            <w:rFonts w:ascii="Arial" w:eastAsia="Arial" w:hAnsi="Arial" w:cs="Arial"/>
            <w:b/>
            <w:color w:val="000000"/>
          </w:rPr>
          <w:delText xml:space="preserve">average </w:delText>
        </w:r>
      </w:del>
      <w:ins w:id="215" w:author="Rene Brandborg Sørensen" w:date="2022-02-11T15:24:00Z">
        <w:r>
          <w:rPr>
            <w:rFonts w:ascii="Arial" w:eastAsia="Arial" w:hAnsi="Arial" w:cs="Arial"/>
            <w:b/>
            <w:color w:val="000000"/>
          </w:rPr>
          <w:t xml:space="preserve">mean </w:t>
        </w:r>
      </w:ins>
      <w:r>
        <w:rPr>
          <w:rFonts w:ascii="Arial" w:eastAsia="Arial" w:hAnsi="Arial" w:cs="Arial"/>
          <w:b/>
          <w:color w:val="000000"/>
        </w:rPr>
        <w:t>ephemeris across multiple satellites.</w:t>
      </w:r>
    </w:p>
    <w:p w14:paraId="4EFA9D82"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Use average ephemeris and almanac across multiple satellites.</w:t>
      </w:r>
    </w:p>
    <w:p w14:paraId="7F7968B4" w14:textId="77777777" w:rsidR="004B0915" w:rsidRDefault="00F502AE">
      <w:pPr>
        <w:pStyle w:val="ListParagraph"/>
        <w:numPr>
          <w:ilvl w:val="0"/>
          <w:numId w:val="6"/>
        </w:numPr>
        <w:jc w:val="both"/>
        <w:rPr>
          <w:ins w:id="216"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14:paraId="6FB2B17B" w14:textId="77777777" w:rsidR="004B0915" w:rsidRDefault="00F502AE">
      <w:pPr>
        <w:pStyle w:val="ListParagraph"/>
        <w:numPr>
          <w:ilvl w:val="0"/>
          <w:numId w:val="6"/>
        </w:numPr>
        <w:jc w:val="both"/>
        <w:rPr>
          <w:rFonts w:ascii="Arial" w:eastAsia="Arial" w:hAnsi="Arial" w:cs="Arial"/>
          <w:b/>
          <w:color w:val="000000"/>
        </w:rPr>
      </w:pPr>
      <w:ins w:id="217" w:author="Brian Martin" w:date="2022-02-11T13:18:00Z">
        <w:r>
          <w:rPr>
            <w:rFonts w:ascii="Arial" w:eastAsia="Arial" w:hAnsi="Arial" w:cs="Arial"/>
            <w:b/>
            <w:color w:val="000000"/>
          </w:rPr>
          <w:t xml:space="preserve">Option 4: Allow </w:t>
        </w:r>
      </w:ins>
      <w:ins w:id="218" w:author="Brian Martin" w:date="2022-02-11T13:19:00Z">
        <w:r>
          <w:rPr>
            <w:rFonts w:ascii="Arial" w:eastAsia="Arial" w:hAnsi="Arial" w:cs="Arial"/>
            <w:b/>
            <w:color w:val="000000"/>
          </w:rPr>
          <w:t>the option to signal any of the above options</w:t>
        </w:r>
      </w:ins>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instantaneous ephemeris of neighbour satellites is also needed for purposes other than discontinuity prediction. Therefore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lang w:eastAsia="zh-CN"/>
              </w:rPr>
              <w:t xml:space="preserve">), or only include the delta values compared to the serving satellite ephemeris (e.g., </w:t>
            </w:r>
            <w:proofErr w:type="spellStart"/>
            <w:r>
              <w:rPr>
                <w:rFonts w:eastAsia="Microsoft YaHei"/>
                <w:b/>
                <w:bCs/>
                <w:i/>
                <w:iCs/>
                <w:lang w:eastAsia="zh-CN"/>
              </w:rPr>
              <w:t>Δ</w:t>
            </w:r>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serving</w:t>
            </w:r>
            <w:proofErr w:type="spellEnd"/>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proofErr w:type="spellStart"/>
            <w:r>
              <w:rPr>
                <w:lang w:eastAsia="zh-CN"/>
              </w:rPr>
              <w:t>InterDigital</w:t>
            </w:r>
            <w:proofErr w:type="spellEnd"/>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proofErr w:type="spellStart"/>
            <w:r>
              <w:rPr>
                <w:lang w:eastAsia="zh-CN"/>
              </w:rPr>
              <w:t>GateHouse</w:t>
            </w:r>
            <w:proofErr w:type="spellEnd"/>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lastRenderedPageBreak/>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On “Almanac” – this term addresses “coarse information about multiple satellites’ ephemeris”, so this has already been agreed – e.g. “SAI with multiple 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lastRenderedPageBreak/>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r>
              <w:rPr>
                <w:rFonts w:eastAsiaTheme="minorEastAsia" w:hint="eastAsia"/>
                <w:lang w:eastAsia="zh-CN"/>
              </w:rPr>
              <w:t>G</w:t>
            </w:r>
            <w:r>
              <w:rPr>
                <w:rFonts w:eastAsiaTheme="minorEastAsia"/>
                <w:lang w:eastAsia="zh-CN"/>
              </w:rPr>
              <w:t xml:space="preserve">enerally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The instantaneous ephemeris data  will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Option 3 is not feasible in our view,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Sending “instantaneous” ephemeris for non-serving satellites serves no useful purpose (e.g., there is no need for TA pre-compensation for these cells), and consumes far too much overhead. We suggest sending an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proofErr w:type="spellStart"/>
            <w:r>
              <w:rPr>
                <w:rFonts w:hint="eastAsia"/>
                <w:lang w:val="en-US" w:eastAsia="zh-CN"/>
              </w:rPr>
              <w:lastRenderedPageBreak/>
              <w:t>Transsion</w:t>
            </w:r>
            <w:proofErr w:type="spellEnd"/>
            <w:r>
              <w:rPr>
                <w:rFonts w:hint="eastAsia"/>
                <w:lang w:val="en-US" w:eastAsia="zh-CN"/>
              </w:rPr>
              <w:t xml:space="preserve">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850C7A">
        <w:trPr>
          <w:trHeight w:val="300"/>
        </w:trPr>
        <w:tc>
          <w:tcPr>
            <w:tcW w:w="1705" w:type="dxa"/>
            <w:noWrap/>
          </w:tcPr>
          <w:p w14:paraId="6250EEB9" w14:textId="77777777" w:rsidR="002D5F36" w:rsidRPr="00A43C66" w:rsidRDefault="002D5F36" w:rsidP="00850C7A">
            <w:r>
              <w:t>OPPO</w:t>
            </w:r>
          </w:p>
        </w:tc>
        <w:tc>
          <w:tcPr>
            <w:tcW w:w="2880" w:type="dxa"/>
          </w:tcPr>
          <w:p w14:paraId="55E31B7A" w14:textId="77777777" w:rsidR="002D5F36" w:rsidRPr="00A43C66" w:rsidRDefault="002D5F36" w:rsidP="00850C7A">
            <w:r>
              <w:t>Option 3</w:t>
            </w:r>
          </w:p>
        </w:tc>
        <w:tc>
          <w:tcPr>
            <w:tcW w:w="4765" w:type="dxa"/>
            <w:noWrap/>
          </w:tcPr>
          <w:p w14:paraId="04A20339" w14:textId="77777777" w:rsidR="002D5F36" w:rsidRPr="001F466A" w:rsidRDefault="002D5F36" w:rsidP="00850C7A">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3C19D0B4" w:rsidR="001C50A0" w:rsidRDefault="001F114B" w:rsidP="001C50A0">
            <w:pPr>
              <w:spacing w:after="0"/>
              <w:rPr>
                <w:lang w:eastAsia="zh-CN"/>
              </w:rPr>
            </w:pPr>
            <w:r>
              <w:rPr>
                <w:lang w:eastAsia="zh-CN"/>
              </w:rPr>
              <w:t>NEC</w:t>
            </w:r>
          </w:p>
        </w:tc>
        <w:tc>
          <w:tcPr>
            <w:tcW w:w="2880" w:type="dxa"/>
          </w:tcPr>
          <w:p w14:paraId="598B036A" w14:textId="77777777" w:rsidR="001F114B" w:rsidRPr="00A43C66" w:rsidRDefault="001F114B" w:rsidP="001F114B">
            <w:r>
              <w:t xml:space="preserve">Option1/option4 </w:t>
            </w:r>
          </w:p>
          <w:p w14:paraId="03E6673E" w14:textId="77777777" w:rsidR="001C50A0" w:rsidRDefault="001C50A0" w:rsidP="001C50A0">
            <w:pPr>
              <w:spacing w:after="0"/>
              <w:rPr>
                <w:lang w:eastAsia="zh-CN"/>
              </w:rPr>
            </w:pPr>
          </w:p>
        </w:tc>
        <w:tc>
          <w:tcPr>
            <w:tcW w:w="4765" w:type="dxa"/>
            <w:noWrap/>
          </w:tcPr>
          <w:p w14:paraId="39135C7D" w14:textId="0FD910E3" w:rsidR="001C50A0" w:rsidRDefault="001F114B" w:rsidP="001C50A0">
            <w:pPr>
              <w:spacing w:after="0"/>
              <w:rPr>
                <w:lang w:eastAsia="zh-CN"/>
              </w:rPr>
            </w:pPr>
            <w:r>
              <w:t>Based on long term prediction accuracy improvement mentioned by proponent, we are open to introduce option 1 or option 4 as proposed by IDT for flexibility, but proponents should work out the signalling details, e.g., parameter and parameter description) ASAP.</w:t>
            </w:r>
          </w:p>
        </w:tc>
      </w:tr>
      <w:tr w:rsidR="00836B52" w14:paraId="18BA84A2" w14:textId="77777777">
        <w:trPr>
          <w:trHeight w:val="300"/>
        </w:trPr>
        <w:tc>
          <w:tcPr>
            <w:tcW w:w="1705" w:type="dxa"/>
            <w:noWrap/>
          </w:tcPr>
          <w:p w14:paraId="61A7EA22" w14:textId="1745D2B3" w:rsidR="00836B52" w:rsidRDefault="00836B52" w:rsidP="00836B52">
            <w:pPr>
              <w:spacing w:after="0"/>
              <w:rPr>
                <w:lang w:eastAsia="zh-CN"/>
              </w:rPr>
            </w:pPr>
            <w:r>
              <w:t>Ericsson</w:t>
            </w:r>
          </w:p>
        </w:tc>
        <w:tc>
          <w:tcPr>
            <w:tcW w:w="2880" w:type="dxa"/>
          </w:tcPr>
          <w:p w14:paraId="01CDF6BE" w14:textId="6CB0E76E" w:rsidR="00836B52" w:rsidRDefault="00836B52" w:rsidP="00836B52">
            <w:pPr>
              <w:spacing w:after="0"/>
              <w:rPr>
                <w:lang w:eastAsia="zh-CN"/>
              </w:rPr>
            </w:pPr>
            <w:r>
              <w:t xml:space="preserve">Option 1, but clarifications are needed. </w:t>
            </w:r>
          </w:p>
        </w:tc>
        <w:tc>
          <w:tcPr>
            <w:tcW w:w="4765" w:type="dxa"/>
            <w:noWrap/>
          </w:tcPr>
          <w:p w14:paraId="24089877" w14:textId="128F216C" w:rsidR="00DF48F0" w:rsidRDefault="00836B52" w:rsidP="00836B52">
            <w:r>
              <w:t>Confusing question and unclear what is the change from what is currently available. Our understanding is that the already existing parameters and encoding will be reused and the values of the fields can be changed in order to provide better prediction performance.</w:t>
            </w:r>
            <w:r w:rsidR="00DF48F0">
              <w:t xml:space="preserve"> Deriving the instantaneous values of the ephemeris is also up to </w:t>
            </w:r>
            <w:r w:rsidR="00F80AB3">
              <w:t>network</w:t>
            </w:r>
            <w:r w:rsidR="00DF48F0">
              <w:t xml:space="preserve"> implementation.</w:t>
            </w:r>
            <w:r>
              <w:t xml:space="preserve"> Unclear what “across multiple satellites” mean. </w:t>
            </w:r>
          </w:p>
          <w:p w14:paraId="557F8913" w14:textId="3D764912" w:rsidR="00DF48F0" w:rsidRDefault="00836B52" w:rsidP="00836B52">
            <w:pPr>
              <w:spacing w:after="0"/>
            </w:pPr>
            <w:r w:rsidRPr="004820E7">
              <w:rPr>
                <w:b/>
                <w:bCs/>
              </w:rPr>
              <w:t>We would be fine with the following</w:t>
            </w:r>
            <w:r>
              <w:rPr>
                <w:b/>
                <w:bCs/>
              </w:rPr>
              <w:t xml:space="preserve"> proposal</w:t>
            </w:r>
            <w:r w:rsidRPr="004820E7">
              <w:rPr>
                <w:b/>
                <w:bCs/>
              </w:rPr>
              <w:t>:</w:t>
            </w:r>
            <w:r>
              <w:t xml:space="preserve"> Network can signal mean ephemeris parameters using already introduced ephemeris format. The use of mean ephemeris values rather than instantaneous ephemeris values can be mentioned in the RRC field description. The </w:t>
            </w:r>
            <w:proofErr w:type="spellStart"/>
            <w:r>
              <w:t>tradeoff</w:t>
            </w:r>
            <w:proofErr w:type="spellEnd"/>
            <w:r>
              <w:t xml:space="preserve"> between instantaneous and mean values is up to network implementation </w:t>
            </w:r>
            <w:r w:rsidR="00374B22">
              <w:t>and</w:t>
            </w:r>
            <w:r>
              <w:t xml:space="preserve"> how the network derives the mean values are up to network. </w:t>
            </w:r>
          </w:p>
        </w:tc>
      </w:tr>
      <w:tr w:rsidR="009A5B33" w:rsidRPr="001A4953" w14:paraId="6E303B1D" w14:textId="77777777" w:rsidTr="00683B95">
        <w:trPr>
          <w:trHeight w:val="300"/>
        </w:trPr>
        <w:tc>
          <w:tcPr>
            <w:tcW w:w="1705" w:type="dxa"/>
            <w:noWrap/>
          </w:tcPr>
          <w:p w14:paraId="21F08BFA" w14:textId="77777777" w:rsidR="009A5B33" w:rsidRPr="00E119C3" w:rsidRDefault="009A5B33" w:rsidP="00683B95">
            <w:pPr>
              <w:spacing w:after="0"/>
              <w:rPr>
                <w:lang w:eastAsia="zh-CN"/>
              </w:rPr>
            </w:pPr>
            <w:r w:rsidRPr="00E119C3">
              <w:rPr>
                <w:lang w:eastAsia="zh-CN"/>
              </w:rPr>
              <w:t>Novamint</w:t>
            </w:r>
          </w:p>
        </w:tc>
        <w:tc>
          <w:tcPr>
            <w:tcW w:w="2880" w:type="dxa"/>
          </w:tcPr>
          <w:p w14:paraId="2436AF98" w14:textId="77777777" w:rsidR="009A5B33" w:rsidRPr="00E119C3" w:rsidRDefault="009A5B33" w:rsidP="00683B95">
            <w:pPr>
              <w:spacing w:after="0"/>
              <w:rPr>
                <w:lang w:eastAsia="zh-CN"/>
              </w:rPr>
            </w:pPr>
            <w:r w:rsidRPr="00E119C3">
              <w:rPr>
                <w:lang w:eastAsia="zh-CN"/>
              </w:rPr>
              <w:t>Opt</w:t>
            </w:r>
            <w:r>
              <w:rPr>
                <w:lang w:eastAsia="zh-CN"/>
              </w:rPr>
              <w:t>ion 1</w:t>
            </w:r>
          </w:p>
        </w:tc>
        <w:tc>
          <w:tcPr>
            <w:tcW w:w="4765" w:type="dxa"/>
            <w:noWrap/>
          </w:tcPr>
          <w:p w14:paraId="60FB0F6B" w14:textId="77777777" w:rsidR="009A5B33" w:rsidRPr="001A4953" w:rsidRDefault="009A5B33" w:rsidP="00683B95">
            <w:pPr>
              <w:spacing w:after="0"/>
              <w:rPr>
                <w:lang w:eastAsia="zh-CN"/>
              </w:rPr>
            </w:pPr>
            <w:r w:rsidRPr="00E119C3">
              <w:rPr>
                <w:lang w:eastAsia="zh-CN"/>
              </w:rPr>
              <w:t>We agree with Huawei that</w:t>
            </w:r>
            <w:r w:rsidRPr="002D5AB9">
              <w:rPr>
                <w:lang w:eastAsia="zh-CN"/>
              </w:rPr>
              <w:t xml:space="preserve"> Option 3 has a lo</w:t>
            </w:r>
            <w:r w:rsidRPr="00F02B46">
              <w:rPr>
                <w:lang w:eastAsia="zh-CN"/>
              </w:rPr>
              <w:t>t</w:t>
            </w:r>
            <w:r w:rsidRPr="007F1BAF">
              <w:rPr>
                <w:lang w:eastAsia="zh-CN"/>
              </w:rPr>
              <w:t xml:space="preserve"> of impac</w:t>
            </w:r>
            <w:r w:rsidRPr="00A2169D">
              <w:rPr>
                <w:lang w:eastAsia="zh-CN"/>
              </w:rPr>
              <w:t>ts on the ne</w:t>
            </w:r>
            <w:r w:rsidRPr="001A4953">
              <w:rPr>
                <w:lang w:eastAsia="zh-CN"/>
              </w:rPr>
              <w:t>twork resources and UE power consumption so is to be avoided.</w:t>
            </w:r>
          </w:p>
          <w:p w14:paraId="4B58C4BD" w14:textId="77777777" w:rsidR="009A5B33" w:rsidRDefault="009A5B33" w:rsidP="00683B95">
            <w:pPr>
              <w:spacing w:after="0"/>
              <w:rPr>
                <w:iCs/>
                <w:lang w:eastAsia="zh-CN"/>
              </w:rPr>
            </w:pPr>
            <w:r w:rsidRPr="001A4953">
              <w:rPr>
                <w:lang w:eastAsia="zh-CN"/>
              </w:rPr>
              <w:t xml:space="preserve">We believe also there is no need to rediscuss with RAN1 as </w:t>
            </w:r>
            <w:r w:rsidRPr="001A4953">
              <w:rPr>
                <w:iCs/>
                <w:lang w:eastAsia="zh-CN"/>
              </w:rPr>
              <w:t>mean orbital elements</w:t>
            </w:r>
            <w:r w:rsidRPr="001A4953">
              <w:t xml:space="preserve"> </w:t>
            </w:r>
            <w:r w:rsidRPr="001A4953">
              <w:rPr>
                <w:iCs/>
                <w:lang w:eastAsia="zh-CN"/>
              </w:rPr>
              <w:t xml:space="preserve">can be encoded with the same format already agreed for instantaneous ephemeris. </w:t>
            </w:r>
          </w:p>
          <w:p w14:paraId="1A8B545D" w14:textId="27807495" w:rsidR="009A5B33" w:rsidRPr="00E119C3" w:rsidRDefault="009A5B33" w:rsidP="00683B95">
            <w:pPr>
              <w:spacing w:after="0"/>
              <w:rPr>
                <w:rFonts w:eastAsia="Times New Roman"/>
                <w:sz w:val="24"/>
                <w:szCs w:val="24"/>
                <w:lang w:eastAsia="en-US"/>
              </w:rPr>
            </w:pPr>
            <w:r w:rsidRPr="001A4953">
              <w:rPr>
                <w:iCs/>
                <w:lang w:eastAsia="zh-CN"/>
              </w:rPr>
              <w:t xml:space="preserve">So it </w:t>
            </w:r>
            <w:r>
              <w:rPr>
                <w:iCs/>
                <w:lang w:eastAsia="zh-CN"/>
              </w:rPr>
              <w:t>i</w:t>
            </w:r>
            <w:r w:rsidRPr="00E119C3">
              <w:rPr>
                <w:iCs/>
                <w:lang w:eastAsia="zh-CN"/>
              </w:rPr>
              <w:t xml:space="preserve">s really up </w:t>
            </w:r>
            <w:r w:rsidRPr="002D5AB9">
              <w:rPr>
                <w:iCs/>
                <w:lang w:eastAsia="zh-CN"/>
              </w:rPr>
              <w:t>to t</w:t>
            </w:r>
            <w:r w:rsidRPr="00F02B46">
              <w:rPr>
                <w:iCs/>
                <w:lang w:eastAsia="zh-CN"/>
              </w:rPr>
              <w:t>he sa</w:t>
            </w:r>
            <w:r w:rsidRPr="007F1BAF">
              <w:rPr>
                <w:iCs/>
                <w:lang w:eastAsia="zh-CN"/>
              </w:rPr>
              <w:t>t</w:t>
            </w:r>
            <w:r w:rsidRPr="00A2169D">
              <w:rPr>
                <w:iCs/>
                <w:lang w:eastAsia="zh-CN"/>
              </w:rPr>
              <w:t xml:space="preserve"> operators to decide which one</w:t>
            </w:r>
            <w:r w:rsidRPr="001A4953">
              <w:rPr>
                <w:iCs/>
                <w:lang w:eastAsia="zh-CN"/>
              </w:rPr>
              <w:t xml:space="preserve"> is more accurate to provide information on discontinuous coverage and it is our understanding that mean ephemeris is more accurate.</w:t>
            </w:r>
          </w:p>
        </w:tc>
      </w:tr>
      <w:tr w:rsidR="00024062" w14:paraId="66126488" w14:textId="77777777">
        <w:trPr>
          <w:trHeight w:val="300"/>
        </w:trPr>
        <w:tc>
          <w:tcPr>
            <w:tcW w:w="1705" w:type="dxa"/>
            <w:noWrap/>
          </w:tcPr>
          <w:p w14:paraId="467F0674" w14:textId="28B64358" w:rsidR="00024062" w:rsidRPr="00024062" w:rsidRDefault="00024062" w:rsidP="00024062">
            <w:pPr>
              <w:spacing w:after="0"/>
              <w:rPr>
                <w:lang w:eastAsia="zh-CN"/>
              </w:rPr>
            </w:pPr>
            <w:r w:rsidRPr="00024062">
              <w:rPr>
                <w:lang w:eastAsia="zh-CN"/>
              </w:rPr>
              <w:t xml:space="preserve">Sateliot </w:t>
            </w:r>
          </w:p>
        </w:tc>
        <w:tc>
          <w:tcPr>
            <w:tcW w:w="2880" w:type="dxa"/>
          </w:tcPr>
          <w:p w14:paraId="1227748C" w14:textId="73423EF0" w:rsidR="00024062" w:rsidRPr="00024062" w:rsidRDefault="00024062" w:rsidP="00024062">
            <w:pPr>
              <w:spacing w:after="0"/>
              <w:rPr>
                <w:lang w:eastAsia="zh-CN"/>
              </w:rPr>
            </w:pPr>
            <w:r w:rsidRPr="00024062">
              <w:rPr>
                <w:lang w:eastAsia="zh-CN"/>
              </w:rPr>
              <w:t>Option 1</w:t>
            </w:r>
          </w:p>
        </w:tc>
        <w:tc>
          <w:tcPr>
            <w:tcW w:w="4765" w:type="dxa"/>
            <w:noWrap/>
          </w:tcPr>
          <w:p w14:paraId="4F757153" w14:textId="61E14257" w:rsidR="00024062" w:rsidRPr="00024062" w:rsidRDefault="00024062" w:rsidP="00024062">
            <w:pPr>
              <w:spacing w:after="0"/>
              <w:rPr>
                <w:lang w:eastAsia="zh-CN"/>
              </w:rPr>
            </w:pPr>
            <w:r w:rsidRPr="00024062">
              <w:rPr>
                <w:lang w:eastAsia="zh-CN"/>
              </w:rPr>
              <w:t xml:space="preserve">In our view, Option 3 is not feasible since providing instantaneous ephemeris of other satellites </w:t>
            </w:r>
            <w:r>
              <w:rPr>
                <w:u w:val="single"/>
                <w:lang w:eastAsia="zh-CN"/>
              </w:rPr>
              <w:t>for</w:t>
            </w:r>
            <w:r w:rsidRPr="00024062">
              <w:rPr>
                <w:u w:val="single"/>
                <w:lang w:eastAsia="zh-CN"/>
              </w:rPr>
              <w:t xml:space="preserve"> the only purpose of pass prediction</w:t>
            </w:r>
            <w:r w:rsidRPr="00024062">
              <w:rPr>
                <w:lang w:eastAsia="zh-CN"/>
              </w:rPr>
              <w:t xml:space="preserve"> is questionable (given that better prediction can be accomplished by just providing mean ephemeris instead of instantaneous ones).</w:t>
            </w:r>
          </w:p>
          <w:p w14:paraId="67896BF8" w14:textId="77777777" w:rsidR="00024062" w:rsidRPr="00024062" w:rsidRDefault="00024062" w:rsidP="00024062">
            <w:pPr>
              <w:spacing w:after="0"/>
              <w:rPr>
                <w:lang w:eastAsia="zh-CN"/>
              </w:rPr>
            </w:pPr>
          </w:p>
          <w:p w14:paraId="0EAEE1A0" w14:textId="1DFFFBBD" w:rsidR="00024062" w:rsidRPr="00024062" w:rsidRDefault="00024062" w:rsidP="00024062">
            <w:pPr>
              <w:spacing w:after="0"/>
              <w:rPr>
                <w:lang w:eastAsia="zh-CN"/>
              </w:rPr>
            </w:pPr>
            <w:r w:rsidRPr="00024062">
              <w:rPr>
                <w:lang w:eastAsia="zh-CN"/>
              </w:rPr>
              <w:t xml:space="preserve">About the format, the encoding of mean ephemeris could follow the same format already agreed in RAN1 </w:t>
            </w:r>
            <w:r w:rsidRPr="00024062">
              <w:rPr>
                <w:lang w:eastAsia="zh-CN"/>
              </w:rPr>
              <w:lastRenderedPageBreak/>
              <w:t>(i.e. orbital parameters). So, no need to specify a new format.</w:t>
            </w:r>
          </w:p>
        </w:tc>
      </w:tr>
      <w:tr w:rsidR="00836B52" w14:paraId="559D2789" w14:textId="77777777">
        <w:trPr>
          <w:trHeight w:val="300"/>
        </w:trPr>
        <w:tc>
          <w:tcPr>
            <w:tcW w:w="1705" w:type="dxa"/>
            <w:noWrap/>
          </w:tcPr>
          <w:p w14:paraId="6AA79217" w14:textId="0D6421F7" w:rsidR="00836B52" w:rsidRDefault="00683B95" w:rsidP="00836B52">
            <w:pPr>
              <w:spacing w:after="0"/>
              <w:rPr>
                <w:lang w:eastAsia="zh-CN"/>
              </w:rPr>
            </w:pPr>
            <w:ins w:id="219" w:author="Thales" w:date="2022-02-14T19:33:00Z">
              <w:r>
                <w:rPr>
                  <w:lang w:eastAsia="zh-CN"/>
                </w:rPr>
                <w:lastRenderedPageBreak/>
                <w:t>Thales</w:t>
              </w:r>
            </w:ins>
          </w:p>
        </w:tc>
        <w:tc>
          <w:tcPr>
            <w:tcW w:w="2880" w:type="dxa"/>
          </w:tcPr>
          <w:p w14:paraId="399C70A5" w14:textId="61A0BA28" w:rsidR="00836B52" w:rsidRDefault="00683B95" w:rsidP="00836B52">
            <w:pPr>
              <w:spacing w:after="0"/>
              <w:rPr>
                <w:lang w:eastAsia="zh-CN"/>
              </w:rPr>
            </w:pPr>
            <w:ins w:id="220" w:author="Thales" w:date="2022-02-14T19:33:00Z">
              <w:r>
                <w:rPr>
                  <w:lang w:eastAsia="zh-CN"/>
                </w:rPr>
                <w:t>Option 1</w:t>
              </w:r>
            </w:ins>
          </w:p>
        </w:tc>
        <w:tc>
          <w:tcPr>
            <w:tcW w:w="4765" w:type="dxa"/>
            <w:noWrap/>
          </w:tcPr>
          <w:p w14:paraId="419A402F" w14:textId="7CDB5C6D" w:rsidR="00836B52" w:rsidRDefault="00683B95" w:rsidP="00836B52">
            <w:pPr>
              <w:spacing w:after="0"/>
              <w:rPr>
                <w:lang w:eastAsia="zh-CN"/>
              </w:rPr>
            </w:pPr>
            <w:ins w:id="221" w:author="Thales" w:date="2022-02-14T19:33:00Z">
              <w:r>
                <w:rPr>
                  <w:lang w:eastAsia="zh-CN"/>
                </w:rPr>
                <w:t xml:space="preserve">Agree with </w:t>
              </w:r>
              <w:proofErr w:type="spellStart"/>
              <w:r>
                <w:rPr>
                  <w:lang w:eastAsia="zh-CN"/>
                </w:rPr>
                <w:t>Satelliot</w:t>
              </w:r>
            </w:ins>
            <w:proofErr w:type="spellEnd"/>
          </w:p>
        </w:tc>
      </w:tr>
      <w:tr w:rsidR="00E25478" w14:paraId="1A3E8DCE" w14:textId="77777777">
        <w:trPr>
          <w:trHeight w:val="300"/>
          <w:ins w:id="222" w:author="Luca Lodigiani" w:date="2022-02-14T20:54:00Z"/>
        </w:trPr>
        <w:tc>
          <w:tcPr>
            <w:tcW w:w="1705" w:type="dxa"/>
            <w:noWrap/>
          </w:tcPr>
          <w:p w14:paraId="7204B2D3" w14:textId="5C5C609A" w:rsidR="00E25478" w:rsidRDefault="00E25478" w:rsidP="00836B52">
            <w:pPr>
              <w:spacing w:after="0"/>
              <w:rPr>
                <w:ins w:id="223" w:author="Luca Lodigiani" w:date="2022-02-14T20:54:00Z"/>
                <w:lang w:eastAsia="zh-CN"/>
              </w:rPr>
            </w:pPr>
            <w:ins w:id="224" w:author="Luca Lodigiani" w:date="2022-02-14T20:54:00Z">
              <w:r>
                <w:rPr>
                  <w:lang w:eastAsia="zh-CN"/>
                </w:rPr>
                <w:t>Inmarsat</w:t>
              </w:r>
            </w:ins>
          </w:p>
        </w:tc>
        <w:tc>
          <w:tcPr>
            <w:tcW w:w="2880" w:type="dxa"/>
          </w:tcPr>
          <w:p w14:paraId="394D4E2D" w14:textId="775D58AD" w:rsidR="00E25478" w:rsidRDefault="00E25478" w:rsidP="00836B52">
            <w:pPr>
              <w:spacing w:after="0"/>
              <w:rPr>
                <w:ins w:id="225" w:author="Luca Lodigiani" w:date="2022-02-14T20:54:00Z"/>
                <w:lang w:eastAsia="zh-CN"/>
              </w:rPr>
            </w:pPr>
            <w:ins w:id="226" w:author="Luca Lodigiani" w:date="2022-02-14T20:54:00Z">
              <w:r>
                <w:rPr>
                  <w:lang w:eastAsia="zh-CN"/>
                </w:rPr>
                <w:t>Option 1</w:t>
              </w:r>
            </w:ins>
          </w:p>
        </w:tc>
        <w:tc>
          <w:tcPr>
            <w:tcW w:w="4765" w:type="dxa"/>
            <w:noWrap/>
          </w:tcPr>
          <w:p w14:paraId="65BCE232" w14:textId="3529AF59" w:rsidR="00E25478" w:rsidRDefault="00DC509A" w:rsidP="00836B52">
            <w:pPr>
              <w:spacing w:after="0"/>
              <w:rPr>
                <w:ins w:id="227" w:author="Luca Lodigiani" w:date="2022-02-14T20:54:00Z"/>
                <w:lang w:eastAsia="zh-CN"/>
              </w:rPr>
            </w:pPr>
            <w:ins w:id="228" w:author="Luca Lodigiani" w:date="2022-02-14T20:55:00Z">
              <w:r>
                <w:rPr>
                  <w:lang w:eastAsia="zh-CN"/>
                </w:rPr>
                <w:t>We agree with a number of proponents that it would make more sense to provide mean ephemeris b</w:t>
              </w:r>
              <w:r w:rsidR="00E32505">
                <w:rPr>
                  <w:lang w:eastAsia="zh-CN"/>
                </w:rPr>
                <w:t>ut reusing the agreed format</w:t>
              </w:r>
            </w:ins>
            <w:ins w:id="229" w:author="Luca Lodigiani" w:date="2022-02-14T20:56:00Z">
              <w:r w:rsidR="00E32505">
                <w:rPr>
                  <w:lang w:eastAsia="zh-CN"/>
                </w:rPr>
                <w:t xml:space="preserve">. Coarse satellite coverage information for multiple satellites is more interesting </w:t>
              </w:r>
              <w:r w:rsidR="00BE0CA0">
                <w:rPr>
                  <w:lang w:eastAsia="zh-CN"/>
                </w:rPr>
                <w:t>for the purpose of mobility planning and discontinuous coverage.</w:t>
              </w:r>
            </w:ins>
          </w:p>
        </w:tc>
      </w:tr>
      <w:tr w:rsidR="00783A3C" w14:paraId="6AB7AA1D" w14:textId="77777777">
        <w:trPr>
          <w:trHeight w:val="300"/>
          <w:ins w:id="230" w:author="Jaffar, Munira" w:date="2022-02-14T16:36:00Z"/>
        </w:trPr>
        <w:tc>
          <w:tcPr>
            <w:tcW w:w="1705" w:type="dxa"/>
            <w:noWrap/>
          </w:tcPr>
          <w:p w14:paraId="463E33BA" w14:textId="0BBC8641" w:rsidR="00783A3C" w:rsidRDefault="00783A3C" w:rsidP="00783A3C">
            <w:pPr>
              <w:spacing w:after="0"/>
              <w:rPr>
                <w:ins w:id="231" w:author="Jaffar, Munira" w:date="2022-02-14T16:36:00Z"/>
                <w:lang w:eastAsia="zh-CN"/>
              </w:rPr>
            </w:pPr>
            <w:ins w:id="232" w:author="Jaffar, Munira" w:date="2022-02-14T16:36:00Z">
              <w:r w:rsidRPr="009C72D3">
                <w:rPr>
                  <w:lang w:eastAsia="zh-CN"/>
                </w:rPr>
                <w:t>Hughes/EchoStar</w:t>
              </w:r>
            </w:ins>
          </w:p>
        </w:tc>
        <w:tc>
          <w:tcPr>
            <w:tcW w:w="2880" w:type="dxa"/>
          </w:tcPr>
          <w:p w14:paraId="5B534607" w14:textId="5A77315F" w:rsidR="00783A3C" w:rsidRDefault="00783A3C" w:rsidP="00783A3C">
            <w:pPr>
              <w:spacing w:after="0"/>
              <w:rPr>
                <w:ins w:id="233" w:author="Jaffar, Munira" w:date="2022-02-14T16:36:00Z"/>
                <w:lang w:eastAsia="zh-CN"/>
              </w:rPr>
            </w:pPr>
            <w:ins w:id="234" w:author="Jaffar, Munira" w:date="2022-02-14T16:36:00Z">
              <w:r>
                <w:rPr>
                  <w:lang w:eastAsia="zh-CN"/>
                </w:rPr>
                <w:t>Option 1</w:t>
              </w:r>
            </w:ins>
          </w:p>
        </w:tc>
        <w:tc>
          <w:tcPr>
            <w:tcW w:w="4765" w:type="dxa"/>
            <w:noWrap/>
          </w:tcPr>
          <w:p w14:paraId="24B2641E" w14:textId="29ADE779" w:rsidR="00783A3C" w:rsidRDefault="00783A3C" w:rsidP="00783A3C">
            <w:pPr>
              <w:spacing w:after="0"/>
              <w:rPr>
                <w:ins w:id="235" w:author="Jaffar, Munira" w:date="2022-02-14T16:36:00Z"/>
                <w:lang w:eastAsia="zh-CN"/>
              </w:rPr>
            </w:pPr>
            <w:ins w:id="236" w:author="Jaffar, Munira" w:date="2022-02-14T16:36:00Z">
              <w:r>
                <w:rPr>
                  <w:lang w:eastAsia="zh-CN"/>
                </w:rPr>
                <w:t>Agree with Sateliot</w:t>
              </w:r>
            </w:ins>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Specify UE behaviour during discontinuous coverage [8], [10], [12], [14]. This includes maintaining AS states, running related timers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14:paraId="5D11D683"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timers and informing NAS) during discontinuous coverage. </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 xml:space="preserve">hen an IDLE UE approaches coverage discontinuity or coverage holes, </w:t>
            </w:r>
            <w:proofErr w:type="spellStart"/>
            <w:r>
              <w:rPr>
                <w:rFonts w:eastAsiaTheme="minorEastAsia"/>
                <w:lang w:eastAsia="zh-CN"/>
              </w:rPr>
              <w:t>neighboring</w:t>
            </w:r>
            <w:proofErr w:type="spellEnd"/>
            <w:r>
              <w:rPr>
                <w:rFonts w:eastAsiaTheme="minorEastAsia"/>
                <w:lang w:eastAsia="zh-CN"/>
              </w:rPr>
              <w:t xml:space="preserve"> cell measurement triggering is mandatory when serving cell quality is lower than threshold, and UE will keep on measuring/scanning until it finds a 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proofErr w:type="spellStart"/>
            <w:r>
              <w:rPr>
                <w:lang w:eastAsia="zh-CN"/>
              </w:rPr>
              <w:t>InterDigital</w:t>
            </w:r>
            <w:proofErr w:type="spellEnd"/>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w:t>
            </w:r>
            <w:r>
              <w:rPr>
                <w:lang w:eastAsia="zh-CN"/>
              </w:rPr>
              <w:lastRenderedPageBreak/>
              <w:t xml:space="preserve">the network has to know the UE behaviour in order to act accordingly ( e.g. locally release the connection after RLF would be triggered ). Hence we have to choose what to do – if we specify nothing, then UE should just continue to run the timers and may eventually trigger RLF if the coverage gap is sufficiently long. Another approach is to trigger RLF and/or go to idle mode immediately, and yet another options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proofErr w:type="spellStart"/>
            <w:r>
              <w:rPr>
                <w:lang w:eastAsia="zh-CN"/>
              </w:rPr>
              <w:lastRenderedPageBreak/>
              <w:t>GateHouse</w:t>
            </w:r>
            <w:proofErr w:type="spellEnd"/>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t xml:space="preserve">Definitions to avoid </w:t>
            </w:r>
            <w:proofErr w:type="spellStart"/>
            <w:r>
              <w:rPr>
                <w:lang w:eastAsia="zh-CN"/>
              </w:rPr>
              <w:t>unwarrented</w:t>
            </w:r>
            <w:proofErr w:type="spellEnd"/>
            <w:r>
              <w:rPr>
                <w:lang w:eastAsia="zh-CN"/>
              </w:rPr>
              <w:t xml:space="preserve"> </w:t>
            </w:r>
            <w:proofErr w:type="spellStart"/>
            <w:r>
              <w:rPr>
                <w:lang w:eastAsia="zh-CN"/>
              </w:rPr>
              <w:t>neighboor</w:t>
            </w:r>
            <w:proofErr w:type="spellEnd"/>
            <w:r>
              <w:rPr>
                <w:lang w:eastAsia="zh-CN"/>
              </w:rPr>
              <w:t xml:space="preserve"> cell measurements could be a good idea as mentioned above, but at least in NTN NB-IoT handovers are not a concern.</w:t>
            </w:r>
            <w:r>
              <w:rPr>
                <w:i/>
                <w:iCs/>
                <w:lang w:val="en-US" w:eastAsia="zh-CN"/>
              </w:rPr>
              <w:t>.</w:t>
            </w:r>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also assume that, by using of awareness of discontinuous coverage in the UE, UE can 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lastRenderedPageBreak/>
              <w:t>We list the following aspects that we think are necessary:</w:t>
            </w:r>
          </w:p>
          <w:p w14:paraId="6AA35590"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discontinuous coverage according to the information in SIB. How to predict can be left to UE implementation. But it seems more companies think UE needs to stop most of the AS 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r>
              <w:rPr>
                <w:rFonts w:hint="eastAsia"/>
                <w:bCs/>
                <w:lang w:val="en-US" w:eastAsia="zh-CN"/>
              </w:rPr>
              <w:t>indicates</w:t>
            </w:r>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proofErr w:type="spellStart"/>
            <w:r>
              <w:rPr>
                <w:rFonts w:hint="eastAsia"/>
                <w:i/>
                <w:lang w:val="en-US" w:eastAsia="zh-CN"/>
              </w:rPr>
              <w:t>extendedWaitTime</w:t>
            </w:r>
            <w:proofErr w:type="spellEnd"/>
            <w:r>
              <w:rPr>
                <w:rFonts w:hint="eastAsia"/>
                <w:lang w:val="en-US" w:eastAsia="zh-CN"/>
              </w:rPr>
              <w:t>.</w:t>
            </w:r>
            <w:r>
              <w:rPr>
                <w:lang w:eastAsia="zh-CN"/>
              </w:rPr>
              <w:t xml:space="preserve"> </w:t>
            </w:r>
            <w:r>
              <w:rPr>
                <w:lang w:val="en-US" w:eastAsia="zh-CN"/>
              </w:rPr>
              <w:t>However, the current value range of the wait time (INTEGER (1..1800))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 xml:space="preserve">For idle UE, we think the UE behaviour should be specified. For example, the paging occasion should be adjusted to </w:t>
            </w:r>
            <w:r>
              <w:rPr>
                <w:rFonts w:eastAsiaTheme="minorEastAsia"/>
                <w:lang w:eastAsia="zh-CN"/>
              </w:rPr>
              <w:lastRenderedPageBreak/>
              <w:t>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For connected UE, the UE behaviour also should be specified. In the process of RLF and RRC release, a corresponding optimisation should be taken into account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lastRenderedPageBreak/>
              <w:t xml:space="preserve">Huawei, </w:t>
            </w:r>
            <w:proofErr w:type="spellStart"/>
            <w:r>
              <w:rPr>
                <w:lang w:eastAsia="zh-CN"/>
              </w:rPr>
              <w:t>HiSilicon</w:t>
            </w:r>
            <w:proofErr w:type="spellEnd"/>
          </w:p>
        </w:tc>
        <w:tc>
          <w:tcPr>
            <w:tcW w:w="2520" w:type="dxa"/>
          </w:tcPr>
          <w:p w14:paraId="055D9CCF" w14:textId="77777777" w:rsidR="004B0915" w:rsidRDefault="00F502AE">
            <w:pPr>
              <w:spacing w:after="0"/>
              <w:rPr>
                <w:lang w:eastAsia="zh-CN"/>
              </w:rPr>
            </w:pPr>
            <w:r>
              <w:rPr>
                <w:lang w:eastAsia="zh-CN"/>
              </w:rPr>
              <w:t>option 2 with  comment</w:t>
            </w:r>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 xml:space="preserve">When UE is in CONNECTED state and predicts that it is going to lose coverage, it should inform the network; otherwise the network has no clue what the UE is up to and waste network resources. When UE is in idle state, there is no need to inform the network, and the UE can stop performing cell search etc. We do not think this </w:t>
            </w:r>
            <w:proofErr w:type="spellStart"/>
            <w:r>
              <w:rPr>
                <w:lang w:eastAsia="zh-CN"/>
              </w:rPr>
              <w:t>behavior</w:t>
            </w:r>
            <w:proofErr w:type="spellEnd"/>
            <w:r>
              <w:rPr>
                <w:lang w:eastAsia="zh-CN"/>
              </w:rPr>
              <w:t xml:space="preserve">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proofErr w:type="spellStart"/>
            <w:r>
              <w:rPr>
                <w:rFonts w:hint="eastAsia"/>
                <w:lang w:val="en-US" w:eastAsia="zh-CN"/>
              </w:rPr>
              <w:t>Transsion</w:t>
            </w:r>
            <w:proofErr w:type="spellEnd"/>
            <w:r>
              <w:rPr>
                <w:rFonts w:hint="eastAsia"/>
                <w:lang w:val="en-US" w:eastAsia="zh-CN"/>
              </w:rPr>
              <w:t xml:space="preserve">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 xml:space="preserve">The UE </w:t>
            </w:r>
            <w:proofErr w:type="spellStart"/>
            <w:r>
              <w:rPr>
                <w:rFonts w:hint="eastAsia"/>
                <w:lang w:val="en-US" w:eastAsia="zh-CN"/>
              </w:rPr>
              <w:t>behaviour</w:t>
            </w:r>
            <w:proofErr w:type="spellEnd"/>
            <w:r>
              <w:rPr>
                <w:rFonts w:hint="eastAsia"/>
                <w:lang w:val="en-US" w:eastAsia="zh-CN"/>
              </w:rPr>
              <w:t xml:space="preserve"> during discontinuous coverage should be like in PSM mode for power saving.</w:t>
            </w:r>
          </w:p>
        </w:tc>
      </w:tr>
      <w:tr w:rsidR="002D5F36" w:rsidRPr="00A43C66" w14:paraId="2B5BCB0D" w14:textId="77777777" w:rsidTr="00850C7A">
        <w:trPr>
          <w:trHeight w:val="300"/>
        </w:trPr>
        <w:tc>
          <w:tcPr>
            <w:tcW w:w="1705" w:type="dxa"/>
            <w:noWrap/>
          </w:tcPr>
          <w:p w14:paraId="211BBBA9" w14:textId="77777777" w:rsidR="002D5F36" w:rsidRPr="00A43C66" w:rsidRDefault="002D5F36" w:rsidP="00850C7A">
            <w:r>
              <w:t>OPPO</w:t>
            </w:r>
          </w:p>
        </w:tc>
        <w:tc>
          <w:tcPr>
            <w:tcW w:w="2520" w:type="dxa"/>
          </w:tcPr>
          <w:p w14:paraId="3FFB02D5" w14:textId="77777777" w:rsidR="002D5F36" w:rsidRPr="00A43C66" w:rsidRDefault="002D5F36" w:rsidP="00850C7A">
            <w:r>
              <w:t>Option 2 with comment</w:t>
            </w:r>
          </w:p>
        </w:tc>
        <w:tc>
          <w:tcPr>
            <w:tcW w:w="5125" w:type="dxa"/>
            <w:noWrap/>
          </w:tcPr>
          <w:p w14:paraId="1BA88750" w14:textId="77777777" w:rsidR="002D5F36" w:rsidRPr="006F122A" w:rsidRDefault="002D5F36" w:rsidP="00850C7A">
            <w:pPr>
              <w:rPr>
                <w:rFonts w:eastAsia="Arial" w:cs="Arial"/>
                <w:color w:val="000000"/>
              </w:rPr>
            </w:pPr>
            <w:r>
              <w:rPr>
                <w:rFonts w:eastAsia="Arial" w:cs="Arial"/>
                <w:color w:val="000000"/>
              </w:rPr>
              <w:t>In legacy, since UE doesn’t have</w:t>
            </w:r>
            <w:r w:rsidRPr="00DD498E">
              <w:rPr>
                <w:rFonts w:eastAsia="DengXian" w:cs="Arial" w:hint="eastAsia"/>
                <w:color w:val="000000"/>
              </w:rPr>
              <w:t xml:space="preserve"> and</w:t>
            </w:r>
            <w:r w:rsidRPr="00DD498E">
              <w:rPr>
                <w:rFonts w:eastAsia="DengXian"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r>
              <w:rPr>
                <w:lang w:eastAsia="zh-CN"/>
              </w:rPr>
              <w:t xml:space="preserve">Generally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specify that the idle UE is not required to perform cell search when in discontinuous coverage.</w:t>
            </w:r>
          </w:p>
        </w:tc>
      </w:tr>
      <w:tr w:rsidR="001C50A0" w14:paraId="23594021" w14:textId="77777777">
        <w:trPr>
          <w:trHeight w:val="300"/>
        </w:trPr>
        <w:tc>
          <w:tcPr>
            <w:tcW w:w="1705" w:type="dxa"/>
            <w:noWrap/>
          </w:tcPr>
          <w:p w14:paraId="6B7E0565" w14:textId="292188BC" w:rsidR="001C50A0" w:rsidRDefault="001F114B" w:rsidP="001C50A0">
            <w:pPr>
              <w:spacing w:after="0"/>
              <w:rPr>
                <w:lang w:eastAsia="zh-CN"/>
              </w:rPr>
            </w:pPr>
            <w:r>
              <w:rPr>
                <w:lang w:eastAsia="zh-CN"/>
              </w:rPr>
              <w:t>NEC</w:t>
            </w:r>
          </w:p>
        </w:tc>
        <w:tc>
          <w:tcPr>
            <w:tcW w:w="2520" w:type="dxa"/>
          </w:tcPr>
          <w:p w14:paraId="5CA1D8C5" w14:textId="6CCDA6B8" w:rsidR="001C50A0" w:rsidRDefault="001F114B" w:rsidP="001C50A0">
            <w:pPr>
              <w:spacing w:after="0"/>
              <w:rPr>
                <w:lang w:eastAsia="zh-CN"/>
              </w:rPr>
            </w:pPr>
            <w:r>
              <w:rPr>
                <w:lang w:eastAsia="zh-CN"/>
              </w:rPr>
              <w:t>Option1 or minimum specification</w:t>
            </w:r>
          </w:p>
        </w:tc>
        <w:tc>
          <w:tcPr>
            <w:tcW w:w="5125" w:type="dxa"/>
            <w:noWrap/>
          </w:tcPr>
          <w:p w14:paraId="4805D8C1" w14:textId="19C310B0" w:rsidR="001C50A0" w:rsidRDefault="001F114B" w:rsidP="001C50A0">
            <w:pPr>
              <w:spacing w:after="0"/>
              <w:rPr>
                <w:lang w:eastAsia="zh-CN"/>
              </w:rPr>
            </w:pPr>
            <w:r>
              <w:t>Considering the limit time to complete Rel17, we can go with option1 or specify as little as possible</w:t>
            </w:r>
          </w:p>
        </w:tc>
      </w:tr>
      <w:tr w:rsidR="00C8250D" w14:paraId="3CD574AD" w14:textId="77777777">
        <w:trPr>
          <w:trHeight w:val="300"/>
        </w:trPr>
        <w:tc>
          <w:tcPr>
            <w:tcW w:w="1705" w:type="dxa"/>
            <w:noWrap/>
          </w:tcPr>
          <w:p w14:paraId="31FDE790" w14:textId="48BAFFA9" w:rsidR="00C8250D" w:rsidRDefault="00C8250D" w:rsidP="00C8250D">
            <w:pPr>
              <w:spacing w:after="0"/>
              <w:rPr>
                <w:lang w:eastAsia="zh-CN"/>
              </w:rPr>
            </w:pPr>
            <w:r>
              <w:lastRenderedPageBreak/>
              <w:t>Ericsson</w:t>
            </w:r>
          </w:p>
        </w:tc>
        <w:tc>
          <w:tcPr>
            <w:tcW w:w="2520" w:type="dxa"/>
          </w:tcPr>
          <w:p w14:paraId="74A95447" w14:textId="48EEE4D7" w:rsidR="00C8250D" w:rsidRDefault="00C8250D" w:rsidP="00C8250D">
            <w:pPr>
              <w:spacing w:after="0"/>
              <w:rPr>
                <w:lang w:eastAsia="zh-CN"/>
              </w:rPr>
            </w:pPr>
            <w:r>
              <w:t>Option 1</w:t>
            </w:r>
          </w:p>
        </w:tc>
        <w:tc>
          <w:tcPr>
            <w:tcW w:w="5125" w:type="dxa"/>
            <w:noWrap/>
          </w:tcPr>
          <w:p w14:paraId="0FCDDBE8" w14:textId="77777777" w:rsidR="00C8250D" w:rsidRDefault="00C8250D" w:rsidP="00C8250D">
            <w:r>
              <w:t xml:space="preserve">We assume that option 1 is about idle mode behaviour. Connected mode operation in discontinuous operation is up to network implementation as the network can release the UE. </w:t>
            </w:r>
          </w:p>
          <w:p w14:paraId="1F132740" w14:textId="1807FD74" w:rsidR="00C8250D" w:rsidRDefault="00C8250D" w:rsidP="00C8250D">
            <w:pPr>
              <w:spacing w:after="0"/>
              <w:rPr>
                <w:lang w:eastAsia="zh-CN"/>
              </w:rPr>
            </w:pPr>
            <w:r>
              <w:t>We think that procedures like PSM can be reused, where the UE wakes up by UE implementation based on predicted next-pass</w:t>
            </w:r>
            <w:r w:rsidR="00036E3E">
              <w:t xml:space="preserve">, which is already allowed by the standard. </w:t>
            </w:r>
          </w:p>
        </w:tc>
      </w:tr>
      <w:tr w:rsidR="00AF76CC" w14:paraId="5C6EB14F" w14:textId="77777777" w:rsidTr="00683B95">
        <w:trPr>
          <w:trHeight w:val="300"/>
        </w:trPr>
        <w:tc>
          <w:tcPr>
            <w:tcW w:w="1705" w:type="dxa"/>
            <w:noWrap/>
          </w:tcPr>
          <w:p w14:paraId="413CE42A" w14:textId="77777777" w:rsidR="00AF76CC" w:rsidRDefault="00AF76CC" w:rsidP="00683B95">
            <w:pPr>
              <w:spacing w:after="0"/>
              <w:rPr>
                <w:lang w:eastAsia="zh-CN"/>
              </w:rPr>
            </w:pPr>
            <w:r>
              <w:rPr>
                <w:lang w:eastAsia="zh-CN"/>
              </w:rPr>
              <w:t>Novamin</w:t>
            </w:r>
            <w:r w:rsidRPr="0033221F">
              <w:rPr>
                <w:iCs/>
                <w:lang w:eastAsia="zh-CN"/>
              </w:rPr>
              <w:t>t</w:t>
            </w:r>
          </w:p>
        </w:tc>
        <w:tc>
          <w:tcPr>
            <w:tcW w:w="2520" w:type="dxa"/>
          </w:tcPr>
          <w:p w14:paraId="5809FF17" w14:textId="3EB056E2" w:rsidR="00AF76CC" w:rsidRDefault="00AF76CC" w:rsidP="00AF76CC">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128BFB69" w14:textId="77777777" w:rsidR="00AF76CC" w:rsidRDefault="00AF76CC" w:rsidP="00683B95">
            <w:pPr>
              <w:spacing w:after="0"/>
              <w:rPr>
                <w:iCs/>
                <w:lang w:eastAsia="zh-CN"/>
              </w:rPr>
            </w:pPr>
            <w:r>
              <w:rPr>
                <w:lang w:eastAsia="zh-CN"/>
              </w:rPr>
              <w:t>We agree wi</w:t>
            </w:r>
            <w:r w:rsidRPr="0033221F">
              <w:rPr>
                <w:iCs/>
                <w:lang w:eastAsia="zh-CN"/>
              </w:rPr>
              <w:t>t</w:t>
            </w:r>
            <w:r>
              <w:rPr>
                <w:iCs/>
                <w:lang w:eastAsia="zh-CN"/>
              </w:rPr>
              <w:t>h Huawei to specify, a</w:t>
            </w:r>
            <w:r w:rsidRPr="002D5AB9">
              <w:rPr>
                <w:iCs/>
                <w:lang w:eastAsia="zh-CN"/>
              </w:rPr>
              <w:t>t</w:t>
            </w:r>
            <w:r>
              <w:rPr>
                <w:iCs/>
                <w:lang w:eastAsia="zh-CN"/>
              </w:rPr>
              <w:t xml:space="preserve"> leas</w:t>
            </w:r>
            <w:r w:rsidRPr="002D5AB9">
              <w:rPr>
                <w:iCs/>
                <w:lang w:eastAsia="zh-CN"/>
              </w:rPr>
              <w:t>t</w:t>
            </w:r>
            <w:r>
              <w:rPr>
                <w:iCs/>
                <w:lang w:eastAsia="zh-CN"/>
              </w:rPr>
              <w:t xml:space="preserve">, </w:t>
            </w:r>
            <w:r w:rsidRPr="002D5AB9">
              <w:rPr>
                <w:iCs/>
                <w:lang w:eastAsia="zh-CN"/>
              </w:rPr>
              <w:t xml:space="preserve">that the UE is not required to perform cell search when in discontinuous coverage in line with SA2 </w:t>
            </w:r>
            <w:r>
              <w:rPr>
                <w:iCs/>
                <w:lang w:eastAsia="zh-CN"/>
              </w:rPr>
              <w:t>(“</w:t>
            </w:r>
            <w:r w:rsidRPr="002D5AB9">
              <w:rPr>
                <w:iCs/>
                <w:lang w:eastAsia="zh-CN"/>
              </w:rPr>
              <w:t>the UE may deactivate its Access Stratum functions in order to optimise power con</w:t>
            </w:r>
            <w:r>
              <w:rPr>
                <w:iCs/>
                <w:lang w:eastAsia="zh-CN"/>
              </w:rPr>
              <w:t>sumption until coverage returns”).</w:t>
            </w:r>
          </w:p>
          <w:p w14:paraId="1F38ADC2" w14:textId="77777777" w:rsidR="00AF76CC" w:rsidRDefault="00AF76CC" w:rsidP="00683B95">
            <w:pPr>
              <w:spacing w:after="0"/>
              <w:rPr>
                <w:lang w:eastAsia="zh-CN"/>
              </w:rPr>
            </w:pPr>
            <w:r>
              <w:rPr>
                <w:lang w:eastAsia="zh-CN"/>
              </w:rPr>
              <w:t>The rest can be left to UE implementation for Release 17 and we can come back on this on Release 18 when we have more insights on what could be done.</w:t>
            </w:r>
          </w:p>
        </w:tc>
      </w:tr>
      <w:tr w:rsidR="00024062" w14:paraId="546B7A62" w14:textId="77777777">
        <w:trPr>
          <w:trHeight w:val="300"/>
        </w:trPr>
        <w:tc>
          <w:tcPr>
            <w:tcW w:w="1705" w:type="dxa"/>
            <w:noWrap/>
          </w:tcPr>
          <w:p w14:paraId="63E9F40D" w14:textId="737436A6" w:rsidR="00024062" w:rsidRDefault="00024062" w:rsidP="00024062">
            <w:pPr>
              <w:spacing w:after="0"/>
              <w:rPr>
                <w:lang w:eastAsia="zh-CN"/>
              </w:rPr>
            </w:pPr>
            <w:r w:rsidRPr="00183CAA">
              <w:t>Sateliot</w:t>
            </w:r>
          </w:p>
        </w:tc>
        <w:tc>
          <w:tcPr>
            <w:tcW w:w="2520" w:type="dxa"/>
          </w:tcPr>
          <w:p w14:paraId="21448372" w14:textId="4994E48A" w:rsidR="00024062" w:rsidRDefault="00024062" w:rsidP="00024062">
            <w:pPr>
              <w:spacing w:after="0"/>
              <w:rPr>
                <w:lang w:eastAsia="zh-CN"/>
              </w:rPr>
            </w:pPr>
            <w:r w:rsidRPr="00183CAA">
              <w:t xml:space="preserve">Option </w:t>
            </w:r>
            <w:r>
              <w:t>1 or minimum specification</w:t>
            </w:r>
          </w:p>
        </w:tc>
        <w:tc>
          <w:tcPr>
            <w:tcW w:w="5125" w:type="dxa"/>
            <w:noWrap/>
          </w:tcPr>
          <w:p w14:paraId="77244229" w14:textId="77777777" w:rsidR="00024062" w:rsidRDefault="00024062" w:rsidP="00024062">
            <w:pPr>
              <w:spacing w:after="0"/>
            </w:pPr>
            <w:r w:rsidRPr="00183CAA">
              <w:t xml:space="preserve">Considering the question refers to UE behaviour in idle mode, as noted by other companies, it seems that a minimal specification of UE behaviour is necessary, at least, with respect to what the UE is expected to do in the coverage gaps (e.g. stop AS layer processes, notify NAS layer). </w:t>
            </w:r>
          </w:p>
          <w:p w14:paraId="5C737565" w14:textId="11F4CB34" w:rsidR="00B66DE8" w:rsidRDefault="00B66DE8" w:rsidP="00024062">
            <w:pPr>
              <w:spacing w:after="0"/>
              <w:rPr>
                <w:lang w:eastAsia="zh-CN"/>
              </w:rPr>
            </w:pPr>
          </w:p>
        </w:tc>
      </w:tr>
      <w:tr w:rsidR="00C8250D" w14:paraId="6A342D3B" w14:textId="77777777">
        <w:trPr>
          <w:trHeight w:val="300"/>
        </w:trPr>
        <w:tc>
          <w:tcPr>
            <w:tcW w:w="1705" w:type="dxa"/>
            <w:noWrap/>
          </w:tcPr>
          <w:p w14:paraId="3A42E183" w14:textId="459BBA8D" w:rsidR="00C8250D" w:rsidRDefault="00683B95" w:rsidP="00C8250D">
            <w:pPr>
              <w:spacing w:after="0"/>
              <w:rPr>
                <w:lang w:eastAsia="zh-CN"/>
              </w:rPr>
            </w:pPr>
            <w:proofErr w:type="spellStart"/>
            <w:ins w:id="237" w:author="Thales" w:date="2022-02-14T19:34:00Z">
              <w:r>
                <w:rPr>
                  <w:lang w:eastAsia="zh-CN"/>
                </w:rPr>
                <w:t>Satelliot</w:t>
              </w:r>
            </w:ins>
            <w:proofErr w:type="spellEnd"/>
          </w:p>
        </w:tc>
        <w:tc>
          <w:tcPr>
            <w:tcW w:w="2520" w:type="dxa"/>
          </w:tcPr>
          <w:p w14:paraId="32D22540" w14:textId="6401ED05" w:rsidR="00C8250D" w:rsidRDefault="00683B95" w:rsidP="00C8250D">
            <w:pPr>
              <w:spacing w:after="0"/>
              <w:rPr>
                <w:lang w:eastAsia="zh-CN"/>
              </w:rPr>
            </w:pPr>
            <w:ins w:id="238" w:author="Thales" w:date="2022-02-14T19:34:00Z">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ins>
          </w:p>
        </w:tc>
        <w:tc>
          <w:tcPr>
            <w:tcW w:w="5125" w:type="dxa"/>
            <w:noWrap/>
          </w:tcPr>
          <w:p w14:paraId="42EBC6BE" w14:textId="6E1921D7" w:rsidR="00C8250D" w:rsidRDefault="00683B95" w:rsidP="00C8250D">
            <w:pPr>
              <w:spacing w:after="0"/>
              <w:rPr>
                <w:lang w:eastAsia="zh-CN"/>
              </w:rPr>
            </w:pPr>
            <w:ins w:id="239" w:author="Thales" w:date="2022-02-14T19:34:00Z">
              <w:r>
                <w:rPr>
                  <w:lang w:eastAsia="zh-CN"/>
                </w:rPr>
                <w:t>Agree with Novamint</w:t>
              </w:r>
            </w:ins>
          </w:p>
        </w:tc>
      </w:tr>
      <w:tr w:rsidR="00FF6242" w14:paraId="32F12ADF" w14:textId="77777777">
        <w:trPr>
          <w:trHeight w:val="300"/>
          <w:ins w:id="240" w:author="Luca Lodigiani" w:date="2022-02-14T20:52:00Z"/>
        </w:trPr>
        <w:tc>
          <w:tcPr>
            <w:tcW w:w="1705" w:type="dxa"/>
            <w:noWrap/>
          </w:tcPr>
          <w:p w14:paraId="052EB5F3" w14:textId="223B6789" w:rsidR="00FF6242" w:rsidRDefault="00FF6242" w:rsidP="00C8250D">
            <w:pPr>
              <w:spacing w:after="0"/>
              <w:rPr>
                <w:ins w:id="241" w:author="Luca Lodigiani" w:date="2022-02-14T20:52:00Z"/>
                <w:lang w:eastAsia="zh-CN"/>
              </w:rPr>
            </w:pPr>
            <w:ins w:id="242" w:author="Luca Lodigiani" w:date="2022-02-14T20:52:00Z">
              <w:r>
                <w:rPr>
                  <w:lang w:eastAsia="zh-CN"/>
                </w:rPr>
                <w:t>Inmarsat</w:t>
              </w:r>
            </w:ins>
          </w:p>
        </w:tc>
        <w:tc>
          <w:tcPr>
            <w:tcW w:w="2520" w:type="dxa"/>
          </w:tcPr>
          <w:p w14:paraId="6C06D2D6" w14:textId="24827F0B" w:rsidR="00FF6242" w:rsidRDefault="00FF6242" w:rsidP="00C8250D">
            <w:pPr>
              <w:spacing w:after="0"/>
              <w:rPr>
                <w:ins w:id="243" w:author="Luca Lodigiani" w:date="2022-02-14T20:52:00Z"/>
                <w:lang w:eastAsia="zh-CN"/>
              </w:rPr>
            </w:pPr>
            <w:ins w:id="244" w:author="Luca Lodigiani" w:date="2022-02-14T20:52:00Z">
              <w:r>
                <w:rPr>
                  <w:lang w:eastAsia="zh-CN"/>
                </w:rPr>
                <w:t>Option 2</w:t>
              </w:r>
            </w:ins>
          </w:p>
        </w:tc>
        <w:tc>
          <w:tcPr>
            <w:tcW w:w="5125" w:type="dxa"/>
            <w:noWrap/>
          </w:tcPr>
          <w:p w14:paraId="5CD35859" w14:textId="020D01E6" w:rsidR="00FF6242" w:rsidRDefault="0009141B" w:rsidP="00C8250D">
            <w:pPr>
              <w:spacing w:after="0"/>
              <w:rPr>
                <w:ins w:id="245" w:author="Luca Lodigiani" w:date="2022-02-14T20:52:00Z"/>
                <w:lang w:eastAsia="zh-CN"/>
              </w:rPr>
            </w:pPr>
            <w:ins w:id="246" w:author="Luca Lodigiani" w:date="2022-02-14T20:54:00Z">
              <w:r>
                <w:rPr>
                  <w:lang w:eastAsia="zh-CN"/>
                </w:rPr>
                <w:t xml:space="preserve">Some minimal </w:t>
              </w:r>
              <w:r w:rsidR="00E25478">
                <w:rPr>
                  <w:lang w:eastAsia="zh-CN"/>
                </w:rPr>
                <w:t xml:space="preserve">UE </w:t>
              </w:r>
              <w:r>
                <w:rPr>
                  <w:lang w:eastAsia="zh-CN"/>
                </w:rPr>
                <w:t xml:space="preserve">behaviour should be specified </w:t>
              </w:r>
              <w:r w:rsidR="00E25478">
                <w:rPr>
                  <w:lang w:eastAsia="zh-CN"/>
                </w:rPr>
                <w:t>for IDLE mode</w:t>
              </w:r>
            </w:ins>
          </w:p>
        </w:tc>
      </w:tr>
      <w:tr w:rsidR="004624FC" w14:paraId="32F432AB" w14:textId="77777777">
        <w:trPr>
          <w:trHeight w:val="300"/>
          <w:ins w:id="247" w:author="Jaffar, Munira" w:date="2022-02-14T16:36:00Z"/>
        </w:trPr>
        <w:tc>
          <w:tcPr>
            <w:tcW w:w="1705" w:type="dxa"/>
            <w:noWrap/>
          </w:tcPr>
          <w:p w14:paraId="3C6FA899" w14:textId="3F2CE67A" w:rsidR="004624FC" w:rsidRDefault="004624FC" w:rsidP="004624FC">
            <w:pPr>
              <w:spacing w:after="0"/>
              <w:rPr>
                <w:ins w:id="248" w:author="Jaffar, Munira" w:date="2022-02-14T16:36:00Z"/>
                <w:lang w:eastAsia="zh-CN"/>
              </w:rPr>
            </w:pPr>
            <w:ins w:id="249" w:author="Jaffar, Munira" w:date="2022-02-14T16:36:00Z">
              <w:r w:rsidRPr="00042E90">
                <w:rPr>
                  <w:lang w:eastAsia="zh-CN"/>
                </w:rPr>
                <w:t>Hughes/EchoStar</w:t>
              </w:r>
            </w:ins>
          </w:p>
        </w:tc>
        <w:tc>
          <w:tcPr>
            <w:tcW w:w="2520" w:type="dxa"/>
          </w:tcPr>
          <w:p w14:paraId="22A3C5D5" w14:textId="3892B435" w:rsidR="004624FC" w:rsidRDefault="004624FC" w:rsidP="004624FC">
            <w:pPr>
              <w:spacing w:after="0"/>
              <w:rPr>
                <w:ins w:id="250" w:author="Jaffar, Munira" w:date="2022-02-14T16:36:00Z"/>
                <w:lang w:eastAsia="zh-CN"/>
              </w:rPr>
            </w:pPr>
            <w:ins w:id="251" w:author="Jaffar, Munira" w:date="2022-02-14T16:36:00Z">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ins>
          </w:p>
        </w:tc>
        <w:tc>
          <w:tcPr>
            <w:tcW w:w="5125" w:type="dxa"/>
            <w:noWrap/>
          </w:tcPr>
          <w:p w14:paraId="7FE94475" w14:textId="6F181F95" w:rsidR="004624FC" w:rsidRDefault="004624FC" w:rsidP="004624FC">
            <w:pPr>
              <w:spacing w:after="0"/>
              <w:rPr>
                <w:ins w:id="252" w:author="Jaffar, Munira" w:date="2022-02-14T16:36:00Z"/>
                <w:lang w:eastAsia="zh-CN"/>
              </w:rPr>
            </w:pPr>
            <w:ins w:id="253" w:author="Jaffar, Munira" w:date="2022-02-14T16:36:00Z">
              <w:r>
                <w:rPr>
                  <w:lang w:eastAsia="zh-CN"/>
                </w:rPr>
                <w:t>Agree with Novamint</w:t>
              </w:r>
            </w:ins>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Heading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Heading1"/>
      </w:pPr>
      <w:r>
        <w:t>6 References</w:t>
      </w:r>
    </w:p>
    <w:p w14:paraId="5A819590" w14:textId="77777777" w:rsidR="004B0915" w:rsidRDefault="00F502AE">
      <w:pPr>
        <w:pStyle w:val="ListParagraph"/>
        <w:numPr>
          <w:ilvl w:val="0"/>
          <w:numId w:val="12"/>
        </w:numPr>
        <w:spacing w:before="60" w:after="0"/>
        <w:rPr>
          <w:sz w:val="21"/>
          <w:szCs w:val="21"/>
        </w:rPr>
      </w:pPr>
      <w:r>
        <w:rPr>
          <w:sz w:val="21"/>
          <w:szCs w:val="21"/>
        </w:rPr>
        <w:t>R2-2202053 Summary of [Post116bis-e][087][IoT-NTN] Open Issues</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77777777" w:rsidR="004B0915" w:rsidRDefault="00F502AE">
      <w:pPr>
        <w:pStyle w:val="ListParagraph"/>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ListParagraph"/>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ListParagraph"/>
        <w:numPr>
          <w:ilvl w:val="0"/>
          <w:numId w:val="12"/>
        </w:numPr>
        <w:spacing w:before="60" w:after="0"/>
        <w:rPr>
          <w:sz w:val="21"/>
          <w:szCs w:val="21"/>
        </w:rPr>
      </w:pPr>
      <w:r>
        <w:rPr>
          <w:sz w:val="21"/>
          <w:szCs w:val="21"/>
        </w:rPr>
        <w:t>R2-2200217: Discussion on remaining issues on Non continuous coverage, Intel Corporation</w:t>
      </w:r>
    </w:p>
    <w:p w14:paraId="666E8CBF" w14:textId="77777777" w:rsidR="004B0915" w:rsidRDefault="00F502AE">
      <w:pPr>
        <w:pStyle w:val="ListParagraph"/>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ListParagraph"/>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ListParagraph"/>
        <w:numPr>
          <w:ilvl w:val="0"/>
          <w:numId w:val="12"/>
        </w:numPr>
        <w:spacing w:before="60" w:after="0"/>
        <w:rPr>
          <w:sz w:val="21"/>
          <w:szCs w:val="21"/>
        </w:rPr>
      </w:pPr>
      <w:r>
        <w:rPr>
          <w:sz w:val="21"/>
          <w:szCs w:val="21"/>
        </w:rPr>
        <w:t xml:space="preserve"> R2-2200850: Discussion on open issues for support of Non continuous coverage, CMCC</w:t>
      </w:r>
    </w:p>
    <w:p w14:paraId="4C5193CD" w14:textId="77777777" w:rsidR="004B0915" w:rsidRDefault="00F502AE">
      <w:pPr>
        <w:pStyle w:val="ListParagraph"/>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ListParagraph"/>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ListParagraph"/>
        <w:numPr>
          <w:ilvl w:val="0"/>
          <w:numId w:val="12"/>
        </w:numPr>
        <w:spacing w:before="60" w:after="0"/>
        <w:rPr>
          <w:sz w:val="21"/>
          <w:szCs w:val="21"/>
        </w:rPr>
      </w:pPr>
      <w:r>
        <w:rPr>
          <w:sz w:val="21"/>
          <w:szCs w:val="21"/>
        </w:rPr>
        <w:t xml:space="preserve"> R2-2200694: Remaining FFSs on discontinuous coverage in IoT NTN, ZTE Corporation, </w:t>
      </w:r>
      <w:proofErr w:type="spellStart"/>
      <w:r>
        <w:rPr>
          <w:sz w:val="21"/>
          <w:szCs w:val="21"/>
        </w:rPr>
        <w:t>Sanechips</w:t>
      </w:r>
      <w:proofErr w:type="spellEnd"/>
    </w:p>
    <w:p w14:paraId="6F295B97" w14:textId="77777777" w:rsidR="004B0915" w:rsidRDefault="00F502AE">
      <w:pPr>
        <w:pStyle w:val="ListParagraph"/>
        <w:numPr>
          <w:ilvl w:val="0"/>
          <w:numId w:val="12"/>
        </w:numPr>
        <w:spacing w:before="60" w:after="0"/>
        <w:rPr>
          <w:sz w:val="21"/>
          <w:szCs w:val="21"/>
        </w:rPr>
      </w:pPr>
      <w:r>
        <w:rPr>
          <w:sz w:val="21"/>
          <w:szCs w:val="21"/>
        </w:rPr>
        <w:lastRenderedPageBreak/>
        <w:t xml:space="preserve"> R2-2201181: Support of discontinuous coverage, Apple</w:t>
      </w:r>
    </w:p>
    <w:p w14:paraId="20AB8FEA" w14:textId="77777777" w:rsidR="004B0915" w:rsidRDefault="00F502AE">
      <w:pPr>
        <w:pStyle w:val="ListParagraph"/>
        <w:numPr>
          <w:ilvl w:val="0"/>
          <w:numId w:val="12"/>
        </w:numPr>
        <w:spacing w:before="60" w:after="0"/>
        <w:rPr>
          <w:sz w:val="21"/>
          <w:szCs w:val="21"/>
        </w:rPr>
      </w:pPr>
      <w:r>
        <w:rPr>
          <w:sz w:val="21"/>
          <w:szCs w:val="21"/>
        </w:rPr>
        <w:t xml:space="preserve"> R2-2201453: Discussion on non-continuous coverage, Huawei, </w:t>
      </w:r>
      <w:proofErr w:type="spellStart"/>
      <w:r>
        <w:rPr>
          <w:sz w:val="21"/>
          <w:szCs w:val="21"/>
        </w:rPr>
        <w:t>HiSilicon</w:t>
      </w:r>
      <w:proofErr w:type="spellEnd"/>
      <w:r>
        <w:rPr>
          <w:sz w:val="21"/>
          <w:szCs w:val="21"/>
        </w:rPr>
        <w:t>.</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87F2" w14:textId="77777777" w:rsidR="005E245B" w:rsidRDefault="005E245B" w:rsidP="00440F52">
      <w:pPr>
        <w:spacing w:after="0" w:line="240" w:lineRule="auto"/>
      </w:pPr>
      <w:r>
        <w:separator/>
      </w:r>
    </w:p>
  </w:endnote>
  <w:endnote w:type="continuationSeparator" w:id="0">
    <w:p w14:paraId="20E2E769" w14:textId="77777777" w:rsidR="005E245B" w:rsidRDefault="005E245B"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l‚r –¾’©"/>
    <w:panose1 w:val="020206090402050803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E459" w14:textId="77777777" w:rsidR="005E245B" w:rsidRDefault="005E245B" w:rsidP="00440F52">
      <w:pPr>
        <w:spacing w:after="0" w:line="240" w:lineRule="auto"/>
      </w:pPr>
      <w:r>
        <w:separator/>
      </w:r>
    </w:p>
  </w:footnote>
  <w:footnote w:type="continuationSeparator" w:id="0">
    <w:p w14:paraId="24C02317" w14:textId="77777777" w:rsidR="005E245B" w:rsidRDefault="005E245B"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ffar, Munira">
    <w15:presenceInfo w15:providerId="AD" w15:userId="S::Munira.Jaffar@hughes.com::04055942-5c4a-42e7-96e7-8ac0dda98f6e"/>
  </w15:person>
  <w15:person w15:author="Thales">
    <w15:presenceInfo w15:providerId="None" w15:userId="Thales"/>
  </w15:person>
  <w15:person w15:author="Luca Lodigiani">
    <w15:presenceInfo w15:providerId="AD" w15:userId="S::Luca.Lodigiani@inmarsat.com::dbecbdc4-19ea-4ab2-8160-ea7bc6df931a"/>
  </w15:person>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85A16"/>
    <w:rsid w:val="0009141B"/>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114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548F9"/>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07686"/>
    <w:rsid w:val="00310843"/>
    <w:rsid w:val="00311CA4"/>
    <w:rsid w:val="00314E9C"/>
    <w:rsid w:val="003177FB"/>
    <w:rsid w:val="003212A5"/>
    <w:rsid w:val="00322F44"/>
    <w:rsid w:val="00325727"/>
    <w:rsid w:val="00326AD5"/>
    <w:rsid w:val="00327A18"/>
    <w:rsid w:val="0033050C"/>
    <w:rsid w:val="00336799"/>
    <w:rsid w:val="00336FD8"/>
    <w:rsid w:val="003400D0"/>
    <w:rsid w:val="00341585"/>
    <w:rsid w:val="003447A1"/>
    <w:rsid w:val="00347A2C"/>
    <w:rsid w:val="00352205"/>
    <w:rsid w:val="00354186"/>
    <w:rsid w:val="003548EB"/>
    <w:rsid w:val="003632DF"/>
    <w:rsid w:val="00363678"/>
    <w:rsid w:val="00367005"/>
    <w:rsid w:val="00374B22"/>
    <w:rsid w:val="00375182"/>
    <w:rsid w:val="003778F7"/>
    <w:rsid w:val="003827C6"/>
    <w:rsid w:val="003835C8"/>
    <w:rsid w:val="00385319"/>
    <w:rsid w:val="0038533F"/>
    <w:rsid w:val="00396C6A"/>
    <w:rsid w:val="0039772D"/>
    <w:rsid w:val="003A1589"/>
    <w:rsid w:val="003A5074"/>
    <w:rsid w:val="003B17A1"/>
    <w:rsid w:val="003B4920"/>
    <w:rsid w:val="003B4DF3"/>
    <w:rsid w:val="003B5A90"/>
    <w:rsid w:val="003B6829"/>
    <w:rsid w:val="003C0A46"/>
    <w:rsid w:val="003C5C3B"/>
    <w:rsid w:val="003D1649"/>
    <w:rsid w:val="003D40E5"/>
    <w:rsid w:val="003D5565"/>
    <w:rsid w:val="003E09BE"/>
    <w:rsid w:val="003E0C18"/>
    <w:rsid w:val="003E2DF0"/>
    <w:rsid w:val="003E5314"/>
    <w:rsid w:val="003F0303"/>
    <w:rsid w:val="003F19FE"/>
    <w:rsid w:val="003F705D"/>
    <w:rsid w:val="004170CC"/>
    <w:rsid w:val="00420748"/>
    <w:rsid w:val="00421560"/>
    <w:rsid w:val="00434325"/>
    <w:rsid w:val="00434CE2"/>
    <w:rsid w:val="00437A07"/>
    <w:rsid w:val="00440C99"/>
    <w:rsid w:val="00440F52"/>
    <w:rsid w:val="00446125"/>
    <w:rsid w:val="004512A1"/>
    <w:rsid w:val="00451848"/>
    <w:rsid w:val="00452AC8"/>
    <w:rsid w:val="00455B57"/>
    <w:rsid w:val="004624FC"/>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710D3"/>
    <w:rsid w:val="00583776"/>
    <w:rsid w:val="00583A16"/>
    <w:rsid w:val="00593247"/>
    <w:rsid w:val="005957E0"/>
    <w:rsid w:val="005A5555"/>
    <w:rsid w:val="005B4F1F"/>
    <w:rsid w:val="005B7378"/>
    <w:rsid w:val="005C6D1D"/>
    <w:rsid w:val="005C71C4"/>
    <w:rsid w:val="005E245B"/>
    <w:rsid w:val="005F624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609FE"/>
    <w:rsid w:val="0066780C"/>
    <w:rsid w:val="00671990"/>
    <w:rsid w:val="00673386"/>
    <w:rsid w:val="00674A42"/>
    <w:rsid w:val="00677AB8"/>
    <w:rsid w:val="00682A62"/>
    <w:rsid w:val="00683B95"/>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24EE"/>
    <w:rsid w:val="007730FE"/>
    <w:rsid w:val="00775C86"/>
    <w:rsid w:val="00782E3A"/>
    <w:rsid w:val="00783A3C"/>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C63DE"/>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37DCC"/>
    <w:rsid w:val="00841608"/>
    <w:rsid w:val="00841934"/>
    <w:rsid w:val="008423D9"/>
    <w:rsid w:val="00850C7A"/>
    <w:rsid w:val="00850DE5"/>
    <w:rsid w:val="0085792A"/>
    <w:rsid w:val="00862A95"/>
    <w:rsid w:val="00864D34"/>
    <w:rsid w:val="00875B57"/>
    <w:rsid w:val="00882C84"/>
    <w:rsid w:val="00886DC7"/>
    <w:rsid w:val="00892C46"/>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B33"/>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18EF"/>
    <w:rsid w:val="00A32626"/>
    <w:rsid w:val="00A360F6"/>
    <w:rsid w:val="00A41371"/>
    <w:rsid w:val="00A41728"/>
    <w:rsid w:val="00A43C66"/>
    <w:rsid w:val="00A53389"/>
    <w:rsid w:val="00A53AE5"/>
    <w:rsid w:val="00A60381"/>
    <w:rsid w:val="00A61B5B"/>
    <w:rsid w:val="00A63DB1"/>
    <w:rsid w:val="00A747D8"/>
    <w:rsid w:val="00A82517"/>
    <w:rsid w:val="00A82748"/>
    <w:rsid w:val="00A83249"/>
    <w:rsid w:val="00A91DB2"/>
    <w:rsid w:val="00A91DBD"/>
    <w:rsid w:val="00A947D3"/>
    <w:rsid w:val="00A963E9"/>
    <w:rsid w:val="00A9749B"/>
    <w:rsid w:val="00AA68D2"/>
    <w:rsid w:val="00AA6A4F"/>
    <w:rsid w:val="00AA7C93"/>
    <w:rsid w:val="00AC1506"/>
    <w:rsid w:val="00AC1F68"/>
    <w:rsid w:val="00AC3515"/>
    <w:rsid w:val="00AC4ABE"/>
    <w:rsid w:val="00AC5BBD"/>
    <w:rsid w:val="00AC6DC9"/>
    <w:rsid w:val="00AF067F"/>
    <w:rsid w:val="00AF76CC"/>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66DE8"/>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0CA0"/>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3202"/>
    <w:rsid w:val="00CF67E1"/>
    <w:rsid w:val="00CF7A88"/>
    <w:rsid w:val="00D006B9"/>
    <w:rsid w:val="00D04208"/>
    <w:rsid w:val="00D04A1B"/>
    <w:rsid w:val="00D11262"/>
    <w:rsid w:val="00D163AC"/>
    <w:rsid w:val="00D1726B"/>
    <w:rsid w:val="00D22252"/>
    <w:rsid w:val="00D318E2"/>
    <w:rsid w:val="00D44141"/>
    <w:rsid w:val="00D44ADC"/>
    <w:rsid w:val="00D4603B"/>
    <w:rsid w:val="00D46249"/>
    <w:rsid w:val="00D4693B"/>
    <w:rsid w:val="00D50BA1"/>
    <w:rsid w:val="00D603B8"/>
    <w:rsid w:val="00D6693C"/>
    <w:rsid w:val="00D70B71"/>
    <w:rsid w:val="00D720D9"/>
    <w:rsid w:val="00D76266"/>
    <w:rsid w:val="00D807FF"/>
    <w:rsid w:val="00D81B53"/>
    <w:rsid w:val="00D822F2"/>
    <w:rsid w:val="00D92BEC"/>
    <w:rsid w:val="00D92C48"/>
    <w:rsid w:val="00D966A1"/>
    <w:rsid w:val="00D972E8"/>
    <w:rsid w:val="00DA104A"/>
    <w:rsid w:val="00DB0B75"/>
    <w:rsid w:val="00DB4AE1"/>
    <w:rsid w:val="00DB6245"/>
    <w:rsid w:val="00DC2924"/>
    <w:rsid w:val="00DC4A9A"/>
    <w:rsid w:val="00DC509A"/>
    <w:rsid w:val="00DC5C97"/>
    <w:rsid w:val="00DD413B"/>
    <w:rsid w:val="00DD4A46"/>
    <w:rsid w:val="00DD5DB2"/>
    <w:rsid w:val="00DD67C3"/>
    <w:rsid w:val="00DD6A71"/>
    <w:rsid w:val="00DD6AEC"/>
    <w:rsid w:val="00DE1615"/>
    <w:rsid w:val="00DE41BE"/>
    <w:rsid w:val="00DE4459"/>
    <w:rsid w:val="00DE6230"/>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41985"/>
    <w:rsid w:val="00E424A1"/>
    <w:rsid w:val="00E432BD"/>
    <w:rsid w:val="00E54424"/>
    <w:rsid w:val="00E579FB"/>
    <w:rsid w:val="00E602DD"/>
    <w:rsid w:val="00E60D7B"/>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52DF"/>
    <w:rsid w:val="00F7728D"/>
    <w:rsid w:val="00F80AB3"/>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styleId="UnresolvedMention">
    <w:name w:val="Unresolved Mention"/>
    <w:basedOn w:val="DefaultParagraphFont"/>
    <w:uiPriority w:val="99"/>
    <w:semiHidden/>
    <w:unhideWhenUsed/>
    <w:rsid w:val="00A9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734D414-7DB1-4A60-B3A2-EA0461216817}">
  <ds:schemaRefs>
    <ds:schemaRef ds:uri="http://schemas.openxmlformats.org/officeDocument/2006/bibliography"/>
  </ds:schemaRefs>
</ds:datastoreItem>
</file>

<file path=customXml/itemProps4.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6678</Words>
  <Characters>38065</Characters>
  <Application>Microsoft Office Word</Application>
  <DocSecurity>0</DocSecurity>
  <Lines>317</Lines>
  <Paragraphs>89</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44654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Jaffar, Munira</cp:lastModifiedBy>
  <cp:revision>8</cp:revision>
  <dcterms:created xsi:type="dcterms:W3CDTF">2022-02-14T21:33:00Z</dcterms:created>
  <dcterms:modified xsi:type="dcterms:W3CDTF">2022-02-14T21:37:00Z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ies>
</file>