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eGrid"/>
        <w:tblW w:w="9625" w:type="dxa"/>
        <w:tblLayout w:type="fixed"/>
        <w:tblLook w:val="04A0" w:firstRow="1" w:lastRow="0" w:firstColumn="1" w:lastColumn="0" w:noHBand="0" w:noVBand="1"/>
      </w:tblPr>
      <w:tblGrid>
        <w:gridCol w:w="1435"/>
        <w:gridCol w:w="8190"/>
      </w:tblGrid>
      <w:tr w:rsidR="004B0915" w14:paraId="4910B7B8" w14:textId="77777777">
        <w:trPr>
          <w:trHeight w:val="300"/>
        </w:trPr>
        <w:tc>
          <w:tcPr>
            <w:tcW w:w="1435" w:type="dxa"/>
            <w:noWrap/>
          </w:tcPr>
          <w:p w14:paraId="5609D1BB" w14:textId="77777777" w:rsidR="004B0915" w:rsidRDefault="00F502AE">
            <w:pPr>
              <w:spacing w:after="0"/>
              <w:jc w:val="center"/>
              <w:rPr>
                <w:lang w:eastAsia="zh-CN"/>
              </w:rPr>
            </w:pPr>
            <w:r>
              <w:rPr>
                <w:lang w:eastAsia="zh-CN"/>
              </w:rPr>
              <w:t>Company</w:t>
            </w:r>
          </w:p>
        </w:tc>
        <w:tc>
          <w:tcPr>
            <w:tcW w:w="819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trPr>
          <w:trHeight w:val="300"/>
        </w:trPr>
        <w:tc>
          <w:tcPr>
            <w:tcW w:w="1435" w:type="dxa"/>
            <w:noWrap/>
          </w:tcPr>
          <w:p w14:paraId="2164E1B1" w14:textId="77777777" w:rsidR="004B0915" w:rsidRDefault="00F502AE">
            <w:pPr>
              <w:spacing w:after="0"/>
              <w:rPr>
                <w:lang w:eastAsia="zh-CN"/>
              </w:rPr>
            </w:pPr>
            <w:r>
              <w:rPr>
                <w:lang w:eastAsia="zh-CN"/>
              </w:rPr>
              <w:t>MediaTek</w:t>
            </w:r>
          </w:p>
        </w:tc>
        <w:tc>
          <w:tcPr>
            <w:tcW w:w="8190" w:type="dxa"/>
            <w:noWrap/>
          </w:tcPr>
          <w:p w14:paraId="36330098" w14:textId="77777777" w:rsidR="004B0915" w:rsidRDefault="00F502AE">
            <w:pPr>
              <w:spacing w:after="0"/>
              <w:rPr>
                <w:lang w:eastAsia="zh-CN"/>
              </w:rPr>
            </w:pPr>
            <w:r>
              <w:rPr>
                <w:lang w:eastAsia="zh-CN"/>
              </w:rPr>
              <w:t>Abhishek Roy (Abhishek.Roy@mediatek.com)</w:t>
            </w:r>
          </w:p>
        </w:tc>
      </w:tr>
      <w:tr w:rsidR="004B0915" w14:paraId="29E80D94" w14:textId="77777777">
        <w:trPr>
          <w:trHeight w:val="300"/>
        </w:trPr>
        <w:tc>
          <w:tcPr>
            <w:tcW w:w="1435" w:type="dxa"/>
            <w:noWrap/>
          </w:tcPr>
          <w:p w14:paraId="738A69CB" w14:textId="77777777" w:rsidR="004B0915" w:rsidRDefault="00F502AE">
            <w:pPr>
              <w:spacing w:after="0"/>
              <w:rPr>
                <w:lang w:eastAsia="zh-CN"/>
              </w:rPr>
            </w:pPr>
            <w:r>
              <w:rPr>
                <w:lang w:eastAsia="zh-CN"/>
              </w:rPr>
              <w:t>Lenovo, Motorola Mobility</w:t>
            </w:r>
          </w:p>
        </w:tc>
        <w:tc>
          <w:tcPr>
            <w:tcW w:w="819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trPr>
          <w:trHeight w:val="300"/>
        </w:trPr>
        <w:tc>
          <w:tcPr>
            <w:tcW w:w="1435" w:type="dxa"/>
            <w:noWrap/>
          </w:tcPr>
          <w:p w14:paraId="465DABD9" w14:textId="77777777" w:rsidR="004B0915" w:rsidRDefault="00F502AE">
            <w:pPr>
              <w:spacing w:after="0"/>
              <w:rPr>
                <w:lang w:val="fr-FR" w:eastAsia="zh-CN"/>
              </w:rPr>
            </w:pPr>
            <w:r>
              <w:rPr>
                <w:lang w:val="fr-FR" w:eastAsia="zh-CN"/>
              </w:rPr>
              <w:t>InterDigital</w:t>
            </w:r>
          </w:p>
        </w:tc>
        <w:tc>
          <w:tcPr>
            <w:tcW w:w="819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14:paraId="494CB36B" w14:textId="77777777">
        <w:trPr>
          <w:trHeight w:val="300"/>
        </w:trPr>
        <w:tc>
          <w:tcPr>
            <w:tcW w:w="1435" w:type="dxa"/>
            <w:noWrap/>
          </w:tcPr>
          <w:p w14:paraId="66A94E76" w14:textId="77777777" w:rsidR="004B0915" w:rsidRDefault="00F502AE">
            <w:pPr>
              <w:spacing w:after="0"/>
              <w:rPr>
                <w:lang w:val="fr-FR" w:eastAsia="zh-CN"/>
              </w:rPr>
            </w:pPr>
            <w:r>
              <w:rPr>
                <w:lang w:val="fr-FR" w:eastAsia="zh-CN"/>
              </w:rPr>
              <w:t>GateHouse</w:t>
            </w:r>
          </w:p>
        </w:tc>
        <w:tc>
          <w:tcPr>
            <w:tcW w:w="8190" w:type="dxa"/>
            <w:noWrap/>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trPr>
          <w:trHeight w:val="300"/>
        </w:trPr>
        <w:tc>
          <w:tcPr>
            <w:tcW w:w="1435" w:type="dxa"/>
            <w:noWrap/>
          </w:tcPr>
          <w:p w14:paraId="1E8BDC9A" w14:textId="77777777" w:rsidR="004B0915" w:rsidRDefault="00F502AE">
            <w:pPr>
              <w:spacing w:after="0"/>
              <w:rPr>
                <w:lang w:val="fr-FR" w:eastAsia="zh-CN"/>
              </w:rPr>
            </w:pPr>
            <w:r>
              <w:rPr>
                <w:lang w:val="fr-FR" w:eastAsia="zh-CN"/>
              </w:rPr>
              <w:t>Qualcomm</w:t>
            </w:r>
          </w:p>
        </w:tc>
        <w:tc>
          <w:tcPr>
            <w:tcW w:w="8190" w:type="dxa"/>
            <w:noWrap/>
          </w:tcPr>
          <w:p w14:paraId="769AB36B" w14:textId="77777777" w:rsidR="004B0915" w:rsidRDefault="00F502AE">
            <w:pPr>
              <w:spacing w:after="0"/>
              <w:rPr>
                <w:lang w:val="fr-FR" w:eastAsia="zh-CN"/>
              </w:rPr>
            </w:pPr>
            <w:r>
              <w:rPr>
                <w:lang w:val="fr-FR" w:eastAsia="zh-CN"/>
              </w:rPr>
              <w:t>Bharat Shrestha (bshrestha@qti.qualcomm.com)</w:t>
            </w:r>
          </w:p>
        </w:tc>
      </w:tr>
      <w:tr w:rsidR="004B0915" w14:paraId="52DE11A6" w14:textId="77777777">
        <w:trPr>
          <w:trHeight w:val="300"/>
        </w:trPr>
        <w:tc>
          <w:tcPr>
            <w:tcW w:w="1435" w:type="dxa"/>
            <w:noWrap/>
          </w:tcPr>
          <w:p w14:paraId="255628D3" w14:textId="77777777" w:rsidR="004B0915" w:rsidRDefault="00F502AE">
            <w:pPr>
              <w:spacing w:after="0"/>
              <w:rPr>
                <w:lang w:val="fr-FR" w:eastAsia="zh-CN"/>
              </w:rPr>
            </w:pPr>
            <w:r>
              <w:rPr>
                <w:lang w:val="fr-FR" w:eastAsia="zh-CN"/>
              </w:rPr>
              <w:t>Nokia</w:t>
            </w:r>
          </w:p>
        </w:tc>
        <w:tc>
          <w:tcPr>
            <w:tcW w:w="8190" w:type="dxa"/>
            <w:noWrap/>
          </w:tcPr>
          <w:p w14:paraId="7568DC73" w14:textId="77777777" w:rsidR="004B0915" w:rsidRDefault="00F502AE">
            <w:pPr>
              <w:spacing w:after="0"/>
              <w:rPr>
                <w:lang w:val="fr-FR" w:eastAsia="zh-CN"/>
              </w:rPr>
            </w:pPr>
            <w:r>
              <w:rPr>
                <w:lang w:val="fr-FR" w:eastAsia="zh-CN"/>
              </w:rPr>
              <w:t>Ping Yuan (Ping.1.Yuan@nokia-sbell.com)</w:t>
            </w:r>
          </w:p>
        </w:tc>
      </w:tr>
      <w:tr w:rsidR="004B0915" w14:paraId="531228F8" w14:textId="77777777">
        <w:trPr>
          <w:trHeight w:val="300"/>
        </w:trPr>
        <w:tc>
          <w:tcPr>
            <w:tcW w:w="143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8190" w:type="dxa"/>
            <w:noWrap/>
          </w:tcPr>
          <w:p w14:paraId="4716DC67" w14:textId="77777777" w:rsidR="004B0915" w:rsidRDefault="00F502AE">
            <w:pPr>
              <w:spacing w:after="0"/>
              <w:rPr>
                <w:lang w:val="fr-FR" w:eastAsia="zh-CN"/>
              </w:rPr>
            </w:pPr>
            <w:r>
              <w:rPr>
                <w:rFonts w:eastAsiaTheme="minorEastAsia"/>
                <w:lang w:val="fr-FR" w:eastAsia="zh-CN"/>
              </w:rPr>
              <w:t>Xiangdong zhang (zhangxiangdong@catt.cn)</w:t>
            </w:r>
          </w:p>
        </w:tc>
      </w:tr>
      <w:tr w:rsidR="004B0915" w14:paraId="0FA674B7" w14:textId="77777777">
        <w:trPr>
          <w:trHeight w:val="300"/>
        </w:trPr>
        <w:tc>
          <w:tcPr>
            <w:tcW w:w="143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14:paraId="619441A0" w14:textId="77777777" w:rsidR="004B0915" w:rsidRDefault="00F502AE">
            <w:pPr>
              <w:spacing w:after="0"/>
              <w:rPr>
                <w:rFonts w:eastAsiaTheme="minorEastAsia"/>
                <w:lang w:val="fr-FR" w:eastAsia="zh-CN"/>
              </w:rPr>
            </w:pPr>
            <w:r>
              <w:rPr>
                <w:rFonts w:eastAsiaTheme="minorEastAsia" w:hint="eastAsia"/>
                <w:lang w:val="fr-FR" w:eastAsia="zh-CN"/>
              </w:rPr>
              <w:t>Ting</w:t>
            </w:r>
            <w:r>
              <w:rPr>
                <w:rFonts w:eastAsiaTheme="minorEastAsia"/>
                <w:lang w:val="fr-FR" w:eastAsia="zh-CN"/>
              </w:rPr>
              <w:t xml:space="preserve"> </w:t>
            </w:r>
            <w:r>
              <w:rPr>
                <w:rFonts w:eastAsiaTheme="minorEastAsia" w:hint="eastAsia"/>
                <w:lang w:val="fr-FR" w:eastAsia="zh-CN"/>
              </w:rPr>
              <w:t>Lu</w:t>
            </w:r>
            <w:r>
              <w:rPr>
                <w:rFonts w:eastAsiaTheme="minorEastAsia"/>
                <w:lang w:val="fr-FR" w:eastAsia="zh-CN"/>
              </w:rPr>
              <w:t xml:space="preserve"> (lu.ting@zte.com.cn)</w:t>
            </w:r>
          </w:p>
        </w:tc>
      </w:tr>
      <w:tr w:rsidR="004B0915" w14:paraId="012B12A4" w14:textId="77777777">
        <w:trPr>
          <w:trHeight w:val="300"/>
        </w:trPr>
        <w:tc>
          <w:tcPr>
            <w:tcW w:w="143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14:paraId="25F34858"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iaolong Li (lixiaolong1@xiaomi.com)</w:t>
            </w:r>
          </w:p>
        </w:tc>
      </w:tr>
      <w:tr w:rsidR="004B0915" w14:paraId="0089A3E9" w14:textId="77777777">
        <w:trPr>
          <w:trHeight w:val="300"/>
        </w:trPr>
        <w:tc>
          <w:tcPr>
            <w:tcW w:w="1435" w:type="dxa"/>
            <w:noWrap/>
          </w:tcPr>
          <w:p w14:paraId="6C76D9AB" w14:textId="77777777" w:rsidR="004B0915" w:rsidRDefault="00F502AE">
            <w:pPr>
              <w:spacing w:after="0"/>
              <w:rPr>
                <w:lang w:val="fr-FR" w:eastAsia="zh-CN"/>
              </w:rPr>
            </w:pPr>
            <w:r>
              <w:rPr>
                <w:lang w:val="fr-FR" w:eastAsia="zh-CN"/>
              </w:rPr>
              <w:t>Intel</w:t>
            </w:r>
          </w:p>
        </w:tc>
        <w:tc>
          <w:tcPr>
            <w:tcW w:w="8190" w:type="dxa"/>
            <w:noWrap/>
          </w:tcPr>
          <w:p w14:paraId="268968E3" w14:textId="77777777" w:rsidR="004B0915" w:rsidRDefault="00F502AE">
            <w:pPr>
              <w:spacing w:after="0"/>
              <w:rPr>
                <w:lang w:val="fr-FR" w:eastAsia="zh-CN"/>
              </w:rPr>
            </w:pPr>
            <w:r>
              <w:rPr>
                <w:lang w:val="fr-FR" w:eastAsia="zh-CN"/>
              </w:rPr>
              <w:t>Tangxun (xun.tang@intel.com)</w:t>
            </w:r>
          </w:p>
        </w:tc>
      </w:tr>
      <w:tr w:rsidR="004B0915" w14:paraId="338A701A" w14:textId="77777777">
        <w:trPr>
          <w:trHeight w:val="300"/>
        </w:trPr>
        <w:tc>
          <w:tcPr>
            <w:tcW w:w="1435" w:type="dxa"/>
            <w:noWrap/>
          </w:tcPr>
          <w:p w14:paraId="3B61D426" w14:textId="77777777" w:rsidR="004B0915" w:rsidRDefault="00F502AE">
            <w:pPr>
              <w:spacing w:after="0"/>
              <w:rPr>
                <w:lang w:val="fr-FR" w:eastAsia="zh-CN"/>
              </w:rPr>
            </w:pPr>
            <w:r>
              <w:rPr>
                <w:rFonts w:eastAsiaTheme="minorEastAsia" w:hint="eastAsia"/>
                <w:lang w:val="fr-FR" w:eastAsia="zh-CN"/>
              </w:rPr>
              <w:t>S</w:t>
            </w:r>
            <w:r>
              <w:rPr>
                <w:rFonts w:eastAsiaTheme="minorEastAsia"/>
                <w:lang w:val="fr-FR" w:eastAsia="zh-CN"/>
              </w:rPr>
              <w:t>preadtrum</w:t>
            </w:r>
          </w:p>
        </w:tc>
        <w:tc>
          <w:tcPr>
            <w:tcW w:w="819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trPr>
          <w:trHeight w:val="300"/>
        </w:trPr>
        <w:tc>
          <w:tcPr>
            <w:tcW w:w="1435" w:type="dxa"/>
            <w:noWrap/>
          </w:tcPr>
          <w:p w14:paraId="60FB56C8" w14:textId="77777777" w:rsidR="004B0915" w:rsidRDefault="00F502AE">
            <w:pPr>
              <w:spacing w:after="0"/>
              <w:rPr>
                <w:lang w:val="fr-FR" w:eastAsia="zh-CN"/>
              </w:rPr>
            </w:pPr>
            <w:r>
              <w:rPr>
                <w:lang w:eastAsia="zh-CN"/>
              </w:rPr>
              <w:t>Huawei, HiSilicon</w:t>
            </w:r>
          </w:p>
        </w:tc>
        <w:tc>
          <w:tcPr>
            <w:tcW w:w="8190" w:type="dxa"/>
            <w:noWrap/>
          </w:tcPr>
          <w:p w14:paraId="253D1F7C" w14:textId="77777777" w:rsidR="004B0915" w:rsidRDefault="00F502AE">
            <w:pPr>
              <w:spacing w:after="0"/>
              <w:rPr>
                <w:lang w:val="fr-FR" w:eastAsia="zh-CN"/>
              </w:rPr>
            </w:pPr>
            <w:r>
              <w:rPr>
                <w:lang w:eastAsia="zh-CN"/>
              </w:rPr>
              <w:t>Odile Rollinger (odile.rollinger@huawei.com)</w:t>
            </w:r>
          </w:p>
        </w:tc>
      </w:tr>
      <w:tr w:rsidR="004B0915" w14:paraId="7DDA212D" w14:textId="77777777">
        <w:trPr>
          <w:trHeight w:val="300"/>
        </w:trPr>
        <w:tc>
          <w:tcPr>
            <w:tcW w:w="1435" w:type="dxa"/>
            <w:noWrap/>
          </w:tcPr>
          <w:p w14:paraId="18B7FDB9" w14:textId="77777777" w:rsidR="004B0915" w:rsidRDefault="00F502AE">
            <w:pPr>
              <w:spacing w:after="0"/>
              <w:rPr>
                <w:lang w:val="fr-FR" w:eastAsia="zh-CN"/>
              </w:rPr>
            </w:pPr>
            <w:r>
              <w:rPr>
                <w:lang w:val="fr-FR" w:eastAsia="zh-CN"/>
              </w:rPr>
              <w:t>Apple</w:t>
            </w:r>
          </w:p>
        </w:tc>
        <w:tc>
          <w:tcPr>
            <w:tcW w:w="8190" w:type="dxa"/>
            <w:noWrap/>
          </w:tcPr>
          <w:p w14:paraId="658D6EA2" w14:textId="77777777" w:rsidR="004B0915" w:rsidRDefault="00F502AE">
            <w:pPr>
              <w:spacing w:after="0"/>
              <w:rPr>
                <w:lang w:val="fr-FR" w:eastAsia="zh-CN"/>
              </w:rPr>
            </w:pPr>
            <w:r>
              <w:rPr>
                <w:lang w:val="fr-FR" w:eastAsia="zh-CN"/>
              </w:rPr>
              <w:t>Pavan Nuggehalli (pnuggehalli@apple.com)</w:t>
            </w:r>
          </w:p>
        </w:tc>
      </w:tr>
      <w:tr w:rsidR="004B0915" w14:paraId="7ACE912F" w14:textId="77777777">
        <w:trPr>
          <w:trHeight w:val="300"/>
        </w:trPr>
        <w:tc>
          <w:tcPr>
            <w:tcW w:w="1435" w:type="dxa"/>
            <w:noWrap/>
          </w:tcPr>
          <w:p w14:paraId="3437C3DE" w14:textId="77777777" w:rsidR="004B0915" w:rsidRDefault="00F502AE">
            <w:pPr>
              <w:spacing w:after="0"/>
              <w:rPr>
                <w:lang w:val="en-US" w:eastAsia="zh-CN"/>
              </w:rPr>
            </w:pPr>
            <w:r>
              <w:rPr>
                <w:rFonts w:hint="eastAsia"/>
                <w:lang w:val="en-US" w:eastAsia="zh-CN"/>
              </w:rPr>
              <w:t>Transsion Holdings</w:t>
            </w:r>
          </w:p>
        </w:tc>
        <w:tc>
          <w:tcPr>
            <w:tcW w:w="8190" w:type="dxa"/>
            <w:noWrap/>
          </w:tcPr>
          <w:p w14:paraId="5A61F3B0" w14:textId="77777777" w:rsidR="004B0915" w:rsidRDefault="00F502AE">
            <w:pPr>
              <w:spacing w:after="0"/>
              <w:rPr>
                <w:lang w:val="en-US" w:eastAsia="zh-CN"/>
              </w:rPr>
            </w:pPr>
            <w:r>
              <w:rPr>
                <w:rFonts w:hint="eastAsia"/>
                <w:lang w:val="en-US" w:eastAsia="zh-CN"/>
              </w:rPr>
              <w:t>Wen Wu(wen.wu5@transsion.com)</w:t>
            </w:r>
          </w:p>
        </w:tc>
      </w:tr>
      <w:tr w:rsidR="0039772D" w:rsidRPr="00CD0C2E" w14:paraId="5B21B3C3" w14:textId="77777777" w:rsidTr="00850C7A">
        <w:trPr>
          <w:trHeight w:val="300"/>
        </w:trPr>
        <w:tc>
          <w:tcPr>
            <w:tcW w:w="1435" w:type="dxa"/>
            <w:noWrap/>
          </w:tcPr>
          <w:p w14:paraId="61A4A7A4" w14:textId="77777777" w:rsidR="0039772D" w:rsidRPr="007F26A7" w:rsidRDefault="0039772D" w:rsidP="00850C7A">
            <w:pPr>
              <w:rPr>
                <w:lang w:val="fr-FR"/>
              </w:rPr>
            </w:pPr>
            <w:r>
              <w:rPr>
                <w:lang w:val="fr-FR"/>
              </w:rPr>
              <w:t>OPPO</w:t>
            </w:r>
          </w:p>
        </w:tc>
        <w:tc>
          <w:tcPr>
            <w:tcW w:w="8190" w:type="dxa"/>
            <w:noWrap/>
          </w:tcPr>
          <w:p w14:paraId="04C02A41" w14:textId="77777777" w:rsidR="0039772D" w:rsidRPr="007F26A7" w:rsidRDefault="0039772D" w:rsidP="00850C7A">
            <w:pPr>
              <w:rPr>
                <w:lang w:val="fr-FR"/>
              </w:rPr>
            </w:pPr>
            <w:r>
              <w:rPr>
                <w:lang w:val="fr-FR"/>
              </w:rPr>
              <w:t>Haitao Li (lihaitao@oppo.com)</w:t>
            </w:r>
          </w:p>
        </w:tc>
      </w:tr>
      <w:tr w:rsidR="001C50A0" w14:paraId="3F6384E0" w14:textId="77777777">
        <w:trPr>
          <w:trHeight w:val="300"/>
        </w:trPr>
        <w:tc>
          <w:tcPr>
            <w:tcW w:w="143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8190" w:type="dxa"/>
            <w:noWrap/>
          </w:tcPr>
          <w:p w14:paraId="3624DDF3" w14:textId="1E00F1E6" w:rsidR="001C50A0" w:rsidRDefault="001C50A0" w:rsidP="001C50A0">
            <w:pPr>
              <w:spacing w:after="0"/>
              <w:rPr>
                <w:lang w:val="fr-FR" w:eastAsia="zh-CN"/>
              </w:rPr>
            </w:pPr>
            <w:r>
              <w:rPr>
                <w:rFonts w:eastAsiaTheme="minorEastAsia"/>
                <w:lang w:val="fr-FR" w:eastAsia="zh-CN"/>
              </w:rPr>
              <w:t>Jiayao Tan(</w:t>
            </w:r>
            <w:r>
              <w:rPr>
                <w:rFonts w:eastAsiaTheme="minorEastAsia" w:hint="eastAsia"/>
                <w:lang w:val="fr-FR" w:eastAsia="zh-CN"/>
              </w:rPr>
              <w:t>t</w:t>
            </w:r>
            <w:r>
              <w:rPr>
                <w:rFonts w:eastAsiaTheme="minorEastAsia"/>
                <w:lang w:val="fr-FR" w:eastAsia="zh-CN"/>
              </w:rPr>
              <w:t>anjiayao@chinamobile.com)</w:t>
            </w:r>
          </w:p>
        </w:tc>
      </w:tr>
      <w:tr w:rsidR="001C50A0" w14:paraId="264DF6E2" w14:textId="77777777">
        <w:trPr>
          <w:trHeight w:val="300"/>
        </w:trPr>
        <w:tc>
          <w:tcPr>
            <w:tcW w:w="1435" w:type="dxa"/>
            <w:noWrap/>
          </w:tcPr>
          <w:p w14:paraId="67ED57CB" w14:textId="54657FA2" w:rsidR="001C50A0" w:rsidRDefault="001F114B" w:rsidP="001C50A0">
            <w:pPr>
              <w:spacing w:after="0"/>
              <w:rPr>
                <w:lang w:val="fr-FR" w:eastAsia="zh-CN"/>
              </w:rPr>
            </w:pPr>
            <w:r>
              <w:rPr>
                <w:lang w:val="fr-FR" w:eastAsia="zh-CN"/>
              </w:rPr>
              <w:t>NEC</w:t>
            </w:r>
          </w:p>
        </w:tc>
        <w:tc>
          <w:tcPr>
            <w:tcW w:w="8190" w:type="dxa"/>
            <w:noWrap/>
          </w:tcPr>
          <w:p w14:paraId="174DFF75" w14:textId="7765787B" w:rsidR="001C50A0" w:rsidRDefault="001F114B" w:rsidP="001C50A0">
            <w:pPr>
              <w:spacing w:after="0"/>
              <w:rPr>
                <w:lang w:val="fr-FR" w:eastAsia="zh-CN"/>
              </w:rPr>
            </w:pPr>
            <w:r>
              <w:rPr>
                <w:lang w:val="fr-FR" w:eastAsia="zh-CN"/>
              </w:rPr>
              <w:t>Yuhua chen (yuhua.chen </w:t>
            </w:r>
            <w:r>
              <w:rPr>
                <w:lang w:eastAsia="zh-CN"/>
              </w:rPr>
              <w:t>@</w:t>
            </w:r>
            <w:r>
              <w:rPr>
                <w:lang w:val="fr-FR" w:eastAsia="zh-CN"/>
              </w:rPr>
              <w:t>emea.nec.com)</w:t>
            </w:r>
          </w:p>
        </w:tc>
      </w:tr>
      <w:tr w:rsidR="005710D3" w14:paraId="14DF9F30" w14:textId="77777777">
        <w:trPr>
          <w:trHeight w:val="300"/>
        </w:trPr>
        <w:tc>
          <w:tcPr>
            <w:tcW w:w="1435" w:type="dxa"/>
            <w:noWrap/>
          </w:tcPr>
          <w:p w14:paraId="18050B9A" w14:textId="6D62C05B" w:rsidR="005710D3" w:rsidRDefault="005710D3" w:rsidP="005710D3">
            <w:pPr>
              <w:spacing w:after="0"/>
              <w:rPr>
                <w:lang w:val="fr-FR" w:eastAsia="zh-CN"/>
              </w:rPr>
            </w:pPr>
            <w:r>
              <w:rPr>
                <w:lang w:val="fr-FR" w:eastAsia="zh-CN"/>
              </w:rPr>
              <w:t>Ericsson</w:t>
            </w:r>
          </w:p>
        </w:tc>
        <w:tc>
          <w:tcPr>
            <w:tcW w:w="8190" w:type="dxa"/>
            <w:noWrap/>
          </w:tcPr>
          <w:p w14:paraId="149AE213" w14:textId="007A5747" w:rsidR="005710D3" w:rsidRDefault="005710D3" w:rsidP="005710D3">
            <w:pPr>
              <w:spacing w:after="0"/>
              <w:rPr>
                <w:lang w:val="fr-FR" w:eastAsia="zh-CN"/>
              </w:rPr>
            </w:pPr>
            <w:r>
              <w:rPr>
                <w:lang w:val="fr-FR" w:eastAsia="zh-CN"/>
              </w:rPr>
              <w:t>Jonas Sedin (jonas.sedin@ericsson.com)</w:t>
            </w:r>
          </w:p>
        </w:tc>
      </w:tr>
      <w:tr w:rsidR="00837DCC" w14:paraId="44585510" w14:textId="77777777" w:rsidTr="00850C7A">
        <w:trPr>
          <w:trHeight w:val="300"/>
        </w:trPr>
        <w:tc>
          <w:tcPr>
            <w:tcW w:w="1435" w:type="dxa"/>
            <w:noWrap/>
          </w:tcPr>
          <w:p w14:paraId="45A7869F" w14:textId="77777777" w:rsidR="00837DCC" w:rsidRPr="0039772D" w:rsidRDefault="00837DCC" w:rsidP="00850C7A">
            <w:pPr>
              <w:spacing w:after="0"/>
              <w:rPr>
                <w:lang w:eastAsia="zh-CN"/>
              </w:rPr>
            </w:pPr>
            <w:r>
              <w:rPr>
                <w:lang w:eastAsia="zh-CN"/>
              </w:rPr>
              <w:t xml:space="preserve">Novamint </w:t>
            </w:r>
          </w:p>
        </w:tc>
        <w:tc>
          <w:tcPr>
            <w:tcW w:w="8190" w:type="dxa"/>
            <w:noWrap/>
          </w:tcPr>
          <w:p w14:paraId="46E46DE2" w14:textId="77777777" w:rsidR="00837DCC" w:rsidRDefault="00837DCC" w:rsidP="00850C7A">
            <w:pPr>
              <w:spacing w:after="0"/>
              <w:rPr>
                <w:lang w:val="fr-FR" w:eastAsia="zh-CN"/>
              </w:rPr>
            </w:pPr>
            <w:r>
              <w:rPr>
                <w:lang w:eastAsia="zh-CN"/>
              </w:rPr>
              <w:t>Thierry Bérisot (tberisot@novamint.com)</w:t>
            </w:r>
          </w:p>
        </w:tc>
      </w:tr>
      <w:tr w:rsidR="005710D3" w14:paraId="69DC3007" w14:textId="77777777">
        <w:trPr>
          <w:trHeight w:val="300"/>
        </w:trPr>
        <w:tc>
          <w:tcPr>
            <w:tcW w:w="1435" w:type="dxa"/>
            <w:noWrap/>
          </w:tcPr>
          <w:p w14:paraId="61EAB553" w14:textId="77777777" w:rsidR="005710D3" w:rsidRPr="00837DCC" w:rsidRDefault="005710D3" w:rsidP="005710D3">
            <w:pPr>
              <w:spacing w:after="0"/>
              <w:rPr>
                <w:b/>
                <w:lang w:val="fr-FR" w:eastAsia="zh-CN"/>
              </w:rPr>
            </w:pPr>
          </w:p>
        </w:tc>
        <w:tc>
          <w:tcPr>
            <w:tcW w:w="8190" w:type="dxa"/>
            <w:noWrap/>
          </w:tcPr>
          <w:p w14:paraId="043B1689" w14:textId="77777777" w:rsidR="005710D3" w:rsidRDefault="005710D3" w:rsidP="005710D3">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Heading1"/>
      </w:pPr>
      <w:bookmarkStart w:id="1" w:name="_heading=h.30j0zll" w:colFirst="0" w:colLast="0"/>
      <w:bookmarkEnd w:id="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Sattelite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ListParagraph"/>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lastRenderedPageBreak/>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r>
              <w:rPr>
                <w:lang w:eastAsia="zh-CN"/>
              </w:rPr>
              <w:t>InterDigital</w:t>
            </w:r>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We should allow signalling of as many satellites as necessary considering a typical maximum eDRX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eDRX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r>
              <w:rPr>
                <w:lang w:eastAsia="zh-CN"/>
              </w:rPr>
              <w:t>GateHouse</w:t>
            </w:r>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lastRenderedPageBreak/>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Agree with InterDigitial. With further optimization in signaling,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We can first decide the principal for deciding the max number of the satellite, for example, based on the maximum SIB size. 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lastRenderedPageBreak/>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agree with InterDigital,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Huawei, HiSilicon</w:t>
            </w:r>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r>
              <w:rPr>
                <w:rFonts w:hint="eastAsia"/>
                <w:lang w:val="en-US" w:eastAsia="zh-CN"/>
              </w:rPr>
              <w:t>Transsion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850C7A">
        <w:trPr>
          <w:trHeight w:val="300"/>
        </w:trPr>
        <w:tc>
          <w:tcPr>
            <w:tcW w:w="1885" w:type="dxa"/>
            <w:noWrap/>
          </w:tcPr>
          <w:p w14:paraId="2B3605AD" w14:textId="77777777" w:rsidR="0039772D" w:rsidRPr="00A43C66" w:rsidRDefault="0039772D" w:rsidP="00850C7A">
            <w:r>
              <w:t>OPPO</w:t>
            </w:r>
          </w:p>
        </w:tc>
        <w:tc>
          <w:tcPr>
            <w:tcW w:w="2070" w:type="dxa"/>
          </w:tcPr>
          <w:p w14:paraId="52848C99" w14:textId="77777777" w:rsidR="0039772D" w:rsidRPr="00A43C66" w:rsidRDefault="0039772D" w:rsidP="00850C7A"/>
        </w:tc>
        <w:tc>
          <w:tcPr>
            <w:tcW w:w="5395" w:type="dxa"/>
            <w:noWrap/>
          </w:tcPr>
          <w:p w14:paraId="42129FC0" w14:textId="77777777" w:rsidR="0039772D" w:rsidRDefault="0039772D" w:rsidP="00850C7A">
            <w:r>
              <w:t xml:space="preserve">The </w:t>
            </w:r>
            <w:r w:rsidRPr="000C0B43">
              <w:t>maximum number of satellites whose ephemeris information will be provided</w:t>
            </w:r>
            <w:r>
              <w:t xml:space="preserve"> depends on the manner of signalling, e.g., by RRC, SIB, or uSIM.</w:t>
            </w:r>
          </w:p>
          <w:p w14:paraId="5F875E3E" w14:textId="77777777" w:rsidR="0039772D" w:rsidRPr="00A43C66" w:rsidRDefault="0039772D" w:rsidP="00850C7A">
            <w:r>
              <w:t xml:space="preserve">Therefore, we share the same view as InterDigitial,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Secondarily, we agree other companies the size limitation of  a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w:t>
            </w:r>
            <w:r>
              <w:lastRenderedPageBreak/>
              <w:t xml:space="preserve">satellites that the UE can expect to keep track of and that the UE needs to wakeup to read paging info etc.  </w:t>
            </w:r>
          </w:p>
        </w:tc>
      </w:tr>
      <w:tr w:rsidR="002833EF" w14:paraId="6A50DF74" w14:textId="77777777" w:rsidTr="00850C7A">
        <w:trPr>
          <w:trHeight w:val="300"/>
        </w:trPr>
        <w:tc>
          <w:tcPr>
            <w:tcW w:w="1885" w:type="dxa"/>
            <w:noWrap/>
          </w:tcPr>
          <w:p w14:paraId="1FD784BF" w14:textId="77777777" w:rsidR="002833EF" w:rsidRDefault="002833EF" w:rsidP="00850C7A">
            <w:pPr>
              <w:spacing w:after="0"/>
              <w:rPr>
                <w:lang w:eastAsia="zh-CN"/>
              </w:rPr>
            </w:pPr>
            <w:r>
              <w:rPr>
                <w:lang w:eastAsia="zh-CN"/>
              </w:rPr>
              <w:lastRenderedPageBreak/>
              <w:t>Novamin</w:t>
            </w:r>
            <w:r w:rsidRPr="00C3362B">
              <w:rPr>
                <w:lang w:eastAsia="zh-CN"/>
              </w:rPr>
              <w:t>t</w:t>
            </w:r>
          </w:p>
        </w:tc>
        <w:tc>
          <w:tcPr>
            <w:tcW w:w="2070" w:type="dxa"/>
          </w:tcPr>
          <w:p w14:paraId="2A0C592F" w14:textId="04874D07" w:rsidR="002833EF" w:rsidRDefault="002833EF" w:rsidP="00850C7A">
            <w:pPr>
              <w:spacing w:after="0"/>
              <w:rPr>
                <w:lang w:eastAsia="zh-CN"/>
              </w:rPr>
            </w:pPr>
            <w:r>
              <w:rPr>
                <w:lang w:eastAsia="zh-CN"/>
              </w:rPr>
              <w:t>-</w:t>
            </w:r>
          </w:p>
        </w:tc>
        <w:tc>
          <w:tcPr>
            <w:tcW w:w="5395" w:type="dxa"/>
            <w:noWrap/>
          </w:tcPr>
          <w:p w14:paraId="36C62E56" w14:textId="1763FB3E" w:rsidR="002833EF" w:rsidRDefault="00A61B5B" w:rsidP="00850C7A">
            <w:pPr>
              <w:spacing w:after="0"/>
            </w:pPr>
            <w:r>
              <w:t xml:space="preserve">Some dependency </w:t>
            </w:r>
            <w:r w:rsidR="002833EF">
              <w:t>on method chosen in question</w:t>
            </w:r>
            <w:r w:rsidR="00CE59BF">
              <w:t>s</w:t>
            </w:r>
            <w:r w:rsidR="002833EF">
              <w:t xml:space="preserve"> 2</w:t>
            </w:r>
            <w:r w:rsidR="00CE59BF">
              <w:t xml:space="preserve"> and 3</w:t>
            </w:r>
            <w:bookmarkStart w:id="6" w:name="_GoBack"/>
            <w:bookmarkEnd w:id="6"/>
          </w:p>
          <w:p w14:paraId="6962EFA4" w14:textId="77777777" w:rsidR="00A61B5B" w:rsidRDefault="002833EF" w:rsidP="00A61B5B">
            <w:pPr>
              <w:spacing w:after="0"/>
            </w:pPr>
            <w:r>
              <w:t>T</w:t>
            </w:r>
            <w:r w:rsidRPr="00C3362B">
              <w:rPr>
                <w:lang w:eastAsia="zh-CN"/>
              </w:rPr>
              <w:t xml:space="preserve">he maximum number should be decided based on the agreed method of signaling and the size of any additional parameters beyond the </w:t>
            </w:r>
            <w:r>
              <w:rPr>
                <w:lang w:eastAsia="zh-CN"/>
              </w:rPr>
              <w:t>Orbi</w:t>
            </w:r>
            <w:r>
              <w:t>tal Elements</w:t>
            </w:r>
            <w:r w:rsidR="00A9749B">
              <w:t xml:space="preserve"> as poin</w:t>
            </w:r>
            <w:r w:rsidR="00A9749B">
              <w:t>t</w:t>
            </w:r>
            <w:r w:rsidR="00A9749B">
              <w:t>ed ou</w:t>
            </w:r>
            <w:r w:rsidR="00A9749B">
              <w:t>t</w:t>
            </w:r>
            <w:r w:rsidR="00A9749B">
              <w:t xml:space="preserve"> by Ga</w:t>
            </w:r>
            <w:r w:rsidR="00A9749B">
              <w:t>t</w:t>
            </w:r>
            <w:r w:rsidR="00A9749B">
              <w:t>eHouse.</w:t>
            </w:r>
          </w:p>
          <w:p w14:paraId="6BEC7BA8" w14:textId="32998726" w:rsidR="00A9749B" w:rsidRDefault="00A9749B" w:rsidP="00A61B5B">
            <w:pPr>
              <w:spacing w:after="0"/>
            </w:pPr>
            <w:r>
              <w:t xml:space="preserve">Maybe 5 is </w:t>
            </w:r>
            <w:r w:rsidRPr="00A9749B">
              <w:t>a reasonable number for the maximum number of satellites whose ephemeris information will be provided</w:t>
            </w:r>
            <w:r>
              <w:t xml:space="preserve"> if </w:t>
            </w:r>
            <w:r w:rsidRPr="00C3362B">
              <w:rPr>
                <w:lang w:eastAsia="zh-CN"/>
              </w:rPr>
              <w:t>t</w:t>
            </w:r>
            <w:r>
              <w:rPr>
                <w:lang w:eastAsia="zh-CN"/>
              </w:rPr>
              <w:t>here are enough relevan</w:t>
            </w:r>
            <w:r w:rsidRPr="00C3362B">
              <w:rPr>
                <w:lang w:eastAsia="zh-CN"/>
              </w:rPr>
              <w:t>t</w:t>
            </w:r>
            <w:r>
              <w:rPr>
                <w:lang w:eastAsia="zh-CN"/>
              </w:rPr>
              <w:t xml:space="preserve"> informa</w:t>
            </w:r>
            <w:r w:rsidRPr="00C3362B">
              <w:rPr>
                <w:lang w:eastAsia="zh-CN"/>
              </w:rPr>
              <w:t>t</w:t>
            </w:r>
            <w:r>
              <w:rPr>
                <w:lang w:eastAsia="zh-CN"/>
              </w:rPr>
              <w:t xml:space="preserve">ion in </w:t>
            </w:r>
            <w:r w:rsidRPr="00C3362B">
              <w:rPr>
                <w:lang w:eastAsia="zh-CN"/>
              </w:rPr>
              <w:t>t</w:t>
            </w:r>
            <w:r>
              <w:rPr>
                <w:lang w:eastAsia="zh-CN"/>
              </w:rPr>
              <w:t>he addi</w:t>
            </w:r>
            <w:r w:rsidRPr="00C3362B">
              <w:rPr>
                <w:lang w:eastAsia="zh-CN"/>
              </w:rPr>
              <w:t>t</w:t>
            </w:r>
            <w:r>
              <w:rPr>
                <w:lang w:eastAsia="zh-CN"/>
              </w:rPr>
              <w:t>ional parame</w:t>
            </w:r>
            <w:r w:rsidRPr="00C3362B">
              <w:rPr>
                <w:lang w:eastAsia="zh-CN"/>
              </w:rPr>
              <w:t>t</w:t>
            </w:r>
            <w:r>
              <w:rPr>
                <w:lang w:eastAsia="zh-CN"/>
              </w:rPr>
              <w:t>ers associa</w:t>
            </w:r>
            <w:r w:rsidRPr="00C3362B">
              <w:rPr>
                <w:lang w:eastAsia="zh-CN"/>
              </w:rPr>
              <w:t>t</w:t>
            </w:r>
            <w:r>
              <w:rPr>
                <w:lang w:eastAsia="zh-CN"/>
              </w:rPr>
              <w:t>ed</w:t>
            </w:r>
          </w:p>
        </w:tc>
      </w:tr>
      <w:tr w:rsidR="005710D3" w14:paraId="3DB8573B" w14:textId="77777777">
        <w:trPr>
          <w:trHeight w:val="300"/>
        </w:trPr>
        <w:tc>
          <w:tcPr>
            <w:tcW w:w="1885" w:type="dxa"/>
            <w:noWrap/>
          </w:tcPr>
          <w:p w14:paraId="2419D4BB" w14:textId="1390479D" w:rsidR="005710D3" w:rsidRDefault="005710D3" w:rsidP="005710D3">
            <w:pPr>
              <w:spacing w:after="0"/>
              <w:rPr>
                <w:lang w:eastAsia="zh-CN"/>
              </w:rPr>
            </w:pPr>
          </w:p>
        </w:tc>
        <w:tc>
          <w:tcPr>
            <w:tcW w:w="2070" w:type="dxa"/>
          </w:tcPr>
          <w:p w14:paraId="0E02CC8C" w14:textId="77777777" w:rsidR="005710D3" w:rsidRDefault="005710D3" w:rsidP="005710D3">
            <w:pPr>
              <w:spacing w:after="0"/>
              <w:rPr>
                <w:lang w:eastAsia="zh-CN"/>
              </w:rPr>
            </w:pPr>
          </w:p>
        </w:tc>
        <w:tc>
          <w:tcPr>
            <w:tcW w:w="5395" w:type="dxa"/>
            <w:noWrap/>
          </w:tcPr>
          <w:p w14:paraId="1C6DDCB2" w14:textId="77777777" w:rsidR="005710D3" w:rsidRDefault="005710D3" w:rsidP="005710D3">
            <w:pPr>
              <w:spacing w:after="0"/>
              <w:rPr>
                <w:lang w:eastAsia="zh-CN"/>
              </w:rPr>
            </w:pPr>
          </w:p>
        </w:tc>
      </w:tr>
      <w:tr w:rsidR="005710D3" w14:paraId="75E976B2" w14:textId="77777777">
        <w:trPr>
          <w:trHeight w:val="300"/>
        </w:trPr>
        <w:tc>
          <w:tcPr>
            <w:tcW w:w="1885" w:type="dxa"/>
            <w:noWrap/>
          </w:tcPr>
          <w:p w14:paraId="63F73F9C" w14:textId="77777777" w:rsidR="005710D3" w:rsidRDefault="005710D3" w:rsidP="005710D3">
            <w:pPr>
              <w:spacing w:after="0"/>
              <w:rPr>
                <w:lang w:eastAsia="zh-CN"/>
              </w:rPr>
            </w:pPr>
          </w:p>
        </w:tc>
        <w:tc>
          <w:tcPr>
            <w:tcW w:w="2070" w:type="dxa"/>
          </w:tcPr>
          <w:p w14:paraId="1F5020F6" w14:textId="77777777" w:rsidR="005710D3" w:rsidRDefault="005710D3" w:rsidP="005710D3">
            <w:pPr>
              <w:spacing w:after="0"/>
              <w:rPr>
                <w:lang w:eastAsia="zh-CN"/>
              </w:rPr>
            </w:pPr>
          </w:p>
        </w:tc>
        <w:tc>
          <w:tcPr>
            <w:tcW w:w="5395" w:type="dxa"/>
            <w:noWrap/>
          </w:tcPr>
          <w:p w14:paraId="600D3650" w14:textId="77777777" w:rsidR="005710D3" w:rsidRDefault="005710D3" w:rsidP="005710D3">
            <w:pPr>
              <w:spacing w:after="0"/>
              <w:rPr>
                <w:lang w:eastAsia="zh-CN"/>
              </w:rPr>
            </w:pPr>
          </w:p>
        </w:tc>
      </w:tr>
      <w:tr w:rsidR="005710D3" w14:paraId="05F6B4EE" w14:textId="77777777">
        <w:trPr>
          <w:trHeight w:val="300"/>
        </w:trPr>
        <w:tc>
          <w:tcPr>
            <w:tcW w:w="1885" w:type="dxa"/>
            <w:noWrap/>
          </w:tcPr>
          <w:p w14:paraId="187B907D" w14:textId="77777777" w:rsidR="005710D3" w:rsidRDefault="005710D3" w:rsidP="005710D3">
            <w:pPr>
              <w:spacing w:after="0"/>
              <w:rPr>
                <w:lang w:eastAsia="zh-CN"/>
              </w:rPr>
            </w:pPr>
          </w:p>
        </w:tc>
        <w:tc>
          <w:tcPr>
            <w:tcW w:w="2070" w:type="dxa"/>
          </w:tcPr>
          <w:p w14:paraId="5762CEC5" w14:textId="77777777" w:rsidR="005710D3" w:rsidRDefault="005710D3" w:rsidP="005710D3">
            <w:pPr>
              <w:spacing w:after="0"/>
              <w:rPr>
                <w:lang w:eastAsia="zh-CN"/>
              </w:rPr>
            </w:pPr>
          </w:p>
        </w:tc>
        <w:tc>
          <w:tcPr>
            <w:tcW w:w="5395" w:type="dxa"/>
            <w:noWrap/>
          </w:tcPr>
          <w:p w14:paraId="04A340B9" w14:textId="77777777" w:rsidR="005710D3" w:rsidRDefault="005710D3" w:rsidP="005710D3">
            <w:pPr>
              <w:spacing w:after="0"/>
              <w:rPr>
                <w:lang w:eastAsia="zh-CN"/>
              </w:rPr>
            </w:pP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r>
              <w:rPr>
                <w:lang w:eastAsia="zh-CN"/>
              </w:rPr>
              <w:t>InterDigital</w:t>
            </w:r>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r>
              <w:rPr>
                <w:lang w:eastAsia="zh-CN"/>
              </w:rPr>
              <w:t>GateHouse</w:t>
            </w:r>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val="en-US" w:eastAsia="zh-CN"/>
              </w:rPr>
              <w:lastRenderedPageBreak/>
              <w:t>A SIB definition that is not clearly expandable to rel-18 and beyond may hold redundant information for future releases, which will create an extremely-hard-to-remove overhead.</w:t>
            </w:r>
          </w:p>
          <w:p w14:paraId="2D8D7B1A"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r>
              <w:rPr>
                <w:rFonts w:eastAsia="Times New Roman"/>
                <w:lang w:val="en-US" w:eastAsia="zh-CN"/>
              </w:rPr>
              <w:t>ing</w:t>
            </w:r>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RRCConnectionSetup</w:t>
            </w:r>
            <w:r>
              <w:rPr>
                <w:rFonts w:eastAsia="Times New Roman"/>
                <w:lang w:val="en-US" w:eastAsia="zh-CN"/>
              </w:rPr>
              <w:t xml:space="preserve">                      </w:t>
            </w:r>
            <w:r>
              <w:rPr>
                <w:rFonts w:eastAsia="Times New Roman"/>
                <w:lang w:eastAsia="zh-CN"/>
              </w:rPr>
              <w:t>(DoNAS)</w:t>
            </w:r>
            <w:r>
              <w:rPr>
                <w:rFonts w:eastAsia="Times New Roman"/>
                <w:lang w:eastAsia="zh-CN"/>
              </w:rPr>
              <w:br/>
            </w:r>
            <w:r>
              <w:rPr>
                <w:rFonts w:eastAsia="Times New Roman"/>
                <w:lang w:val="en-US" w:eastAsia="zh-CN"/>
              </w:rPr>
              <w:t>/</w:t>
            </w:r>
            <w:r>
              <w:rPr>
                <w:rFonts w:eastAsia="Times New Roman"/>
                <w:lang w:eastAsia="zh-CN"/>
              </w:rPr>
              <w:t>RRCConnectionSetup-NB              (DoNAS)</w:t>
            </w:r>
          </w:p>
          <w:p w14:paraId="7B14D3F5"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RRCConnectionResume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r>
              <w:rPr>
                <w:rFonts w:eastAsia="Times New Roman"/>
                <w:lang w:eastAsia="zh-CN"/>
              </w:rPr>
              <w:t>RRCConnectionResume-NB          (EDT)</w:t>
            </w:r>
          </w:p>
          <w:p w14:paraId="69144D58"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RRCConnectionRelease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r>
              <w:rPr>
                <w:rFonts w:eastAsia="Times New Roman"/>
                <w:lang w:eastAsia="zh-CN"/>
              </w:rPr>
              <w:t>RRCConnectionRelease-NB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Default="00F502AE">
            <w:pPr>
              <w:spacing w:after="0"/>
              <w:rPr>
                <w:lang w:val="en-US" w:eastAsia="zh-CN"/>
              </w:rPr>
            </w:pPr>
            <w:r>
              <w:rPr>
                <w:lang w:val="en-US" w:eastAsia="zh-CN"/>
              </w:rPr>
              <w:t>ASN1 example:</w:t>
            </w:r>
          </w:p>
          <w:p w14:paraId="0C73EE7C" w14:textId="77777777" w:rsidR="004B0915" w:rsidRDefault="00F502AE">
            <w:pPr>
              <w:spacing w:after="0"/>
              <w:rPr>
                <w:lang w:eastAsia="zh-CN"/>
              </w:rPr>
            </w:pPr>
            <w:r>
              <w:rPr>
                <w:sz w:val="18"/>
                <w:szCs w:val="18"/>
                <w:lang w:val="en-US" w:eastAsia="zh-CN"/>
              </w:rPr>
              <w:t>RRCSatelliteAssistanceInformation :: = SEQUENCE {</w:t>
            </w:r>
          </w:p>
          <w:p w14:paraId="5690C75E" w14:textId="77777777" w:rsidR="004B0915" w:rsidRDefault="00F502AE">
            <w:pPr>
              <w:spacing w:after="0"/>
              <w:rPr>
                <w:lang w:eastAsia="zh-CN"/>
              </w:rPr>
            </w:pPr>
            <w:r>
              <w:rPr>
                <w:sz w:val="18"/>
                <w:szCs w:val="18"/>
                <w:lang w:val="en-US" w:eastAsia="zh-CN"/>
              </w:rPr>
              <w:t>SAI                                                  SatelliteAssistanceInformation,                    </w:t>
            </w:r>
          </w:p>
          <w:p w14:paraId="0B3D3417" w14:textId="77777777" w:rsidR="004B0915" w:rsidRDefault="00F502AE">
            <w:pPr>
              <w:spacing w:after="0"/>
              <w:rPr>
                <w:lang w:eastAsia="zh-CN"/>
              </w:rPr>
            </w:pPr>
            <w:r>
              <w:rPr>
                <w:sz w:val="18"/>
                <w:szCs w:val="18"/>
                <w:lang w:val="en-US" w:eastAsia="zh-CN"/>
              </w:rPr>
              <w:t xml:space="preserve">nonCriticalExtension     SEQUENCE{}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r>
              <w:rPr>
                <w:b/>
                <w:bCs/>
                <w:i/>
                <w:iCs/>
                <w:lang w:eastAsia="zh-CN"/>
              </w:rPr>
              <w:t>RRCConnectionSetup</w:t>
            </w:r>
            <w:r>
              <w:rPr>
                <w:b/>
                <w:bCs/>
                <w:i/>
                <w:iCs/>
                <w:lang w:val="en-US" w:eastAsia="zh-CN"/>
              </w:rPr>
              <w:t xml:space="preserve">, </w:t>
            </w:r>
            <w:r>
              <w:rPr>
                <w:b/>
                <w:bCs/>
                <w:i/>
                <w:iCs/>
                <w:lang w:eastAsia="zh-CN"/>
              </w:rPr>
              <w:t>RRCConnectionResume</w:t>
            </w:r>
            <w:r>
              <w:rPr>
                <w:b/>
                <w:bCs/>
                <w:i/>
                <w:iCs/>
                <w:lang w:val="en-US" w:eastAsia="zh-CN"/>
              </w:rPr>
              <w:t xml:space="preserve">, </w:t>
            </w:r>
            <w:r>
              <w:rPr>
                <w:b/>
                <w:bCs/>
                <w:i/>
                <w:iCs/>
                <w:lang w:eastAsia="zh-CN"/>
              </w:rPr>
              <w:t>RRCConnectionRelease</w:t>
            </w:r>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Default="00F502AE">
            <w:pPr>
              <w:spacing w:after="0"/>
              <w:rPr>
                <w:lang w:eastAsia="zh-CN"/>
              </w:rPr>
            </w:pPr>
            <w:r>
              <w:rPr>
                <w:sz w:val="18"/>
                <w:szCs w:val="18"/>
                <w:lang w:eastAsia="zh-CN"/>
              </w:rPr>
              <w:t>SatelliteAssistanceInformation :: = SEQUENCE {</w:t>
            </w:r>
          </w:p>
          <w:p w14:paraId="7DB34290" w14:textId="77777777" w:rsidR="004B0915" w:rsidRDefault="00F502AE">
            <w:pPr>
              <w:spacing w:after="0"/>
              <w:rPr>
                <w:lang w:eastAsia="zh-CN"/>
              </w:rPr>
            </w:pPr>
            <w:r>
              <w:rPr>
                <w:sz w:val="18"/>
                <w:szCs w:val="18"/>
                <w:lang w:eastAsia="zh-CN"/>
              </w:rPr>
              <w:t>SatelliteID                   OCTET                                              OPTIONAL, OP</w:t>
            </w:r>
          </w:p>
          <w:p w14:paraId="610D8EBD" w14:textId="77777777" w:rsidR="004B0915" w:rsidRDefault="00F502AE">
            <w:pPr>
              <w:spacing w:after="0"/>
              <w:rPr>
                <w:lang w:eastAsia="zh-CN"/>
              </w:rPr>
            </w:pPr>
            <w:r>
              <w:rPr>
                <w:sz w:val="18"/>
                <w:szCs w:val="18"/>
                <w:lang w:eastAsia="zh-CN"/>
              </w:rPr>
              <w:t>OrbitalElements          OrbitalElements                                 OPTIONAL, Cond</w:t>
            </w:r>
          </w:p>
          <w:p w14:paraId="6029CF63" w14:textId="77777777" w:rsidR="004B0915" w:rsidRDefault="00F502AE">
            <w:pPr>
              <w:spacing w:after="0"/>
              <w:rPr>
                <w:lang w:eastAsia="zh-CN"/>
              </w:rPr>
            </w:pPr>
            <w:r>
              <w:rPr>
                <w:sz w:val="18"/>
                <w:szCs w:val="18"/>
                <w:lang w:eastAsia="zh-CN"/>
              </w:rPr>
              <w:t>EpochTime         </w:t>
            </w:r>
            <w:r>
              <w:rPr>
                <w:sz w:val="18"/>
                <w:szCs w:val="18"/>
                <w:lang w:val="en-US" w:eastAsia="zh-CN"/>
              </w:rPr>
              <w:t xml:space="preserve">         </w:t>
            </w:r>
            <w:r>
              <w:rPr>
                <w:sz w:val="18"/>
                <w:szCs w:val="18"/>
                <w:lang w:eastAsia="zh-CN"/>
              </w:rPr>
              <w:t>OCTET STRING (SIZE</w:t>
            </w:r>
            <w:r>
              <w:rPr>
                <w:sz w:val="18"/>
                <w:szCs w:val="18"/>
                <w:lang w:val="en-US" w:eastAsia="zh-CN"/>
              </w:rPr>
              <w:t xml:space="preserve"> </w:t>
            </w:r>
            <w:r>
              <w:rPr>
                <w:sz w:val="18"/>
                <w:szCs w:val="18"/>
                <w:lang w:eastAsia="zh-CN"/>
              </w:rPr>
              <w:t>3)                OPTIONAL, Cond</w:t>
            </w:r>
          </w:p>
          <w:p w14:paraId="3F05E3EE" w14:textId="77777777" w:rsidR="004B0915" w:rsidRDefault="00F502AE">
            <w:pPr>
              <w:spacing w:after="0"/>
              <w:rPr>
                <w:lang w:eastAsia="zh-CN"/>
              </w:rPr>
            </w:pPr>
            <w:r>
              <w:rPr>
                <w:sz w:val="18"/>
                <w:szCs w:val="18"/>
                <w:lang w:eastAsia="zh-CN"/>
              </w:rPr>
              <w:t>NextSatellite                SatelliteAssistanceInformation          OPTIONAL, ON</w:t>
            </w:r>
          </w:p>
          <w:p w14:paraId="6005E891" w14:textId="77777777" w:rsidR="004B0915" w:rsidRDefault="00F502AE">
            <w:pPr>
              <w:spacing w:after="0"/>
              <w:rPr>
                <w:lang w:eastAsia="zh-CN"/>
              </w:rPr>
            </w:pPr>
            <w:r>
              <w:rPr>
                <w:sz w:val="18"/>
                <w:szCs w:val="18"/>
                <w:lang w:eastAsia="zh-CN"/>
              </w:rPr>
              <w:t>nonCriticalExtension   SEQUENCE</w:t>
            </w:r>
            <w:r>
              <w:rPr>
                <w:sz w:val="18"/>
                <w:szCs w:val="18"/>
                <w:lang w:val="en-US" w:eastAsia="zh-CN"/>
              </w:rPr>
              <w:t>{</w:t>
            </w:r>
            <w:r>
              <w:rPr>
                <w:sz w:val="18"/>
                <w:szCs w:val="18"/>
                <w:lang w:eastAsia="zh-CN"/>
              </w:rPr>
              <w:t>}                                   OPTIONAL  ON</w:t>
            </w:r>
          </w:p>
          <w:p w14:paraId="5DB7EAF9" w14:textId="77777777" w:rsidR="004B0915" w:rsidRDefault="00F502AE">
            <w:pPr>
              <w:spacing w:after="0"/>
              <w:rPr>
                <w:lang w:eastAsia="zh-CN"/>
              </w:rPr>
            </w:pPr>
            <w:r>
              <w:rPr>
                <w:sz w:val="18"/>
                <w:szCs w:val="18"/>
                <w:lang w:eastAsia="zh-CN"/>
              </w:rPr>
              <w:t>}</w:t>
            </w:r>
          </w:p>
          <w:p w14:paraId="73BE4CAA" w14:textId="77777777" w:rsidR="004B0915" w:rsidRDefault="00F502AE">
            <w:pPr>
              <w:spacing w:after="0"/>
              <w:rPr>
                <w:lang w:eastAsia="zh-CN"/>
              </w:rPr>
            </w:pPr>
            <w:r>
              <w:rPr>
                <w:lang w:eastAsia="zh-CN"/>
              </w:rPr>
              <w:t> </w:t>
            </w:r>
          </w:p>
          <w:p w14:paraId="668FF969" w14:textId="77777777" w:rsidR="004B0915" w:rsidRDefault="00F502AE">
            <w:pPr>
              <w:spacing w:after="0"/>
              <w:rPr>
                <w:lang w:val="en-US" w:eastAsia="zh-CN"/>
              </w:rPr>
            </w:pPr>
            <w:r>
              <w:rPr>
                <w:lang w:val="en-US" w:eastAsia="zh-CN"/>
              </w:rPr>
              <w:t xml:space="preserve">This structure allows for the declaration of information of multiple satellites. </w:t>
            </w:r>
          </w:p>
          <w:p w14:paraId="3C602176" w14:textId="77777777" w:rsidR="004B0915" w:rsidRDefault="004B0915">
            <w:pPr>
              <w:spacing w:after="0"/>
              <w:rPr>
                <w:lang w:eastAsia="zh-CN"/>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lastRenderedPageBreak/>
              <w:t xml:space="preserve">P2: Define the SAI format for ASN1 as above: Any </w:t>
            </w:r>
            <w:r>
              <w:rPr>
                <w:b/>
                <w:bCs/>
                <w:i/>
                <w:iCs/>
                <w:sz w:val="18"/>
                <w:szCs w:val="18"/>
                <w:lang w:eastAsia="zh-CN"/>
              </w:rPr>
              <w:t>SatelliteAssistanceInformation  </w:t>
            </w:r>
            <w:r>
              <w:rPr>
                <w:b/>
                <w:bCs/>
                <w:i/>
                <w:iCs/>
                <w:lang w:val="en-US" w:eastAsia="zh-CN"/>
              </w:rPr>
              <w:t xml:space="preserve">that does not include an element of </w:t>
            </w:r>
            <w:r>
              <w:rPr>
                <w:b/>
                <w:bCs/>
                <w:i/>
                <w:iCs/>
                <w:sz w:val="18"/>
                <w:szCs w:val="18"/>
                <w:lang w:eastAsia="zh-CN"/>
              </w:rPr>
              <w:t>OrbitalElements</w:t>
            </w:r>
            <w:r>
              <w:rPr>
                <w:b/>
                <w:bCs/>
                <w:i/>
                <w:iCs/>
                <w:lang w:eastAsia="zh-CN"/>
              </w:rPr>
              <w:t xml:space="preserve"> </w:t>
            </w:r>
            <w:r>
              <w:rPr>
                <w:b/>
                <w:bCs/>
                <w:i/>
                <w:iCs/>
                <w:lang w:val="en-US" w:eastAsia="zh-CN"/>
              </w:rPr>
              <w:t xml:space="preserve">shall assume that element of </w:t>
            </w:r>
            <w:r>
              <w:rPr>
                <w:b/>
                <w:bCs/>
                <w:i/>
                <w:iCs/>
                <w:sz w:val="18"/>
                <w:szCs w:val="18"/>
                <w:lang w:eastAsia="zh-CN"/>
              </w:rPr>
              <w:t>OrbitalElements</w:t>
            </w:r>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Epoch                                    (24 bits)</w:t>
            </w:r>
          </w:p>
          <w:p w14:paraId="2F6D71E2"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InterDigital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lastRenderedPageBreak/>
              <w:t>Huawei, HiSilicon</w:t>
            </w:r>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r>
              <w:rPr>
                <w:rFonts w:hint="eastAsia"/>
                <w:lang w:val="en-US" w:eastAsia="zh-CN"/>
              </w:rPr>
              <w:t>Transsion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We think the new SIB is a baseline, and the dedicated RRC signaling can be a supplement as the limited size of  SIB,this can be discussed in R18.</w:t>
            </w:r>
          </w:p>
        </w:tc>
      </w:tr>
      <w:tr w:rsidR="002D5F36" w:rsidRPr="00A43C66" w14:paraId="37C4CF00" w14:textId="77777777" w:rsidTr="00850C7A">
        <w:trPr>
          <w:trHeight w:val="300"/>
        </w:trPr>
        <w:tc>
          <w:tcPr>
            <w:tcW w:w="1705" w:type="dxa"/>
            <w:noWrap/>
          </w:tcPr>
          <w:p w14:paraId="1F0FBB8A" w14:textId="77777777" w:rsidR="002D5F36" w:rsidRPr="00A43C66" w:rsidRDefault="002D5F36" w:rsidP="00850C7A">
            <w:r>
              <w:t>OPPO</w:t>
            </w:r>
          </w:p>
        </w:tc>
        <w:tc>
          <w:tcPr>
            <w:tcW w:w="1826" w:type="dxa"/>
          </w:tcPr>
          <w:p w14:paraId="399A4F7C" w14:textId="77777777" w:rsidR="002D5F36" w:rsidRPr="00A43C66" w:rsidRDefault="002D5F36" w:rsidP="00850C7A">
            <w:r>
              <w:t>Option 1 and option 3 (preconfigured to the UE)</w:t>
            </w:r>
          </w:p>
        </w:tc>
        <w:tc>
          <w:tcPr>
            <w:tcW w:w="5819" w:type="dxa"/>
            <w:noWrap/>
          </w:tcPr>
          <w:p w14:paraId="6FE82448" w14:textId="77777777" w:rsidR="002D5F36" w:rsidRPr="00A43C66" w:rsidRDefault="002D5F36" w:rsidP="00850C7A">
            <w:r>
              <w:t>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uSIM.</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850C7A" w14:paraId="3312944F" w14:textId="77777777" w:rsidTr="00850C7A">
        <w:trPr>
          <w:trHeight w:val="300"/>
        </w:trPr>
        <w:tc>
          <w:tcPr>
            <w:tcW w:w="1705" w:type="dxa"/>
            <w:noWrap/>
          </w:tcPr>
          <w:p w14:paraId="00D412D8" w14:textId="77777777" w:rsidR="00850C7A" w:rsidRDefault="00850C7A" w:rsidP="00850C7A">
            <w:pPr>
              <w:spacing w:after="0"/>
              <w:rPr>
                <w:lang w:eastAsia="zh-CN"/>
              </w:rPr>
            </w:pPr>
            <w:r>
              <w:rPr>
                <w:lang w:eastAsia="zh-CN"/>
              </w:rPr>
              <w:t>Novamin</w:t>
            </w:r>
            <w:r>
              <w:t>t</w:t>
            </w:r>
          </w:p>
        </w:tc>
        <w:tc>
          <w:tcPr>
            <w:tcW w:w="1826" w:type="dxa"/>
          </w:tcPr>
          <w:p w14:paraId="6AD05AB0" w14:textId="77777777" w:rsidR="00850C7A" w:rsidRDefault="00850C7A" w:rsidP="00850C7A">
            <w:pPr>
              <w:spacing w:after="0"/>
            </w:pPr>
            <w:r>
              <w:rPr>
                <w:lang w:eastAsia="zh-CN"/>
              </w:rPr>
              <w:t>Op</w:t>
            </w:r>
            <w:r>
              <w:t>tion 2 preferred</w:t>
            </w:r>
          </w:p>
          <w:p w14:paraId="62E3A6A8" w14:textId="61432F04" w:rsidR="00850C7A" w:rsidRDefault="00850C7A" w:rsidP="00850C7A">
            <w:pPr>
              <w:spacing w:after="0"/>
              <w:rPr>
                <w:lang w:eastAsia="zh-CN"/>
              </w:rPr>
            </w:pPr>
            <w:r>
              <w:t>Op</w:t>
            </w:r>
            <w:r w:rsidR="009A5B33">
              <w:t>en to Option 1</w:t>
            </w:r>
          </w:p>
        </w:tc>
        <w:tc>
          <w:tcPr>
            <w:tcW w:w="5819" w:type="dxa"/>
            <w:noWrap/>
          </w:tcPr>
          <w:p w14:paraId="527D7218" w14:textId="77777777" w:rsidR="00850C7A" w:rsidRDefault="00850C7A" w:rsidP="00850C7A">
            <w:pPr>
              <w:spacing w:after="0"/>
              <w:rPr>
                <w:lang w:eastAsia="zh-CN"/>
              </w:rPr>
            </w:pPr>
            <w:r>
              <w:rPr>
                <w:lang w:eastAsia="zh-CN"/>
              </w:rPr>
              <w:t>We believe a dedica</w:t>
            </w:r>
            <w:r>
              <w:t xml:space="preserve">ted RCC signalling has more benefits especially as it can support more </w:t>
            </w:r>
            <w:r w:rsidRPr="00F60ADC">
              <w:t>elemen</w:t>
            </w:r>
            <w:r w:rsidRPr="00F60ADC">
              <w:rPr>
                <w:lang w:eastAsia="zh-CN"/>
              </w:rPr>
              <w:t>ts</w:t>
            </w:r>
            <w:r>
              <w:rPr>
                <w:lang w:val="en-US" w:eastAsia="zh-CN"/>
              </w:rPr>
              <w:t xml:space="preserve"> related to </w:t>
            </w:r>
            <w:r w:rsidRPr="00F60ADC">
              <w:t>SAI</w:t>
            </w:r>
            <w:r>
              <w:t xml:space="preserve"> which in </w:t>
            </w:r>
            <w:r w:rsidRPr="009C2AEE">
              <w:t>fac</w:t>
            </w:r>
            <w:r w:rsidRPr="009C2AEE">
              <w:rPr>
                <w:lang w:eastAsia="zh-CN"/>
              </w:rPr>
              <w:t xml:space="preserve">t </w:t>
            </w:r>
            <w:r>
              <w:rPr>
                <w:lang w:eastAsia="zh-CN"/>
              </w:rPr>
              <w:t>even more</w:t>
            </w:r>
            <w:r w:rsidRPr="009C2AEE">
              <w:rPr>
                <w:lang w:eastAsia="zh-CN"/>
              </w:rPr>
              <w:t xml:space="preserve"> important for </w:t>
            </w:r>
            <w:r>
              <w:rPr>
                <w:lang w:eastAsia="zh-CN"/>
              </w:rPr>
              <w:t xml:space="preserve">Release 17 as </w:t>
            </w:r>
            <w:r w:rsidRPr="009C2AEE">
              <w:rPr>
                <w:lang w:eastAsia="zh-CN"/>
              </w:rPr>
              <w:t>the</w:t>
            </w:r>
            <w:r>
              <w:rPr>
                <w:lang w:val="en-US" w:eastAsia="zh-CN"/>
              </w:rPr>
              <w:t xml:space="preserve"> firs</w:t>
            </w:r>
            <w:r w:rsidRPr="009C2AEE">
              <w:rPr>
                <w:lang w:eastAsia="zh-CN"/>
              </w:rPr>
              <w:t>t</w:t>
            </w:r>
            <w:r>
              <w:rPr>
                <w:lang w:eastAsia="zh-CN"/>
              </w:rPr>
              <w:t xml:space="preserve"> deploymen</w:t>
            </w:r>
            <w:r w:rsidRPr="009C2AEE">
              <w:rPr>
                <w:lang w:eastAsia="zh-CN"/>
              </w:rPr>
              <w:t>t</w:t>
            </w:r>
            <w:r>
              <w:rPr>
                <w:lang w:eastAsia="zh-CN"/>
              </w:rPr>
              <w:t>s of Io</w:t>
            </w:r>
            <w:r>
              <w:rPr>
                <w:rFonts w:eastAsiaTheme="minorEastAsia"/>
                <w:lang w:eastAsia="zh-CN"/>
              </w:rPr>
              <w:t>T NTN which will have definitely</w:t>
            </w:r>
            <w:r>
              <w:rPr>
                <w:lang w:val="en-US" w:eastAsia="zh-CN"/>
              </w:rPr>
              <w:t xml:space="preserve"> </w:t>
            </w:r>
            <w:r>
              <w:rPr>
                <w:rFonts w:eastAsiaTheme="minorEastAsia"/>
                <w:lang w:eastAsia="zh-CN"/>
              </w:rPr>
              <w:t>scarce cons</w:t>
            </w:r>
            <w:r w:rsidRPr="009C2AEE">
              <w:rPr>
                <w:lang w:eastAsia="zh-CN"/>
              </w:rPr>
              <w:t>t</w:t>
            </w:r>
            <w:r>
              <w:rPr>
                <w:lang w:eastAsia="zh-CN"/>
              </w:rPr>
              <w:t>ella</w:t>
            </w:r>
            <w:r w:rsidRPr="009C2AEE">
              <w:rPr>
                <w:lang w:eastAsia="zh-CN"/>
              </w:rPr>
              <w:t>t</w:t>
            </w:r>
            <w:r>
              <w:rPr>
                <w:lang w:eastAsia="zh-CN"/>
              </w:rPr>
              <w:t>ions and i</w:t>
            </w:r>
            <w:r>
              <w:t>t will allow to be enriched in Release 18.</w:t>
            </w:r>
          </w:p>
          <w:p w14:paraId="318ED9B6" w14:textId="77777777" w:rsidR="00850C7A" w:rsidRDefault="00850C7A" w:rsidP="00850C7A">
            <w:pPr>
              <w:spacing w:after="0"/>
              <w:rPr>
                <w:rFonts w:eastAsiaTheme="minorEastAsia"/>
                <w:lang w:eastAsia="zh-CN"/>
              </w:rPr>
            </w:pPr>
            <w:r>
              <w:rPr>
                <w:lang w:eastAsia="zh-CN"/>
              </w:rPr>
              <w:t>We suppor</w:t>
            </w:r>
            <w:r>
              <w:t>t the proposal from GateHouse on</w:t>
            </w:r>
            <w:r w:rsidRPr="00A2169D">
              <w:t xml:space="preserve"> the</w:t>
            </w:r>
            <w:r>
              <w:t xml:space="preserve"> structure and format of Satellite Assistance Information</w:t>
            </w:r>
            <w:r w:rsidRPr="00A2169D">
              <w:t xml:space="preserve"> for ASN1</w:t>
            </w:r>
            <w:r>
              <w:t>.</w:t>
            </w:r>
          </w:p>
          <w:p w14:paraId="5042F089" w14:textId="696F974C" w:rsidR="00850C7A" w:rsidRDefault="00850C7A" w:rsidP="00850C7A">
            <w:pPr>
              <w:spacing w:after="0"/>
              <w:rPr>
                <w:lang w:eastAsia="zh-CN"/>
              </w:rPr>
            </w:pPr>
            <w:r>
              <w:rPr>
                <w:rFonts w:eastAsiaTheme="minorEastAsia"/>
                <w:lang w:eastAsia="zh-CN"/>
              </w:rPr>
              <w:t>An al</w:t>
            </w:r>
            <w:r>
              <w:t>ternative is to</w:t>
            </w:r>
            <w:r>
              <w:rPr>
                <w:rFonts w:eastAsiaTheme="minorEastAsia"/>
                <w:lang w:eastAsia="zh-CN"/>
              </w:rPr>
              <w:t xml:space="preserve"> </w:t>
            </w:r>
            <w:r w:rsidRPr="00DD541D">
              <w:rPr>
                <w:rFonts w:eastAsiaTheme="minorEastAsia"/>
                <w:lang w:eastAsia="zh-CN"/>
              </w:rPr>
              <w:t>suppor</w:t>
            </w:r>
            <w:r w:rsidRPr="00DD541D">
              <w:rPr>
                <w:lang w:eastAsia="zh-CN"/>
              </w:rPr>
              <w:t>t both</w:t>
            </w:r>
            <w:r>
              <w:rPr>
                <w:lang w:val="en-US" w:eastAsia="zh-CN"/>
              </w:rPr>
              <w:t xml:space="preserve"> options as suggested by Apple</w:t>
            </w:r>
            <w:r w:rsidR="009A5B33">
              <w:rPr>
                <w:lang w:val="en-US" w:eastAsia="zh-CN"/>
              </w:rPr>
              <w:t>.</w:t>
            </w:r>
          </w:p>
        </w:tc>
      </w:tr>
      <w:tr w:rsidR="005710D3" w14:paraId="41B086CD" w14:textId="77777777">
        <w:trPr>
          <w:trHeight w:val="300"/>
        </w:trPr>
        <w:tc>
          <w:tcPr>
            <w:tcW w:w="1705" w:type="dxa"/>
            <w:noWrap/>
          </w:tcPr>
          <w:p w14:paraId="20878238" w14:textId="77777777" w:rsidR="005710D3" w:rsidRDefault="005710D3" w:rsidP="005710D3">
            <w:pPr>
              <w:spacing w:after="0"/>
              <w:rPr>
                <w:lang w:eastAsia="zh-CN"/>
              </w:rPr>
            </w:pPr>
          </w:p>
        </w:tc>
        <w:tc>
          <w:tcPr>
            <w:tcW w:w="1826" w:type="dxa"/>
          </w:tcPr>
          <w:p w14:paraId="099B4F0D" w14:textId="77777777" w:rsidR="005710D3" w:rsidRDefault="005710D3" w:rsidP="005710D3">
            <w:pPr>
              <w:spacing w:after="0"/>
              <w:rPr>
                <w:lang w:eastAsia="zh-CN"/>
              </w:rPr>
            </w:pPr>
          </w:p>
        </w:tc>
        <w:tc>
          <w:tcPr>
            <w:tcW w:w="5819" w:type="dxa"/>
            <w:noWrap/>
          </w:tcPr>
          <w:p w14:paraId="26345BBF" w14:textId="77777777" w:rsidR="005710D3" w:rsidRDefault="005710D3" w:rsidP="005710D3">
            <w:pPr>
              <w:spacing w:after="0"/>
              <w:rPr>
                <w:lang w:eastAsia="zh-CN"/>
              </w:rPr>
            </w:pPr>
          </w:p>
        </w:tc>
      </w:tr>
      <w:tr w:rsidR="005710D3" w14:paraId="5E92E009" w14:textId="77777777">
        <w:trPr>
          <w:trHeight w:val="300"/>
        </w:trPr>
        <w:tc>
          <w:tcPr>
            <w:tcW w:w="1705" w:type="dxa"/>
            <w:noWrap/>
          </w:tcPr>
          <w:p w14:paraId="2C304D33" w14:textId="77777777" w:rsidR="005710D3" w:rsidRDefault="005710D3" w:rsidP="005710D3">
            <w:pPr>
              <w:spacing w:after="0"/>
              <w:rPr>
                <w:lang w:eastAsia="zh-CN"/>
              </w:rPr>
            </w:pPr>
          </w:p>
        </w:tc>
        <w:tc>
          <w:tcPr>
            <w:tcW w:w="1826" w:type="dxa"/>
          </w:tcPr>
          <w:p w14:paraId="540E787D" w14:textId="77777777" w:rsidR="005710D3" w:rsidRDefault="005710D3" w:rsidP="005710D3">
            <w:pPr>
              <w:spacing w:after="0"/>
              <w:rPr>
                <w:lang w:eastAsia="zh-CN"/>
              </w:rPr>
            </w:pPr>
          </w:p>
        </w:tc>
        <w:tc>
          <w:tcPr>
            <w:tcW w:w="5819" w:type="dxa"/>
            <w:noWrap/>
          </w:tcPr>
          <w:p w14:paraId="4A3140E1" w14:textId="77777777" w:rsidR="005710D3" w:rsidRDefault="005710D3" w:rsidP="005710D3">
            <w:pPr>
              <w:spacing w:after="0"/>
              <w:rPr>
                <w:lang w:eastAsia="zh-CN"/>
              </w:rPr>
            </w:pP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7" w:author="Rene Brandborg Sørensen" w:date="2022-02-11T15:24:00Z">
        <w:r>
          <w:rPr>
            <w:rFonts w:ascii="Arial" w:eastAsia="Arial" w:hAnsi="Arial" w:cs="Arial"/>
            <w:b/>
            <w:color w:val="000000"/>
          </w:rPr>
          <w:delText xml:space="preserve">average </w:delText>
        </w:r>
      </w:del>
      <w:ins w:id="8"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9" w:author="Rene Brandborg Sørensen" w:date="2022-02-11T15:24:00Z">
        <w:r>
          <w:rPr>
            <w:rFonts w:ascii="Arial" w:eastAsia="Arial" w:hAnsi="Arial" w:cs="Arial"/>
            <w:b/>
            <w:color w:val="000000"/>
          </w:rPr>
          <w:delText xml:space="preserve">average </w:delText>
        </w:r>
      </w:del>
      <w:ins w:id="10"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lastRenderedPageBreak/>
        <w:t>Option-2: Use average ephemeris and almanac across multiple satellites.</w:t>
      </w:r>
    </w:p>
    <w:p w14:paraId="7F7968B4" w14:textId="77777777" w:rsidR="004B0915" w:rsidRDefault="00F502AE">
      <w:pPr>
        <w:pStyle w:val="ListParagraph"/>
        <w:numPr>
          <w:ilvl w:val="0"/>
          <w:numId w:val="6"/>
        </w:numPr>
        <w:jc w:val="both"/>
        <w:rPr>
          <w:ins w:id="11"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ListParagraph"/>
        <w:numPr>
          <w:ilvl w:val="0"/>
          <w:numId w:val="6"/>
        </w:numPr>
        <w:jc w:val="both"/>
        <w:rPr>
          <w:rFonts w:ascii="Arial" w:eastAsia="Arial" w:hAnsi="Arial" w:cs="Arial"/>
          <w:b/>
          <w:color w:val="000000"/>
        </w:rPr>
      </w:pPr>
      <w:ins w:id="12" w:author="Brian Martin" w:date="2022-02-11T13:18:00Z">
        <w:r>
          <w:rPr>
            <w:rFonts w:ascii="Arial" w:eastAsia="Arial" w:hAnsi="Arial" w:cs="Arial"/>
            <w:b/>
            <w:color w:val="000000"/>
          </w:rPr>
          <w:t xml:space="preserve">Option 4: Allow </w:t>
        </w:r>
      </w:ins>
      <w:ins w:id="13"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r>
              <w:rPr>
                <w:rFonts w:eastAsiaTheme="minorEastAsia"/>
                <w:b/>
                <w:bCs/>
                <w:i/>
                <w:iCs/>
                <w:lang w:eastAsia="zh-CN"/>
              </w:rPr>
              <w:t>M</w:t>
            </w:r>
            <w:r>
              <w:rPr>
                <w:rFonts w:eastAsiaTheme="minorEastAsia"/>
                <w:b/>
                <w:bCs/>
                <w:i/>
                <w:iCs/>
                <w:vertAlign w:val="subscript"/>
                <w:lang w:eastAsia="zh-CN"/>
              </w:rPr>
              <w:t>neighbour</w:t>
            </w:r>
            <w:r>
              <w:rPr>
                <w:rFonts w:eastAsiaTheme="minorEastAsia"/>
                <w:lang w:eastAsia="zh-CN"/>
              </w:rPr>
              <w:t xml:space="preserve">), or only include the delta values compared to the serving satellite ephemeris (e.g., </w:t>
            </w:r>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serving</w:t>
            </w:r>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r>
              <w:rPr>
                <w:lang w:eastAsia="zh-CN"/>
              </w:rPr>
              <w:t>InterDigital</w:t>
            </w:r>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r>
              <w:rPr>
                <w:lang w:eastAsia="zh-CN"/>
              </w:rPr>
              <w:t>GateHouse</w:t>
            </w:r>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 xml:space="preserve">On “Almanac” – this term addresses “coarse information about multiple satellites’ ephemeris”, so </w:t>
            </w:r>
            <w:r>
              <w:rPr>
                <w:lang w:val="en-US" w:eastAsia="zh-CN"/>
              </w:rPr>
              <w:lastRenderedPageBreak/>
              <w:t>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lastRenderedPageBreak/>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Huawei, HiSilicon</w:t>
            </w:r>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r>
              <w:rPr>
                <w:rFonts w:hint="eastAsia"/>
                <w:lang w:val="en-US" w:eastAsia="zh-CN"/>
              </w:rPr>
              <w:t>Transsion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850C7A">
        <w:trPr>
          <w:trHeight w:val="300"/>
        </w:trPr>
        <w:tc>
          <w:tcPr>
            <w:tcW w:w="1705" w:type="dxa"/>
            <w:noWrap/>
          </w:tcPr>
          <w:p w14:paraId="6250EEB9" w14:textId="77777777" w:rsidR="002D5F36" w:rsidRPr="00A43C66" w:rsidRDefault="002D5F36" w:rsidP="00850C7A">
            <w:r>
              <w:t>OPPO</w:t>
            </w:r>
          </w:p>
        </w:tc>
        <w:tc>
          <w:tcPr>
            <w:tcW w:w="2880" w:type="dxa"/>
          </w:tcPr>
          <w:p w14:paraId="55E31B7A" w14:textId="77777777" w:rsidR="002D5F36" w:rsidRPr="00A43C66" w:rsidRDefault="002D5F36" w:rsidP="00850C7A">
            <w:r>
              <w:t>Option 3</w:t>
            </w:r>
          </w:p>
        </w:tc>
        <w:tc>
          <w:tcPr>
            <w:tcW w:w="4765" w:type="dxa"/>
            <w:noWrap/>
          </w:tcPr>
          <w:p w14:paraId="04A20339" w14:textId="77777777" w:rsidR="002D5F36" w:rsidRPr="001F466A" w:rsidRDefault="002D5F36" w:rsidP="00850C7A">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lastRenderedPageBreak/>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Confusing question and unclear what is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tradeoff between instantaneous and mean values is up to network implementation </w:t>
            </w:r>
            <w:r w:rsidR="00374B22">
              <w:t>and</w:t>
            </w:r>
            <w:r>
              <w:t xml:space="preserve"> how the network derives the mean values are up to network. </w:t>
            </w:r>
          </w:p>
        </w:tc>
      </w:tr>
      <w:tr w:rsidR="009A5B33" w:rsidRPr="001A4953" w14:paraId="6E303B1D" w14:textId="77777777" w:rsidTr="001A4953">
        <w:trPr>
          <w:trHeight w:val="300"/>
        </w:trPr>
        <w:tc>
          <w:tcPr>
            <w:tcW w:w="1705" w:type="dxa"/>
            <w:noWrap/>
          </w:tcPr>
          <w:p w14:paraId="21F08BFA" w14:textId="77777777" w:rsidR="009A5B33" w:rsidRPr="00E119C3" w:rsidRDefault="009A5B33" w:rsidP="001A4953">
            <w:pPr>
              <w:spacing w:after="0"/>
              <w:rPr>
                <w:lang w:eastAsia="zh-CN"/>
              </w:rPr>
            </w:pPr>
            <w:r w:rsidRPr="00E119C3">
              <w:rPr>
                <w:lang w:eastAsia="zh-CN"/>
              </w:rPr>
              <w:t>Novamint</w:t>
            </w:r>
          </w:p>
        </w:tc>
        <w:tc>
          <w:tcPr>
            <w:tcW w:w="2880" w:type="dxa"/>
          </w:tcPr>
          <w:p w14:paraId="2436AF98" w14:textId="77777777" w:rsidR="009A5B33" w:rsidRPr="00E119C3" w:rsidRDefault="009A5B33" w:rsidP="001A4953">
            <w:pPr>
              <w:spacing w:after="0"/>
              <w:rPr>
                <w:lang w:eastAsia="zh-CN"/>
              </w:rPr>
            </w:pPr>
            <w:r w:rsidRPr="00E119C3">
              <w:rPr>
                <w:lang w:eastAsia="zh-CN"/>
              </w:rPr>
              <w:t>Opt</w:t>
            </w:r>
            <w:r>
              <w:rPr>
                <w:lang w:eastAsia="zh-CN"/>
              </w:rPr>
              <w:t>ion 1</w:t>
            </w:r>
          </w:p>
        </w:tc>
        <w:tc>
          <w:tcPr>
            <w:tcW w:w="4765" w:type="dxa"/>
            <w:noWrap/>
          </w:tcPr>
          <w:p w14:paraId="60FB0F6B" w14:textId="77777777" w:rsidR="009A5B33" w:rsidRPr="001A4953" w:rsidRDefault="009A5B33" w:rsidP="001A4953">
            <w:pPr>
              <w:spacing w:after="0"/>
              <w:rPr>
                <w:lang w:eastAsia="zh-CN"/>
              </w:rPr>
            </w:pPr>
            <w:r w:rsidRPr="00E119C3">
              <w:rPr>
                <w:lang w:eastAsia="zh-CN"/>
              </w:rPr>
              <w:t>We agree with Huawei that</w:t>
            </w:r>
            <w:r w:rsidRPr="002D5AB9">
              <w:rPr>
                <w:lang w:eastAsia="zh-CN"/>
              </w:rPr>
              <w:t xml:space="preserve"> Option 3 has a lo</w:t>
            </w:r>
            <w:r w:rsidRPr="00F02B46">
              <w:rPr>
                <w:lang w:eastAsia="zh-CN"/>
              </w:rPr>
              <w:t>t</w:t>
            </w:r>
            <w:r w:rsidRPr="007F1BAF">
              <w:rPr>
                <w:lang w:eastAsia="zh-CN"/>
              </w:rPr>
              <w:t xml:space="preserve"> of impac</w:t>
            </w:r>
            <w:r w:rsidRPr="00A2169D">
              <w:rPr>
                <w:lang w:eastAsia="zh-CN"/>
              </w:rPr>
              <w:t>ts on the ne</w:t>
            </w:r>
            <w:r w:rsidRPr="001A4953">
              <w:rPr>
                <w:lang w:eastAsia="zh-CN"/>
              </w:rPr>
              <w:t>twork resources and UE power consumption so is to be avoided.</w:t>
            </w:r>
          </w:p>
          <w:p w14:paraId="4B58C4BD" w14:textId="77777777" w:rsidR="009A5B33" w:rsidRDefault="009A5B33" w:rsidP="001A4953">
            <w:pPr>
              <w:spacing w:after="0"/>
              <w:rPr>
                <w:iCs/>
                <w:lang w:eastAsia="zh-CN"/>
              </w:rPr>
            </w:pPr>
            <w:r w:rsidRPr="001A4953">
              <w:rPr>
                <w:lang w:eastAsia="zh-CN"/>
              </w:rPr>
              <w:t xml:space="preserve">We believe also there is no need to rediscuss with RAN1 as </w:t>
            </w:r>
            <w:r w:rsidRPr="001A4953">
              <w:rPr>
                <w:iCs/>
                <w:lang w:eastAsia="zh-CN"/>
              </w:rPr>
              <w:t>mean orbital elements</w:t>
            </w:r>
            <w:r w:rsidRPr="001A4953">
              <w:t xml:space="preserve"> </w:t>
            </w:r>
            <w:r w:rsidRPr="001A4953">
              <w:rPr>
                <w:iCs/>
                <w:lang w:eastAsia="zh-CN"/>
              </w:rPr>
              <w:t xml:space="preserve">can be encoded with the same format already agreed for instantaneous ephemeris. </w:t>
            </w:r>
          </w:p>
          <w:p w14:paraId="1A8B545D" w14:textId="27807495" w:rsidR="009A5B33" w:rsidRPr="00E119C3" w:rsidRDefault="009A5B33" w:rsidP="001A4953">
            <w:pPr>
              <w:spacing w:after="0"/>
              <w:rPr>
                <w:rFonts w:eastAsia="Times New Roman"/>
                <w:sz w:val="24"/>
                <w:szCs w:val="24"/>
                <w:lang w:eastAsia="en-US"/>
              </w:rPr>
            </w:pPr>
            <w:r w:rsidRPr="001A4953">
              <w:rPr>
                <w:iCs/>
                <w:lang w:eastAsia="zh-CN"/>
              </w:rPr>
              <w:t xml:space="preserve">So it </w:t>
            </w:r>
            <w:r>
              <w:rPr>
                <w:iCs/>
                <w:lang w:eastAsia="zh-CN"/>
              </w:rPr>
              <w:t>i</w:t>
            </w:r>
            <w:r w:rsidRPr="00E119C3">
              <w:rPr>
                <w:iCs/>
                <w:lang w:eastAsia="zh-CN"/>
              </w:rPr>
              <w:t xml:space="preserve">s really up </w:t>
            </w:r>
            <w:r w:rsidRPr="002D5AB9">
              <w:rPr>
                <w:iCs/>
                <w:lang w:eastAsia="zh-CN"/>
              </w:rPr>
              <w:t>to t</w:t>
            </w:r>
            <w:r w:rsidRPr="00F02B46">
              <w:rPr>
                <w:iCs/>
                <w:lang w:eastAsia="zh-CN"/>
              </w:rPr>
              <w:t>he sa</w:t>
            </w:r>
            <w:r w:rsidRPr="007F1BAF">
              <w:rPr>
                <w:iCs/>
                <w:lang w:eastAsia="zh-CN"/>
              </w:rPr>
              <w:t>t</w:t>
            </w:r>
            <w:r w:rsidRPr="00A2169D">
              <w:rPr>
                <w:iCs/>
                <w:lang w:eastAsia="zh-CN"/>
              </w:rPr>
              <w:t xml:space="preserve"> operators to decide which one</w:t>
            </w:r>
            <w:r w:rsidRPr="001A4953">
              <w:rPr>
                <w:iCs/>
                <w:lang w:eastAsia="zh-CN"/>
              </w:rPr>
              <w:t xml:space="preserve"> is more accurate to provide information on discontinuous coverage and it is our understanding that mean ephemeris is more accurate.</w:t>
            </w:r>
          </w:p>
        </w:tc>
      </w:tr>
      <w:tr w:rsidR="00836B52" w14:paraId="66126488" w14:textId="77777777">
        <w:trPr>
          <w:trHeight w:val="300"/>
        </w:trPr>
        <w:tc>
          <w:tcPr>
            <w:tcW w:w="1705" w:type="dxa"/>
            <w:noWrap/>
          </w:tcPr>
          <w:p w14:paraId="467F0674" w14:textId="77777777" w:rsidR="00836B52" w:rsidRDefault="00836B52" w:rsidP="00836B52">
            <w:pPr>
              <w:spacing w:after="0"/>
              <w:rPr>
                <w:lang w:eastAsia="zh-CN"/>
              </w:rPr>
            </w:pPr>
          </w:p>
        </w:tc>
        <w:tc>
          <w:tcPr>
            <w:tcW w:w="2880" w:type="dxa"/>
          </w:tcPr>
          <w:p w14:paraId="1227748C" w14:textId="77777777" w:rsidR="00836B52" w:rsidRDefault="00836B52" w:rsidP="00836B52">
            <w:pPr>
              <w:spacing w:after="0"/>
              <w:rPr>
                <w:lang w:eastAsia="zh-CN"/>
              </w:rPr>
            </w:pPr>
          </w:p>
        </w:tc>
        <w:tc>
          <w:tcPr>
            <w:tcW w:w="4765" w:type="dxa"/>
            <w:noWrap/>
          </w:tcPr>
          <w:p w14:paraId="0EAEE1A0" w14:textId="77777777" w:rsidR="00836B52" w:rsidRDefault="00836B52" w:rsidP="00836B52">
            <w:pPr>
              <w:spacing w:after="0"/>
              <w:rPr>
                <w:lang w:eastAsia="zh-CN"/>
              </w:rPr>
            </w:pPr>
          </w:p>
        </w:tc>
      </w:tr>
      <w:tr w:rsidR="00836B52" w14:paraId="559D2789" w14:textId="77777777">
        <w:trPr>
          <w:trHeight w:val="300"/>
        </w:trPr>
        <w:tc>
          <w:tcPr>
            <w:tcW w:w="1705" w:type="dxa"/>
            <w:noWrap/>
          </w:tcPr>
          <w:p w14:paraId="6AA79217" w14:textId="77777777" w:rsidR="00836B52" w:rsidRDefault="00836B52" w:rsidP="00836B52">
            <w:pPr>
              <w:spacing w:after="0"/>
              <w:rPr>
                <w:lang w:eastAsia="zh-CN"/>
              </w:rPr>
            </w:pPr>
          </w:p>
        </w:tc>
        <w:tc>
          <w:tcPr>
            <w:tcW w:w="2880" w:type="dxa"/>
          </w:tcPr>
          <w:p w14:paraId="399C70A5" w14:textId="77777777" w:rsidR="00836B52" w:rsidRDefault="00836B52" w:rsidP="00836B52">
            <w:pPr>
              <w:spacing w:after="0"/>
              <w:rPr>
                <w:lang w:eastAsia="zh-CN"/>
              </w:rPr>
            </w:pPr>
          </w:p>
        </w:tc>
        <w:tc>
          <w:tcPr>
            <w:tcW w:w="4765" w:type="dxa"/>
            <w:noWrap/>
          </w:tcPr>
          <w:p w14:paraId="419A402F" w14:textId="77777777" w:rsidR="00836B52" w:rsidRDefault="00836B52" w:rsidP="00836B52">
            <w:pPr>
              <w:spacing w:after="0"/>
              <w:rPr>
                <w:lang w:eastAsia="zh-CN"/>
              </w:rPr>
            </w:pPr>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lastRenderedPageBreak/>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hen an IDLE UE approaches coverage discontinuity or coverage holes, neighboring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r>
              <w:rPr>
                <w:lang w:eastAsia="zh-CN"/>
              </w:rPr>
              <w:t>InterDigital</w:t>
            </w:r>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gap is sufficiently long. Another approach is to trigger RLF 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r>
              <w:rPr>
                <w:lang w:eastAsia="zh-CN"/>
              </w:rPr>
              <w:t>GateHouse</w:t>
            </w:r>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lastRenderedPageBreak/>
              <w:t>Definitions to avoid unwarrented neighboor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lastRenderedPageBreak/>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discontinuous coverage according to the information in SIB. How to predict can be left to UE implementation. But it seems 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w:t>
            </w:r>
            <w:r>
              <w:rPr>
                <w:bCs/>
                <w:lang w:val="en-US" w:eastAsia="zh-CN"/>
              </w:rPr>
              <w:lastRenderedPageBreak/>
              <w:t xml:space="preserve">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r>
              <w:rPr>
                <w:rFonts w:hint="eastAsia"/>
                <w:i/>
                <w:lang w:val="en-US" w:eastAsia="zh-CN"/>
              </w:rPr>
              <w:t>extendedWaitTime</w:t>
            </w:r>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For connected UE, the UE behaviour also should be specified. In the process of RLF and RRC release, a 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t>Huawei, HiSilicon</w:t>
            </w:r>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behavior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r>
              <w:rPr>
                <w:rFonts w:hint="eastAsia"/>
                <w:lang w:val="en-US" w:eastAsia="zh-CN"/>
              </w:rPr>
              <w:lastRenderedPageBreak/>
              <w:t>Transsion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The UE behaviour during discontinuous coverage should be like in PSM mode for power saving.</w:t>
            </w:r>
          </w:p>
        </w:tc>
      </w:tr>
      <w:tr w:rsidR="002D5F36" w:rsidRPr="00A43C66" w14:paraId="2B5BCB0D" w14:textId="77777777" w:rsidTr="00850C7A">
        <w:trPr>
          <w:trHeight w:val="300"/>
        </w:trPr>
        <w:tc>
          <w:tcPr>
            <w:tcW w:w="1705" w:type="dxa"/>
            <w:noWrap/>
          </w:tcPr>
          <w:p w14:paraId="211BBBA9" w14:textId="77777777" w:rsidR="002D5F36" w:rsidRPr="00A43C66" w:rsidRDefault="002D5F36" w:rsidP="00850C7A">
            <w:r>
              <w:t>OPPO</w:t>
            </w:r>
          </w:p>
        </w:tc>
        <w:tc>
          <w:tcPr>
            <w:tcW w:w="2520" w:type="dxa"/>
          </w:tcPr>
          <w:p w14:paraId="3FFB02D5" w14:textId="77777777" w:rsidR="002D5F36" w:rsidRPr="00A43C66" w:rsidRDefault="002D5F36" w:rsidP="00850C7A">
            <w:r>
              <w:t>Option 2 with comment</w:t>
            </w:r>
          </w:p>
        </w:tc>
        <w:tc>
          <w:tcPr>
            <w:tcW w:w="5125" w:type="dxa"/>
            <w:noWrap/>
          </w:tcPr>
          <w:p w14:paraId="1BA88750" w14:textId="77777777" w:rsidR="002D5F36" w:rsidRPr="006F122A" w:rsidRDefault="002D5F36" w:rsidP="00850C7A">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t>We think that procedures like PSM can be reused, where the UE wakes up by UE implementation based on predicted next-pass</w:t>
            </w:r>
            <w:r w:rsidR="00036E3E">
              <w:t xml:space="preserve">, which is already allowed by the standard. </w:t>
            </w:r>
          </w:p>
        </w:tc>
      </w:tr>
      <w:tr w:rsidR="00AF76CC" w14:paraId="5C6EB14F" w14:textId="77777777" w:rsidTr="001A4953">
        <w:trPr>
          <w:trHeight w:val="300"/>
        </w:trPr>
        <w:tc>
          <w:tcPr>
            <w:tcW w:w="1705" w:type="dxa"/>
            <w:noWrap/>
          </w:tcPr>
          <w:p w14:paraId="413CE42A" w14:textId="77777777" w:rsidR="00AF76CC" w:rsidRDefault="00AF76CC" w:rsidP="001A4953">
            <w:pPr>
              <w:spacing w:after="0"/>
              <w:rPr>
                <w:lang w:eastAsia="zh-CN"/>
              </w:rPr>
            </w:pPr>
            <w:r>
              <w:rPr>
                <w:lang w:eastAsia="zh-CN"/>
              </w:rPr>
              <w:t>Novamin</w:t>
            </w:r>
            <w:r w:rsidRPr="0033221F">
              <w:rPr>
                <w:iCs/>
                <w:lang w:eastAsia="zh-CN"/>
              </w:rPr>
              <w:t>t</w:t>
            </w:r>
          </w:p>
        </w:tc>
        <w:tc>
          <w:tcPr>
            <w:tcW w:w="2520" w:type="dxa"/>
          </w:tcPr>
          <w:p w14:paraId="5809FF17" w14:textId="3EB056E2" w:rsidR="00AF76CC" w:rsidRDefault="00AF76CC" w:rsidP="00AF76C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128BFB69" w14:textId="77777777" w:rsidR="00AF76CC" w:rsidRDefault="00AF76CC" w:rsidP="001A4953">
            <w:pPr>
              <w:spacing w:after="0"/>
              <w:rPr>
                <w:iCs/>
                <w:lang w:eastAsia="zh-CN"/>
              </w:rPr>
            </w:pPr>
            <w:r>
              <w:rPr>
                <w:lang w:eastAsia="zh-CN"/>
              </w:rPr>
              <w:t>We agree wi</w:t>
            </w:r>
            <w:r w:rsidRPr="0033221F">
              <w:rPr>
                <w:iCs/>
                <w:lang w:eastAsia="zh-CN"/>
              </w:rPr>
              <w:t>t</w:t>
            </w:r>
            <w:r>
              <w:rPr>
                <w:iCs/>
                <w:lang w:eastAsia="zh-CN"/>
              </w:rPr>
              <w:t>h Huawei to specify, a</w:t>
            </w:r>
            <w:r w:rsidRPr="002D5AB9">
              <w:rPr>
                <w:iCs/>
                <w:lang w:eastAsia="zh-CN"/>
              </w:rPr>
              <w:t>t</w:t>
            </w:r>
            <w:r>
              <w:rPr>
                <w:iCs/>
                <w:lang w:eastAsia="zh-CN"/>
              </w:rPr>
              <w:t xml:space="preserve"> leas</w:t>
            </w:r>
            <w:r w:rsidRPr="002D5AB9">
              <w:rPr>
                <w:iCs/>
                <w:lang w:eastAsia="zh-CN"/>
              </w:rPr>
              <w:t>t</w:t>
            </w:r>
            <w:r>
              <w:rPr>
                <w:iCs/>
                <w:lang w:eastAsia="zh-CN"/>
              </w:rPr>
              <w:t xml:space="preserve">, </w:t>
            </w:r>
            <w:r w:rsidRPr="002D5AB9">
              <w:rPr>
                <w:iCs/>
                <w:lang w:eastAsia="zh-CN"/>
              </w:rPr>
              <w:t xml:space="preserve">that the UE is not required to perform cell search when in discontinuous coverage in line with SA2 </w:t>
            </w:r>
            <w:r>
              <w:rPr>
                <w:iCs/>
                <w:lang w:eastAsia="zh-CN"/>
              </w:rPr>
              <w:t>(“</w:t>
            </w:r>
            <w:r w:rsidRPr="002D5AB9">
              <w:rPr>
                <w:iCs/>
                <w:lang w:eastAsia="zh-CN"/>
              </w:rPr>
              <w:t>the UE may deactivate its Access Stratum functions in order to optimise power con</w:t>
            </w:r>
            <w:r>
              <w:rPr>
                <w:iCs/>
                <w:lang w:eastAsia="zh-CN"/>
              </w:rPr>
              <w:t>sumption until coverage returns”).</w:t>
            </w:r>
          </w:p>
          <w:p w14:paraId="1F38ADC2" w14:textId="77777777" w:rsidR="00AF76CC" w:rsidRDefault="00AF76CC" w:rsidP="001A4953">
            <w:pPr>
              <w:spacing w:after="0"/>
              <w:rPr>
                <w:lang w:eastAsia="zh-CN"/>
              </w:rPr>
            </w:pPr>
            <w:r>
              <w:rPr>
                <w:lang w:eastAsia="zh-CN"/>
              </w:rPr>
              <w:t>The rest can be left to UE implementation for Release 17 and we can come back on this on Release 18 when we have more insights on what could be done.</w:t>
            </w:r>
          </w:p>
        </w:tc>
      </w:tr>
      <w:tr w:rsidR="00C8250D" w14:paraId="546B7A62" w14:textId="77777777">
        <w:trPr>
          <w:trHeight w:val="300"/>
        </w:trPr>
        <w:tc>
          <w:tcPr>
            <w:tcW w:w="1705" w:type="dxa"/>
            <w:noWrap/>
          </w:tcPr>
          <w:p w14:paraId="63E9F40D" w14:textId="77777777" w:rsidR="00C8250D" w:rsidRDefault="00C8250D" w:rsidP="00C8250D">
            <w:pPr>
              <w:spacing w:after="0"/>
              <w:rPr>
                <w:lang w:eastAsia="zh-CN"/>
              </w:rPr>
            </w:pPr>
          </w:p>
        </w:tc>
        <w:tc>
          <w:tcPr>
            <w:tcW w:w="2520" w:type="dxa"/>
          </w:tcPr>
          <w:p w14:paraId="21448372" w14:textId="77777777" w:rsidR="00C8250D" w:rsidRDefault="00C8250D" w:rsidP="00C8250D">
            <w:pPr>
              <w:spacing w:after="0"/>
              <w:rPr>
                <w:lang w:eastAsia="zh-CN"/>
              </w:rPr>
            </w:pPr>
          </w:p>
        </w:tc>
        <w:tc>
          <w:tcPr>
            <w:tcW w:w="5125" w:type="dxa"/>
            <w:noWrap/>
          </w:tcPr>
          <w:p w14:paraId="5C737565" w14:textId="77777777" w:rsidR="00C8250D" w:rsidRDefault="00C8250D" w:rsidP="00C8250D">
            <w:pPr>
              <w:spacing w:after="0"/>
              <w:rPr>
                <w:lang w:eastAsia="zh-CN"/>
              </w:rPr>
            </w:pPr>
          </w:p>
        </w:tc>
      </w:tr>
      <w:tr w:rsidR="00C8250D" w14:paraId="6A342D3B" w14:textId="77777777">
        <w:trPr>
          <w:trHeight w:val="300"/>
        </w:trPr>
        <w:tc>
          <w:tcPr>
            <w:tcW w:w="1705" w:type="dxa"/>
            <w:noWrap/>
          </w:tcPr>
          <w:p w14:paraId="3A42E183" w14:textId="77777777" w:rsidR="00C8250D" w:rsidRDefault="00C8250D" w:rsidP="00C8250D">
            <w:pPr>
              <w:spacing w:after="0"/>
              <w:rPr>
                <w:lang w:eastAsia="zh-CN"/>
              </w:rPr>
            </w:pPr>
          </w:p>
        </w:tc>
        <w:tc>
          <w:tcPr>
            <w:tcW w:w="2520" w:type="dxa"/>
          </w:tcPr>
          <w:p w14:paraId="32D22540" w14:textId="77777777" w:rsidR="00C8250D" w:rsidRDefault="00C8250D" w:rsidP="00C8250D">
            <w:pPr>
              <w:spacing w:after="0"/>
              <w:rPr>
                <w:lang w:eastAsia="zh-CN"/>
              </w:rPr>
            </w:pPr>
          </w:p>
        </w:tc>
        <w:tc>
          <w:tcPr>
            <w:tcW w:w="5125" w:type="dxa"/>
            <w:noWrap/>
          </w:tcPr>
          <w:p w14:paraId="42EBC6BE" w14:textId="77777777" w:rsidR="00C8250D" w:rsidRDefault="00C8250D" w:rsidP="00C8250D">
            <w:pPr>
              <w:spacing w:after="0"/>
              <w:rPr>
                <w:lang w:eastAsia="zh-CN"/>
              </w:rPr>
            </w:pPr>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Heading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Heading1"/>
      </w:pPr>
      <w:r>
        <w:lastRenderedPageBreak/>
        <w:t>6 References</w:t>
      </w:r>
    </w:p>
    <w:p w14:paraId="5A819590" w14:textId="77777777" w:rsidR="004B0915" w:rsidRDefault="00F502AE">
      <w:pPr>
        <w:pStyle w:val="ListParagraph"/>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77777777" w:rsidR="004B0915" w:rsidRDefault="00F502AE">
      <w:pPr>
        <w:pStyle w:val="ListParagraph"/>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ListParagraph"/>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ListParagraph"/>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ListParagraph"/>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ListParagraph"/>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ListParagraph"/>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ListParagraph"/>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ListParagraph"/>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ListParagraph"/>
        <w:numPr>
          <w:ilvl w:val="0"/>
          <w:numId w:val="12"/>
        </w:numPr>
        <w:spacing w:before="60" w:after="0"/>
        <w:rPr>
          <w:sz w:val="21"/>
          <w:szCs w:val="21"/>
        </w:rPr>
      </w:pPr>
      <w:r>
        <w:rPr>
          <w:sz w:val="21"/>
          <w:szCs w:val="21"/>
        </w:rPr>
        <w:t xml:space="preserve"> R2-2200694: Remaining FFSs on discontinuous coverage in IoT NTN, ZTE Corporation, Sanechips</w:t>
      </w:r>
    </w:p>
    <w:p w14:paraId="6F295B97" w14:textId="77777777" w:rsidR="004B0915" w:rsidRDefault="00F502AE">
      <w:pPr>
        <w:pStyle w:val="ListParagraph"/>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ListParagraph"/>
        <w:numPr>
          <w:ilvl w:val="0"/>
          <w:numId w:val="12"/>
        </w:numPr>
        <w:spacing w:before="60" w:after="0"/>
        <w:rPr>
          <w:sz w:val="21"/>
          <w:szCs w:val="21"/>
        </w:rPr>
      </w:pPr>
      <w:r>
        <w:rPr>
          <w:sz w:val="21"/>
          <w:szCs w:val="21"/>
        </w:rPr>
        <w:t xml:space="preserve"> R2-2201453: Discussion on non-continuous coverage, Huawei, HiSilicon.</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75A0C" w14:textId="77777777" w:rsidR="00C91CD6" w:rsidRDefault="00C91CD6" w:rsidP="00440F52">
      <w:pPr>
        <w:spacing w:after="0" w:line="240" w:lineRule="auto"/>
      </w:pPr>
      <w:r>
        <w:separator/>
      </w:r>
    </w:p>
  </w:endnote>
  <w:endnote w:type="continuationSeparator" w:id="0">
    <w:p w14:paraId="067E7A9E" w14:textId="77777777" w:rsidR="00C91CD6" w:rsidRDefault="00C91CD6"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0C08B" w14:textId="77777777" w:rsidR="00C91CD6" w:rsidRDefault="00C91CD6" w:rsidP="00440F52">
      <w:pPr>
        <w:spacing w:after="0" w:line="240" w:lineRule="auto"/>
      </w:pPr>
      <w:r>
        <w:separator/>
      </w:r>
    </w:p>
  </w:footnote>
  <w:footnote w:type="continuationSeparator" w:id="0">
    <w:p w14:paraId="511A091F" w14:textId="77777777" w:rsidR="00C91CD6" w:rsidRDefault="00C91CD6" w:rsidP="00440F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0381D"/>
    <w:rsid w:val="0001102B"/>
    <w:rsid w:val="00023D79"/>
    <w:rsid w:val="00025AC6"/>
    <w:rsid w:val="00027B49"/>
    <w:rsid w:val="00030783"/>
    <w:rsid w:val="00036E3E"/>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74B22"/>
    <w:rsid w:val="00375182"/>
    <w:rsid w:val="003778F7"/>
    <w:rsid w:val="003827C6"/>
    <w:rsid w:val="00385319"/>
    <w:rsid w:val="0038533F"/>
    <w:rsid w:val="00396C6A"/>
    <w:rsid w:val="0039772D"/>
    <w:rsid w:val="003A1589"/>
    <w:rsid w:val="003A5074"/>
    <w:rsid w:val="003B17A1"/>
    <w:rsid w:val="003B4920"/>
    <w:rsid w:val="003B4DF3"/>
    <w:rsid w:val="003B5A90"/>
    <w:rsid w:val="003B6829"/>
    <w:rsid w:val="003C5C3B"/>
    <w:rsid w:val="003D1649"/>
    <w:rsid w:val="003D5565"/>
    <w:rsid w:val="003E09BE"/>
    <w:rsid w:val="003E0C18"/>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710D3"/>
    <w:rsid w:val="00583776"/>
    <w:rsid w:val="00583A16"/>
    <w:rsid w:val="00593247"/>
    <w:rsid w:val="005957E0"/>
    <w:rsid w:val="005A5555"/>
    <w:rsid w:val="005B4F1F"/>
    <w:rsid w:val="005B7378"/>
    <w:rsid w:val="005C6D1D"/>
    <w:rsid w:val="005C71C4"/>
    <w:rsid w:val="005F624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780C"/>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63DE"/>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50C7A"/>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B33"/>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1B5B"/>
    <w:rsid w:val="00A63DB1"/>
    <w:rsid w:val="00A747D8"/>
    <w:rsid w:val="00A82517"/>
    <w:rsid w:val="00A82748"/>
    <w:rsid w:val="00A83249"/>
    <w:rsid w:val="00A91DBD"/>
    <w:rsid w:val="00A947D3"/>
    <w:rsid w:val="00A963E9"/>
    <w:rsid w:val="00A9749B"/>
    <w:rsid w:val="00AA68D2"/>
    <w:rsid w:val="00AA6A4F"/>
    <w:rsid w:val="00AA7C93"/>
    <w:rsid w:val="00AC1506"/>
    <w:rsid w:val="00AC1F68"/>
    <w:rsid w:val="00AC3515"/>
    <w:rsid w:val="00AC4ABE"/>
    <w:rsid w:val="00AC5BBD"/>
    <w:rsid w:val="00AC6DC9"/>
    <w:rsid w:val="00AF067F"/>
    <w:rsid w:val="00AF76CC"/>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03B"/>
    <w:rsid w:val="00D46249"/>
    <w:rsid w:val="00D4693B"/>
    <w:rsid w:val="00D50BA1"/>
    <w:rsid w:val="00D603B8"/>
    <w:rsid w:val="00D6693C"/>
    <w:rsid w:val="00D70B71"/>
    <w:rsid w:val="00D76266"/>
    <w:rsid w:val="00D807FF"/>
    <w:rsid w:val="00D81B53"/>
    <w:rsid w:val="00D822F2"/>
    <w:rsid w:val="00D92BEC"/>
    <w:rsid w:val="00D92C48"/>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0D7B"/>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tblInd w:w="0" w:type="dxa"/>
      <w:tblCellMar>
        <w:top w:w="0" w:type="dxa"/>
        <w:left w:w="108" w:type="dxa"/>
        <w:bottom w:w="0" w:type="dxa"/>
        <w:right w:w="108" w:type="dxa"/>
      </w:tblCellMar>
    </w:tblPr>
  </w:style>
  <w:style w:type="table" w:customStyle="1" w:styleId="Style34">
    <w:name w:val="_Style 34"/>
    <w:basedOn w:val="TableNormal"/>
    <w:qFormat/>
    <w:pPr>
      <w:spacing w:after="0"/>
    </w:pPr>
    <w:tblPr>
      <w:tblInd w:w="0" w:type="dxa"/>
      <w:tblCellMar>
        <w:top w:w="0" w:type="dxa"/>
        <w:left w:w="108" w:type="dxa"/>
        <w:bottom w:w="0" w:type="dxa"/>
        <w:right w:w="108" w:type="dxa"/>
      </w:tblCellMar>
    </w:tblPr>
  </w:style>
  <w:style w:type="table" w:customStyle="1" w:styleId="Style35">
    <w:name w:val="_Style 35"/>
    <w:basedOn w:val="TableNormal"/>
    <w:qFormat/>
    <w:pPr>
      <w:spacing w:after="0"/>
    </w:pPr>
    <w:tblPr>
      <w:tblInd w:w="0" w:type="dxa"/>
      <w:tblCellMar>
        <w:top w:w="0" w:type="dxa"/>
        <w:left w:w="108" w:type="dxa"/>
        <w:bottom w:w="0" w:type="dxa"/>
        <w:right w:w="108" w:type="dxa"/>
      </w:tblCellMar>
    </w:tblPr>
  </w:style>
  <w:style w:type="table" w:customStyle="1" w:styleId="Style36">
    <w:name w:val="_Style 36"/>
    <w:basedOn w:val="TableNormal"/>
    <w:qFormat/>
    <w:pPr>
      <w:spacing w:after="0"/>
    </w:pPr>
    <w:tblPr>
      <w:tblInd w:w="0" w:type="dxa"/>
      <w:tblCellMar>
        <w:top w:w="0" w:type="dxa"/>
        <w:left w:w="108" w:type="dxa"/>
        <w:bottom w:w="0" w:type="dxa"/>
        <w:right w:w="108" w:type="dxa"/>
      </w:tblCellMar>
    </w:tblPr>
  </w:style>
  <w:style w:type="table" w:customStyle="1" w:styleId="Style37">
    <w:name w:val="_Style 37"/>
    <w:basedOn w:val="TableNormal"/>
    <w:qFormat/>
    <w:pPr>
      <w:spacing w:after="0"/>
    </w:pPr>
    <w:tblPr>
      <w:tblInd w:w="0" w:type="dxa"/>
      <w:tblCellMar>
        <w:top w:w="0" w:type="dxa"/>
        <w:left w:w="108" w:type="dxa"/>
        <w:bottom w:w="0" w:type="dxa"/>
        <w:right w:w="108" w:type="dxa"/>
      </w:tblCellMar>
    </w:tblPr>
  </w:style>
  <w:style w:type="table" w:customStyle="1" w:styleId="Style38">
    <w:name w:val="_Style 38"/>
    <w:basedOn w:val="TableNormal"/>
    <w:qFormat/>
    <w:pPr>
      <w:spacing w:after="0"/>
    </w:pPr>
    <w:tblPr>
      <w:tblInd w:w="0" w:type="dxa"/>
      <w:tblCellMar>
        <w:top w:w="0" w:type="dxa"/>
        <w:left w:w="108" w:type="dxa"/>
        <w:bottom w:w="0" w:type="dxa"/>
        <w:right w:w="108" w:type="dxa"/>
      </w:tblCellMar>
    </w:tblPr>
  </w:style>
  <w:style w:type="table" w:customStyle="1" w:styleId="Style39">
    <w:name w:val="_Style 39"/>
    <w:basedOn w:val="TableNormal"/>
    <w:qFormat/>
    <w:pPr>
      <w:spacing w:after="0"/>
    </w:pPr>
    <w:tblPr>
      <w:tblInd w:w="0" w:type="dxa"/>
      <w:tblCellMar>
        <w:top w:w="0" w:type="dxa"/>
        <w:left w:w="108" w:type="dxa"/>
        <w:bottom w:w="0" w:type="dxa"/>
        <w:right w:w="108" w:type="dxa"/>
      </w:tblCellMar>
    </w:tblPr>
  </w:style>
  <w:style w:type="table" w:customStyle="1" w:styleId="Style40">
    <w:name w:val="_Style 40"/>
    <w:basedOn w:val="TableNormal"/>
    <w:qFormat/>
    <w:pPr>
      <w:spacing w:after="0"/>
    </w:pPr>
    <w:tblPr>
      <w:tblInd w:w="0" w:type="dxa"/>
      <w:tblCellMar>
        <w:top w:w="0" w:type="dxa"/>
        <w:left w:w="108" w:type="dxa"/>
        <w:bottom w:w="0" w:type="dxa"/>
        <w:right w:w="108" w:type="dxa"/>
      </w:tblCellMa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14C86F-0D74-1846-9D0E-60DCCFDB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5930</Words>
  <Characters>33803</Characters>
  <Application>Microsoft Macintosh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Thierry Berisot</cp:lastModifiedBy>
  <cp:revision>10</cp:revision>
  <dcterms:created xsi:type="dcterms:W3CDTF">2022-02-14T12:14:00Z</dcterms:created>
  <dcterms:modified xsi:type="dcterms:W3CDTF">2022-02-14T16:03:00Z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