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77777777"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14:paraId="3E1FEEEA" w14:textId="77777777"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14:paraId="6A1D571B" w14:textId="77777777" w:rsidR="004B0915" w:rsidRDefault="004B0915">
      <w:pPr>
        <w:widowControl w:val="0"/>
        <w:spacing w:after="0"/>
        <w:rPr>
          <w:rFonts w:ascii="Arial" w:eastAsia="Arial" w:hAnsi="Arial" w:cs="Arial"/>
          <w:b/>
          <w:sz w:val="24"/>
          <w:szCs w:val="24"/>
        </w:rPr>
      </w:pPr>
    </w:p>
    <w:p w14:paraId="02A38752" w14:textId="77777777"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620635CA" w14:textId="77777777" w:rsidR="004B0915" w:rsidRDefault="00F502AE">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14:paraId="234A7474" w14:textId="77777777" w:rsidR="004B0915" w:rsidRDefault="004B0915">
      <w:pPr>
        <w:spacing w:before="60" w:after="0"/>
        <w:rPr>
          <w:rFonts w:eastAsia="Times New Roman"/>
          <w:b/>
          <w:color w:val="000000"/>
          <w:sz w:val="22"/>
          <w:szCs w:val="22"/>
          <w:u w:val="single"/>
        </w:rPr>
      </w:pPr>
    </w:p>
    <w:p w14:paraId="7A625975" w14:textId="77777777" w:rsidR="004B0915" w:rsidRDefault="00F502AE">
      <w:pPr>
        <w:pStyle w:val="EmailDiscussion"/>
      </w:pPr>
      <w:r>
        <w:t xml:space="preserve">[Pre117-e][013][IOT-NTN] Discontinuous Coverage Open Issues Input (MediaTek) </w:t>
      </w:r>
    </w:p>
    <w:p w14:paraId="2A0EDD1C" w14:textId="77777777" w:rsidR="004B0915" w:rsidRDefault="00F502AE">
      <w:pPr>
        <w:pStyle w:val="EmailDiscussion2"/>
        <w:rPr>
          <w:rFonts w:eastAsiaTheme="minorHAnsi"/>
          <w:color w:val="002060"/>
          <w:lang w:eastAsia="zh-CN"/>
        </w:rPr>
      </w:pPr>
      <w:r>
        <w:tab/>
      </w:r>
    </w:p>
    <w:p w14:paraId="17453B8A" w14:textId="77777777" w:rsidR="004B0915" w:rsidRDefault="004B0915">
      <w:pPr>
        <w:rPr>
          <w:rFonts w:ascii="Arial" w:eastAsiaTheme="minorHAnsi" w:hAnsi="Arial" w:cs="Arial"/>
          <w:color w:val="002060"/>
          <w:lang w:eastAsia="zh-CN"/>
        </w:rPr>
      </w:pPr>
    </w:p>
    <w:tbl>
      <w:tblPr>
        <w:tblStyle w:val="af2"/>
        <w:tblW w:w="9625" w:type="dxa"/>
        <w:tblLayout w:type="fixed"/>
        <w:tblLook w:val="04A0" w:firstRow="1" w:lastRow="0" w:firstColumn="1" w:lastColumn="0" w:noHBand="0" w:noVBand="1"/>
      </w:tblPr>
      <w:tblGrid>
        <w:gridCol w:w="1435"/>
        <w:gridCol w:w="8190"/>
      </w:tblGrid>
      <w:tr w:rsidR="004B0915" w14:paraId="4910B7B8" w14:textId="77777777">
        <w:trPr>
          <w:trHeight w:val="300"/>
        </w:trPr>
        <w:tc>
          <w:tcPr>
            <w:tcW w:w="1435" w:type="dxa"/>
            <w:noWrap/>
          </w:tcPr>
          <w:p w14:paraId="5609D1BB" w14:textId="77777777" w:rsidR="004B0915" w:rsidRDefault="00F502AE">
            <w:pPr>
              <w:spacing w:after="0"/>
              <w:jc w:val="center"/>
              <w:rPr>
                <w:lang w:eastAsia="zh-CN"/>
              </w:rPr>
            </w:pPr>
            <w:r>
              <w:rPr>
                <w:lang w:eastAsia="zh-CN"/>
              </w:rPr>
              <w:t>Company</w:t>
            </w:r>
          </w:p>
        </w:tc>
        <w:tc>
          <w:tcPr>
            <w:tcW w:w="819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trPr>
          <w:trHeight w:val="300"/>
        </w:trPr>
        <w:tc>
          <w:tcPr>
            <w:tcW w:w="1435" w:type="dxa"/>
            <w:noWrap/>
          </w:tcPr>
          <w:p w14:paraId="2164E1B1" w14:textId="77777777" w:rsidR="004B0915" w:rsidRDefault="00F502AE">
            <w:pPr>
              <w:spacing w:after="0"/>
              <w:rPr>
                <w:lang w:eastAsia="zh-CN"/>
              </w:rPr>
            </w:pPr>
            <w:r>
              <w:rPr>
                <w:lang w:eastAsia="zh-CN"/>
              </w:rPr>
              <w:t>MediaTek</w:t>
            </w:r>
          </w:p>
        </w:tc>
        <w:tc>
          <w:tcPr>
            <w:tcW w:w="8190" w:type="dxa"/>
            <w:noWrap/>
          </w:tcPr>
          <w:p w14:paraId="36330098" w14:textId="77777777" w:rsidR="004B0915" w:rsidRDefault="00F502AE">
            <w:pPr>
              <w:spacing w:after="0"/>
              <w:rPr>
                <w:lang w:eastAsia="zh-CN"/>
              </w:rPr>
            </w:pPr>
            <w:r>
              <w:rPr>
                <w:lang w:eastAsia="zh-CN"/>
              </w:rPr>
              <w:t>Abhishek Roy (Abhishek.Roy@mediatek.com)</w:t>
            </w:r>
          </w:p>
        </w:tc>
      </w:tr>
      <w:tr w:rsidR="004B0915" w14:paraId="29E80D94" w14:textId="77777777">
        <w:trPr>
          <w:trHeight w:val="300"/>
        </w:trPr>
        <w:tc>
          <w:tcPr>
            <w:tcW w:w="1435" w:type="dxa"/>
            <w:noWrap/>
          </w:tcPr>
          <w:p w14:paraId="738A69CB" w14:textId="77777777" w:rsidR="004B0915" w:rsidRDefault="00F502AE">
            <w:pPr>
              <w:spacing w:after="0"/>
              <w:rPr>
                <w:lang w:eastAsia="zh-CN"/>
              </w:rPr>
            </w:pPr>
            <w:r>
              <w:rPr>
                <w:lang w:eastAsia="zh-CN"/>
              </w:rPr>
              <w:t>Lenovo, Motorola Mobility</w:t>
            </w:r>
          </w:p>
        </w:tc>
        <w:tc>
          <w:tcPr>
            <w:tcW w:w="8190" w:type="dxa"/>
            <w:noWrap/>
          </w:tcPr>
          <w:p w14:paraId="2009900D" w14:textId="77777777"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14:paraId="3517A1DC" w14:textId="77777777">
        <w:trPr>
          <w:trHeight w:val="300"/>
        </w:trPr>
        <w:tc>
          <w:tcPr>
            <w:tcW w:w="1435" w:type="dxa"/>
            <w:noWrap/>
          </w:tcPr>
          <w:p w14:paraId="465DABD9" w14:textId="77777777" w:rsidR="004B0915" w:rsidRDefault="00F502AE">
            <w:pPr>
              <w:spacing w:after="0"/>
              <w:rPr>
                <w:lang w:val="fr-FR" w:eastAsia="zh-CN"/>
              </w:rPr>
            </w:pPr>
            <w:r>
              <w:rPr>
                <w:lang w:val="fr-FR" w:eastAsia="zh-CN"/>
              </w:rPr>
              <w:t>InterDigital</w:t>
            </w:r>
          </w:p>
        </w:tc>
        <w:tc>
          <w:tcPr>
            <w:tcW w:w="8190" w:type="dxa"/>
            <w:noWrap/>
          </w:tcPr>
          <w:p w14:paraId="12968FCF" w14:textId="77777777" w:rsidR="004B0915" w:rsidRDefault="00F502AE">
            <w:pPr>
              <w:spacing w:after="0"/>
              <w:rPr>
                <w:lang w:val="fr-FR" w:eastAsia="zh-CN"/>
              </w:rPr>
            </w:pPr>
            <w:r>
              <w:rPr>
                <w:lang w:val="fr-FR" w:eastAsia="zh-CN"/>
              </w:rPr>
              <w:t>Brian Martin (brian.martin@interdigital.com)</w:t>
            </w:r>
          </w:p>
        </w:tc>
      </w:tr>
      <w:tr w:rsidR="004B0915" w14:paraId="494CB36B" w14:textId="77777777">
        <w:trPr>
          <w:trHeight w:val="300"/>
        </w:trPr>
        <w:tc>
          <w:tcPr>
            <w:tcW w:w="1435" w:type="dxa"/>
            <w:noWrap/>
          </w:tcPr>
          <w:p w14:paraId="66A94E76" w14:textId="77777777" w:rsidR="004B0915" w:rsidRDefault="00F502AE">
            <w:pPr>
              <w:spacing w:after="0"/>
              <w:rPr>
                <w:lang w:val="fr-FR" w:eastAsia="zh-CN"/>
              </w:rPr>
            </w:pPr>
            <w:r>
              <w:rPr>
                <w:lang w:val="fr-FR" w:eastAsia="zh-CN"/>
              </w:rPr>
              <w:t>GateHouse</w:t>
            </w:r>
          </w:p>
        </w:tc>
        <w:tc>
          <w:tcPr>
            <w:tcW w:w="8190" w:type="dxa"/>
            <w:noWrap/>
          </w:tcPr>
          <w:p w14:paraId="0833E108" w14:textId="77777777" w:rsidR="004B0915" w:rsidRDefault="00F502AE">
            <w:pPr>
              <w:spacing w:after="0"/>
              <w:rPr>
                <w:lang w:val="fr-FR" w:eastAsia="zh-CN"/>
              </w:rPr>
            </w:pPr>
            <w:r>
              <w:rPr>
                <w:lang w:val="fr-FR" w:eastAsia="zh-CN"/>
              </w:rPr>
              <w:t>René Brandborg Sørensen (rbs@gatehouse.com)</w:t>
            </w:r>
          </w:p>
        </w:tc>
      </w:tr>
      <w:tr w:rsidR="004B0915" w14:paraId="27E207E8" w14:textId="77777777">
        <w:trPr>
          <w:trHeight w:val="300"/>
        </w:trPr>
        <w:tc>
          <w:tcPr>
            <w:tcW w:w="1435" w:type="dxa"/>
            <w:noWrap/>
          </w:tcPr>
          <w:p w14:paraId="1E8BDC9A" w14:textId="77777777" w:rsidR="004B0915" w:rsidRDefault="00F502AE">
            <w:pPr>
              <w:spacing w:after="0"/>
              <w:rPr>
                <w:lang w:val="fr-FR" w:eastAsia="zh-CN"/>
              </w:rPr>
            </w:pPr>
            <w:r>
              <w:rPr>
                <w:lang w:val="fr-FR" w:eastAsia="zh-CN"/>
              </w:rPr>
              <w:t>Qualcomm</w:t>
            </w:r>
          </w:p>
        </w:tc>
        <w:tc>
          <w:tcPr>
            <w:tcW w:w="8190" w:type="dxa"/>
            <w:noWrap/>
          </w:tcPr>
          <w:p w14:paraId="769AB36B" w14:textId="77777777" w:rsidR="004B0915" w:rsidRDefault="00F502AE">
            <w:pPr>
              <w:spacing w:after="0"/>
              <w:rPr>
                <w:lang w:val="fr-FR" w:eastAsia="zh-CN"/>
              </w:rPr>
            </w:pPr>
            <w:r>
              <w:rPr>
                <w:lang w:val="fr-FR" w:eastAsia="zh-CN"/>
              </w:rPr>
              <w:t>Bharat Shrestha (bshrestha@qti.qualcomm.com)</w:t>
            </w:r>
          </w:p>
        </w:tc>
      </w:tr>
      <w:tr w:rsidR="004B0915" w14:paraId="52DE11A6" w14:textId="77777777">
        <w:trPr>
          <w:trHeight w:val="300"/>
        </w:trPr>
        <w:tc>
          <w:tcPr>
            <w:tcW w:w="1435" w:type="dxa"/>
            <w:noWrap/>
          </w:tcPr>
          <w:p w14:paraId="255628D3" w14:textId="77777777" w:rsidR="004B0915" w:rsidRDefault="00F502AE">
            <w:pPr>
              <w:spacing w:after="0"/>
              <w:rPr>
                <w:lang w:val="fr-FR" w:eastAsia="zh-CN"/>
              </w:rPr>
            </w:pPr>
            <w:r>
              <w:rPr>
                <w:lang w:val="fr-FR" w:eastAsia="zh-CN"/>
              </w:rPr>
              <w:t>Nokia</w:t>
            </w:r>
          </w:p>
        </w:tc>
        <w:tc>
          <w:tcPr>
            <w:tcW w:w="8190" w:type="dxa"/>
            <w:noWrap/>
          </w:tcPr>
          <w:p w14:paraId="7568DC73" w14:textId="77777777" w:rsidR="004B0915" w:rsidRDefault="00F502AE">
            <w:pPr>
              <w:spacing w:after="0"/>
              <w:rPr>
                <w:lang w:val="fr-FR" w:eastAsia="zh-CN"/>
              </w:rPr>
            </w:pPr>
            <w:r>
              <w:rPr>
                <w:lang w:val="fr-FR" w:eastAsia="zh-CN"/>
              </w:rPr>
              <w:t>Ping Yuan (Ping.1.Yuan@nokia-sbell.com)</w:t>
            </w:r>
          </w:p>
        </w:tc>
      </w:tr>
      <w:tr w:rsidR="004B0915" w14:paraId="531228F8" w14:textId="77777777">
        <w:trPr>
          <w:trHeight w:val="300"/>
        </w:trPr>
        <w:tc>
          <w:tcPr>
            <w:tcW w:w="1435" w:type="dxa"/>
            <w:noWrap/>
          </w:tcPr>
          <w:p w14:paraId="2C580079" w14:textId="77777777" w:rsidR="004B0915" w:rsidRDefault="00F502AE">
            <w:pPr>
              <w:spacing w:after="0"/>
              <w:rPr>
                <w:lang w:val="fr-FR" w:eastAsia="zh-CN"/>
              </w:rPr>
            </w:pPr>
            <w:r>
              <w:rPr>
                <w:rFonts w:eastAsiaTheme="minorEastAsia"/>
                <w:lang w:val="fr-FR" w:eastAsia="zh-CN"/>
              </w:rPr>
              <w:t>CATT</w:t>
            </w:r>
          </w:p>
        </w:tc>
        <w:tc>
          <w:tcPr>
            <w:tcW w:w="8190" w:type="dxa"/>
            <w:noWrap/>
          </w:tcPr>
          <w:p w14:paraId="4716DC67" w14:textId="77777777" w:rsidR="004B0915" w:rsidRDefault="00F502AE">
            <w:pPr>
              <w:spacing w:after="0"/>
              <w:rPr>
                <w:lang w:val="fr-FR" w:eastAsia="zh-CN"/>
              </w:rPr>
            </w:pPr>
            <w:r>
              <w:rPr>
                <w:rFonts w:eastAsiaTheme="minorEastAsia"/>
                <w:lang w:val="fr-FR" w:eastAsia="zh-CN"/>
              </w:rPr>
              <w:t>Xiangdong zhang (zhangxiangdong@catt.cn)</w:t>
            </w:r>
          </w:p>
        </w:tc>
      </w:tr>
      <w:tr w:rsidR="004B0915" w14:paraId="0FA674B7" w14:textId="77777777">
        <w:trPr>
          <w:trHeight w:val="300"/>
        </w:trPr>
        <w:tc>
          <w:tcPr>
            <w:tcW w:w="1435" w:type="dxa"/>
            <w:noWrap/>
          </w:tcPr>
          <w:p w14:paraId="7ABA8BDB" w14:textId="77777777" w:rsidR="004B0915" w:rsidRDefault="00F502AE">
            <w:pPr>
              <w:spacing w:after="0"/>
              <w:rPr>
                <w:rFonts w:eastAsiaTheme="minorEastAsia"/>
                <w:lang w:val="fr-FR" w:eastAsia="zh-CN"/>
              </w:rPr>
            </w:pPr>
            <w:r>
              <w:rPr>
                <w:rFonts w:eastAsiaTheme="minorEastAsia" w:hint="eastAsia"/>
                <w:lang w:val="fr-FR" w:eastAsia="zh-CN"/>
              </w:rPr>
              <w:t>ZTE</w:t>
            </w:r>
          </w:p>
        </w:tc>
        <w:tc>
          <w:tcPr>
            <w:tcW w:w="8190" w:type="dxa"/>
            <w:noWrap/>
          </w:tcPr>
          <w:p w14:paraId="619441A0" w14:textId="77777777" w:rsidR="004B0915" w:rsidRDefault="00F502AE">
            <w:pPr>
              <w:spacing w:after="0"/>
              <w:rPr>
                <w:rFonts w:eastAsiaTheme="minorEastAsia"/>
                <w:lang w:val="fr-FR" w:eastAsia="zh-CN"/>
              </w:rPr>
            </w:pPr>
            <w:r>
              <w:rPr>
                <w:rFonts w:eastAsiaTheme="minorEastAsia" w:hint="eastAsia"/>
                <w:lang w:val="fr-FR" w:eastAsia="zh-CN"/>
              </w:rPr>
              <w:t>Ting</w:t>
            </w:r>
            <w:r>
              <w:rPr>
                <w:rFonts w:eastAsiaTheme="minorEastAsia"/>
                <w:lang w:val="fr-FR" w:eastAsia="zh-CN"/>
              </w:rPr>
              <w:t xml:space="preserve"> </w:t>
            </w:r>
            <w:r>
              <w:rPr>
                <w:rFonts w:eastAsiaTheme="minorEastAsia" w:hint="eastAsia"/>
                <w:lang w:val="fr-FR" w:eastAsia="zh-CN"/>
              </w:rPr>
              <w:t>Lu</w:t>
            </w:r>
            <w:r>
              <w:rPr>
                <w:rFonts w:eastAsiaTheme="minorEastAsia"/>
                <w:lang w:val="fr-FR" w:eastAsia="zh-CN"/>
              </w:rPr>
              <w:t xml:space="preserve"> (lu.ting@zte.com.cn)</w:t>
            </w:r>
          </w:p>
        </w:tc>
      </w:tr>
      <w:tr w:rsidR="004B0915" w14:paraId="012B12A4" w14:textId="77777777">
        <w:trPr>
          <w:trHeight w:val="300"/>
        </w:trPr>
        <w:tc>
          <w:tcPr>
            <w:tcW w:w="1435" w:type="dxa"/>
            <w:noWrap/>
          </w:tcPr>
          <w:p w14:paraId="7FD83EEF"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8190" w:type="dxa"/>
            <w:noWrap/>
          </w:tcPr>
          <w:p w14:paraId="25F34858"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iaolong Li (lixiaolong1@xiaomi.com)</w:t>
            </w:r>
          </w:p>
        </w:tc>
      </w:tr>
      <w:tr w:rsidR="004B0915" w14:paraId="0089A3E9" w14:textId="77777777">
        <w:trPr>
          <w:trHeight w:val="300"/>
        </w:trPr>
        <w:tc>
          <w:tcPr>
            <w:tcW w:w="1435" w:type="dxa"/>
            <w:noWrap/>
          </w:tcPr>
          <w:p w14:paraId="6C76D9AB" w14:textId="77777777" w:rsidR="004B0915" w:rsidRDefault="00F502AE">
            <w:pPr>
              <w:spacing w:after="0"/>
              <w:rPr>
                <w:lang w:val="fr-FR" w:eastAsia="zh-CN"/>
              </w:rPr>
            </w:pPr>
            <w:r>
              <w:rPr>
                <w:lang w:val="fr-FR" w:eastAsia="zh-CN"/>
              </w:rPr>
              <w:t>Intel</w:t>
            </w:r>
          </w:p>
        </w:tc>
        <w:tc>
          <w:tcPr>
            <w:tcW w:w="8190" w:type="dxa"/>
            <w:noWrap/>
          </w:tcPr>
          <w:p w14:paraId="268968E3" w14:textId="77777777" w:rsidR="004B0915" w:rsidRDefault="00F502AE">
            <w:pPr>
              <w:spacing w:after="0"/>
              <w:rPr>
                <w:lang w:val="fr-FR" w:eastAsia="zh-CN"/>
              </w:rPr>
            </w:pPr>
            <w:r>
              <w:rPr>
                <w:lang w:val="fr-FR" w:eastAsia="zh-CN"/>
              </w:rPr>
              <w:t>Tangxun (xun.tang@intel.com)</w:t>
            </w:r>
          </w:p>
        </w:tc>
      </w:tr>
      <w:tr w:rsidR="004B0915" w14:paraId="338A701A" w14:textId="77777777">
        <w:trPr>
          <w:trHeight w:val="300"/>
        </w:trPr>
        <w:tc>
          <w:tcPr>
            <w:tcW w:w="1435" w:type="dxa"/>
            <w:noWrap/>
          </w:tcPr>
          <w:p w14:paraId="3B61D426" w14:textId="77777777" w:rsidR="004B0915" w:rsidRDefault="00F502AE">
            <w:pPr>
              <w:spacing w:after="0"/>
              <w:rPr>
                <w:lang w:val="fr-FR" w:eastAsia="zh-CN"/>
              </w:rPr>
            </w:pPr>
            <w:r>
              <w:rPr>
                <w:rFonts w:eastAsiaTheme="minorEastAsia" w:hint="eastAsia"/>
                <w:lang w:val="fr-FR" w:eastAsia="zh-CN"/>
              </w:rPr>
              <w:t>S</w:t>
            </w:r>
            <w:r>
              <w:rPr>
                <w:rFonts w:eastAsiaTheme="minorEastAsia"/>
                <w:lang w:val="fr-FR" w:eastAsia="zh-CN"/>
              </w:rPr>
              <w:t>preadtrum</w:t>
            </w:r>
          </w:p>
        </w:tc>
        <w:tc>
          <w:tcPr>
            <w:tcW w:w="8190" w:type="dxa"/>
            <w:noWrap/>
          </w:tcPr>
          <w:p w14:paraId="3314799E" w14:textId="77777777"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14:paraId="34ED8FF2" w14:textId="77777777">
        <w:trPr>
          <w:trHeight w:val="300"/>
        </w:trPr>
        <w:tc>
          <w:tcPr>
            <w:tcW w:w="1435" w:type="dxa"/>
            <w:noWrap/>
          </w:tcPr>
          <w:p w14:paraId="60FB56C8" w14:textId="77777777" w:rsidR="004B0915" w:rsidRDefault="00F502AE">
            <w:pPr>
              <w:spacing w:after="0"/>
              <w:rPr>
                <w:lang w:val="fr-FR" w:eastAsia="zh-CN"/>
              </w:rPr>
            </w:pPr>
            <w:r>
              <w:rPr>
                <w:lang w:eastAsia="zh-CN"/>
              </w:rPr>
              <w:t>Huawei, HiSilicon</w:t>
            </w:r>
          </w:p>
        </w:tc>
        <w:tc>
          <w:tcPr>
            <w:tcW w:w="8190" w:type="dxa"/>
            <w:noWrap/>
          </w:tcPr>
          <w:p w14:paraId="253D1F7C" w14:textId="77777777" w:rsidR="004B0915" w:rsidRDefault="00F502AE">
            <w:pPr>
              <w:spacing w:after="0"/>
              <w:rPr>
                <w:lang w:val="fr-FR" w:eastAsia="zh-CN"/>
              </w:rPr>
            </w:pPr>
            <w:r>
              <w:rPr>
                <w:lang w:eastAsia="zh-CN"/>
              </w:rPr>
              <w:t>Odile Rollinger (odile.rollinger@huawei.com)</w:t>
            </w:r>
          </w:p>
        </w:tc>
      </w:tr>
      <w:tr w:rsidR="004B0915" w14:paraId="7DDA212D" w14:textId="77777777">
        <w:trPr>
          <w:trHeight w:val="300"/>
        </w:trPr>
        <w:tc>
          <w:tcPr>
            <w:tcW w:w="1435" w:type="dxa"/>
            <w:noWrap/>
          </w:tcPr>
          <w:p w14:paraId="18B7FDB9" w14:textId="77777777" w:rsidR="004B0915" w:rsidRDefault="00F502AE">
            <w:pPr>
              <w:spacing w:after="0"/>
              <w:rPr>
                <w:lang w:val="fr-FR" w:eastAsia="zh-CN"/>
              </w:rPr>
            </w:pPr>
            <w:r>
              <w:rPr>
                <w:lang w:val="fr-FR" w:eastAsia="zh-CN"/>
              </w:rPr>
              <w:t>Apple</w:t>
            </w:r>
          </w:p>
        </w:tc>
        <w:tc>
          <w:tcPr>
            <w:tcW w:w="8190" w:type="dxa"/>
            <w:noWrap/>
          </w:tcPr>
          <w:p w14:paraId="658D6EA2" w14:textId="77777777" w:rsidR="004B0915" w:rsidRDefault="00F502AE">
            <w:pPr>
              <w:spacing w:after="0"/>
              <w:rPr>
                <w:lang w:val="fr-FR" w:eastAsia="zh-CN"/>
              </w:rPr>
            </w:pPr>
            <w:r>
              <w:rPr>
                <w:lang w:val="fr-FR" w:eastAsia="zh-CN"/>
              </w:rPr>
              <w:t>Pavan Nuggehalli (pnuggehalli@apple.com)</w:t>
            </w:r>
          </w:p>
        </w:tc>
      </w:tr>
      <w:tr w:rsidR="004B0915" w14:paraId="7ACE912F" w14:textId="77777777">
        <w:trPr>
          <w:trHeight w:val="300"/>
        </w:trPr>
        <w:tc>
          <w:tcPr>
            <w:tcW w:w="1435" w:type="dxa"/>
            <w:noWrap/>
          </w:tcPr>
          <w:p w14:paraId="3437C3DE" w14:textId="77777777" w:rsidR="004B0915" w:rsidRDefault="00F502AE">
            <w:pPr>
              <w:spacing w:after="0"/>
              <w:rPr>
                <w:lang w:val="en-US" w:eastAsia="zh-CN"/>
              </w:rPr>
            </w:pPr>
            <w:r>
              <w:rPr>
                <w:rFonts w:hint="eastAsia"/>
                <w:lang w:val="en-US" w:eastAsia="zh-CN"/>
              </w:rPr>
              <w:t>Transsion Holdings</w:t>
            </w:r>
          </w:p>
        </w:tc>
        <w:tc>
          <w:tcPr>
            <w:tcW w:w="8190" w:type="dxa"/>
            <w:noWrap/>
          </w:tcPr>
          <w:p w14:paraId="5A61F3B0" w14:textId="77777777" w:rsidR="004B0915" w:rsidRDefault="00F502AE">
            <w:pPr>
              <w:spacing w:after="0"/>
              <w:rPr>
                <w:lang w:val="en-US" w:eastAsia="zh-CN"/>
              </w:rPr>
            </w:pPr>
            <w:r>
              <w:rPr>
                <w:rFonts w:hint="eastAsia"/>
                <w:lang w:val="en-US" w:eastAsia="zh-CN"/>
              </w:rPr>
              <w:t>Wen Wu(wen.wu5@transsion.com)</w:t>
            </w:r>
          </w:p>
        </w:tc>
      </w:tr>
      <w:tr w:rsidR="0039772D" w:rsidRPr="00CD0C2E" w14:paraId="5B21B3C3" w14:textId="77777777" w:rsidTr="00965AA6">
        <w:trPr>
          <w:trHeight w:val="300"/>
        </w:trPr>
        <w:tc>
          <w:tcPr>
            <w:tcW w:w="1435" w:type="dxa"/>
            <w:noWrap/>
          </w:tcPr>
          <w:p w14:paraId="61A4A7A4" w14:textId="77777777" w:rsidR="0039772D" w:rsidRPr="007F26A7" w:rsidRDefault="0039772D" w:rsidP="00965AA6">
            <w:pPr>
              <w:rPr>
                <w:lang w:val="fr-FR"/>
              </w:rPr>
            </w:pPr>
            <w:r>
              <w:rPr>
                <w:lang w:val="fr-FR"/>
              </w:rPr>
              <w:t>OPPO</w:t>
            </w:r>
          </w:p>
        </w:tc>
        <w:tc>
          <w:tcPr>
            <w:tcW w:w="8190" w:type="dxa"/>
            <w:noWrap/>
          </w:tcPr>
          <w:p w14:paraId="04C02A41" w14:textId="77777777" w:rsidR="0039772D" w:rsidRPr="007F26A7" w:rsidRDefault="0039772D" w:rsidP="00965AA6">
            <w:pPr>
              <w:rPr>
                <w:lang w:val="fr-FR"/>
              </w:rPr>
            </w:pPr>
            <w:r>
              <w:rPr>
                <w:lang w:val="fr-FR"/>
              </w:rPr>
              <w:t>Haitao Li (lihaitao@oppo.com)</w:t>
            </w:r>
          </w:p>
        </w:tc>
      </w:tr>
      <w:tr w:rsidR="001C50A0" w14:paraId="3F6384E0" w14:textId="77777777">
        <w:trPr>
          <w:trHeight w:val="300"/>
        </w:trPr>
        <w:tc>
          <w:tcPr>
            <w:tcW w:w="1435" w:type="dxa"/>
            <w:noWrap/>
          </w:tcPr>
          <w:p w14:paraId="36FA29DD" w14:textId="1754745E" w:rsidR="001C50A0" w:rsidRPr="0039772D" w:rsidRDefault="001C50A0" w:rsidP="001C50A0">
            <w:pPr>
              <w:spacing w:after="0"/>
              <w:rPr>
                <w:lang w:eastAsia="zh-CN"/>
              </w:rPr>
            </w:pPr>
            <w:r>
              <w:rPr>
                <w:rFonts w:eastAsiaTheme="minorEastAsia" w:hint="eastAsia"/>
                <w:lang w:val="fr-FR" w:eastAsia="zh-CN"/>
              </w:rPr>
              <w:t>C</w:t>
            </w:r>
            <w:r>
              <w:rPr>
                <w:rFonts w:eastAsiaTheme="minorEastAsia"/>
                <w:lang w:val="fr-FR" w:eastAsia="zh-CN"/>
              </w:rPr>
              <w:t>MCC</w:t>
            </w:r>
          </w:p>
        </w:tc>
        <w:tc>
          <w:tcPr>
            <w:tcW w:w="8190" w:type="dxa"/>
            <w:noWrap/>
          </w:tcPr>
          <w:p w14:paraId="3624DDF3" w14:textId="1E00F1E6" w:rsidR="001C50A0" w:rsidRDefault="001C50A0" w:rsidP="001C50A0">
            <w:pPr>
              <w:spacing w:after="0"/>
              <w:rPr>
                <w:lang w:val="fr-FR" w:eastAsia="zh-CN"/>
              </w:rPr>
            </w:pPr>
            <w:r>
              <w:rPr>
                <w:rFonts w:eastAsiaTheme="minorEastAsia"/>
                <w:lang w:val="fr-FR" w:eastAsia="zh-CN"/>
              </w:rPr>
              <w:t>Jiayao Tan(</w:t>
            </w:r>
            <w:r>
              <w:rPr>
                <w:rFonts w:eastAsiaTheme="minorEastAsia" w:hint="eastAsia"/>
                <w:lang w:val="fr-FR" w:eastAsia="zh-CN"/>
              </w:rPr>
              <w:t>t</w:t>
            </w:r>
            <w:r>
              <w:rPr>
                <w:rFonts w:eastAsiaTheme="minorEastAsia"/>
                <w:lang w:val="fr-FR" w:eastAsia="zh-CN"/>
              </w:rPr>
              <w:t>anjiayao@chinamobile.com)</w:t>
            </w:r>
          </w:p>
        </w:tc>
      </w:tr>
      <w:tr w:rsidR="001C50A0" w14:paraId="264DF6E2" w14:textId="77777777">
        <w:trPr>
          <w:trHeight w:val="300"/>
        </w:trPr>
        <w:tc>
          <w:tcPr>
            <w:tcW w:w="1435" w:type="dxa"/>
            <w:noWrap/>
          </w:tcPr>
          <w:p w14:paraId="67ED57CB" w14:textId="77777777" w:rsidR="001C50A0" w:rsidRDefault="001C50A0" w:rsidP="001C50A0">
            <w:pPr>
              <w:spacing w:after="0"/>
              <w:rPr>
                <w:lang w:val="fr-FR" w:eastAsia="zh-CN"/>
              </w:rPr>
            </w:pPr>
          </w:p>
        </w:tc>
        <w:tc>
          <w:tcPr>
            <w:tcW w:w="8190" w:type="dxa"/>
            <w:noWrap/>
          </w:tcPr>
          <w:p w14:paraId="174DFF75" w14:textId="77777777" w:rsidR="001C50A0" w:rsidRDefault="001C50A0" w:rsidP="001C50A0">
            <w:pPr>
              <w:spacing w:after="0"/>
              <w:rPr>
                <w:lang w:val="fr-FR" w:eastAsia="zh-CN"/>
              </w:rPr>
            </w:pPr>
          </w:p>
        </w:tc>
      </w:tr>
      <w:tr w:rsidR="001C50A0" w14:paraId="14DF9F30" w14:textId="77777777">
        <w:trPr>
          <w:trHeight w:val="300"/>
        </w:trPr>
        <w:tc>
          <w:tcPr>
            <w:tcW w:w="1435" w:type="dxa"/>
            <w:noWrap/>
          </w:tcPr>
          <w:p w14:paraId="18050B9A" w14:textId="77777777" w:rsidR="001C50A0" w:rsidRDefault="001C50A0" w:rsidP="001C50A0">
            <w:pPr>
              <w:spacing w:after="0"/>
              <w:rPr>
                <w:lang w:val="fr-FR" w:eastAsia="zh-CN"/>
              </w:rPr>
            </w:pPr>
          </w:p>
        </w:tc>
        <w:tc>
          <w:tcPr>
            <w:tcW w:w="8190" w:type="dxa"/>
            <w:noWrap/>
          </w:tcPr>
          <w:p w14:paraId="149AE213" w14:textId="77777777" w:rsidR="001C50A0" w:rsidRDefault="001C50A0" w:rsidP="001C50A0">
            <w:pPr>
              <w:spacing w:after="0"/>
              <w:rPr>
                <w:lang w:val="fr-FR" w:eastAsia="zh-CN"/>
              </w:rPr>
            </w:pPr>
          </w:p>
        </w:tc>
      </w:tr>
      <w:tr w:rsidR="001C50A0" w14:paraId="69DC3007" w14:textId="77777777">
        <w:trPr>
          <w:trHeight w:val="300"/>
        </w:trPr>
        <w:tc>
          <w:tcPr>
            <w:tcW w:w="1435" w:type="dxa"/>
            <w:noWrap/>
          </w:tcPr>
          <w:p w14:paraId="61EAB553" w14:textId="77777777" w:rsidR="001C50A0" w:rsidRDefault="001C50A0" w:rsidP="001C50A0">
            <w:pPr>
              <w:spacing w:after="0"/>
              <w:rPr>
                <w:lang w:val="fr-FR" w:eastAsia="zh-CN"/>
              </w:rPr>
            </w:pPr>
          </w:p>
        </w:tc>
        <w:tc>
          <w:tcPr>
            <w:tcW w:w="8190" w:type="dxa"/>
            <w:noWrap/>
          </w:tcPr>
          <w:p w14:paraId="043B1689" w14:textId="77777777" w:rsidR="001C50A0" w:rsidRDefault="001C50A0" w:rsidP="001C50A0">
            <w:pPr>
              <w:spacing w:after="0"/>
              <w:rPr>
                <w:lang w:val="fr-FR" w:eastAsia="zh-CN"/>
              </w:rPr>
            </w:pPr>
          </w:p>
        </w:tc>
      </w:tr>
    </w:tbl>
    <w:p w14:paraId="3F2B6777" w14:textId="77777777" w:rsidR="004B0915" w:rsidRDefault="004B0915">
      <w:pPr>
        <w:rPr>
          <w:rFonts w:ascii="Arial" w:eastAsiaTheme="minorHAnsi" w:hAnsi="Arial" w:cs="Arial"/>
          <w:color w:val="002060"/>
          <w:lang w:val="fr-FR" w:eastAsia="zh-CN"/>
        </w:rPr>
      </w:pPr>
    </w:p>
    <w:p w14:paraId="7F2D21C9" w14:textId="77777777" w:rsidR="004B0915" w:rsidRDefault="00F502AE">
      <w:pPr>
        <w:pStyle w:val="1"/>
      </w:pPr>
      <w:bookmarkStart w:id="1" w:name="_heading=h.30j0zll" w:colFirst="0" w:colLast="0"/>
      <w:bookmarkEnd w:id="1"/>
      <w:r>
        <w:t>2 Discussion</w:t>
      </w:r>
    </w:p>
    <w:p w14:paraId="017608E5" w14:textId="77777777"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af2"/>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36F9F2B6" w14:textId="77777777" w:rsidR="004B0915" w:rsidRDefault="004B0915">
            <w:pPr>
              <w:spacing w:after="0"/>
              <w:rPr>
                <w:rFonts w:ascii="Arial" w:hAnsi="Arial" w:cs="Arial"/>
                <w:lang w:eastAsia="zh-CN"/>
              </w:rPr>
            </w:pPr>
          </w:p>
          <w:p w14:paraId="2DE0F1CB" w14:textId="77777777" w:rsidR="004B0915" w:rsidRDefault="00F502AE">
            <w:pPr>
              <w:pStyle w:val="af7"/>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77777777" w:rsidR="004B0915" w:rsidRDefault="00F502AE">
            <w:pPr>
              <w:pStyle w:val="af7"/>
              <w:numPr>
                <w:ilvl w:val="0"/>
                <w:numId w:val="3"/>
              </w:numPr>
              <w:spacing w:after="0"/>
              <w:rPr>
                <w:rFonts w:ascii="Arial" w:hAnsi="Arial" w:cs="Arial"/>
                <w:lang w:eastAsia="zh-CN"/>
              </w:rPr>
            </w:pPr>
            <w:r>
              <w:rPr>
                <w:rFonts w:ascii="Arial" w:hAnsi="Arial" w:cs="Arial"/>
                <w:lang w:eastAsia="zh-CN"/>
              </w:rPr>
              <w:t>Sattelite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af7"/>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af7"/>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3935DA52" w14:textId="77777777" w:rsidR="004B0915" w:rsidRDefault="00F502AE">
            <w:pPr>
              <w:pStyle w:val="af7"/>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tc>
      </w:tr>
      <w:tr w:rsidR="004B0915" w14:paraId="10687736" w14:textId="77777777">
        <w:tc>
          <w:tcPr>
            <w:tcW w:w="9175" w:type="dxa"/>
          </w:tcPr>
          <w:p w14:paraId="7DBC20CF" w14:textId="77777777" w:rsidR="004B0915" w:rsidRDefault="004B0915">
            <w:pPr>
              <w:pStyle w:val="af7"/>
              <w:spacing w:after="0"/>
              <w:rPr>
                <w:rFonts w:ascii="Arial" w:hAnsi="Arial" w:cs="Arial"/>
                <w:lang w:eastAsia="zh-CN"/>
              </w:rPr>
            </w:pPr>
          </w:p>
          <w:p w14:paraId="3543A1E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af7"/>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af7"/>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24F8FE30" w14:textId="77777777" w:rsidR="004B0915" w:rsidRDefault="00F502AE">
            <w:pPr>
              <w:pStyle w:val="af7"/>
              <w:numPr>
                <w:ilvl w:val="0"/>
                <w:numId w:val="4"/>
              </w:numPr>
              <w:spacing w:after="0"/>
              <w:jc w:val="both"/>
              <w:rPr>
                <w:rFonts w:ascii="Arial" w:hAnsi="Arial" w:cs="Arial"/>
                <w:lang w:eastAsia="zh-CN"/>
              </w:rPr>
            </w:pPr>
            <w:r>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7F3C4489" w14:textId="77777777" w:rsidR="004B0915" w:rsidRDefault="004B0915">
            <w:pPr>
              <w:spacing w:after="0"/>
              <w:jc w:val="both"/>
              <w:rPr>
                <w:rFonts w:ascii="Arial" w:hAnsi="Arial" w:cs="Arial"/>
                <w:lang w:eastAsia="zh-CN"/>
              </w:rPr>
            </w:pP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af7"/>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af7"/>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af7"/>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af7"/>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af7"/>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4895EAEA" w14:textId="77777777" w:rsidR="004B0915" w:rsidRDefault="00F502AE">
            <w:pPr>
              <w:pStyle w:val="af7"/>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14:paraId="5901BB6D" w14:textId="77777777" w:rsidR="004B0915" w:rsidRDefault="004B0915">
      <w:pPr>
        <w:jc w:val="both"/>
        <w:rPr>
          <w:rFonts w:ascii="Arial" w:hAnsi="Arial" w:cs="Arial"/>
        </w:rPr>
      </w:pPr>
    </w:p>
    <w:p w14:paraId="32802DCC" w14:textId="77777777" w:rsidR="004B0915" w:rsidRDefault="00F502AE">
      <w:pPr>
        <w:jc w:val="both"/>
        <w:rPr>
          <w:rFonts w:ascii="Arial" w:eastAsia="Arial" w:hAnsi="Arial" w:cs="Arial"/>
          <w:color w:val="000000"/>
        </w:rPr>
      </w:pPr>
      <w:r>
        <w:rPr>
          <w:rFonts w:ascii="Arial" w:eastAsia="Arial" w:hAnsi="Arial" w:cs="Arial"/>
          <w:color w:val="000000"/>
          <w:sz w:val="28"/>
          <w:szCs w:val="28"/>
        </w:rPr>
        <w:t>3.1 Number of Satellites Considered</w:t>
      </w:r>
    </w:p>
    <w:p w14:paraId="7A69C5D8" w14:textId="77777777" w:rsidR="004B0915" w:rsidRDefault="00F502AE">
      <w:pPr>
        <w:jc w:val="both"/>
        <w:rPr>
          <w:rFonts w:ascii="Arial" w:eastAsia="Arial" w:hAnsi="Arial" w:cs="Arial"/>
          <w:color w:val="000000"/>
        </w:rPr>
      </w:pPr>
      <w:r>
        <w:rPr>
          <w:rFonts w:ascii="Arial" w:eastAsia="Arial" w:hAnsi="Arial" w:cs="Arial"/>
          <w:color w:val="000000"/>
        </w:rPr>
        <w:t xml:space="preserve">In RAN2 #116-e it was agreed that satellite ephemeris parameters “for the constellation, not just single satellite” is needed for the UE for predicting coverage discontinuity. Hence, for providing the UE with </w:t>
      </w:r>
      <w:r>
        <w:rPr>
          <w:rFonts w:ascii="Arial" w:eastAsia="Arial" w:hAnsi="Arial" w:cs="Arial"/>
          <w:color w:val="000000"/>
        </w:rPr>
        <w:lastRenderedPageBreak/>
        <w:t>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14:paraId="46D7EE66" w14:textId="77777777"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14:paraId="64E18D81" w14:textId="77777777" w:rsidR="004B0915" w:rsidRDefault="004B0915">
      <w:pPr>
        <w:jc w:val="both"/>
        <w:rPr>
          <w:rFonts w:ascii="Arial" w:eastAsia="Arial" w:hAnsi="Arial" w:cs="Arial"/>
          <w:color w:val="000000"/>
        </w:rPr>
      </w:pPr>
    </w:p>
    <w:tbl>
      <w:tblPr>
        <w:tblStyle w:val="af2"/>
        <w:tblW w:w="9350" w:type="dxa"/>
        <w:tblLayout w:type="fixed"/>
        <w:tblLook w:val="04A0" w:firstRow="1" w:lastRow="0" w:firstColumn="1" w:lastColumn="0" w:noHBand="0" w:noVBand="1"/>
      </w:tblPr>
      <w:tblGrid>
        <w:gridCol w:w="1885"/>
        <w:gridCol w:w="2070"/>
        <w:gridCol w:w="5395"/>
      </w:tblGrid>
      <w:tr w:rsidR="004B0915" w14:paraId="58A66491" w14:textId="77777777">
        <w:trPr>
          <w:trHeight w:val="300"/>
        </w:trPr>
        <w:tc>
          <w:tcPr>
            <w:tcW w:w="1885" w:type="dxa"/>
            <w:noWrap/>
          </w:tcPr>
          <w:p w14:paraId="3BFE6E85" w14:textId="77777777" w:rsidR="004B0915" w:rsidRDefault="00F502AE">
            <w:pPr>
              <w:spacing w:after="0"/>
              <w:jc w:val="center"/>
              <w:rPr>
                <w:lang w:eastAsia="zh-CN"/>
              </w:rPr>
            </w:pPr>
            <w:r>
              <w:rPr>
                <w:lang w:eastAsia="zh-CN"/>
              </w:rPr>
              <w:t>Company</w:t>
            </w:r>
          </w:p>
        </w:tc>
        <w:tc>
          <w:tcPr>
            <w:tcW w:w="2070" w:type="dxa"/>
          </w:tcPr>
          <w:p w14:paraId="2AE2CA4C" w14:textId="77777777" w:rsidR="004B0915" w:rsidRDefault="00F502AE">
            <w:pPr>
              <w:spacing w:after="0"/>
              <w:jc w:val="center"/>
              <w:rPr>
                <w:lang w:eastAsia="zh-CN"/>
              </w:rPr>
            </w:pPr>
            <w:r>
              <w:rPr>
                <w:lang w:eastAsia="zh-CN"/>
              </w:rPr>
              <w:t>Agree / Disagree</w:t>
            </w:r>
          </w:p>
        </w:tc>
        <w:tc>
          <w:tcPr>
            <w:tcW w:w="5395" w:type="dxa"/>
            <w:noWrap/>
          </w:tcPr>
          <w:p w14:paraId="59778140" w14:textId="77777777" w:rsidR="004B0915" w:rsidRDefault="00F502AE">
            <w:pPr>
              <w:spacing w:after="0"/>
              <w:jc w:val="center"/>
              <w:rPr>
                <w:lang w:eastAsia="zh-CN"/>
              </w:rPr>
            </w:pPr>
            <w:r>
              <w:rPr>
                <w:lang w:eastAsia="zh-CN"/>
              </w:rPr>
              <w:t>Comments</w:t>
            </w:r>
          </w:p>
        </w:tc>
      </w:tr>
      <w:tr w:rsidR="004B0915" w14:paraId="2461CA2E" w14:textId="77777777">
        <w:trPr>
          <w:trHeight w:val="300"/>
        </w:trPr>
        <w:tc>
          <w:tcPr>
            <w:tcW w:w="1885" w:type="dxa"/>
            <w:noWrap/>
          </w:tcPr>
          <w:p w14:paraId="026CF33C" w14:textId="77777777" w:rsidR="004B0915" w:rsidRDefault="00F502AE">
            <w:pPr>
              <w:spacing w:after="0"/>
              <w:rPr>
                <w:lang w:eastAsia="zh-CN"/>
              </w:rPr>
            </w:pPr>
            <w:r>
              <w:rPr>
                <w:lang w:eastAsia="zh-CN"/>
              </w:rPr>
              <w:t>Lenovo, Motorola Mobility</w:t>
            </w:r>
          </w:p>
        </w:tc>
        <w:tc>
          <w:tcPr>
            <w:tcW w:w="2070" w:type="dxa"/>
          </w:tcPr>
          <w:p w14:paraId="28BBEF22"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14:paraId="4CD1B6E2"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14:paraId="6DAFE49A" w14:textId="77777777">
        <w:trPr>
          <w:trHeight w:val="300"/>
        </w:trPr>
        <w:tc>
          <w:tcPr>
            <w:tcW w:w="1885" w:type="dxa"/>
            <w:noWrap/>
          </w:tcPr>
          <w:p w14:paraId="56960487" w14:textId="77777777" w:rsidR="004B0915" w:rsidRDefault="00F502AE">
            <w:pPr>
              <w:spacing w:after="0"/>
              <w:rPr>
                <w:lang w:eastAsia="zh-CN"/>
              </w:rPr>
            </w:pPr>
            <w:r>
              <w:rPr>
                <w:lang w:eastAsia="zh-CN"/>
              </w:rPr>
              <w:t>InterDigital</w:t>
            </w:r>
          </w:p>
        </w:tc>
        <w:tc>
          <w:tcPr>
            <w:tcW w:w="2070" w:type="dxa"/>
          </w:tcPr>
          <w:p w14:paraId="54388343" w14:textId="77777777" w:rsidR="004B0915" w:rsidRDefault="004B0915">
            <w:pPr>
              <w:spacing w:after="0"/>
              <w:rPr>
                <w:lang w:eastAsia="zh-CN"/>
              </w:rPr>
            </w:pPr>
          </w:p>
        </w:tc>
        <w:tc>
          <w:tcPr>
            <w:tcW w:w="5395" w:type="dxa"/>
            <w:noWrap/>
          </w:tcPr>
          <w:p w14:paraId="1710817A" w14:textId="77777777" w:rsidR="004B0915" w:rsidRDefault="00F502AE">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14:paraId="6F43DA84" w14:textId="77777777" w:rsidR="004B0915" w:rsidRDefault="004B0915">
            <w:pPr>
              <w:spacing w:after="0"/>
              <w:rPr>
                <w:lang w:eastAsia="zh-CN"/>
              </w:rPr>
            </w:pPr>
          </w:p>
          <w:p w14:paraId="1922F8CF" w14:textId="77777777" w:rsidR="004B0915" w:rsidRDefault="00F502AE">
            <w:pPr>
              <w:spacing w:after="0"/>
              <w:rPr>
                <w:lang w:eastAsia="zh-CN"/>
              </w:rPr>
            </w:pPr>
            <w:r>
              <w:rPr>
                <w:lang w:eastAsia="zh-CN"/>
              </w:rPr>
              <w:t>We should allow signalling of as many satellites as necessary considering a typical maximum eDRX configuration, and how many satellites are likely to pass in this time. If we are not able to do a proper evaluation, then allowing a higher maximum number of satellites e.g. 8 to be signalled and let the operator decide how many need to be signalled in their deployment, because the number needed will vary depending on e.g. density of satellites, as well as distance from earth, orbit speed, and eDRX configurations.</w:t>
            </w:r>
          </w:p>
        </w:tc>
      </w:tr>
      <w:tr w:rsidR="004B0915" w14:paraId="485790DC" w14:textId="77777777">
        <w:trPr>
          <w:trHeight w:val="300"/>
        </w:trPr>
        <w:tc>
          <w:tcPr>
            <w:tcW w:w="1885" w:type="dxa"/>
            <w:noWrap/>
          </w:tcPr>
          <w:p w14:paraId="0FE1EC1F" w14:textId="77777777" w:rsidR="004B0915" w:rsidRDefault="00F502AE">
            <w:pPr>
              <w:spacing w:after="0"/>
              <w:rPr>
                <w:lang w:eastAsia="zh-CN"/>
              </w:rPr>
            </w:pPr>
            <w:r>
              <w:rPr>
                <w:lang w:eastAsia="zh-CN"/>
              </w:rPr>
              <w:t>GateHouse</w:t>
            </w:r>
          </w:p>
        </w:tc>
        <w:tc>
          <w:tcPr>
            <w:tcW w:w="2070" w:type="dxa"/>
          </w:tcPr>
          <w:p w14:paraId="692C249F" w14:textId="77777777" w:rsidR="004B0915" w:rsidRDefault="00F502AE">
            <w:pPr>
              <w:spacing w:after="0"/>
              <w:rPr>
                <w:lang w:eastAsia="zh-CN"/>
              </w:rPr>
            </w:pPr>
            <w:r>
              <w:rPr>
                <w:lang w:eastAsia="zh-CN"/>
              </w:rPr>
              <w:t>Disagree</w:t>
            </w:r>
          </w:p>
        </w:tc>
        <w:tc>
          <w:tcPr>
            <w:tcW w:w="5395" w:type="dxa"/>
            <w:noWrap/>
          </w:tcPr>
          <w:p w14:paraId="5D85CCEA" w14:textId="77777777" w:rsidR="004B0915" w:rsidRDefault="004B0915">
            <w:pPr>
              <w:spacing w:after="0"/>
              <w:rPr>
                <w:lang w:val="en-US" w:eastAsia="zh-CN"/>
              </w:rPr>
            </w:pPr>
          </w:p>
          <w:p w14:paraId="71130F16" w14:textId="77777777" w:rsidR="004B0915" w:rsidRDefault="00F502AE">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14:paraId="0336B648" w14:textId="77777777" w:rsidR="004B0915" w:rsidRDefault="00F502AE">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14:paraId="64FBA239" w14:textId="77777777"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14:paraId="248B5C26" w14:textId="77777777" w:rsidR="004B0915" w:rsidRDefault="004B0915">
            <w:pPr>
              <w:spacing w:after="240"/>
              <w:rPr>
                <w:lang w:eastAsia="zh-CN"/>
              </w:rPr>
            </w:pPr>
          </w:p>
          <w:p w14:paraId="115AD674" w14:textId="77777777" w:rsidR="004B0915" w:rsidRDefault="00F502AE">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14:paraId="64E1DFE7" w14:textId="77777777" w:rsidR="004B0915" w:rsidRDefault="00F502AE">
            <w:pPr>
              <w:spacing w:after="240"/>
              <w:rPr>
                <w:lang w:val="en-US" w:eastAsia="zh-CN"/>
              </w:rPr>
            </w:pPr>
            <w:r>
              <w:rPr>
                <w:lang w:val="en-US" w:eastAsia="zh-CN"/>
              </w:rPr>
              <w:t>If this smart encoding for SAI some reason declined, then 4 satellites max in case of SIB signaling and 10 satellites max in case of RRC signaling could make sense.</w:t>
            </w:r>
          </w:p>
        </w:tc>
      </w:tr>
      <w:tr w:rsidR="004B0915" w14:paraId="6EBBC2EF" w14:textId="77777777">
        <w:trPr>
          <w:trHeight w:val="300"/>
        </w:trPr>
        <w:tc>
          <w:tcPr>
            <w:tcW w:w="1885" w:type="dxa"/>
            <w:noWrap/>
          </w:tcPr>
          <w:p w14:paraId="625D2FFF" w14:textId="77777777" w:rsidR="004B0915" w:rsidRDefault="00F502AE">
            <w:pPr>
              <w:spacing w:after="0"/>
              <w:rPr>
                <w:lang w:eastAsia="zh-CN"/>
              </w:rPr>
            </w:pPr>
            <w:r>
              <w:rPr>
                <w:lang w:eastAsia="zh-CN"/>
              </w:rPr>
              <w:t>Qualcomm</w:t>
            </w:r>
          </w:p>
        </w:tc>
        <w:tc>
          <w:tcPr>
            <w:tcW w:w="2070" w:type="dxa"/>
          </w:tcPr>
          <w:p w14:paraId="2C072EF1" w14:textId="77777777" w:rsidR="004B0915" w:rsidRDefault="00F502AE">
            <w:pPr>
              <w:spacing w:after="0"/>
              <w:rPr>
                <w:lang w:eastAsia="zh-CN"/>
              </w:rPr>
            </w:pPr>
            <w:r>
              <w:rPr>
                <w:lang w:eastAsia="zh-CN"/>
              </w:rPr>
              <w:t>-</w:t>
            </w:r>
          </w:p>
        </w:tc>
        <w:tc>
          <w:tcPr>
            <w:tcW w:w="5395" w:type="dxa"/>
            <w:noWrap/>
          </w:tcPr>
          <w:p w14:paraId="2AA09D35" w14:textId="77777777" w:rsidR="004B0915" w:rsidRDefault="00F502AE">
            <w:pPr>
              <w:spacing w:after="0"/>
              <w:rPr>
                <w:lang w:eastAsia="zh-CN"/>
              </w:rPr>
            </w:pPr>
            <w:r>
              <w:rPr>
                <w:lang w:eastAsia="zh-CN"/>
              </w:rPr>
              <w:t>Agree with InterDigitial. With further optimization in signaling, more satellites may be accommodated.</w:t>
            </w:r>
          </w:p>
        </w:tc>
      </w:tr>
      <w:tr w:rsidR="004B0915" w14:paraId="6967E0AE" w14:textId="77777777">
        <w:trPr>
          <w:trHeight w:val="300"/>
        </w:trPr>
        <w:tc>
          <w:tcPr>
            <w:tcW w:w="1885" w:type="dxa"/>
            <w:noWrap/>
          </w:tcPr>
          <w:p w14:paraId="34322C02" w14:textId="77777777" w:rsidR="004B0915" w:rsidRDefault="00F502AE">
            <w:pPr>
              <w:spacing w:after="0"/>
              <w:rPr>
                <w:lang w:eastAsia="zh-CN"/>
              </w:rPr>
            </w:pPr>
            <w:r>
              <w:rPr>
                <w:lang w:eastAsia="zh-CN"/>
              </w:rPr>
              <w:lastRenderedPageBreak/>
              <w:t>Nokia</w:t>
            </w:r>
          </w:p>
        </w:tc>
        <w:tc>
          <w:tcPr>
            <w:tcW w:w="2070" w:type="dxa"/>
          </w:tcPr>
          <w:p w14:paraId="03CF12D6" w14:textId="77777777" w:rsidR="004B0915" w:rsidRDefault="00F502AE">
            <w:pPr>
              <w:spacing w:after="0"/>
              <w:rPr>
                <w:lang w:eastAsia="zh-CN"/>
              </w:rPr>
            </w:pPr>
            <w:r>
              <w:rPr>
                <w:lang w:eastAsia="zh-CN"/>
              </w:rPr>
              <w:t>Disagree</w:t>
            </w:r>
          </w:p>
        </w:tc>
        <w:tc>
          <w:tcPr>
            <w:tcW w:w="5395" w:type="dxa"/>
            <w:noWrap/>
          </w:tcPr>
          <w:p w14:paraId="3A124182" w14:textId="77777777" w:rsidR="004B0915" w:rsidRDefault="00F502AE">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rsidR="004B0915" w14:paraId="2FB137F2" w14:textId="77777777">
        <w:trPr>
          <w:trHeight w:val="300"/>
        </w:trPr>
        <w:tc>
          <w:tcPr>
            <w:tcW w:w="1885" w:type="dxa"/>
            <w:noWrap/>
          </w:tcPr>
          <w:p w14:paraId="512365DA" w14:textId="77777777" w:rsidR="004B0915" w:rsidRDefault="00F502AE">
            <w:pPr>
              <w:spacing w:after="0"/>
              <w:rPr>
                <w:lang w:eastAsia="zh-CN"/>
              </w:rPr>
            </w:pPr>
            <w:r>
              <w:rPr>
                <w:rFonts w:eastAsiaTheme="minorEastAsia"/>
                <w:lang w:eastAsia="zh-CN"/>
              </w:rPr>
              <w:t>CATT</w:t>
            </w:r>
          </w:p>
        </w:tc>
        <w:tc>
          <w:tcPr>
            <w:tcW w:w="2070" w:type="dxa"/>
          </w:tcPr>
          <w:p w14:paraId="56073296" w14:textId="77777777"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14:paraId="6D2C8EE3"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2" w:name="OLE_LINK1"/>
            <w:r>
              <w:rPr>
                <w:rFonts w:eastAsiaTheme="minorEastAsia"/>
                <w:lang w:eastAsia="zh-CN"/>
              </w:rPr>
              <w:t>to evaluate the maximum number of satellites.</w:t>
            </w:r>
            <w:bookmarkEnd w:id="2"/>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 w:name="OLE_LINK580"/>
            <w:bookmarkStart w:id="4" w:name="OLE_LINK579"/>
            <w:bookmarkStart w:id="5" w:name="OLE_LINK581"/>
            <w:r>
              <w:rPr>
                <w:rFonts w:eastAsiaTheme="minorEastAsia"/>
                <w:lang w:eastAsia="zh-CN"/>
              </w:rPr>
              <w:t>the SIB can carry maximum 5 satellites information</w:t>
            </w:r>
            <w:bookmarkEnd w:id="3"/>
            <w:bookmarkEnd w:id="4"/>
            <w:bookmarkEnd w:id="5"/>
            <w:r>
              <w:rPr>
                <w:rFonts w:eastAsiaTheme="minorEastAsia"/>
                <w:lang w:eastAsia="zh-CN"/>
              </w:rPr>
              <w:t>.</w:t>
            </w:r>
          </w:p>
          <w:p w14:paraId="617297F8" w14:textId="77777777" w:rsidR="004B0915" w:rsidRDefault="00F502AE">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043CE887" w14:textId="77777777"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14:paraId="4210AE2B" w14:textId="77777777">
        <w:trPr>
          <w:trHeight w:val="300"/>
        </w:trPr>
        <w:tc>
          <w:tcPr>
            <w:tcW w:w="1885" w:type="dxa"/>
            <w:noWrap/>
          </w:tcPr>
          <w:p w14:paraId="3CBBFB88"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14:paraId="12AD683A" w14:textId="77777777" w:rsidR="004B0915" w:rsidRDefault="00F502AE">
            <w:pPr>
              <w:spacing w:after="0"/>
              <w:rPr>
                <w:lang w:eastAsia="zh-CN"/>
              </w:rPr>
            </w:pPr>
            <w:r>
              <w:rPr>
                <w:lang w:eastAsia="zh-CN"/>
              </w:rPr>
              <w:t>-</w:t>
            </w:r>
          </w:p>
        </w:tc>
        <w:tc>
          <w:tcPr>
            <w:tcW w:w="5395" w:type="dxa"/>
            <w:noWrap/>
          </w:tcPr>
          <w:p w14:paraId="2184280D" w14:textId="77777777" w:rsidR="004B0915" w:rsidRDefault="00F502AE">
            <w:pPr>
              <w:spacing w:after="0"/>
              <w:rPr>
                <w:rFonts w:eastAsiaTheme="minorEastAsia"/>
                <w:lang w:eastAsia="zh-CN"/>
              </w:rPr>
            </w:pPr>
            <w:r>
              <w:rPr>
                <w:rFonts w:eastAsia="等线"/>
                <w:lang w:val="en-US" w:eastAsia="zh-CN"/>
              </w:rPr>
              <w:t>W</w:t>
            </w:r>
            <w:r>
              <w:rPr>
                <w:rFonts w:eastAsia="等线" w:hint="eastAsia"/>
                <w:lang w:val="en-US" w:eastAsia="zh-CN"/>
              </w:rPr>
              <w:t>e</w:t>
            </w:r>
            <w:r>
              <w:rPr>
                <w:rFonts w:eastAsia="等线"/>
                <w:lang w:val="en-US" w:eastAsia="zh-CN"/>
              </w:rPr>
              <w:t xml:space="preserve"> </w:t>
            </w:r>
            <w:r>
              <w:rPr>
                <w:rFonts w:eastAsia="等线" w:hint="eastAsia"/>
                <w:lang w:val="en-US" w:eastAsia="zh-CN"/>
              </w:rPr>
              <w:t>have</w:t>
            </w:r>
            <w:r>
              <w:rPr>
                <w:rFonts w:eastAsia="等线"/>
                <w:lang w:val="en-US" w:eastAsia="zh-CN"/>
              </w:rPr>
              <w:t xml:space="preserve"> </w:t>
            </w:r>
            <w:r>
              <w:rPr>
                <w:rFonts w:eastAsia="等线" w:hint="eastAsia"/>
                <w:lang w:val="en-US" w:eastAsia="zh-CN"/>
              </w:rPr>
              <w:t>similar</w:t>
            </w:r>
            <w:r>
              <w:rPr>
                <w:rFonts w:eastAsia="等线"/>
                <w:lang w:val="en-US" w:eastAsia="zh-CN"/>
              </w:rPr>
              <w:t xml:space="preserve"> </w:t>
            </w:r>
            <w:r>
              <w:rPr>
                <w:rFonts w:eastAsia="等线" w:hint="eastAsia"/>
                <w:lang w:val="en-US" w:eastAsia="zh-CN"/>
              </w:rPr>
              <w:t>view</w:t>
            </w:r>
            <w:r>
              <w:rPr>
                <w:rFonts w:eastAsia="等线"/>
                <w:lang w:val="en-US" w:eastAsia="zh-CN"/>
              </w:rPr>
              <w:t xml:space="preserve"> </w:t>
            </w:r>
            <w:r>
              <w:rPr>
                <w:rFonts w:eastAsia="等线" w:hint="eastAsia"/>
                <w:lang w:val="en-US" w:eastAsia="zh-CN"/>
              </w:rPr>
              <w:t>as</w:t>
            </w:r>
            <w:r>
              <w:rPr>
                <w:rFonts w:eastAsia="等线"/>
                <w:lang w:val="en-US" w:eastAsia="zh-CN"/>
              </w:rPr>
              <w:t xml:space="preserve"> </w:t>
            </w:r>
            <w:r>
              <w:rPr>
                <w:rFonts w:eastAsia="等线" w:hint="eastAsia"/>
                <w:lang w:val="en-US" w:eastAsia="zh-CN"/>
              </w:rPr>
              <w:t>Nokia</w:t>
            </w:r>
            <w:r>
              <w:rPr>
                <w:rFonts w:eastAsia="等线"/>
                <w:lang w:val="en-US" w:eastAsia="zh-CN"/>
              </w:rPr>
              <w:t>. C</w:t>
            </w:r>
            <w:r>
              <w:rPr>
                <w:rFonts w:eastAsia="等线" w:hint="eastAsia"/>
                <w:lang w:val="en-US" w:eastAsia="zh-CN"/>
              </w:rPr>
              <w:t xml:space="preserve">onsidering </w:t>
            </w:r>
            <w:r>
              <w:rPr>
                <w:lang w:eastAsia="zh-CN"/>
              </w:rPr>
              <w:t xml:space="preserve">the maximum SI message size in eMTC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byte</w:t>
            </w:r>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14:paraId="6601504A" w14:textId="77777777" w:rsidR="004B0915" w:rsidRDefault="004B0915">
            <w:pPr>
              <w:spacing w:after="0"/>
              <w:rPr>
                <w:rFonts w:eastAsiaTheme="minorEastAsia"/>
                <w:lang w:eastAsia="zh-CN"/>
              </w:rPr>
            </w:pPr>
          </w:p>
          <w:p w14:paraId="5B72115B" w14:textId="77777777"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14:paraId="42A70C9A" w14:textId="77777777">
        <w:trPr>
          <w:trHeight w:val="300"/>
        </w:trPr>
        <w:tc>
          <w:tcPr>
            <w:tcW w:w="1885" w:type="dxa"/>
            <w:noWrap/>
          </w:tcPr>
          <w:p w14:paraId="14F686DC"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14:paraId="50A0543A" w14:textId="77777777" w:rsidR="004B0915" w:rsidRDefault="004B0915">
            <w:pPr>
              <w:spacing w:after="0"/>
              <w:rPr>
                <w:rFonts w:eastAsiaTheme="minorEastAsia"/>
                <w:lang w:eastAsia="zh-CN"/>
              </w:rPr>
            </w:pPr>
          </w:p>
        </w:tc>
        <w:tc>
          <w:tcPr>
            <w:tcW w:w="5395" w:type="dxa"/>
            <w:noWrap/>
          </w:tcPr>
          <w:p w14:paraId="31CC18A7" w14:textId="77777777" w:rsidR="004B0915" w:rsidRDefault="00F502AE">
            <w:pPr>
              <w:spacing w:after="0"/>
              <w:rPr>
                <w:rFonts w:eastAsiaTheme="minorEastAsia"/>
                <w:lang w:eastAsia="zh-CN"/>
              </w:rPr>
            </w:pPr>
            <w:r>
              <w:rPr>
                <w:rFonts w:eastAsiaTheme="minorEastAsia"/>
                <w:lang w:eastAsia="zh-CN"/>
              </w:rPr>
              <w:t>We can first decide the principal for deciding the max number of the satellite, for example, based on the maximum SIB size. Based on the current maximum SIB size, may be the SIB can’t carry ephemeris data of 5 satellites.</w:t>
            </w:r>
          </w:p>
          <w:p w14:paraId="7DDA8180" w14:textId="77777777" w:rsidR="004B0915" w:rsidRDefault="004B0915">
            <w:pPr>
              <w:spacing w:after="0"/>
              <w:rPr>
                <w:rFonts w:eastAsiaTheme="minorEastAsia"/>
                <w:lang w:eastAsia="zh-CN"/>
              </w:rPr>
            </w:pPr>
          </w:p>
        </w:tc>
      </w:tr>
      <w:tr w:rsidR="004B0915" w14:paraId="43C0B148" w14:textId="77777777">
        <w:trPr>
          <w:trHeight w:val="300"/>
        </w:trPr>
        <w:tc>
          <w:tcPr>
            <w:tcW w:w="1885" w:type="dxa"/>
            <w:noWrap/>
          </w:tcPr>
          <w:p w14:paraId="1D9B4897" w14:textId="77777777" w:rsidR="004B0915" w:rsidRDefault="00F502AE">
            <w:pPr>
              <w:spacing w:after="0"/>
              <w:rPr>
                <w:lang w:eastAsia="zh-CN"/>
              </w:rPr>
            </w:pPr>
            <w:r>
              <w:rPr>
                <w:lang w:eastAsia="zh-CN"/>
              </w:rPr>
              <w:t>Intel</w:t>
            </w:r>
          </w:p>
        </w:tc>
        <w:tc>
          <w:tcPr>
            <w:tcW w:w="2070" w:type="dxa"/>
          </w:tcPr>
          <w:p w14:paraId="693C77C2" w14:textId="77777777" w:rsidR="004B0915" w:rsidRDefault="004B0915">
            <w:pPr>
              <w:spacing w:after="0"/>
              <w:rPr>
                <w:lang w:eastAsia="zh-CN"/>
              </w:rPr>
            </w:pPr>
          </w:p>
        </w:tc>
        <w:tc>
          <w:tcPr>
            <w:tcW w:w="5395" w:type="dxa"/>
            <w:noWrap/>
          </w:tcPr>
          <w:p w14:paraId="4FCB4270" w14:textId="77777777" w:rsidR="004B0915" w:rsidRDefault="00F502AE">
            <w:pPr>
              <w:spacing w:after="0"/>
              <w:rPr>
                <w:lang w:eastAsia="zh-CN"/>
              </w:rPr>
            </w:pPr>
            <w:r>
              <w:rPr>
                <w:lang w:eastAsia="zh-CN"/>
              </w:rPr>
              <w:t>agree with InterDigital, i.e., 8 to be signalled and let the operator decide how many need to be signalled in their deployment</w:t>
            </w:r>
          </w:p>
        </w:tc>
      </w:tr>
      <w:tr w:rsidR="004B0915" w14:paraId="17F77334" w14:textId="77777777">
        <w:trPr>
          <w:trHeight w:val="300"/>
        </w:trPr>
        <w:tc>
          <w:tcPr>
            <w:tcW w:w="1885" w:type="dxa"/>
            <w:noWrap/>
          </w:tcPr>
          <w:p w14:paraId="525DF4E4" w14:textId="77777777" w:rsidR="004B0915" w:rsidRDefault="00F502AE">
            <w:pPr>
              <w:spacing w:after="0"/>
              <w:rPr>
                <w:lang w:eastAsia="zh-CN"/>
              </w:rPr>
            </w:pPr>
            <w:r>
              <w:rPr>
                <w:rFonts w:eastAsiaTheme="minorEastAsia" w:hint="eastAsia"/>
                <w:lang w:eastAsia="zh-CN"/>
              </w:rPr>
              <w:lastRenderedPageBreak/>
              <w:t>S</w:t>
            </w:r>
            <w:r>
              <w:rPr>
                <w:rFonts w:eastAsiaTheme="minorEastAsia"/>
                <w:lang w:eastAsia="zh-CN"/>
              </w:rPr>
              <w:t>preadtrum</w:t>
            </w:r>
          </w:p>
        </w:tc>
        <w:tc>
          <w:tcPr>
            <w:tcW w:w="2070" w:type="dxa"/>
          </w:tcPr>
          <w:p w14:paraId="7988B195" w14:textId="77777777" w:rsidR="004B0915" w:rsidRDefault="00F502AE">
            <w:pPr>
              <w:spacing w:after="0"/>
              <w:rPr>
                <w:lang w:eastAsia="zh-CN"/>
              </w:rPr>
            </w:pPr>
            <w:r>
              <w:rPr>
                <w:rFonts w:eastAsiaTheme="minorEastAsia" w:hint="eastAsia"/>
                <w:lang w:eastAsia="zh-CN"/>
              </w:rPr>
              <w:t>-</w:t>
            </w:r>
          </w:p>
        </w:tc>
        <w:tc>
          <w:tcPr>
            <w:tcW w:w="5395" w:type="dxa"/>
            <w:noWrap/>
          </w:tcPr>
          <w:p w14:paraId="0C118A68" w14:textId="77777777" w:rsidR="004B0915" w:rsidRDefault="00F502AE">
            <w:pPr>
              <w:spacing w:after="0"/>
              <w:rPr>
                <w:lang w:eastAsia="zh-CN"/>
              </w:rPr>
            </w:pPr>
            <w:r>
              <w:rPr>
                <w:rFonts w:eastAsiaTheme="minorEastAsia"/>
                <w:lang w:eastAsia="zh-CN"/>
              </w:rPr>
              <w:t xml:space="preserve">Before deciding the number of satellite, we should consider a criterion or a principle for it. We slightly think that the number of satellite should be decided based on balancing the requirement and bits overhead. </w:t>
            </w:r>
          </w:p>
        </w:tc>
      </w:tr>
      <w:tr w:rsidR="004B0915" w14:paraId="520691EF" w14:textId="77777777">
        <w:trPr>
          <w:trHeight w:val="300"/>
        </w:trPr>
        <w:tc>
          <w:tcPr>
            <w:tcW w:w="1885" w:type="dxa"/>
            <w:noWrap/>
          </w:tcPr>
          <w:p w14:paraId="0B0B46F2" w14:textId="77777777" w:rsidR="004B0915" w:rsidRDefault="00F502AE">
            <w:pPr>
              <w:spacing w:after="0"/>
              <w:rPr>
                <w:lang w:eastAsia="zh-CN"/>
              </w:rPr>
            </w:pPr>
            <w:r>
              <w:rPr>
                <w:lang w:eastAsia="zh-CN"/>
              </w:rPr>
              <w:t>Huawei, HiSilicon</w:t>
            </w:r>
          </w:p>
        </w:tc>
        <w:tc>
          <w:tcPr>
            <w:tcW w:w="2070" w:type="dxa"/>
          </w:tcPr>
          <w:p w14:paraId="4AAD561B" w14:textId="77777777" w:rsidR="004B0915" w:rsidRDefault="00F502AE">
            <w:pPr>
              <w:spacing w:after="0"/>
              <w:rPr>
                <w:lang w:eastAsia="zh-CN"/>
              </w:rPr>
            </w:pPr>
            <w:r>
              <w:rPr>
                <w:lang w:eastAsia="zh-CN"/>
              </w:rPr>
              <w:t>-</w:t>
            </w:r>
          </w:p>
        </w:tc>
        <w:tc>
          <w:tcPr>
            <w:tcW w:w="5395" w:type="dxa"/>
            <w:noWrap/>
          </w:tcPr>
          <w:p w14:paraId="76CD1961" w14:textId="77777777" w:rsidR="004B0915" w:rsidRDefault="00F502AE">
            <w:pPr>
              <w:spacing w:after="0"/>
              <w:rPr>
                <w:lang w:eastAsia="zh-CN"/>
              </w:rPr>
            </w:pPr>
            <w:r>
              <w:rPr>
                <w:lang w:eastAsia="zh-CN"/>
              </w:rPr>
              <w:t>We do not think that signalling parameters for multiple satellites is strictly needed, at least in Rel-17, where SA2 has agreed that PSM and eDRX was not supported with discontinuous coverage, which means that the UE will camp again normally next time coverage is back and be able to get the information for the next satellite pass.</w:t>
            </w:r>
          </w:p>
          <w:p w14:paraId="35539AB2" w14:textId="77777777" w:rsidR="004B0915" w:rsidRDefault="004B0915">
            <w:pPr>
              <w:spacing w:after="0"/>
              <w:rPr>
                <w:lang w:eastAsia="zh-CN"/>
              </w:rPr>
            </w:pPr>
          </w:p>
          <w:p w14:paraId="63626D43" w14:textId="77777777" w:rsidR="004B0915" w:rsidRDefault="00F502AE">
            <w:pPr>
              <w:spacing w:after="0"/>
              <w:rPr>
                <w:lang w:eastAsia="zh-CN"/>
              </w:rPr>
            </w:pPr>
            <w:r>
              <w:rPr>
                <w:lang w:eastAsia="zh-CN"/>
              </w:rPr>
              <w:t>Still, we are fine to allow for the signalling of multiple satellites. However the actual number is limited by the  SIB size (680 bits in NB-IoT and 1000 bits in eMTC).</w:t>
            </w:r>
          </w:p>
        </w:tc>
      </w:tr>
      <w:tr w:rsidR="004B0915" w14:paraId="6CC70C76" w14:textId="77777777">
        <w:trPr>
          <w:trHeight w:val="300"/>
        </w:trPr>
        <w:tc>
          <w:tcPr>
            <w:tcW w:w="1885" w:type="dxa"/>
            <w:noWrap/>
          </w:tcPr>
          <w:p w14:paraId="61195B8F" w14:textId="77777777" w:rsidR="004B0915" w:rsidRDefault="00F502AE">
            <w:pPr>
              <w:spacing w:after="0"/>
              <w:rPr>
                <w:lang w:val="en-US" w:eastAsia="zh-CN"/>
              </w:rPr>
            </w:pPr>
            <w:r>
              <w:rPr>
                <w:rFonts w:hint="eastAsia"/>
                <w:lang w:val="en-US" w:eastAsia="zh-CN"/>
              </w:rPr>
              <w:t>Transsion Holdings</w:t>
            </w:r>
          </w:p>
        </w:tc>
        <w:tc>
          <w:tcPr>
            <w:tcW w:w="2070" w:type="dxa"/>
          </w:tcPr>
          <w:p w14:paraId="24DA5FB5" w14:textId="77777777" w:rsidR="004B0915" w:rsidRDefault="00F502AE">
            <w:pPr>
              <w:spacing w:after="0"/>
              <w:rPr>
                <w:lang w:val="en-US" w:eastAsia="zh-CN"/>
              </w:rPr>
            </w:pPr>
            <w:r>
              <w:rPr>
                <w:rFonts w:hint="eastAsia"/>
                <w:lang w:val="en-US" w:eastAsia="zh-CN"/>
              </w:rPr>
              <w:t>-</w:t>
            </w:r>
          </w:p>
        </w:tc>
        <w:tc>
          <w:tcPr>
            <w:tcW w:w="5395" w:type="dxa"/>
            <w:noWrap/>
          </w:tcPr>
          <w:p w14:paraId="689665AA" w14:textId="77777777"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eastAsiaTheme="minorEastAsia" w:hint="eastAsia"/>
                <w:lang w:val="en-US" w:eastAsia="zh-CN"/>
              </w:rPr>
              <w:t xml:space="preserve"> It also depend on the way how to sharing these information. So, now it is a little early to discuss on this.</w:t>
            </w:r>
          </w:p>
        </w:tc>
      </w:tr>
      <w:tr w:rsidR="0039772D" w:rsidRPr="00A43C66" w14:paraId="67375407" w14:textId="77777777" w:rsidTr="00965AA6">
        <w:trPr>
          <w:trHeight w:val="300"/>
        </w:trPr>
        <w:tc>
          <w:tcPr>
            <w:tcW w:w="1885" w:type="dxa"/>
            <w:noWrap/>
          </w:tcPr>
          <w:p w14:paraId="2B3605AD" w14:textId="77777777" w:rsidR="0039772D" w:rsidRPr="00A43C66" w:rsidRDefault="0039772D" w:rsidP="00965AA6">
            <w:r>
              <w:t>OPPO</w:t>
            </w:r>
          </w:p>
        </w:tc>
        <w:tc>
          <w:tcPr>
            <w:tcW w:w="2070" w:type="dxa"/>
          </w:tcPr>
          <w:p w14:paraId="52848C99" w14:textId="77777777" w:rsidR="0039772D" w:rsidRPr="00A43C66" w:rsidRDefault="0039772D" w:rsidP="00965AA6"/>
        </w:tc>
        <w:tc>
          <w:tcPr>
            <w:tcW w:w="5395" w:type="dxa"/>
            <w:noWrap/>
          </w:tcPr>
          <w:p w14:paraId="42129FC0" w14:textId="77777777" w:rsidR="0039772D" w:rsidRDefault="0039772D" w:rsidP="00965AA6">
            <w:r>
              <w:t xml:space="preserve">The </w:t>
            </w:r>
            <w:r w:rsidRPr="000C0B43">
              <w:t>maximum number of satellites whose ephemeris information will be provided</w:t>
            </w:r>
            <w:r>
              <w:t xml:space="preserve"> depends on the manner of signalling, e.g., by RRC, SIB, or uSIM.</w:t>
            </w:r>
          </w:p>
          <w:p w14:paraId="5F875E3E" w14:textId="77777777" w:rsidR="0039772D" w:rsidRPr="00A43C66" w:rsidRDefault="0039772D" w:rsidP="00965AA6">
            <w:r>
              <w:t xml:space="preserve">Therefore, we share the same view as InterDigitial,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1C50A0" w14:paraId="2C8FF63A" w14:textId="77777777">
        <w:trPr>
          <w:trHeight w:val="300"/>
        </w:trPr>
        <w:tc>
          <w:tcPr>
            <w:tcW w:w="1885" w:type="dxa"/>
            <w:noWrap/>
          </w:tcPr>
          <w:p w14:paraId="509F72C6" w14:textId="44A34A2E" w:rsidR="001C50A0" w:rsidRDefault="001C50A0" w:rsidP="001C50A0">
            <w:pPr>
              <w:spacing w:after="0"/>
              <w:rPr>
                <w:lang w:eastAsia="zh-CN"/>
              </w:rPr>
            </w:pPr>
            <w:r w:rsidRPr="0083137F">
              <w:rPr>
                <w:rFonts w:hint="eastAsia"/>
                <w:lang w:eastAsia="zh-CN"/>
              </w:rPr>
              <w:t>CMCC</w:t>
            </w:r>
          </w:p>
        </w:tc>
        <w:tc>
          <w:tcPr>
            <w:tcW w:w="2070" w:type="dxa"/>
          </w:tcPr>
          <w:p w14:paraId="1002F4CB" w14:textId="4761A98B" w:rsidR="001C50A0" w:rsidRDefault="001C50A0" w:rsidP="001C50A0">
            <w:pPr>
              <w:spacing w:after="0"/>
              <w:rPr>
                <w:lang w:eastAsia="zh-CN"/>
              </w:rPr>
            </w:pPr>
            <w:r>
              <w:rPr>
                <w:rFonts w:eastAsiaTheme="minorEastAsia" w:hint="eastAsia"/>
              </w:rPr>
              <w:t>-</w:t>
            </w:r>
          </w:p>
        </w:tc>
        <w:tc>
          <w:tcPr>
            <w:tcW w:w="5395" w:type="dxa"/>
            <w:noWrap/>
          </w:tcPr>
          <w:p w14:paraId="5C75C192" w14:textId="76C8C6C8" w:rsidR="001C50A0" w:rsidRDefault="00C43D16" w:rsidP="001C50A0">
            <w:pPr>
              <w:spacing w:after="0"/>
              <w:rPr>
                <w:lang w:eastAsia="zh-CN"/>
              </w:rPr>
            </w:pPr>
            <w:r w:rsidRPr="00C43D16">
              <w:rPr>
                <w:rFonts w:eastAsiaTheme="minorEastAsia"/>
              </w:rPr>
              <w:t>As specified in TS 36.331, the max TBS for eMTC is 936bits and for NB-IoT is 680bits. RAN1 agreement is to support PV ephemeris format [17 bytes payload] and Orbital parameter ephemeris format [18 bytes payload]. This means network can broadcast maximum of 4 satellites orbital information in a SI message for NB-IoT</w:t>
            </w:r>
            <w:r>
              <w:rPr>
                <w:rFonts w:eastAsiaTheme="minorEastAsia"/>
              </w:rPr>
              <w:t xml:space="preserve"> if we don’t consider any other assistance information</w:t>
            </w:r>
            <w:r w:rsidRPr="00C43D16">
              <w:rPr>
                <w:rFonts w:eastAsiaTheme="minorEastAsia"/>
              </w:rPr>
              <w:t>.</w:t>
            </w:r>
          </w:p>
        </w:tc>
      </w:tr>
      <w:tr w:rsidR="001C50A0" w14:paraId="62B3CCE8" w14:textId="77777777">
        <w:trPr>
          <w:trHeight w:val="300"/>
        </w:trPr>
        <w:tc>
          <w:tcPr>
            <w:tcW w:w="1885" w:type="dxa"/>
            <w:noWrap/>
          </w:tcPr>
          <w:p w14:paraId="29E5D009" w14:textId="77777777" w:rsidR="001C50A0" w:rsidRDefault="001C50A0" w:rsidP="001C50A0">
            <w:pPr>
              <w:spacing w:after="0"/>
              <w:rPr>
                <w:lang w:eastAsia="zh-CN"/>
              </w:rPr>
            </w:pPr>
          </w:p>
        </w:tc>
        <w:tc>
          <w:tcPr>
            <w:tcW w:w="2070" w:type="dxa"/>
          </w:tcPr>
          <w:p w14:paraId="706AAF40" w14:textId="77777777" w:rsidR="001C50A0" w:rsidRDefault="001C50A0" w:rsidP="001C50A0">
            <w:pPr>
              <w:spacing w:after="0"/>
              <w:rPr>
                <w:lang w:eastAsia="zh-CN"/>
              </w:rPr>
            </w:pPr>
          </w:p>
        </w:tc>
        <w:tc>
          <w:tcPr>
            <w:tcW w:w="5395" w:type="dxa"/>
            <w:noWrap/>
          </w:tcPr>
          <w:p w14:paraId="47D21D1D" w14:textId="77777777" w:rsidR="001C50A0" w:rsidRDefault="001C50A0" w:rsidP="001C50A0">
            <w:pPr>
              <w:spacing w:after="0"/>
              <w:rPr>
                <w:lang w:eastAsia="zh-CN"/>
              </w:rPr>
            </w:pPr>
          </w:p>
        </w:tc>
      </w:tr>
      <w:tr w:rsidR="001C50A0" w14:paraId="3078C492" w14:textId="77777777">
        <w:trPr>
          <w:trHeight w:val="300"/>
        </w:trPr>
        <w:tc>
          <w:tcPr>
            <w:tcW w:w="1885" w:type="dxa"/>
            <w:noWrap/>
          </w:tcPr>
          <w:p w14:paraId="26C8C549" w14:textId="77777777" w:rsidR="001C50A0" w:rsidRDefault="001C50A0" w:rsidP="001C50A0">
            <w:pPr>
              <w:spacing w:after="0"/>
              <w:rPr>
                <w:lang w:eastAsia="zh-CN"/>
              </w:rPr>
            </w:pPr>
          </w:p>
        </w:tc>
        <w:tc>
          <w:tcPr>
            <w:tcW w:w="2070" w:type="dxa"/>
          </w:tcPr>
          <w:p w14:paraId="7F4555A9" w14:textId="77777777" w:rsidR="001C50A0" w:rsidRDefault="001C50A0" w:rsidP="001C50A0">
            <w:pPr>
              <w:spacing w:after="0"/>
              <w:rPr>
                <w:lang w:eastAsia="zh-CN"/>
              </w:rPr>
            </w:pPr>
          </w:p>
        </w:tc>
        <w:tc>
          <w:tcPr>
            <w:tcW w:w="5395" w:type="dxa"/>
            <w:noWrap/>
          </w:tcPr>
          <w:p w14:paraId="21F433ED" w14:textId="77777777" w:rsidR="001C50A0" w:rsidRDefault="001C50A0" w:rsidP="001C50A0">
            <w:pPr>
              <w:spacing w:after="0"/>
              <w:rPr>
                <w:lang w:eastAsia="zh-CN"/>
              </w:rPr>
            </w:pPr>
          </w:p>
        </w:tc>
      </w:tr>
      <w:tr w:rsidR="001C50A0" w14:paraId="3DB8573B" w14:textId="77777777">
        <w:trPr>
          <w:trHeight w:val="300"/>
        </w:trPr>
        <w:tc>
          <w:tcPr>
            <w:tcW w:w="1885" w:type="dxa"/>
            <w:noWrap/>
          </w:tcPr>
          <w:p w14:paraId="2419D4BB" w14:textId="77777777" w:rsidR="001C50A0" w:rsidRDefault="001C50A0" w:rsidP="001C50A0">
            <w:pPr>
              <w:spacing w:after="0"/>
              <w:rPr>
                <w:lang w:eastAsia="zh-CN"/>
              </w:rPr>
            </w:pPr>
          </w:p>
        </w:tc>
        <w:tc>
          <w:tcPr>
            <w:tcW w:w="2070" w:type="dxa"/>
          </w:tcPr>
          <w:p w14:paraId="0E02CC8C" w14:textId="77777777" w:rsidR="001C50A0" w:rsidRDefault="001C50A0" w:rsidP="001C50A0">
            <w:pPr>
              <w:spacing w:after="0"/>
              <w:rPr>
                <w:lang w:eastAsia="zh-CN"/>
              </w:rPr>
            </w:pPr>
          </w:p>
        </w:tc>
        <w:tc>
          <w:tcPr>
            <w:tcW w:w="5395" w:type="dxa"/>
            <w:noWrap/>
          </w:tcPr>
          <w:p w14:paraId="1C6DDCB2" w14:textId="77777777" w:rsidR="001C50A0" w:rsidRDefault="001C50A0" w:rsidP="001C50A0">
            <w:pPr>
              <w:spacing w:after="0"/>
              <w:rPr>
                <w:lang w:eastAsia="zh-CN"/>
              </w:rPr>
            </w:pPr>
          </w:p>
        </w:tc>
      </w:tr>
      <w:tr w:rsidR="001C50A0" w14:paraId="75E976B2" w14:textId="77777777">
        <w:trPr>
          <w:trHeight w:val="300"/>
        </w:trPr>
        <w:tc>
          <w:tcPr>
            <w:tcW w:w="1885" w:type="dxa"/>
            <w:noWrap/>
          </w:tcPr>
          <w:p w14:paraId="63F73F9C" w14:textId="77777777" w:rsidR="001C50A0" w:rsidRDefault="001C50A0" w:rsidP="001C50A0">
            <w:pPr>
              <w:spacing w:after="0"/>
              <w:rPr>
                <w:lang w:eastAsia="zh-CN"/>
              </w:rPr>
            </w:pPr>
          </w:p>
        </w:tc>
        <w:tc>
          <w:tcPr>
            <w:tcW w:w="2070" w:type="dxa"/>
          </w:tcPr>
          <w:p w14:paraId="1F5020F6" w14:textId="77777777" w:rsidR="001C50A0" w:rsidRDefault="001C50A0" w:rsidP="001C50A0">
            <w:pPr>
              <w:spacing w:after="0"/>
              <w:rPr>
                <w:lang w:eastAsia="zh-CN"/>
              </w:rPr>
            </w:pPr>
          </w:p>
        </w:tc>
        <w:tc>
          <w:tcPr>
            <w:tcW w:w="5395" w:type="dxa"/>
            <w:noWrap/>
          </w:tcPr>
          <w:p w14:paraId="600D3650" w14:textId="77777777" w:rsidR="001C50A0" w:rsidRDefault="001C50A0" w:rsidP="001C50A0">
            <w:pPr>
              <w:spacing w:after="0"/>
              <w:rPr>
                <w:lang w:eastAsia="zh-CN"/>
              </w:rPr>
            </w:pPr>
          </w:p>
        </w:tc>
      </w:tr>
      <w:tr w:rsidR="001C50A0" w14:paraId="05F6B4EE" w14:textId="77777777">
        <w:trPr>
          <w:trHeight w:val="300"/>
        </w:trPr>
        <w:tc>
          <w:tcPr>
            <w:tcW w:w="1885" w:type="dxa"/>
            <w:noWrap/>
          </w:tcPr>
          <w:p w14:paraId="187B907D" w14:textId="77777777" w:rsidR="001C50A0" w:rsidRDefault="001C50A0" w:rsidP="001C50A0">
            <w:pPr>
              <w:spacing w:after="0"/>
              <w:rPr>
                <w:lang w:eastAsia="zh-CN"/>
              </w:rPr>
            </w:pPr>
          </w:p>
        </w:tc>
        <w:tc>
          <w:tcPr>
            <w:tcW w:w="2070" w:type="dxa"/>
          </w:tcPr>
          <w:p w14:paraId="5762CEC5" w14:textId="77777777" w:rsidR="001C50A0" w:rsidRDefault="001C50A0" w:rsidP="001C50A0">
            <w:pPr>
              <w:spacing w:after="0"/>
              <w:rPr>
                <w:lang w:eastAsia="zh-CN"/>
              </w:rPr>
            </w:pPr>
          </w:p>
        </w:tc>
        <w:tc>
          <w:tcPr>
            <w:tcW w:w="5395" w:type="dxa"/>
            <w:noWrap/>
          </w:tcPr>
          <w:p w14:paraId="04A340B9" w14:textId="77777777" w:rsidR="001C50A0" w:rsidRDefault="001C50A0" w:rsidP="001C50A0">
            <w:pPr>
              <w:spacing w:after="0"/>
              <w:rPr>
                <w:lang w:eastAsia="zh-CN"/>
              </w:rPr>
            </w:pPr>
          </w:p>
        </w:tc>
      </w:tr>
    </w:tbl>
    <w:p w14:paraId="6487B905" w14:textId="77777777" w:rsidR="004B0915" w:rsidRDefault="004B0915">
      <w:pPr>
        <w:jc w:val="both"/>
        <w:rPr>
          <w:rFonts w:ascii="Arial" w:eastAsia="Arial" w:hAnsi="Arial" w:cs="Arial"/>
          <w:color w:val="000000"/>
        </w:rPr>
      </w:pPr>
    </w:p>
    <w:p w14:paraId="45D1D540" w14:textId="77777777" w:rsidR="004B0915" w:rsidRDefault="00F502AE">
      <w:pPr>
        <w:jc w:val="both"/>
        <w:rPr>
          <w:rFonts w:ascii="Arial" w:eastAsia="Arial" w:hAnsi="Arial" w:cs="Arial"/>
          <w:color w:val="000000"/>
        </w:rPr>
      </w:pPr>
      <w:r>
        <w:rPr>
          <w:rFonts w:ascii="Arial" w:eastAsia="Arial" w:hAnsi="Arial" w:cs="Arial"/>
          <w:color w:val="000000"/>
          <w:sz w:val="28"/>
          <w:szCs w:val="28"/>
        </w:rPr>
        <w:t>3.2 Sharing of Satellite Ephemeris Information</w:t>
      </w:r>
    </w:p>
    <w:p w14:paraId="1DEEC953" w14:textId="77777777" w:rsidR="004B0915" w:rsidRDefault="00F502AE">
      <w:pPr>
        <w:jc w:val="both"/>
        <w:rPr>
          <w:rFonts w:ascii="Arial" w:eastAsia="Arial" w:hAnsi="Arial" w:cs="Arial"/>
          <w:color w:val="000000"/>
        </w:rPr>
      </w:pPr>
      <w:r>
        <w:rPr>
          <w:rFonts w:ascii="Arial" w:eastAsia="Arial" w:hAnsi="Arial" w:cs="Arial"/>
          <w:color w:val="000000"/>
        </w:rPr>
        <w:t>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modifications and updates in future releases. Hence, based on this discussion, the rapporteur asks the following proposal:</w:t>
      </w:r>
    </w:p>
    <w:p w14:paraId="6CAE3D28"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2: Companies are requested to mention their preference for providing this ephemeris information between the two options mentioned below: </w:t>
      </w:r>
    </w:p>
    <w:p w14:paraId="736D16B9" w14:textId="77777777" w:rsidR="004B0915" w:rsidRDefault="00F502AE">
      <w:pPr>
        <w:pStyle w:val="af7"/>
        <w:numPr>
          <w:ilvl w:val="0"/>
          <w:numId w:val="6"/>
        </w:numPr>
        <w:jc w:val="both"/>
        <w:rPr>
          <w:rFonts w:ascii="Arial" w:eastAsia="Arial" w:hAnsi="Arial" w:cs="Arial"/>
          <w:b/>
          <w:color w:val="000000"/>
        </w:rPr>
      </w:pPr>
      <w:r>
        <w:rPr>
          <w:rFonts w:ascii="Arial" w:eastAsia="Arial" w:hAnsi="Arial" w:cs="Arial"/>
          <w:b/>
          <w:color w:val="000000"/>
        </w:rPr>
        <w:lastRenderedPageBreak/>
        <w:t>Option-1: Using a new SIB.</w:t>
      </w:r>
    </w:p>
    <w:p w14:paraId="3B0DA654" w14:textId="77777777" w:rsidR="004B0915" w:rsidRDefault="00F502AE">
      <w:pPr>
        <w:pStyle w:val="af7"/>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14:paraId="15B2A661" w14:textId="77777777" w:rsidR="004B0915" w:rsidRDefault="004B0915">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Default="00F502AE">
            <w:pPr>
              <w:spacing w:after="0"/>
              <w:jc w:val="center"/>
              <w:rPr>
                <w:lang w:eastAsia="zh-CN"/>
              </w:rPr>
            </w:pPr>
            <w:r>
              <w:rPr>
                <w:lang w:eastAsia="zh-CN"/>
              </w:rPr>
              <w:t>Company</w:t>
            </w:r>
          </w:p>
        </w:tc>
        <w:tc>
          <w:tcPr>
            <w:tcW w:w="1826" w:type="dxa"/>
          </w:tcPr>
          <w:p w14:paraId="4A95D44F" w14:textId="77777777" w:rsidR="004B0915" w:rsidRDefault="00F502AE">
            <w:pPr>
              <w:spacing w:after="0"/>
              <w:jc w:val="center"/>
              <w:rPr>
                <w:lang w:eastAsia="zh-CN"/>
              </w:rPr>
            </w:pPr>
            <w:r>
              <w:rPr>
                <w:lang w:eastAsia="zh-CN"/>
              </w:rPr>
              <w:t>Option-1 / Option-2</w:t>
            </w:r>
          </w:p>
        </w:tc>
        <w:tc>
          <w:tcPr>
            <w:tcW w:w="5819" w:type="dxa"/>
            <w:noWrap/>
          </w:tcPr>
          <w:p w14:paraId="70FECA7E" w14:textId="77777777" w:rsidR="004B0915" w:rsidRDefault="00F502AE">
            <w:pPr>
              <w:spacing w:after="0"/>
              <w:jc w:val="center"/>
              <w:rPr>
                <w:lang w:eastAsia="zh-CN"/>
              </w:rPr>
            </w:pPr>
            <w:r>
              <w:rPr>
                <w:lang w:eastAsia="zh-CN"/>
              </w:rPr>
              <w:t>Comments</w:t>
            </w:r>
          </w:p>
        </w:tc>
      </w:tr>
      <w:tr w:rsidR="004B0915" w14:paraId="6E38FE85" w14:textId="77777777">
        <w:trPr>
          <w:trHeight w:val="300"/>
        </w:trPr>
        <w:tc>
          <w:tcPr>
            <w:tcW w:w="1705" w:type="dxa"/>
            <w:noWrap/>
          </w:tcPr>
          <w:p w14:paraId="365F2D67" w14:textId="77777777" w:rsidR="004B0915" w:rsidRDefault="00F502AE">
            <w:pPr>
              <w:spacing w:after="0"/>
              <w:rPr>
                <w:lang w:eastAsia="zh-CN"/>
              </w:rPr>
            </w:pPr>
            <w:r>
              <w:rPr>
                <w:lang w:eastAsia="zh-CN"/>
              </w:rPr>
              <w:t>Lenovo, Motorola Mobility</w:t>
            </w:r>
          </w:p>
        </w:tc>
        <w:tc>
          <w:tcPr>
            <w:tcW w:w="1826" w:type="dxa"/>
          </w:tcPr>
          <w:p w14:paraId="7C5DA70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14:paraId="2FDE875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14:paraId="06FC25D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14:paraId="1244C39C" w14:textId="77777777" w:rsidR="004B0915" w:rsidRDefault="00F502AE">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(e.g.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14:paraId="7310FFF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a supplement, but considering the progress of Rel-17 (unless we can make quick discussion and decisions in this meeting), we would like to study Option-2 in further releases.</w:t>
            </w:r>
          </w:p>
        </w:tc>
      </w:tr>
      <w:tr w:rsidR="004B0915" w14:paraId="57DCA137" w14:textId="77777777">
        <w:trPr>
          <w:trHeight w:val="300"/>
        </w:trPr>
        <w:tc>
          <w:tcPr>
            <w:tcW w:w="1705" w:type="dxa"/>
            <w:noWrap/>
          </w:tcPr>
          <w:p w14:paraId="1B893951" w14:textId="77777777" w:rsidR="004B0915" w:rsidRDefault="00F502AE">
            <w:pPr>
              <w:spacing w:after="0"/>
              <w:rPr>
                <w:lang w:eastAsia="zh-CN"/>
              </w:rPr>
            </w:pPr>
            <w:r>
              <w:rPr>
                <w:lang w:eastAsia="zh-CN"/>
              </w:rPr>
              <w:t>InterDigital</w:t>
            </w:r>
          </w:p>
        </w:tc>
        <w:tc>
          <w:tcPr>
            <w:tcW w:w="1826" w:type="dxa"/>
          </w:tcPr>
          <w:p w14:paraId="7A689BC8" w14:textId="77777777" w:rsidR="004B0915" w:rsidRDefault="00F502AE">
            <w:pPr>
              <w:spacing w:after="0"/>
              <w:rPr>
                <w:lang w:eastAsia="zh-CN"/>
              </w:rPr>
            </w:pPr>
            <w:r>
              <w:rPr>
                <w:lang w:eastAsia="zh-CN"/>
              </w:rPr>
              <w:t>Option 1</w:t>
            </w:r>
          </w:p>
        </w:tc>
        <w:tc>
          <w:tcPr>
            <w:tcW w:w="5819" w:type="dxa"/>
            <w:noWrap/>
          </w:tcPr>
          <w:p w14:paraId="1A2D532D" w14:textId="77777777" w:rsidR="004B0915" w:rsidRDefault="00F502AE">
            <w:pPr>
              <w:spacing w:after="0"/>
              <w:rPr>
                <w:lang w:eastAsia="zh-CN"/>
              </w:rPr>
            </w:pPr>
            <w:r>
              <w:rPr>
                <w:lang w:eastAsia="zh-CN"/>
              </w:rPr>
              <w:t>Discontinuous coverage enhancements seem primarily for UIEs in Idle/Inactive, at least in Rel-17, and therefore system information is the correct place to signal this.</w:t>
            </w:r>
          </w:p>
        </w:tc>
      </w:tr>
      <w:tr w:rsidR="004B0915" w14:paraId="1C411F30" w14:textId="77777777">
        <w:trPr>
          <w:trHeight w:val="300"/>
        </w:trPr>
        <w:tc>
          <w:tcPr>
            <w:tcW w:w="1705" w:type="dxa"/>
            <w:noWrap/>
          </w:tcPr>
          <w:p w14:paraId="462199D7" w14:textId="77777777" w:rsidR="004B0915" w:rsidRDefault="00F502AE">
            <w:pPr>
              <w:spacing w:after="0"/>
              <w:rPr>
                <w:lang w:eastAsia="zh-CN"/>
              </w:rPr>
            </w:pPr>
            <w:r>
              <w:rPr>
                <w:lang w:eastAsia="zh-CN"/>
              </w:rPr>
              <w:t>GateHouse</w:t>
            </w:r>
          </w:p>
        </w:tc>
        <w:tc>
          <w:tcPr>
            <w:tcW w:w="1826" w:type="dxa"/>
          </w:tcPr>
          <w:p w14:paraId="1217A54D" w14:textId="77777777"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14:paraId="302D266F" w14:textId="77777777" w:rsidR="004B0915" w:rsidRDefault="00F502AE">
            <w:pPr>
              <w:spacing w:after="0"/>
              <w:rPr>
                <w:rFonts w:eastAsiaTheme="minorHAnsi"/>
                <w:lang w:eastAsia="zh-CN"/>
              </w:rPr>
            </w:pPr>
            <w:r>
              <w:rPr>
                <w:lang w:val="en-US" w:eastAsia="zh-CN"/>
              </w:rPr>
              <w:t>As noted in our answer to question 1 the maximum potential number of OEs in SAI can be larger with RRC than with SIB.</w:t>
            </w:r>
          </w:p>
          <w:p w14:paraId="4F283149" w14:textId="77777777" w:rsidR="004B0915" w:rsidRDefault="00F502AE">
            <w:pPr>
              <w:spacing w:after="0"/>
              <w:rPr>
                <w:lang w:eastAsia="zh-CN"/>
              </w:rPr>
            </w:pPr>
            <w:r>
              <w:rPr>
                <w:lang w:val="en-US" w:eastAsia="zh-CN"/>
              </w:rPr>
              <w:t> </w:t>
            </w:r>
          </w:p>
          <w:p w14:paraId="53F7A9DD" w14:textId="77777777" w:rsidR="004B0915" w:rsidRDefault="00F502AE">
            <w:pPr>
              <w:spacing w:after="0"/>
              <w:rPr>
                <w:lang w:eastAsia="zh-CN"/>
              </w:rPr>
            </w:pPr>
            <w:r>
              <w:rPr>
                <w:lang w:val="en-US" w:eastAsia="zh-CN"/>
              </w:rPr>
              <w:t>We see an RRC approach as the more advantageous approach:</w:t>
            </w:r>
          </w:p>
          <w:p w14:paraId="5F3C7626" w14:textId="77777777" w:rsidR="004B0915" w:rsidRDefault="00F502AE">
            <w:pPr>
              <w:pStyle w:val="af7"/>
              <w:numPr>
                <w:ilvl w:val="0"/>
                <w:numId w:val="7"/>
              </w:numPr>
              <w:spacing w:after="0"/>
              <w:contextualSpacing w:val="0"/>
              <w:rPr>
                <w:rFonts w:eastAsia="Times New Roman"/>
                <w:lang w:eastAsia="zh-CN"/>
              </w:rPr>
            </w:pPr>
            <w:r>
              <w:rPr>
                <w:rFonts w:eastAsia="Times New Roman"/>
                <w:lang w:val="en-US" w:eastAsia="zh-CN"/>
              </w:rPr>
              <w:t>A SIB definition that is not clearly expandable to rel-18 and beyond may hold redundant information for future releases, which will create an extremely-hard-to-remove overhead.</w:t>
            </w:r>
          </w:p>
          <w:p w14:paraId="2D8D7B1A" w14:textId="77777777" w:rsidR="004B0915" w:rsidRDefault="00F502AE">
            <w:pPr>
              <w:pStyle w:val="af7"/>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r>
              <w:rPr>
                <w:rFonts w:eastAsia="Times New Roman"/>
                <w:lang w:val="en-US" w:eastAsia="zh-CN"/>
              </w:rPr>
              <w:t>ing</w:t>
            </w:r>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14:paraId="27B8727B" w14:textId="77777777" w:rsidR="004B0915" w:rsidRDefault="00F502AE">
            <w:pPr>
              <w:spacing w:after="0"/>
              <w:rPr>
                <w:rFonts w:eastAsiaTheme="minorHAnsi"/>
                <w:lang w:eastAsia="zh-CN"/>
              </w:rPr>
            </w:pPr>
            <w:r>
              <w:rPr>
                <w:lang w:eastAsia="zh-CN"/>
              </w:rPr>
              <w:t> </w:t>
            </w:r>
          </w:p>
          <w:p w14:paraId="6A0CB0F2" w14:textId="77777777" w:rsidR="004B0915" w:rsidRDefault="004B0915">
            <w:pPr>
              <w:spacing w:after="0"/>
              <w:rPr>
                <w:lang w:val="en-US" w:eastAsia="zh-CN"/>
              </w:rPr>
            </w:pPr>
          </w:p>
          <w:p w14:paraId="03ED3312" w14:textId="77777777" w:rsidR="004B0915" w:rsidRDefault="00F502AE">
            <w:pPr>
              <w:spacing w:after="0"/>
              <w:rPr>
                <w:lang w:eastAsia="zh-CN"/>
              </w:rPr>
            </w:pPr>
            <w:r>
              <w:rPr>
                <w:lang w:val="en-US" w:eastAsia="zh-CN"/>
              </w:rPr>
              <w:t>The RRC signaling approach would require an extension to piggyback SAI on the following messages (TS36.331)</w:t>
            </w:r>
          </w:p>
          <w:p w14:paraId="3DCCF662" w14:textId="77777777" w:rsidR="004B0915" w:rsidRDefault="00F502AE">
            <w:pPr>
              <w:pStyle w:val="af7"/>
              <w:numPr>
                <w:ilvl w:val="0"/>
                <w:numId w:val="8"/>
              </w:numPr>
              <w:spacing w:after="0"/>
              <w:contextualSpacing w:val="0"/>
              <w:rPr>
                <w:rFonts w:eastAsia="Times New Roman"/>
                <w:lang w:eastAsia="zh-CN"/>
              </w:rPr>
            </w:pPr>
            <w:r>
              <w:rPr>
                <w:rFonts w:eastAsia="Times New Roman"/>
                <w:lang w:eastAsia="zh-CN"/>
              </w:rPr>
              <w:t>RRCConnectionSetup</w:t>
            </w:r>
            <w:r>
              <w:rPr>
                <w:rFonts w:eastAsia="Times New Roman"/>
                <w:lang w:val="en-US" w:eastAsia="zh-CN"/>
              </w:rPr>
              <w:t xml:space="preserve">                      </w:t>
            </w:r>
            <w:r>
              <w:rPr>
                <w:rFonts w:eastAsia="Times New Roman"/>
                <w:lang w:eastAsia="zh-CN"/>
              </w:rPr>
              <w:t>(DoNAS)</w:t>
            </w:r>
            <w:r>
              <w:rPr>
                <w:rFonts w:eastAsia="Times New Roman"/>
                <w:lang w:eastAsia="zh-CN"/>
              </w:rPr>
              <w:br/>
            </w:r>
            <w:r>
              <w:rPr>
                <w:rFonts w:eastAsia="Times New Roman"/>
                <w:lang w:val="en-US" w:eastAsia="zh-CN"/>
              </w:rPr>
              <w:t>/</w:t>
            </w:r>
            <w:r>
              <w:rPr>
                <w:rFonts w:eastAsia="Times New Roman"/>
                <w:lang w:eastAsia="zh-CN"/>
              </w:rPr>
              <w:t>RRCConnectionSetup-NB              (DoNAS)</w:t>
            </w:r>
          </w:p>
          <w:p w14:paraId="7B14D3F5" w14:textId="77777777" w:rsidR="004B0915" w:rsidRDefault="00F502AE">
            <w:pPr>
              <w:pStyle w:val="af7"/>
              <w:numPr>
                <w:ilvl w:val="0"/>
                <w:numId w:val="8"/>
              </w:numPr>
              <w:spacing w:after="0"/>
              <w:contextualSpacing w:val="0"/>
              <w:rPr>
                <w:rFonts w:eastAsia="Times New Roman"/>
                <w:lang w:eastAsia="zh-CN"/>
              </w:rPr>
            </w:pPr>
            <w:r>
              <w:rPr>
                <w:rFonts w:eastAsia="Times New Roman"/>
                <w:lang w:eastAsia="zh-CN"/>
              </w:rPr>
              <w:t>RRCConnectionResume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w:t>
            </w:r>
            <w:r>
              <w:rPr>
                <w:rFonts w:eastAsia="Times New Roman"/>
                <w:lang w:eastAsia="zh-CN"/>
              </w:rPr>
              <w:t>RRCConnectionResume-NB          (EDT)</w:t>
            </w:r>
          </w:p>
          <w:p w14:paraId="69144D58" w14:textId="77777777" w:rsidR="004B0915" w:rsidRDefault="00F502AE">
            <w:pPr>
              <w:pStyle w:val="af7"/>
              <w:numPr>
                <w:ilvl w:val="0"/>
                <w:numId w:val="8"/>
              </w:numPr>
              <w:spacing w:after="0"/>
              <w:contextualSpacing w:val="0"/>
              <w:rPr>
                <w:rFonts w:eastAsia="Times New Roman"/>
                <w:lang w:eastAsia="zh-CN"/>
              </w:rPr>
            </w:pPr>
            <w:r>
              <w:rPr>
                <w:rFonts w:eastAsia="Times New Roman"/>
                <w:lang w:eastAsia="zh-CN"/>
              </w:rPr>
              <w:t>RRCConnectionRelease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 xml:space="preserve">/ </w:t>
            </w:r>
            <w:r>
              <w:rPr>
                <w:rFonts w:eastAsia="Times New Roman"/>
                <w:lang w:eastAsia="zh-CN"/>
              </w:rPr>
              <w:t>RRCConnectionRelease-NB          (EDT)</w:t>
            </w:r>
          </w:p>
          <w:p w14:paraId="4AE8262C" w14:textId="77777777" w:rsidR="004B0915" w:rsidRDefault="004B0915">
            <w:pPr>
              <w:spacing w:after="0"/>
              <w:rPr>
                <w:lang w:eastAsia="zh-CN"/>
              </w:rPr>
            </w:pPr>
          </w:p>
          <w:p w14:paraId="470D53D4" w14:textId="77777777" w:rsidR="004B0915" w:rsidRDefault="00F502AE">
            <w:pPr>
              <w:spacing w:after="0"/>
              <w:rPr>
                <w:rFonts w:eastAsiaTheme="minorHAnsi"/>
                <w:lang w:eastAsia="zh-CN"/>
              </w:rPr>
            </w:pPr>
            <w:r>
              <w:rPr>
                <w:lang w:eastAsia="zh-CN"/>
              </w:rPr>
              <w:t> </w:t>
            </w:r>
          </w:p>
          <w:p w14:paraId="6555D0CB" w14:textId="77777777" w:rsidR="004B0915" w:rsidRDefault="00F502AE">
            <w:pPr>
              <w:spacing w:after="0"/>
              <w:rPr>
                <w:lang w:val="en-US" w:eastAsia="zh-CN"/>
              </w:rPr>
            </w:pPr>
            <w:r>
              <w:rPr>
                <w:lang w:val="en-US" w:eastAsia="zh-CN"/>
              </w:rPr>
              <w:t>Additionally, a dedicated RRC message could be declared:</w:t>
            </w:r>
          </w:p>
          <w:p w14:paraId="2837E15A" w14:textId="77777777" w:rsidR="004B0915" w:rsidRDefault="004B0915">
            <w:pPr>
              <w:spacing w:after="0"/>
              <w:rPr>
                <w:lang w:eastAsia="zh-CN"/>
              </w:rPr>
            </w:pPr>
          </w:p>
          <w:p w14:paraId="02CCF8DD" w14:textId="77777777" w:rsidR="004B0915" w:rsidRDefault="00F502AE">
            <w:pPr>
              <w:spacing w:after="0"/>
              <w:rPr>
                <w:lang w:val="en-US" w:eastAsia="zh-CN"/>
              </w:rPr>
            </w:pPr>
            <w:r>
              <w:rPr>
                <w:lang w:val="en-US" w:eastAsia="zh-CN"/>
              </w:rPr>
              <w:t>ASN1 example:</w:t>
            </w:r>
          </w:p>
          <w:p w14:paraId="0C73EE7C" w14:textId="77777777" w:rsidR="004B0915" w:rsidRDefault="00F502AE">
            <w:pPr>
              <w:spacing w:after="0"/>
              <w:rPr>
                <w:lang w:eastAsia="zh-CN"/>
              </w:rPr>
            </w:pPr>
            <w:r>
              <w:rPr>
                <w:sz w:val="18"/>
                <w:szCs w:val="18"/>
                <w:lang w:val="en-US" w:eastAsia="zh-CN"/>
              </w:rPr>
              <w:t>RRCSatelliteAssistanceInformation :: = SEQUENCE {</w:t>
            </w:r>
          </w:p>
          <w:p w14:paraId="5690C75E" w14:textId="77777777" w:rsidR="004B0915" w:rsidRDefault="00F502AE">
            <w:pPr>
              <w:spacing w:after="0"/>
              <w:rPr>
                <w:lang w:eastAsia="zh-CN"/>
              </w:rPr>
            </w:pPr>
            <w:r>
              <w:rPr>
                <w:sz w:val="18"/>
                <w:szCs w:val="18"/>
                <w:lang w:val="en-US" w:eastAsia="zh-CN"/>
              </w:rPr>
              <w:t>SAI                                                  SatelliteAssistanceInformation,                    </w:t>
            </w:r>
          </w:p>
          <w:p w14:paraId="0B3D3417" w14:textId="77777777" w:rsidR="004B0915" w:rsidRDefault="00F502AE">
            <w:pPr>
              <w:spacing w:after="0"/>
              <w:rPr>
                <w:lang w:eastAsia="zh-CN"/>
              </w:rPr>
            </w:pPr>
            <w:r>
              <w:rPr>
                <w:sz w:val="18"/>
                <w:szCs w:val="18"/>
                <w:lang w:val="en-US" w:eastAsia="zh-CN"/>
              </w:rPr>
              <w:t xml:space="preserve">nonCriticalExtension     SEQUENCE{}          OPTIONAL </w:t>
            </w:r>
          </w:p>
          <w:p w14:paraId="4603FD78" w14:textId="77777777" w:rsidR="004B0915" w:rsidRDefault="00F502AE">
            <w:pPr>
              <w:spacing w:after="0"/>
              <w:rPr>
                <w:lang w:eastAsia="zh-CN"/>
              </w:rPr>
            </w:pPr>
            <w:r>
              <w:rPr>
                <w:sz w:val="18"/>
                <w:szCs w:val="18"/>
                <w:lang w:val="en-US" w:eastAsia="zh-CN"/>
              </w:rPr>
              <w:lastRenderedPageBreak/>
              <w:t>}</w:t>
            </w:r>
          </w:p>
          <w:p w14:paraId="221FB764" w14:textId="77777777" w:rsidR="004B0915" w:rsidRDefault="00F502AE">
            <w:pPr>
              <w:spacing w:after="0"/>
              <w:rPr>
                <w:lang w:eastAsia="zh-CN"/>
              </w:rPr>
            </w:pPr>
            <w:r>
              <w:rPr>
                <w:lang w:eastAsia="zh-CN"/>
              </w:rPr>
              <w:t> </w:t>
            </w:r>
          </w:p>
          <w:p w14:paraId="35CB4627" w14:textId="77777777" w:rsidR="004B0915" w:rsidRDefault="00F502AE">
            <w:pPr>
              <w:spacing w:after="0"/>
              <w:rPr>
                <w:b/>
                <w:bCs/>
                <w:i/>
                <w:iCs/>
                <w:lang w:val="en-US" w:eastAsia="zh-CN"/>
              </w:rPr>
            </w:pPr>
            <w:r>
              <w:rPr>
                <w:b/>
                <w:bCs/>
                <w:i/>
                <w:iCs/>
                <w:lang w:val="en-US" w:eastAsia="zh-CN"/>
              </w:rPr>
              <w:t xml:space="preserve">P1: Define extensions to </w:t>
            </w:r>
            <w:r>
              <w:rPr>
                <w:b/>
                <w:bCs/>
                <w:i/>
                <w:iCs/>
                <w:lang w:eastAsia="zh-CN"/>
              </w:rPr>
              <w:t>RRCConnectionSetup</w:t>
            </w:r>
            <w:r>
              <w:rPr>
                <w:b/>
                <w:bCs/>
                <w:i/>
                <w:iCs/>
                <w:lang w:val="en-US" w:eastAsia="zh-CN"/>
              </w:rPr>
              <w:t xml:space="preserve">, </w:t>
            </w:r>
            <w:r>
              <w:rPr>
                <w:b/>
                <w:bCs/>
                <w:i/>
                <w:iCs/>
                <w:lang w:eastAsia="zh-CN"/>
              </w:rPr>
              <w:t>RRCConnectionResume</w:t>
            </w:r>
            <w:r>
              <w:rPr>
                <w:b/>
                <w:bCs/>
                <w:i/>
                <w:iCs/>
                <w:lang w:val="en-US" w:eastAsia="zh-CN"/>
              </w:rPr>
              <w:t xml:space="preserve">, </w:t>
            </w:r>
            <w:r>
              <w:rPr>
                <w:b/>
                <w:bCs/>
                <w:i/>
                <w:iCs/>
                <w:lang w:eastAsia="zh-CN"/>
              </w:rPr>
              <w:t>RRCConnectionRelease</w:t>
            </w:r>
            <w:r>
              <w:rPr>
                <w:b/>
                <w:bCs/>
                <w:i/>
                <w:iCs/>
                <w:lang w:val="en-US" w:eastAsia="zh-CN"/>
              </w:rPr>
              <w:t>, their NB-variants and a dedicated RRC message for SAI.</w:t>
            </w:r>
          </w:p>
          <w:p w14:paraId="524F234E" w14:textId="77777777" w:rsidR="004B0915" w:rsidRDefault="00F502AE">
            <w:pPr>
              <w:spacing w:after="0"/>
              <w:rPr>
                <w:lang w:eastAsia="zh-CN"/>
              </w:rPr>
            </w:pPr>
            <w:r>
              <w:rPr>
                <w:lang w:eastAsia="zh-CN"/>
              </w:rPr>
              <w:t> </w:t>
            </w:r>
          </w:p>
          <w:p w14:paraId="410A38B5" w14:textId="77777777" w:rsidR="004B0915" w:rsidRDefault="00F502AE">
            <w:pPr>
              <w:spacing w:after="0"/>
              <w:rPr>
                <w:lang w:eastAsia="zh-CN"/>
              </w:rPr>
            </w:pPr>
            <w:r>
              <w:rPr>
                <w:lang w:val="en-US" w:eastAsia="zh-CN"/>
              </w:rPr>
              <w:t>A SAI ASN1 structure example (including additional parameters):</w:t>
            </w:r>
          </w:p>
          <w:p w14:paraId="402E5BA2" w14:textId="77777777" w:rsidR="004B0915" w:rsidRDefault="004B0915">
            <w:pPr>
              <w:spacing w:after="0"/>
              <w:rPr>
                <w:sz w:val="18"/>
                <w:szCs w:val="18"/>
                <w:lang w:eastAsia="zh-CN"/>
              </w:rPr>
            </w:pPr>
          </w:p>
          <w:p w14:paraId="4D7E348F" w14:textId="77777777" w:rsidR="004B0915" w:rsidRDefault="00F502AE">
            <w:pPr>
              <w:spacing w:after="0"/>
              <w:rPr>
                <w:lang w:eastAsia="zh-CN"/>
              </w:rPr>
            </w:pPr>
            <w:r>
              <w:rPr>
                <w:sz w:val="18"/>
                <w:szCs w:val="18"/>
                <w:lang w:eastAsia="zh-CN"/>
              </w:rPr>
              <w:t>SatelliteAssistanceInformation :: = SEQUENCE {</w:t>
            </w:r>
          </w:p>
          <w:p w14:paraId="7DB34290" w14:textId="77777777" w:rsidR="004B0915" w:rsidRDefault="00F502AE">
            <w:pPr>
              <w:spacing w:after="0"/>
              <w:rPr>
                <w:lang w:eastAsia="zh-CN"/>
              </w:rPr>
            </w:pPr>
            <w:r>
              <w:rPr>
                <w:sz w:val="18"/>
                <w:szCs w:val="18"/>
                <w:lang w:eastAsia="zh-CN"/>
              </w:rPr>
              <w:t>SatelliteID                   OCTET                                              OPTIONAL, OP</w:t>
            </w:r>
          </w:p>
          <w:p w14:paraId="610D8EBD" w14:textId="77777777" w:rsidR="004B0915" w:rsidRDefault="00F502AE">
            <w:pPr>
              <w:spacing w:after="0"/>
              <w:rPr>
                <w:lang w:eastAsia="zh-CN"/>
              </w:rPr>
            </w:pPr>
            <w:r>
              <w:rPr>
                <w:sz w:val="18"/>
                <w:szCs w:val="18"/>
                <w:lang w:eastAsia="zh-CN"/>
              </w:rPr>
              <w:t>OrbitalElements          OrbitalElements                                 OPTIONAL, Cond</w:t>
            </w:r>
          </w:p>
          <w:p w14:paraId="6029CF63" w14:textId="77777777" w:rsidR="004B0915" w:rsidRDefault="00F502AE">
            <w:pPr>
              <w:spacing w:after="0"/>
              <w:rPr>
                <w:lang w:eastAsia="zh-CN"/>
              </w:rPr>
            </w:pPr>
            <w:r>
              <w:rPr>
                <w:sz w:val="18"/>
                <w:szCs w:val="18"/>
                <w:lang w:eastAsia="zh-CN"/>
              </w:rPr>
              <w:t>EpochTime         </w:t>
            </w:r>
            <w:r>
              <w:rPr>
                <w:sz w:val="18"/>
                <w:szCs w:val="18"/>
                <w:lang w:val="en-US" w:eastAsia="zh-CN"/>
              </w:rPr>
              <w:t xml:space="preserve">         </w:t>
            </w:r>
            <w:r>
              <w:rPr>
                <w:sz w:val="18"/>
                <w:szCs w:val="18"/>
                <w:lang w:eastAsia="zh-CN"/>
              </w:rPr>
              <w:t>OCTET STRING (SIZE</w:t>
            </w:r>
            <w:r>
              <w:rPr>
                <w:sz w:val="18"/>
                <w:szCs w:val="18"/>
                <w:lang w:val="en-US" w:eastAsia="zh-CN"/>
              </w:rPr>
              <w:t xml:space="preserve"> </w:t>
            </w:r>
            <w:r>
              <w:rPr>
                <w:sz w:val="18"/>
                <w:szCs w:val="18"/>
                <w:lang w:eastAsia="zh-CN"/>
              </w:rPr>
              <w:t>3)                OPTIONAL, Cond</w:t>
            </w:r>
          </w:p>
          <w:p w14:paraId="3F05E3EE" w14:textId="77777777" w:rsidR="004B0915" w:rsidRDefault="00F502AE">
            <w:pPr>
              <w:spacing w:after="0"/>
              <w:rPr>
                <w:lang w:eastAsia="zh-CN"/>
              </w:rPr>
            </w:pPr>
            <w:r>
              <w:rPr>
                <w:sz w:val="18"/>
                <w:szCs w:val="18"/>
                <w:lang w:eastAsia="zh-CN"/>
              </w:rPr>
              <w:t>NextSatellite                SatelliteAssistanceInformation          OPTIONAL, ON</w:t>
            </w:r>
          </w:p>
          <w:p w14:paraId="6005E891" w14:textId="77777777" w:rsidR="004B0915" w:rsidRDefault="00F502AE">
            <w:pPr>
              <w:spacing w:after="0"/>
              <w:rPr>
                <w:lang w:eastAsia="zh-CN"/>
              </w:rPr>
            </w:pPr>
            <w:r>
              <w:rPr>
                <w:sz w:val="18"/>
                <w:szCs w:val="18"/>
                <w:lang w:eastAsia="zh-CN"/>
              </w:rPr>
              <w:t>nonCriticalExtension   SEQUENCE</w:t>
            </w:r>
            <w:r>
              <w:rPr>
                <w:sz w:val="18"/>
                <w:szCs w:val="18"/>
                <w:lang w:val="en-US" w:eastAsia="zh-CN"/>
              </w:rPr>
              <w:t>{</w:t>
            </w:r>
            <w:r>
              <w:rPr>
                <w:sz w:val="18"/>
                <w:szCs w:val="18"/>
                <w:lang w:eastAsia="zh-CN"/>
              </w:rPr>
              <w:t>}                                   OPTIONAL  ON</w:t>
            </w:r>
          </w:p>
          <w:p w14:paraId="5DB7EAF9" w14:textId="77777777" w:rsidR="004B0915" w:rsidRDefault="00F502AE">
            <w:pPr>
              <w:spacing w:after="0"/>
              <w:rPr>
                <w:lang w:eastAsia="zh-CN"/>
              </w:rPr>
            </w:pPr>
            <w:r>
              <w:rPr>
                <w:sz w:val="18"/>
                <w:szCs w:val="18"/>
                <w:lang w:eastAsia="zh-CN"/>
              </w:rPr>
              <w:t>}</w:t>
            </w:r>
          </w:p>
          <w:p w14:paraId="73BE4CAA" w14:textId="77777777" w:rsidR="004B0915" w:rsidRDefault="00F502AE">
            <w:pPr>
              <w:spacing w:after="0"/>
              <w:rPr>
                <w:lang w:eastAsia="zh-CN"/>
              </w:rPr>
            </w:pPr>
            <w:r>
              <w:rPr>
                <w:lang w:eastAsia="zh-CN"/>
              </w:rPr>
              <w:t> </w:t>
            </w:r>
          </w:p>
          <w:p w14:paraId="668FF969" w14:textId="77777777" w:rsidR="004B0915" w:rsidRDefault="00F502AE">
            <w:pPr>
              <w:spacing w:after="0"/>
              <w:rPr>
                <w:lang w:val="en-US" w:eastAsia="zh-CN"/>
              </w:rPr>
            </w:pPr>
            <w:r>
              <w:rPr>
                <w:lang w:val="en-US" w:eastAsia="zh-CN"/>
              </w:rPr>
              <w:t xml:space="preserve">This structure allows for the declaration of information of multiple satellites. </w:t>
            </w:r>
          </w:p>
          <w:p w14:paraId="3C602176" w14:textId="77777777" w:rsidR="004B0915" w:rsidRDefault="004B0915">
            <w:pPr>
              <w:spacing w:after="0"/>
              <w:rPr>
                <w:lang w:eastAsia="zh-CN"/>
              </w:rPr>
            </w:pPr>
          </w:p>
          <w:p w14:paraId="4EF0906C" w14:textId="77777777" w:rsidR="004B0915" w:rsidRDefault="00F502AE">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14:paraId="7DE14FEE" w14:textId="77777777" w:rsidR="004B0915" w:rsidRDefault="00F502AE">
            <w:pPr>
              <w:spacing w:after="0"/>
              <w:rPr>
                <w:lang w:eastAsia="zh-CN"/>
              </w:rPr>
            </w:pPr>
            <w:r>
              <w:rPr>
                <w:lang w:eastAsia="zh-CN"/>
              </w:rPr>
              <w:t> </w:t>
            </w:r>
          </w:p>
          <w:p w14:paraId="47C44F5A" w14:textId="77777777" w:rsidR="004B0915" w:rsidRDefault="00F502AE">
            <w:pPr>
              <w:spacing w:after="0"/>
              <w:rPr>
                <w:lang w:eastAsia="zh-CN"/>
              </w:rPr>
            </w:pPr>
            <w:r>
              <w:rPr>
                <w:lang w:val="en-US" w:eastAsia="zh-CN"/>
              </w:rPr>
              <w:t> </w:t>
            </w:r>
          </w:p>
          <w:p w14:paraId="51250D21" w14:textId="77777777" w:rsidR="004B0915" w:rsidRDefault="00F502AE">
            <w:pPr>
              <w:spacing w:after="0"/>
              <w:rPr>
                <w:b/>
                <w:bCs/>
                <w:i/>
                <w:iCs/>
                <w:lang w:eastAsia="zh-CN"/>
              </w:rPr>
            </w:pPr>
            <w:r>
              <w:rPr>
                <w:b/>
                <w:bCs/>
                <w:i/>
                <w:iCs/>
                <w:lang w:val="en-US" w:eastAsia="zh-CN"/>
              </w:rPr>
              <w:t xml:space="preserve">P2: Define the SAI format for ASN1 as above: Any </w:t>
            </w:r>
            <w:r>
              <w:rPr>
                <w:b/>
                <w:bCs/>
                <w:i/>
                <w:iCs/>
                <w:sz w:val="18"/>
                <w:szCs w:val="18"/>
                <w:lang w:eastAsia="zh-CN"/>
              </w:rPr>
              <w:t>SatelliteAssistanceInformation  </w:t>
            </w:r>
            <w:r>
              <w:rPr>
                <w:b/>
                <w:bCs/>
                <w:i/>
                <w:iCs/>
                <w:lang w:val="en-US" w:eastAsia="zh-CN"/>
              </w:rPr>
              <w:t xml:space="preserve">that does not include an element of </w:t>
            </w:r>
            <w:r>
              <w:rPr>
                <w:b/>
                <w:bCs/>
                <w:i/>
                <w:iCs/>
                <w:sz w:val="18"/>
                <w:szCs w:val="18"/>
                <w:lang w:eastAsia="zh-CN"/>
              </w:rPr>
              <w:t>OrbitalElements</w:t>
            </w:r>
            <w:r>
              <w:rPr>
                <w:b/>
                <w:bCs/>
                <w:i/>
                <w:iCs/>
                <w:lang w:eastAsia="zh-CN"/>
              </w:rPr>
              <w:t xml:space="preserve"> </w:t>
            </w:r>
            <w:r>
              <w:rPr>
                <w:b/>
                <w:bCs/>
                <w:i/>
                <w:iCs/>
                <w:lang w:val="en-US" w:eastAsia="zh-CN"/>
              </w:rPr>
              <w:t xml:space="preserve">shall assume that element of </w:t>
            </w:r>
            <w:r>
              <w:rPr>
                <w:b/>
                <w:bCs/>
                <w:i/>
                <w:iCs/>
                <w:sz w:val="18"/>
                <w:szCs w:val="18"/>
                <w:lang w:eastAsia="zh-CN"/>
              </w:rPr>
              <w:t>OrbitalElements</w:t>
            </w:r>
            <w:r>
              <w:rPr>
                <w:b/>
                <w:bCs/>
                <w:i/>
                <w:iCs/>
                <w:lang w:eastAsia="zh-CN"/>
              </w:rPr>
              <w:t xml:space="preserve"> </w:t>
            </w:r>
            <w:r>
              <w:rPr>
                <w:b/>
                <w:bCs/>
                <w:i/>
                <w:iCs/>
                <w:lang w:val="en-US" w:eastAsia="zh-CN"/>
              </w:rPr>
              <w:t>of its parent.</w:t>
            </w:r>
          </w:p>
          <w:p w14:paraId="1575983D" w14:textId="77777777" w:rsidR="004B0915" w:rsidRDefault="004B0915">
            <w:pPr>
              <w:spacing w:after="0"/>
              <w:rPr>
                <w:lang w:eastAsia="zh-CN"/>
              </w:rPr>
            </w:pPr>
          </w:p>
          <w:p w14:paraId="5B5E0931" w14:textId="77777777" w:rsidR="004B0915" w:rsidRDefault="004B0915">
            <w:pPr>
              <w:spacing w:after="0"/>
              <w:rPr>
                <w:lang w:eastAsia="zh-CN"/>
              </w:rPr>
            </w:pPr>
          </w:p>
          <w:p w14:paraId="41937D02" w14:textId="77777777" w:rsidR="004B0915" w:rsidRDefault="004B0915">
            <w:pPr>
              <w:spacing w:after="0"/>
              <w:rPr>
                <w:lang w:eastAsia="zh-CN"/>
              </w:rPr>
            </w:pPr>
          </w:p>
          <w:p w14:paraId="522F9842" w14:textId="77777777" w:rsidR="004B0915" w:rsidRDefault="00F502AE">
            <w:pPr>
              <w:spacing w:after="0"/>
              <w:rPr>
                <w:b/>
                <w:bCs/>
                <w:lang w:eastAsia="zh-CN"/>
              </w:rPr>
            </w:pPr>
            <w:r>
              <w:rPr>
                <w:b/>
                <w:bCs/>
                <w:lang w:eastAsia="zh-CN"/>
              </w:rPr>
              <w:t>In addition to our views in the answers above, we think that a minor set of additional parameters are required:</w:t>
            </w:r>
          </w:p>
          <w:p w14:paraId="06F0F05A" w14:textId="77777777" w:rsidR="004B0915" w:rsidRDefault="004B0915">
            <w:pPr>
              <w:spacing w:after="0"/>
              <w:rPr>
                <w:lang w:eastAsia="zh-CN"/>
              </w:rPr>
            </w:pPr>
          </w:p>
          <w:p w14:paraId="64414E09" w14:textId="77777777" w:rsidR="004B0915" w:rsidRDefault="00F502AE">
            <w:pPr>
              <w:spacing w:after="0"/>
              <w:rPr>
                <w:rFonts w:eastAsiaTheme="minorHAnsi"/>
                <w:lang w:eastAsia="zh-CN"/>
              </w:rPr>
            </w:pPr>
            <w:r>
              <w:rPr>
                <w:lang w:val="en-US" w:eastAsia="zh-CN"/>
              </w:rPr>
              <w:t>Prioritized list of additional parameters</w:t>
            </w:r>
          </w:p>
          <w:p w14:paraId="385BA8F4" w14:textId="77777777" w:rsidR="004B0915" w:rsidRDefault="00F502AE">
            <w:pPr>
              <w:pStyle w:val="af7"/>
              <w:numPr>
                <w:ilvl w:val="0"/>
                <w:numId w:val="9"/>
              </w:numPr>
              <w:spacing w:after="0"/>
              <w:contextualSpacing w:val="0"/>
              <w:rPr>
                <w:rFonts w:eastAsia="Times New Roman"/>
                <w:lang w:eastAsia="zh-CN"/>
              </w:rPr>
            </w:pPr>
            <w:r>
              <w:rPr>
                <w:rFonts w:eastAsia="Times New Roman"/>
                <w:lang w:val="en-US" w:eastAsia="zh-CN"/>
              </w:rPr>
              <w:t>Epoch                                    (24 bits)</w:t>
            </w:r>
          </w:p>
          <w:p w14:paraId="2F6D71E2" w14:textId="77777777" w:rsidR="004B0915" w:rsidRDefault="00F502AE">
            <w:pPr>
              <w:pStyle w:val="af7"/>
              <w:numPr>
                <w:ilvl w:val="0"/>
                <w:numId w:val="9"/>
              </w:numPr>
              <w:spacing w:after="0"/>
              <w:contextualSpacing w:val="0"/>
              <w:rPr>
                <w:rFonts w:eastAsia="Times New Roman"/>
                <w:lang w:eastAsia="zh-CN"/>
              </w:rPr>
            </w:pPr>
            <w:r>
              <w:rPr>
                <w:rFonts w:eastAsia="Times New Roman"/>
                <w:lang w:val="en-US" w:eastAsia="zh-CN"/>
              </w:rPr>
              <w:t>Satellite ID                          (8 bits)</w:t>
            </w:r>
          </w:p>
          <w:p w14:paraId="14B6AB65" w14:textId="77777777" w:rsidR="004B0915" w:rsidRDefault="00F502AE">
            <w:pPr>
              <w:pStyle w:val="af7"/>
              <w:numPr>
                <w:ilvl w:val="0"/>
                <w:numId w:val="9"/>
              </w:numPr>
              <w:spacing w:after="0"/>
              <w:contextualSpacing w:val="0"/>
              <w:rPr>
                <w:rFonts w:eastAsia="Times New Roman"/>
                <w:lang w:eastAsia="zh-CN"/>
              </w:rPr>
            </w:pPr>
            <w:r>
              <w:rPr>
                <w:rFonts w:eastAsia="Times New Roman"/>
                <w:lang w:val="en-US" w:eastAsia="zh-CN"/>
              </w:rPr>
              <w:t>Validity timer                     (4-5 bits)</w:t>
            </w:r>
          </w:p>
          <w:p w14:paraId="3ED9EF53" w14:textId="77777777" w:rsidR="004B0915" w:rsidRDefault="00F502AE">
            <w:pPr>
              <w:spacing w:after="0"/>
              <w:rPr>
                <w:rFonts w:eastAsiaTheme="minorHAnsi"/>
                <w:lang w:eastAsia="zh-CN"/>
              </w:rPr>
            </w:pPr>
            <w:r>
              <w:rPr>
                <w:lang w:eastAsia="zh-CN"/>
              </w:rPr>
              <w:t> </w:t>
            </w:r>
          </w:p>
          <w:p w14:paraId="49BF0E61" w14:textId="77777777" w:rsidR="004B0915" w:rsidRDefault="00F502AE">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ms resolution. </w:t>
            </w:r>
          </w:p>
          <w:p w14:paraId="4197872A" w14:textId="77777777" w:rsidR="004B0915" w:rsidRDefault="00F502AE">
            <w:pPr>
              <w:spacing w:after="0"/>
              <w:rPr>
                <w:lang w:eastAsia="zh-CN"/>
              </w:rPr>
            </w:pPr>
            <w:r>
              <w:rPr>
                <w:lang w:eastAsia="zh-CN"/>
              </w:rPr>
              <w:t> </w:t>
            </w:r>
          </w:p>
          <w:p w14:paraId="6D292D9F" w14:textId="77777777" w:rsidR="004B0915" w:rsidRDefault="00F502AE">
            <w:pPr>
              <w:spacing w:after="0"/>
              <w:rPr>
                <w:lang w:eastAsia="zh-CN"/>
              </w:rPr>
            </w:pPr>
            <w:r>
              <w:rPr>
                <w:b/>
                <w:bCs/>
                <w:lang w:val="en-US" w:eastAsia="zh-CN"/>
              </w:rPr>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14:paraId="5FC82505" w14:textId="77777777" w:rsidR="004B0915" w:rsidRDefault="004B0915">
            <w:pPr>
              <w:spacing w:after="0"/>
              <w:rPr>
                <w:lang w:eastAsia="zh-CN"/>
              </w:rPr>
            </w:pPr>
          </w:p>
        </w:tc>
      </w:tr>
      <w:tr w:rsidR="004B0915" w14:paraId="2D09CEE7" w14:textId="77777777">
        <w:trPr>
          <w:trHeight w:val="300"/>
        </w:trPr>
        <w:tc>
          <w:tcPr>
            <w:tcW w:w="1705" w:type="dxa"/>
            <w:noWrap/>
          </w:tcPr>
          <w:p w14:paraId="09563D45" w14:textId="77777777" w:rsidR="004B0915" w:rsidRDefault="00F502AE">
            <w:pPr>
              <w:spacing w:after="0"/>
              <w:rPr>
                <w:lang w:eastAsia="zh-CN"/>
              </w:rPr>
            </w:pPr>
            <w:r>
              <w:rPr>
                <w:lang w:eastAsia="zh-CN"/>
              </w:rPr>
              <w:lastRenderedPageBreak/>
              <w:t>Qualcomm</w:t>
            </w:r>
          </w:p>
        </w:tc>
        <w:tc>
          <w:tcPr>
            <w:tcW w:w="1826" w:type="dxa"/>
          </w:tcPr>
          <w:p w14:paraId="4C7948D2" w14:textId="77777777" w:rsidR="004B0915" w:rsidRDefault="00F502AE">
            <w:pPr>
              <w:spacing w:after="0"/>
              <w:rPr>
                <w:lang w:eastAsia="zh-CN"/>
              </w:rPr>
            </w:pPr>
            <w:r>
              <w:rPr>
                <w:lang w:eastAsia="zh-CN"/>
              </w:rPr>
              <w:t>Option 1</w:t>
            </w:r>
          </w:p>
          <w:p w14:paraId="63EB8870" w14:textId="77777777" w:rsidR="004B0915" w:rsidRDefault="00F502AE">
            <w:pPr>
              <w:spacing w:after="0"/>
              <w:rPr>
                <w:lang w:eastAsia="zh-CN"/>
              </w:rPr>
            </w:pPr>
            <w:r>
              <w:rPr>
                <w:lang w:eastAsia="zh-CN"/>
              </w:rPr>
              <w:t>Open to Option 2</w:t>
            </w:r>
          </w:p>
        </w:tc>
        <w:tc>
          <w:tcPr>
            <w:tcW w:w="5819" w:type="dxa"/>
            <w:noWrap/>
          </w:tcPr>
          <w:p w14:paraId="5DDE1CF5" w14:textId="77777777" w:rsidR="004B0915" w:rsidRDefault="00F502AE">
            <w:pPr>
              <w:spacing w:after="0"/>
              <w:rPr>
                <w:lang w:eastAsia="zh-CN"/>
              </w:rPr>
            </w:pPr>
            <w:r>
              <w:rPr>
                <w:lang w:eastAsia="zh-CN"/>
              </w:rPr>
              <w:t>Option 2 can also be allowed. The network may also want to provide such information to each UE via RRC message.</w:t>
            </w:r>
          </w:p>
        </w:tc>
      </w:tr>
      <w:tr w:rsidR="004B0915" w14:paraId="54B2E2B6" w14:textId="77777777">
        <w:trPr>
          <w:trHeight w:val="300"/>
        </w:trPr>
        <w:tc>
          <w:tcPr>
            <w:tcW w:w="1705" w:type="dxa"/>
            <w:noWrap/>
          </w:tcPr>
          <w:p w14:paraId="6C533CF8" w14:textId="77777777" w:rsidR="004B0915" w:rsidRDefault="00F502AE">
            <w:pPr>
              <w:spacing w:after="0"/>
              <w:rPr>
                <w:lang w:eastAsia="zh-CN"/>
              </w:rPr>
            </w:pPr>
            <w:r>
              <w:rPr>
                <w:lang w:eastAsia="zh-CN"/>
              </w:rPr>
              <w:t>Nokia</w:t>
            </w:r>
          </w:p>
        </w:tc>
        <w:tc>
          <w:tcPr>
            <w:tcW w:w="1826" w:type="dxa"/>
          </w:tcPr>
          <w:p w14:paraId="5056FA1E" w14:textId="77777777" w:rsidR="004B0915" w:rsidRDefault="00F502AE">
            <w:pPr>
              <w:spacing w:after="0"/>
              <w:rPr>
                <w:lang w:eastAsia="zh-CN"/>
              </w:rPr>
            </w:pPr>
            <w:r>
              <w:rPr>
                <w:lang w:eastAsia="zh-CN"/>
              </w:rPr>
              <w:t>Option-1 in Rel-17</w:t>
            </w:r>
          </w:p>
        </w:tc>
        <w:tc>
          <w:tcPr>
            <w:tcW w:w="5819" w:type="dxa"/>
            <w:noWrap/>
          </w:tcPr>
          <w:p w14:paraId="33C62CD6" w14:textId="77777777" w:rsidR="004B0915" w:rsidRDefault="00F502AE">
            <w:pPr>
              <w:spacing w:after="0"/>
              <w:rPr>
                <w:lang w:eastAsia="zh-CN"/>
              </w:rPr>
            </w:pPr>
            <w:r>
              <w:rPr>
                <w:lang w:val="en-US" w:eastAsia="zh-CN"/>
              </w:rPr>
              <w:t>The use of SIB facilitates that RRC Idle UEs can obtain the information without becoming RRC Connected. Instead, dedicated signaling would require UEs to become RRC Connected more frequently than they actually need based on their traffic to acquire new ephemeris. Option 2 can be discussed in later release.</w:t>
            </w:r>
          </w:p>
        </w:tc>
      </w:tr>
      <w:tr w:rsidR="004B0915" w14:paraId="47D9A35C" w14:textId="77777777">
        <w:trPr>
          <w:trHeight w:val="300"/>
        </w:trPr>
        <w:tc>
          <w:tcPr>
            <w:tcW w:w="1705" w:type="dxa"/>
            <w:noWrap/>
          </w:tcPr>
          <w:p w14:paraId="6DB03934" w14:textId="77777777" w:rsidR="004B0915" w:rsidRDefault="00F502AE">
            <w:pPr>
              <w:spacing w:after="0"/>
              <w:rPr>
                <w:lang w:eastAsia="zh-CN"/>
              </w:rPr>
            </w:pPr>
            <w:r>
              <w:rPr>
                <w:rFonts w:eastAsiaTheme="minorEastAsia"/>
                <w:lang w:eastAsia="zh-CN"/>
              </w:rPr>
              <w:t>CATT</w:t>
            </w:r>
          </w:p>
        </w:tc>
        <w:tc>
          <w:tcPr>
            <w:tcW w:w="1826" w:type="dxa"/>
          </w:tcPr>
          <w:p w14:paraId="1C8F7EF9" w14:textId="77777777" w:rsidR="004B0915" w:rsidRDefault="00F502AE">
            <w:pPr>
              <w:spacing w:after="0"/>
              <w:rPr>
                <w:lang w:eastAsia="zh-CN"/>
              </w:rPr>
            </w:pPr>
            <w:r>
              <w:rPr>
                <w:rFonts w:eastAsiaTheme="minorEastAsia"/>
                <w:lang w:eastAsia="zh-CN"/>
              </w:rPr>
              <w:t>Option 1</w:t>
            </w:r>
          </w:p>
        </w:tc>
        <w:tc>
          <w:tcPr>
            <w:tcW w:w="5819" w:type="dxa"/>
            <w:noWrap/>
          </w:tcPr>
          <w:p w14:paraId="4806CC55" w14:textId="77777777"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14:paraId="7B451C8C" w14:textId="77777777">
        <w:trPr>
          <w:trHeight w:val="300"/>
        </w:trPr>
        <w:tc>
          <w:tcPr>
            <w:tcW w:w="1705" w:type="dxa"/>
            <w:noWrap/>
          </w:tcPr>
          <w:p w14:paraId="035CC908" w14:textId="77777777" w:rsidR="004B0915" w:rsidRDefault="00F502AE">
            <w:pPr>
              <w:spacing w:after="0"/>
              <w:rPr>
                <w:lang w:eastAsia="zh-CN"/>
              </w:rPr>
            </w:pPr>
            <w:r>
              <w:rPr>
                <w:rFonts w:hint="eastAsia"/>
                <w:lang w:val="en-US" w:eastAsia="zh-CN"/>
              </w:rPr>
              <w:t>ZTE</w:t>
            </w:r>
          </w:p>
        </w:tc>
        <w:tc>
          <w:tcPr>
            <w:tcW w:w="1826" w:type="dxa"/>
          </w:tcPr>
          <w:p w14:paraId="1998EBC2" w14:textId="77777777" w:rsidR="004B0915" w:rsidRDefault="00F502AE">
            <w:pPr>
              <w:spacing w:after="0"/>
              <w:rPr>
                <w:rFonts w:eastAsiaTheme="minorEastAsia"/>
                <w:lang w:eastAsia="zh-CN"/>
              </w:rPr>
            </w:pPr>
            <w:r>
              <w:rPr>
                <w:rFonts w:eastAsiaTheme="minorEastAsia"/>
                <w:lang w:eastAsia="zh-CN"/>
              </w:rPr>
              <w:t>Option 1</w:t>
            </w:r>
          </w:p>
          <w:p w14:paraId="1A993FA1" w14:textId="77777777" w:rsidR="004B0915" w:rsidRDefault="004B0915">
            <w:pPr>
              <w:spacing w:after="0"/>
              <w:rPr>
                <w:lang w:eastAsia="zh-CN"/>
              </w:rPr>
            </w:pPr>
          </w:p>
        </w:tc>
        <w:tc>
          <w:tcPr>
            <w:tcW w:w="5819" w:type="dxa"/>
            <w:noWrap/>
          </w:tcPr>
          <w:p w14:paraId="042AC847" w14:textId="77777777" w:rsidR="004B0915" w:rsidRDefault="00F502AE">
            <w:pPr>
              <w:spacing w:afterLines="50" w:after="120"/>
              <w:rPr>
                <w:lang w:eastAsia="zh-CN"/>
              </w:rPr>
            </w:pPr>
            <w:r>
              <w:rPr>
                <w:rFonts w:eastAsiaTheme="minorEastAsia"/>
                <w:lang w:val="en-US" w:eastAsia="zh-CN"/>
              </w:rPr>
              <w:t>We agree with</w:t>
            </w:r>
            <w:r>
              <w:rPr>
                <w:lang w:eastAsia="zh-CN"/>
              </w:rPr>
              <w:t xml:space="preserve"> InterDigital that system information is the correct place to signal </w:t>
            </w:r>
            <w:r>
              <w:rPr>
                <w:rFonts w:eastAsiaTheme="minorEastAsia"/>
                <w:lang w:eastAsia="zh-CN"/>
              </w:rPr>
              <w:t>ephemeris information to UE in idle</w:t>
            </w:r>
            <w:r>
              <w:rPr>
                <w:lang w:eastAsia="zh-CN"/>
              </w:rPr>
              <w:t>.</w:t>
            </w:r>
          </w:p>
          <w:p w14:paraId="7851F586" w14:textId="77777777"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14:paraId="28FA63F0" w14:textId="77777777">
        <w:trPr>
          <w:trHeight w:val="300"/>
        </w:trPr>
        <w:tc>
          <w:tcPr>
            <w:tcW w:w="1705" w:type="dxa"/>
            <w:noWrap/>
          </w:tcPr>
          <w:p w14:paraId="25652544" w14:textId="77777777"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14:paraId="345365AA"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14:paraId="7E6FFAED" w14:textId="77777777"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14:paraId="2F332BEC" w14:textId="77777777">
        <w:trPr>
          <w:trHeight w:val="300"/>
        </w:trPr>
        <w:tc>
          <w:tcPr>
            <w:tcW w:w="1705" w:type="dxa"/>
            <w:noWrap/>
          </w:tcPr>
          <w:p w14:paraId="28D8C22F" w14:textId="77777777" w:rsidR="004B0915" w:rsidRDefault="00F502AE">
            <w:pPr>
              <w:spacing w:after="0"/>
              <w:rPr>
                <w:lang w:eastAsia="zh-CN"/>
              </w:rPr>
            </w:pPr>
            <w:r>
              <w:rPr>
                <w:lang w:eastAsia="zh-CN"/>
              </w:rPr>
              <w:t>Intel</w:t>
            </w:r>
          </w:p>
        </w:tc>
        <w:tc>
          <w:tcPr>
            <w:tcW w:w="1826" w:type="dxa"/>
          </w:tcPr>
          <w:p w14:paraId="1E9E504E" w14:textId="77777777" w:rsidR="004B0915" w:rsidRDefault="00F502AE">
            <w:pPr>
              <w:spacing w:after="0"/>
              <w:rPr>
                <w:lang w:eastAsia="zh-CN"/>
              </w:rPr>
            </w:pPr>
            <w:r>
              <w:rPr>
                <w:lang w:eastAsia="zh-CN"/>
              </w:rPr>
              <w:t>option 1</w:t>
            </w:r>
          </w:p>
        </w:tc>
        <w:tc>
          <w:tcPr>
            <w:tcW w:w="5819" w:type="dxa"/>
            <w:noWrap/>
          </w:tcPr>
          <w:p w14:paraId="3A7B81E6" w14:textId="77777777" w:rsidR="004B0915" w:rsidRDefault="00F502AE">
            <w:pPr>
              <w:spacing w:after="0"/>
              <w:rPr>
                <w:lang w:eastAsia="zh-CN"/>
              </w:rPr>
            </w:pPr>
            <w:r>
              <w:rPr>
                <w:lang w:eastAsia="zh-CN"/>
              </w:rPr>
              <w:t>we think ephemeris data of serving cell and neighbour cells can be included in the same SIB.</w:t>
            </w:r>
          </w:p>
        </w:tc>
      </w:tr>
      <w:tr w:rsidR="004B0915" w14:paraId="5D2C0EFA" w14:textId="77777777">
        <w:trPr>
          <w:trHeight w:val="300"/>
        </w:trPr>
        <w:tc>
          <w:tcPr>
            <w:tcW w:w="1705" w:type="dxa"/>
            <w:noWrap/>
          </w:tcPr>
          <w:p w14:paraId="5928CEA1"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1826" w:type="dxa"/>
          </w:tcPr>
          <w:p w14:paraId="0D8BE4C9"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14:paraId="4AD4B4E2" w14:textId="77777777" w:rsidR="004B0915" w:rsidRDefault="00F502AE">
            <w:pPr>
              <w:spacing w:after="0"/>
              <w:rPr>
                <w:lang w:eastAsia="zh-CN"/>
              </w:rPr>
            </w:pPr>
            <w:r>
              <w:rPr>
                <w:rFonts w:eastAsiaTheme="minorEastAsia"/>
                <w:lang w:eastAsia="zh-CN"/>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rsidR="004B0915" w14:paraId="04838A9F" w14:textId="77777777">
        <w:trPr>
          <w:trHeight w:val="300"/>
        </w:trPr>
        <w:tc>
          <w:tcPr>
            <w:tcW w:w="1705" w:type="dxa"/>
            <w:noWrap/>
          </w:tcPr>
          <w:p w14:paraId="7E477498" w14:textId="77777777" w:rsidR="004B0915" w:rsidRDefault="00F502AE">
            <w:pPr>
              <w:spacing w:after="0"/>
              <w:rPr>
                <w:lang w:eastAsia="zh-CN"/>
              </w:rPr>
            </w:pPr>
            <w:r>
              <w:rPr>
                <w:lang w:eastAsia="zh-CN"/>
              </w:rPr>
              <w:t>Huawei, HiSilicon</w:t>
            </w:r>
          </w:p>
        </w:tc>
        <w:tc>
          <w:tcPr>
            <w:tcW w:w="1826" w:type="dxa"/>
          </w:tcPr>
          <w:p w14:paraId="1650DB04" w14:textId="77777777" w:rsidR="004B0915" w:rsidRDefault="00F502AE">
            <w:pPr>
              <w:spacing w:after="0"/>
              <w:rPr>
                <w:lang w:eastAsia="zh-CN"/>
              </w:rPr>
            </w:pPr>
            <w:r>
              <w:rPr>
                <w:lang w:eastAsia="zh-CN"/>
              </w:rPr>
              <w:t>Option 1</w:t>
            </w:r>
          </w:p>
        </w:tc>
        <w:tc>
          <w:tcPr>
            <w:tcW w:w="5819" w:type="dxa"/>
            <w:noWrap/>
          </w:tcPr>
          <w:p w14:paraId="36EEDC3B" w14:textId="77777777" w:rsidR="004B0915" w:rsidRDefault="00F502AE">
            <w:pPr>
              <w:spacing w:after="0"/>
              <w:rPr>
                <w:lang w:eastAsia="zh-CN"/>
              </w:rPr>
            </w:pPr>
            <w:r>
              <w:rPr>
                <w:lang w:eastAsia="zh-CN"/>
              </w:rPr>
              <w:t xml:space="preserve">We think option 2 on its own is not sufficient, e.g. if the UE enters RRC_IDLE from RRC_CONNECTED caused by end of coverage, then the UE will have no information at all. </w:t>
            </w:r>
          </w:p>
        </w:tc>
      </w:tr>
      <w:tr w:rsidR="004B0915" w14:paraId="2D5D640B" w14:textId="77777777">
        <w:trPr>
          <w:trHeight w:val="300"/>
        </w:trPr>
        <w:tc>
          <w:tcPr>
            <w:tcW w:w="1705" w:type="dxa"/>
            <w:noWrap/>
          </w:tcPr>
          <w:p w14:paraId="4569984E" w14:textId="77777777" w:rsidR="004B0915" w:rsidRDefault="00F502AE">
            <w:pPr>
              <w:spacing w:after="0"/>
              <w:rPr>
                <w:lang w:eastAsia="zh-CN"/>
              </w:rPr>
            </w:pPr>
            <w:r>
              <w:rPr>
                <w:lang w:eastAsia="zh-CN"/>
              </w:rPr>
              <w:t>Apple</w:t>
            </w:r>
          </w:p>
        </w:tc>
        <w:tc>
          <w:tcPr>
            <w:tcW w:w="1826" w:type="dxa"/>
          </w:tcPr>
          <w:p w14:paraId="7F04B80E" w14:textId="77777777" w:rsidR="004B0915" w:rsidRDefault="00F502AE">
            <w:pPr>
              <w:spacing w:after="0"/>
              <w:rPr>
                <w:lang w:eastAsia="zh-CN"/>
              </w:rPr>
            </w:pPr>
            <w:r>
              <w:rPr>
                <w:lang w:eastAsia="zh-CN"/>
              </w:rPr>
              <w:t>Option 1 and Option2</w:t>
            </w:r>
          </w:p>
        </w:tc>
        <w:tc>
          <w:tcPr>
            <w:tcW w:w="5819" w:type="dxa"/>
            <w:noWrap/>
          </w:tcPr>
          <w:p w14:paraId="7315FB7A" w14:textId="77777777" w:rsidR="004B0915" w:rsidRDefault="00F502AE">
            <w:pPr>
              <w:spacing w:after="0"/>
              <w:rPr>
                <w:lang w:eastAsia="zh-CN"/>
              </w:rPr>
            </w:pPr>
            <w:r>
              <w:rPr>
                <w:lang w:eastAsia="zh-CN"/>
              </w:rPr>
              <w:t>We see no strong reason not to support option 2; Option 1 should be supported anyways.</w:t>
            </w:r>
          </w:p>
        </w:tc>
      </w:tr>
      <w:tr w:rsidR="004B0915" w14:paraId="5071211A" w14:textId="77777777">
        <w:trPr>
          <w:trHeight w:val="300"/>
        </w:trPr>
        <w:tc>
          <w:tcPr>
            <w:tcW w:w="1705" w:type="dxa"/>
            <w:noWrap/>
          </w:tcPr>
          <w:p w14:paraId="72D3C30C" w14:textId="77777777" w:rsidR="004B0915" w:rsidRDefault="00F502AE">
            <w:pPr>
              <w:spacing w:after="0"/>
              <w:rPr>
                <w:lang w:val="en-US" w:eastAsia="zh-CN"/>
              </w:rPr>
            </w:pPr>
            <w:r>
              <w:rPr>
                <w:rFonts w:hint="eastAsia"/>
                <w:lang w:val="en-US" w:eastAsia="zh-CN"/>
              </w:rPr>
              <w:t>Transsion Holdings</w:t>
            </w:r>
          </w:p>
        </w:tc>
        <w:tc>
          <w:tcPr>
            <w:tcW w:w="1826" w:type="dxa"/>
          </w:tcPr>
          <w:p w14:paraId="40EEA762" w14:textId="77777777" w:rsidR="004B0915" w:rsidRDefault="00F502AE">
            <w:pPr>
              <w:spacing w:after="0"/>
              <w:rPr>
                <w:lang w:eastAsia="zh-CN"/>
              </w:rPr>
            </w:pPr>
            <w:r>
              <w:rPr>
                <w:rFonts w:hint="eastAsia"/>
                <w:lang w:val="en-US" w:eastAsia="zh-CN"/>
              </w:rPr>
              <w:t>Option1 in R17</w:t>
            </w:r>
          </w:p>
        </w:tc>
        <w:tc>
          <w:tcPr>
            <w:tcW w:w="5819" w:type="dxa"/>
            <w:noWrap/>
          </w:tcPr>
          <w:p w14:paraId="1E98368A" w14:textId="77777777" w:rsidR="004B0915" w:rsidRDefault="00F502AE">
            <w:pPr>
              <w:spacing w:after="0"/>
              <w:rPr>
                <w:lang w:eastAsia="zh-CN"/>
              </w:rPr>
            </w:pPr>
            <w:r>
              <w:rPr>
                <w:rFonts w:hint="eastAsia"/>
                <w:lang w:val="en-US" w:eastAsia="zh-CN"/>
              </w:rPr>
              <w:t>We think the new SIB is a baseline, and the dedicated RRC signaling can be a supplement as the limited size of  SIB,this can be discussed in R18.</w:t>
            </w:r>
          </w:p>
        </w:tc>
      </w:tr>
      <w:tr w:rsidR="002D5F36" w:rsidRPr="00A43C66" w14:paraId="37C4CF00" w14:textId="77777777" w:rsidTr="00965AA6">
        <w:trPr>
          <w:trHeight w:val="300"/>
        </w:trPr>
        <w:tc>
          <w:tcPr>
            <w:tcW w:w="1705" w:type="dxa"/>
            <w:noWrap/>
          </w:tcPr>
          <w:p w14:paraId="1F0FBB8A" w14:textId="77777777" w:rsidR="002D5F36" w:rsidRPr="00A43C66" w:rsidRDefault="002D5F36" w:rsidP="00965AA6">
            <w:r>
              <w:t>OPPO</w:t>
            </w:r>
          </w:p>
        </w:tc>
        <w:tc>
          <w:tcPr>
            <w:tcW w:w="1826" w:type="dxa"/>
          </w:tcPr>
          <w:p w14:paraId="399A4F7C" w14:textId="77777777" w:rsidR="002D5F36" w:rsidRPr="00A43C66" w:rsidRDefault="002D5F36" w:rsidP="00965AA6">
            <w:r>
              <w:t>Option 1 and option 3 (preconfigured to the UE)</w:t>
            </w:r>
          </w:p>
        </w:tc>
        <w:tc>
          <w:tcPr>
            <w:tcW w:w="5819" w:type="dxa"/>
            <w:noWrap/>
          </w:tcPr>
          <w:p w14:paraId="6FE82448" w14:textId="77777777" w:rsidR="002D5F36" w:rsidRPr="00A43C66" w:rsidRDefault="002D5F36" w:rsidP="00965AA6">
            <w:r>
              <w:t>In our understanding, the design of satellite assistance information needs to well balance between signalling overhead and updating frequency. For idle mode UE, the satellite assistance information, e.g., ephemeris info, etc., is usually sent by NW in broadcast manner. In order to further reduce the overhead, the satellite assistance information can also be pre-configured to UE, e.g. in uSIM.</w:t>
            </w:r>
          </w:p>
        </w:tc>
      </w:tr>
      <w:tr w:rsidR="001C50A0" w14:paraId="2ED10592" w14:textId="77777777">
        <w:trPr>
          <w:trHeight w:val="300"/>
        </w:trPr>
        <w:tc>
          <w:tcPr>
            <w:tcW w:w="1705" w:type="dxa"/>
            <w:noWrap/>
          </w:tcPr>
          <w:p w14:paraId="1445FBC2" w14:textId="5BC88A03" w:rsidR="001C50A0" w:rsidRDefault="001C50A0" w:rsidP="001C50A0">
            <w:pPr>
              <w:spacing w:after="0"/>
              <w:rPr>
                <w:lang w:eastAsia="zh-CN"/>
              </w:rPr>
            </w:pPr>
            <w:r w:rsidRPr="00AD3394">
              <w:rPr>
                <w:lang w:val="en-US" w:eastAsia="zh-CN"/>
              </w:rPr>
              <w:t>CMCC</w:t>
            </w:r>
          </w:p>
        </w:tc>
        <w:tc>
          <w:tcPr>
            <w:tcW w:w="1826" w:type="dxa"/>
          </w:tcPr>
          <w:p w14:paraId="37638EB3" w14:textId="77777777" w:rsidR="001C50A0" w:rsidRDefault="001C50A0" w:rsidP="001C50A0">
            <w:pPr>
              <w:spacing w:after="0"/>
              <w:rPr>
                <w:rFonts w:eastAsiaTheme="minorEastAsia"/>
                <w:lang w:eastAsia="zh-CN"/>
              </w:rPr>
            </w:pPr>
            <w:r>
              <w:rPr>
                <w:rFonts w:eastAsiaTheme="minorEastAsia"/>
                <w:lang w:eastAsia="zh-CN"/>
              </w:rPr>
              <w:t>Option 1</w:t>
            </w:r>
          </w:p>
          <w:p w14:paraId="5BD80343" w14:textId="01663B4E" w:rsidR="001C50A0" w:rsidRDefault="001C50A0" w:rsidP="001C50A0">
            <w:pPr>
              <w:spacing w:after="0"/>
              <w:rPr>
                <w:lang w:eastAsia="zh-CN"/>
              </w:rPr>
            </w:pPr>
            <w:r>
              <w:rPr>
                <w:rFonts w:eastAsiaTheme="minorEastAsia"/>
                <w:lang w:eastAsia="zh-CN"/>
              </w:rPr>
              <w:t>Open to option 2</w:t>
            </w:r>
          </w:p>
        </w:tc>
        <w:tc>
          <w:tcPr>
            <w:tcW w:w="5819" w:type="dxa"/>
            <w:noWrap/>
          </w:tcPr>
          <w:p w14:paraId="09020D9D" w14:textId="3621DEBA" w:rsidR="001C50A0" w:rsidRDefault="001C50A0" w:rsidP="001C50A0">
            <w:pPr>
              <w:spacing w:after="0"/>
              <w:rPr>
                <w:lang w:eastAsia="zh-CN"/>
              </w:rPr>
            </w:pPr>
            <w:r>
              <w:rPr>
                <w:rFonts w:eastAsiaTheme="minorEastAsia"/>
                <w:lang w:eastAsia="zh-CN"/>
              </w:rPr>
              <w:t xml:space="preserve">We share the similar view with Lenovo that it is a straightforward way to broadcast the </w:t>
            </w:r>
            <w:r w:rsidR="000D23EB">
              <w:rPr>
                <w:rFonts w:eastAsiaTheme="minorEastAsia"/>
                <w:lang w:eastAsia="zh-CN"/>
              </w:rPr>
              <w:t>s</w:t>
            </w:r>
            <w:r w:rsidRPr="00AD3394">
              <w:rPr>
                <w:rFonts w:eastAsiaTheme="minorEastAsia"/>
                <w:lang w:eastAsia="zh-CN"/>
              </w:rPr>
              <w:t xml:space="preserve">atellite </w:t>
            </w:r>
            <w:r w:rsidR="000D23EB">
              <w:rPr>
                <w:rFonts w:eastAsiaTheme="minorEastAsia"/>
                <w:lang w:eastAsia="zh-CN"/>
              </w:rPr>
              <w:t>e</w:t>
            </w:r>
            <w:r w:rsidRPr="00AD3394">
              <w:rPr>
                <w:rFonts w:eastAsiaTheme="minorEastAsia"/>
                <w:lang w:eastAsia="zh-CN"/>
              </w:rPr>
              <w:t xml:space="preserve">phemeris </w:t>
            </w:r>
            <w:r w:rsidR="000D23EB">
              <w:rPr>
                <w:rFonts w:eastAsiaTheme="minorEastAsia"/>
                <w:lang w:eastAsia="zh-CN"/>
              </w:rPr>
              <w:t>i</w:t>
            </w:r>
            <w:r w:rsidRPr="00AD3394">
              <w:rPr>
                <w:rFonts w:eastAsiaTheme="minorEastAsia"/>
                <w:lang w:eastAsia="zh-CN"/>
              </w:rPr>
              <w:t>nformation for IDLE UEs</w:t>
            </w:r>
            <w:r>
              <w:rPr>
                <w:rFonts w:eastAsiaTheme="minorEastAsia"/>
                <w:lang w:eastAsia="zh-CN"/>
              </w:rPr>
              <w:t xml:space="preserve"> and </w:t>
            </w:r>
            <w:r w:rsidRPr="007C3222">
              <w:rPr>
                <w:rFonts w:eastAsiaTheme="minorEastAsia"/>
                <w:lang w:eastAsia="zh-CN"/>
              </w:rPr>
              <w:t>RRC signalling as a supplement</w:t>
            </w:r>
            <w:r>
              <w:rPr>
                <w:rFonts w:eastAsiaTheme="minorEastAsia"/>
                <w:lang w:eastAsia="zh-CN"/>
              </w:rPr>
              <w:t xml:space="preserve"> may be discussed in future release.</w:t>
            </w:r>
          </w:p>
        </w:tc>
      </w:tr>
      <w:tr w:rsidR="001C50A0" w14:paraId="222F9194" w14:textId="77777777">
        <w:trPr>
          <w:trHeight w:val="300"/>
        </w:trPr>
        <w:tc>
          <w:tcPr>
            <w:tcW w:w="1705" w:type="dxa"/>
            <w:noWrap/>
          </w:tcPr>
          <w:p w14:paraId="23CF7B19" w14:textId="77777777" w:rsidR="001C50A0" w:rsidRDefault="001C50A0" w:rsidP="001C50A0">
            <w:pPr>
              <w:spacing w:after="0"/>
              <w:rPr>
                <w:lang w:eastAsia="zh-CN"/>
              </w:rPr>
            </w:pPr>
          </w:p>
        </w:tc>
        <w:tc>
          <w:tcPr>
            <w:tcW w:w="1826" w:type="dxa"/>
          </w:tcPr>
          <w:p w14:paraId="69B22560" w14:textId="77777777" w:rsidR="001C50A0" w:rsidRDefault="001C50A0" w:rsidP="001C50A0">
            <w:pPr>
              <w:spacing w:after="0"/>
              <w:rPr>
                <w:lang w:eastAsia="zh-CN"/>
              </w:rPr>
            </w:pPr>
          </w:p>
        </w:tc>
        <w:tc>
          <w:tcPr>
            <w:tcW w:w="5819" w:type="dxa"/>
            <w:noWrap/>
          </w:tcPr>
          <w:p w14:paraId="7250D606" w14:textId="77777777" w:rsidR="001C50A0" w:rsidRDefault="001C50A0" w:rsidP="001C50A0">
            <w:pPr>
              <w:spacing w:after="0"/>
              <w:rPr>
                <w:lang w:eastAsia="zh-CN"/>
              </w:rPr>
            </w:pPr>
          </w:p>
        </w:tc>
      </w:tr>
      <w:tr w:rsidR="001C50A0" w14:paraId="21E9C717" w14:textId="77777777">
        <w:trPr>
          <w:trHeight w:val="300"/>
        </w:trPr>
        <w:tc>
          <w:tcPr>
            <w:tcW w:w="1705" w:type="dxa"/>
            <w:noWrap/>
          </w:tcPr>
          <w:p w14:paraId="15F095BD" w14:textId="77777777" w:rsidR="001C50A0" w:rsidRDefault="001C50A0" w:rsidP="001C50A0">
            <w:pPr>
              <w:spacing w:after="0"/>
              <w:rPr>
                <w:lang w:eastAsia="zh-CN"/>
              </w:rPr>
            </w:pPr>
          </w:p>
        </w:tc>
        <w:tc>
          <w:tcPr>
            <w:tcW w:w="1826" w:type="dxa"/>
          </w:tcPr>
          <w:p w14:paraId="49AD2543" w14:textId="77777777" w:rsidR="001C50A0" w:rsidRDefault="001C50A0" w:rsidP="001C50A0">
            <w:pPr>
              <w:spacing w:after="0"/>
              <w:rPr>
                <w:lang w:eastAsia="zh-CN"/>
              </w:rPr>
            </w:pPr>
          </w:p>
        </w:tc>
        <w:tc>
          <w:tcPr>
            <w:tcW w:w="5819" w:type="dxa"/>
            <w:noWrap/>
          </w:tcPr>
          <w:p w14:paraId="127B5E9F" w14:textId="77777777" w:rsidR="001C50A0" w:rsidRDefault="001C50A0" w:rsidP="001C50A0">
            <w:pPr>
              <w:spacing w:after="0"/>
              <w:rPr>
                <w:lang w:eastAsia="zh-CN"/>
              </w:rPr>
            </w:pPr>
          </w:p>
        </w:tc>
      </w:tr>
      <w:tr w:rsidR="001C50A0" w14:paraId="41B086CD" w14:textId="77777777">
        <w:trPr>
          <w:trHeight w:val="300"/>
        </w:trPr>
        <w:tc>
          <w:tcPr>
            <w:tcW w:w="1705" w:type="dxa"/>
            <w:noWrap/>
          </w:tcPr>
          <w:p w14:paraId="20878238" w14:textId="77777777" w:rsidR="001C50A0" w:rsidRDefault="001C50A0" w:rsidP="001C50A0">
            <w:pPr>
              <w:spacing w:after="0"/>
              <w:rPr>
                <w:lang w:eastAsia="zh-CN"/>
              </w:rPr>
            </w:pPr>
          </w:p>
        </w:tc>
        <w:tc>
          <w:tcPr>
            <w:tcW w:w="1826" w:type="dxa"/>
          </w:tcPr>
          <w:p w14:paraId="099B4F0D" w14:textId="77777777" w:rsidR="001C50A0" w:rsidRDefault="001C50A0" w:rsidP="001C50A0">
            <w:pPr>
              <w:spacing w:after="0"/>
              <w:rPr>
                <w:lang w:eastAsia="zh-CN"/>
              </w:rPr>
            </w:pPr>
          </w:p>
        </w:tc>
        <w:tc>
          <w:tcPr>
            <w:tcW w:w="5819" w:type="dxa"/>
            <w:noWrap/>
          </w:tcPr>
          <w:p w14:paraId="26345BBF" w14:textId="77777777" w:rsidR="001C50A0" w:rsidRDefault="001C50A0" w:rsidP="001C50A0">
            <w:pPr>
              <w:spacing w:after="0"/>
              <w:rPr>
                <w:lang w:eastAsia="zh-CN"/>
              </w:rPr>
            </w:pPr>
          </w:p>
        </w:tc>
      </w:tr>
      <w:tr w:rsidR="001C50A0" w14:paraId="5E92E009" w14:textId="77777777">
        <w:trPr>
          <w:trHeight w:val="300"/>
        </w:trPr>
        <w:tc>
          <w:tcPr>
            <w:tcW w:w="1705" w:type="dxa"/>
            <w:noWrap/>
          </w:tcPr>
          <w:p w14:paraId="2C304D33" w14:textId="77777777" w:rsidR="001C50A0" w:rsidRDefault="001C50A0" w:rsidP="001C50A0">
            <w:pPr>
              <w:spacing w:after="0"/>
              <w:rPr>
                <w:lang w:eastAsia="zh-CN"/>
              </w:rPr>
            </w:pPr>
          </w:p>
        </w:tc>
        <w:tc>
          <w:tcPr>
            <w:tcW w:w="1826" w:type="dxa"/>
          </w:tcPr>
          <w:p w14:paraId="540E787D" w14:textId="77777777" w:rsidR="001C50A0" w:rsidRDefault="001C50A0" w:rsidP="001C50A0">
            <w:pPr>
              <w:spacing w:after="0"/>
              <w:rPr>
                <w:lang w:eastAsia="zh-CN"/>
              </w:rPr>
            </w:pPr>
          </w:p>
        </w:tc>
        <w:tc>
          <w:tcPr>
            <w:tcW w:w="5819" w:type="dxa"/>
            <w:noWrap/>
          </w:tcPr>
          <w:p w14:paraId="4A3140E1" w14:textId="77777777" w:rsidR="001C50A0" w:rsidRDefault="001C50A0" w:rsidP="001C50A0">
            <w:pPr>
              <w:spacing w:after="0"/>
              <w:rPr>
                <w:lang w:eastAsia="zh-CN"/>
              </w:rPr>
            </w:pPr>
          </w:p>
        </w:tc>
      </w:tr>
    </w:tbl>
    <w:p w14:paraId="43A9B37A" w14:textId="77777777" w:rsidR="004B0915" w:rsidRDefault="004B0915">
      <w:pPr>
        <w:rPr>
          <w:rFonts w:ascii="Arial" w:eastAsia="Arial" w:hAnsi="Arial" w:cs="Arial"/>
          <w:color w:val="000000"/>
        </w:rPr>
      </w:pPr>
    </w:p>
    <w:p w14:paraId="605732F9" w14:textId="77777777"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14:paraId="0C4B6AA1" w14:textId="77777777" w:rsidR="004B0915" w:rsidRDefault="00F502AE">
      <w:pPr>
        <w:jc w:val="both"/>
        <w:rPr>
          <w:rFonts w:ascii="Arial" w:eastAsia="Arial" w:hAnsi="Arial" w:cs="Arial"/>
          <w:color w:val="000000"/>
          <w:sz w:val="28"/>
          <w:szCs w:val="28"/>
        </w:rPr>
      </w:pPr>
      <w:r>
        <w:rPr>
          <w:rFonts w:ascii="Arial" w:eastAsia="Arial" w:hAnsi="Arial" w:cs="Arial"/>
          <w:color w:val="000000"/>
        </w:rPr>
        <w:lastRenderedPageBreak/>
        <w:t>During RAN2 116bis-e [4] it was discussed that instead of using instantaneous ephemeris information across multiple satellites, it will be better to use an average ephemeris and almanac information. However, the size and feasibility of specifying almanac needs to be taken into account. Hence, based on the discussion during RAN2 116bs-e, the rapporteur asks the following question:</w:t>
      </w:r>
    </w:p>
    <w:p w14:paraId="444652BE"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w:t>
      </w:r>
      <w:del w:id="6" w:author="Rene Brandborg Sørensen" w:date="2022-02-11T15:24:00Z">
        <w:r>
          <w:rPr>
            <w:rFonts w:ascii="Arial" w:eastAsia="Arial" w:hAnsi="Arial" w:cs="Arial"/>
            <w:b/>
            <w:color w:val="000000"/>
          </w:rPr>
          <w:delText xml:space="preserve">average </w:delText>
        </w:r>
      </w:del>
      <w:ins w:id="7" w:author="Rene Brandborg Sørensen" w:date="2022-02-11T15:24:00Z">
        <w:r>
          <w:rPr>
            <w:rFonts w:ascii="Arial" w:eastAsia="Arial" w:hAnsi="Arial" w:cs="Arial"/>
            <w:b/>
            <w:color w:val="000000"/>
          </w:rPr>
          <w:t xml:space="preserve">mean </w:t>
        </w:r>
      </w:ins>
      <w:r>
        <w:rPr>
          <w:rFonts w:ascii="Arial" w:eastAsia="Arial" w:hAnsi="Arial" w:cs="Arial"/>
          <w:b/>
          <w:color w:val="000000"/>
        </w:rPr>
        <w:t xml:space="preserve">ephemeris and Almanac information between the options given below: </w:t>
      </w:r>
    </w:p>
    <w:p w14:paraId="58E11BF6" w14:textId="77777777" w:rsidR="004B0915" w:rsidRDefault="00F502AE">
      <w:pPr>
        <w:pStyle w:val="af7"/>
        <w:numPr>
          <w:ilvl w:val="0"/>
          <w:numId w:val="6"/>
        </w:numPr>
        <w:jc w:val="both"/>
        <w:rPr>
          <w:rFonts w:ascii="Arial" w:eastAsia="Arial" w:hAnsi="Arial" w:cs="Arial"/>
          <w:b/>
          <w:color w:val="000000"/>
        </w:rPr>
      </w:pPr>
      <w:r>
        <w:rPr>
          <w:rFonts w:ascii="Arial" w:eastAsia="Arial" w:hAnsi="Arial" w:cs="Arial"/>
          <w:b/>
          <w:color w:val="000000"/>
        </w:rPr>
        <w:t xml:space="preserve">Option-1: Use only </w:t>
      </w:r>
      <w:del w:id="8" w:author="Rene Brandborg Sørensen" w:date="2022-02-11T15:24:00Z">
        <w:r>
          <w:rPr>
            <w:rFonts w:ascii="Arial" w:eastAsia="Arial" w:hAnsi="Arial" w:cs="Arial"/>
            <w:b/>
            <w:color w:val="000000"/>
          </w:rPr>
          <w:delText xml:space="preserve">average </w:delText>
        </w:r>
      </w:del>
      <w:ins w:id="9" w:author="Rene Brandborg Sørensen" w:date="2022-02-11T15:24:00Z">
        <w:r>
          <w:rPr>
            <w:rFonts w:ascii="Arial" w:eastAsia="Arial" w:hAnsi="Arial" w:cs="Arial"/>
            <w:b/>
            <w:color w:val="000000"/>
          </w:rPr>
          <w:t xml:space="preserve">mean </w:t>
        </w:r>
      </w:ins>
      <w:r>
        <w:rPr>
          <w:rFonts w:ascii="Arial" w:eastAsia="Arial" w:hAnsi="Arial" w:cs="Arial"/>
          <w:b/>
          <w:color w:val="000000"/>
        </w:rPr>
        <w:t>ephemeris across multiple satellites.</w:t>
      </w:r>
    </w:p>
    <w:p w14:paraId="4EFA9D82" w14:textId="77777777" w:rsidR="004B0915" w:rsidRDefault="00F502AE">
      <w:pPr>
        <w:pStyle w:val="af7"/>
        <w:numPr>
          <w:ilvl w:val="0"/>
          <w:numId w:val="6"/>
        </w:numPr>
        <w:jc w:val="both"/>
        <w:rPr>
          <w:rFonts w:ascii="Arial" w:eastAsia="Arial" w:hAnsi="Arial" w:cs="Arial"/>
          <w:b/>
          <w:color w:val="000000"/>
        </w:rPr>
      </w:pPr>
      <w:r>
        <w:rPr>
          <w:rFonts w:ascii="Arial" w:eastAsia="Arial" w:hAnsi="Arial" w:cs="Arial"/>
          <w:b/>
          <w:color w:val="000000"/>
        </w:rPr>
        <w:t>Option-2: Use average ephemeris and almanac across multiple satellites.</w:t>
      </w:r>
    </w:p>
    <w:p w14:paraId="7F7968B4" w14:textId="77777777" w:rsidR="004B0915" w:rsidRDefault="00F502AE">
      <w:pPr>
        <w:pStyle w:val="af7"/>
        <w:numPr>
          <w:ilvl w:val="0"/>
          <w:numId w:val="6"/>
        </w:numPr>
        <w:jc w:val="both"/>
        <w:rPr>
          <w:ins w:id="10"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 of multiple satellites.</w:t>
      </w:r>
    </w:p>
    <w:p w14:paraId="6FB2B17B" w14:textId="77777777" w:rsidR="004B0915" w:rsidRDefault="00F502AE">
      <w:pPr>
        <w:pStyle w:val="af7"/>
        <w:numPr>
          <w:ilvl w:val="0"/>
          <w:numId w:val="6"/>
        </w:numPr>
        <w:jc w:val="both"/>
        <w:rPr>
          <w:rFonts w:ascii="Arial" w:eastAsia="Arial" w:hAnsi="Arial" w:cs="Arial"/>
          <w:b/>
          <w:color w:val="000000"/>
        </w:rPr>
      </w:pPr>
      <w:ins w:id="11" w:author="Brian Martin" w:date="2022-02-11T13:18:00Z">
        <w:r>
          <w:rPr>
            <w:rFonts w:ascii="Arial" w:eastAsia="Arial" w:hAnsi="Arial" w:cs="Arial"/>
            <w:b/>
            <w:color w:val="000000"/>
          </w:rPr>
          <w:t xml:space="preserve">Option 4: Allow </w:t>
        </w:r>
      </w:ins>
      <w:ins w:id="12" w:author="Brian Martin" w:date="2022-02-11T13:19:00Z">
        <w:r>
          <w:rPr>
            <w:rFonts w:ascii="Arial" w:eastAsia="Arial" w:hAnsi="Arial" w:cs="Arial"/>
            <w:b/>
            <w:color w:val="000000"/>
          </w:rPr>
          <w:t>the option to signal any of the above options</w:t>
        </w:r>
      </w:ins>
    </w:p>
    <w:p w14:paraId="354FB1B2" w14:textId="77777777" w:rsidR="004B0915" w:rsidRDefault="004B0915">
      <w:pPr>
        <w:pStyle w:val="af7"/>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Default="00F502AE">
            <w:pPr>
              <w:spacing w:after="0"/>
              <w:jc w:val="center"/>
              <w:rPr>
                <w:lang w:eastAsia="zh-CN"/>
              </w:rPr>
            </w:pPr>
            <w:r>
              <w:rPr>
                <w:lang w:eastAsia="zh-CN"/>
              </w:rPr>
              <w:t>Company</w:t>
            </w:r>
          </w:p>
        </w:tc>
        <w:tc>
          <w:tcPr>
            <w:tcW w:w="2880" w:type="dxa"/>
          </w:tcPr>
          <w:p w14:paraId="171D47D9" w14:textId="77777777" w:rsidR="004B0915" w:rsidRDefault="00F502AE">
            <w:pPr>
              <w:spacing w:after="0"/>
              <w:jc w:val="center"/>
              <w:rPr>
                <w:lang w:eastAsia="zh-CN"/>
              </w:rPr>
            </w:pPr>
            <w:r>
              <w:rPr>
                <w:lang w:eastAsia="zh-CN"/>
              </w:rPr>
              <w:t>Option-1 / Option-2 / Option-3</w:t>
            </w:r>
          </w:p>
        </w:tc>
        <w:tc>
          <w:tcPr>
            <w:tcW w:w="4765" w:type="dxa"/>
            <w:noWrap/>
          </w:tcPr>
          <w:p w14:paraId="595A0D59" w14:textId="77777777" w:rsidR="004B0915" w:rsidRDefault="00F502AE">
            <w:pPr>
              <w:spacing w:after="0"/>
              <w:jc w:val="center"/>
              <w:rPr>
                <w:lang w:eastAsia="zh-CN"/>
              </w:rPr>
            </w:pPr>
            <w:r>
              <w:rPr>
                <w:lang w:eastAsia="zh-CN"/>
              </w:rPr>
              <w:t>Comments</w:t>
            </w:r>
          </w:p>
        </w:tc>
      </w:tr>
      <w:tr w:rsidR="004B0915" w14:paraId="24816FDD" w14:textId="77777777">
        <w:trPr>
          <w:trHeight w:val="300"/>
        </w:trPr>
        <w:tc>
          <w:tcPr>
            <w:tcW w:w="1705" w:type="dxa"/>
            <w:noWrap/>
          </w:tcPr>
          <w:p w14:paraId="2DBEE640" w14:textId="77777777" w:rsidR="004B0915" w:rsidRDefault="00F502AE">
            <w:pPr>
              <w:spacing w:after="0"/>
              <w:rPr>
                <w:lang w:eastAsia="zh-CN"/>
              </w:rPr>
            </w:pPr>
            <w:r>
              <w:rPr>
                <w:lang w:eastAsia="zh-CN"/>
              </w:rPr>
              <w:t>Lenovo, Motorola Mobility</w:t>
            </w:r>
          </w:p>
        </w:tc>
        <w:tc>
          <w:tcPr>
            <w:tcW w:w="2880" w:type="dxa"/>
          </w:tcPr>
          <w:p w14:paraId="0F93FF64"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14:paraId="3BB96683" w14:textId="77777777" w:rsidR="004B0915" w:rsidRDefault="00F502AE">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accurate enough. The instantaneous ephemeris of neighbour satellites is also needed for purposes other than discontinuity prediction. Therefore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14:paraId="529E787F" w14:textId="77777777"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serving satellite ephemeris (e.g., only </w:t>
            </w:r>
            <w:r>
              <w:rPr>
                <w:rFonts w:eastAsiaTheme="minorEastAsia"/>
                <w:b/>
                <w:bCs/>
                <w:i/>
                <w:iCs/>
                <w:lang w:eastAsia="zh-CN"/>
              </w:rPr>
              <w:t>M</w:t>
            </w:r>
            <w:r>
              <w:rPr>
                <w:rFonts w:eastAsiaTheme="minorEastAsia"/>
                <w:b/>
                <w:bCs/>
                <w:i/>
                <w:iCs/>
                <w:vertAlign w:val="subscript"/>
                <w:lang w:eastAsia="zh-CN"/>
              </w:rPr>
              <w:t>neighbour</w:t>
            </w:r>
            <w:r>
              <w:rPr>
                <w:rFonts w:eastAsiaTheme="minorEastAsia"/>
                <w:lang w:eastAsia="zh-CN"/>
              </w:rPr>
              <w:t xml:space="preserve">), or only include the delta values compared to the serving satellite ephemeris (e.g., </w:t>
            </w:r>
            <w:r>
              <w:rPr>
                <w:rFonts w:eastAsia="微软雅黑"/>
                <w:b/>
                <w:bCs/>
                <w:i/>
                <w:iCs/>
                <w:lang w:eastAsia="zh-CN"/>
              </w:rPr>
              <w:t>Δ</w:t>
            </w:r>
            <w:r>
              <w:rPr>
                <w:rFonts w:eastAsiaTheme="minorEastAsia"/>
                <w:b/>
                <w:bCs/>
                <w:i/>
                <w:iCs/>
                <w:lang w:eastAsia="zh-CN"/>
              </w:rPr>
              <w:t>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serving</w:t>
            </w:r>
            <w:r>
              <w:rPr>
                <w:rFonts w:eastAsiaTheme="minorEastAsia"/>
                <w:lang w:eastAsia="zh-CN"/>
              </w:rPr>
              <w:t>).</w:t>
            </w:r>
          </w:p>
        </w:tc>
      </w:tr>
      <w:tr w:rsidR="004B0915" w14:paraId="338AE6FC" w14:textId="77777777">
        <w:trPr>
          <w:trHeight w:val="300"/>
        </w:trPr>
        <w:tc>
          <w:tcPr>
            <w:tcW w:w="1705" w:type="dxa"/>
            <w:noWrap/>
          </w:tcPr>
          <w:p w14:paraId="14AD2EF4" w14:textId="77777777" w:rsidR="004B0915" w:rsidRDefault="00F502AE">
            <w:pPr>
              <w:spacing w:after="0"/>
              <w:rPr>
                <w:lang w:eastAsia="zh-CN"/>
              </w:rPr>
            </w:pPr>
            <w:r>
              <w:rPr>
                <w:lang w:eastAsia="zh-CN"/>
              </w:rPr>
              <w:t>InterDigital</w:t>
            </w:r>
          </w:p>
        </w:tc>
        <w:tc>
          <w:tcPr>
            <w:tcW w:w="2880" w:type="dxa"/>
          </w:tcPr>
          <w:p w14:paraId="52EF0CEC" w14:textId="77777777" w:rsidR="004B0915" w:rsidRDefault="00F502AE">
            <w:pPr>
              <w:spacing w:after="0"/>
              <w:rPr>
                <w:lang w:eastAsia="zh-CN"/>
              </w:rPr>
            </w:pPr>
            <w:r>
              <w:rPr>
                <w:lang w:eastAsia="zh-CN"/>
              </w:rPr>
              <w:t>Option 4</w:t>
            </w:r>
          </w:p>
        </w:tc>
        <w:tc>
          <w:tcPr>
            <w:tcW w:w="4765" w:type="dxa"/>
            <w:noWrap/>
          </w:tcPr>
          <w:p w14:paraId="37CFA21C" w14:textId="77777777"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14:paraId="63B68A69" w14:textId="77777777">
        <w:trPr>
          <w:trHeight w:val="300"/>
        </w:trPr>
        <w:tc>
          <w:tcPr>
            <w:tcW w:w="1705" w:type="dxa"/>
            <w:noWrap/>
          </w:tcPr>
          <w:p w14:paraId="72CC3114" w14:textId="77777777" w:rsidR="004B0915" w:rsidRDefault="00F502AE">
            <w:pPr>
              <w:spacing w:after="0"/>
              <w:rPr>
                <w:lang w:eastAsia="zh-CN"/>
              </w:rPr>
            </w:pPr>
            <w:r>
              <w:rPr>
                <w:lang w:eastAsia="zh-CN"/>
              </w:rPr>
              <w:t>GateHouse</w:t>
            </w:r>
          </w:p>
        </w:tc>
        <w:tc>
          <w:tcPr>
            <w:tcW w:w="2880" w:type="dxa"/>
          </w:tcPr>
          <w:p w14:paraId="1E83BCCF" w14:textId="77777777" w:rsidR="004B0915" w:rsidRDefault="00F502AE">
            <w:pPr>
              <w:spacing w:after="0"/>
              <w:rPr>
                <w:lang w:eastAsia="zh-CN"/>
              </w:rPr>
            </w:pPr>
            <w:r>
              <w:rPr>
                <w:lang w:eastAsia="zh-CN"/>
              </w:rPr>
              <w:t>Option 1</w:t>
            </w:r>
          </w:p>
        </w:tc>
        <w:tc>
          <w:tcPr>
            <w:tcW w:w="4765" w:type="dxa"/>
            <w:noWrap/>
          </w:tcPr>
          <w:p w14:paraId="3EEF2472" w14:textId="77777777" w:rsidR="004B0915" w:rsidRDefault="00F502AE">
            <w:pPr>
              <w:spacing w:after="0"/>
              <w:rPr>
                <w:rFonts w:eastAsiaTheme="minorHAnsi"/>
                <w:lang w:eastAsia="zh-CN"/>
              </w:rPr>
            </w:pPr>
            <w:r>
              <w:rPr>
                <w:lang w:eastAsia="zh-CN"/>
              </w:rP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14:paraId="7755FBAF" w14:textId="77777777" w:rsidR="004B0915" w:rsidRDefault="00F502AE">
            <w:pPr>
              <w:spacing w:after="0"/>
              <w:rPr>
                <w:lang w:eastAsia="zh-CN"/>
              </w:rPr>
            </w:pPr>
            <w:r>
              <w:rPr>
                <w:lang w:eastAsia="zh-CN"/>
              </w:rPr>
              <w:br/>
              <w:t>Mean OE can be encoded with the same format already agreed for oscillating/instantaneous ephemeris, s</w:t>
            </w:r>
            <w:r>
              <w:rPr>
                <w:lang w:val="en-US" w:eastAsia="zh-CN"/>
              </w:rPr>
              <w:t xml:space="preserve">o no </w:t>
            </w:r>
            <w:r>
              <w:rPr>
                <w:lang w:eastAsia="zh-CN"/>
              </w:rPr>
              <w:t xml:space="preserve">need to define a new format. </w:t>
            </w:r>
          </w:p>
          <w:p w14:paraId="38A55359" w14:textId="77777777" w:rsidR="004B0915" w:rsidRDefault="004B0915">
            <w:pPr>
              <w:spacing w:after="0"/>
              <w:rPr>
                <w:lang w:eastAsia="zh-CN"/>
              </w:rPr>
            </w:pPr>
          </w:p>
          <w:p w14:paraId="397B5107" w14:textId="77777777" w:rsidR="004B0915" w:rsidRDefault="00F502AE">
            <w:pPr>
              <w:spacing w:after="0"/>
              <w:rPr>
                <w:lang w:val="en-US" w:eastAsia="zh-CN"/>
              </w:rPr>
            </w:pPr>
            <w:r>
              <w:rPr>
                <w:lang w:val="en-US" w:eastAsia="zh-CN"/>
              </w:rPr>
              <w:lastRenderedPageBreak/>
              <w:t>How to obtain the mean OE is up to the operator, just like it is up to the operator to obtain an osculating (instantaneous) OE.</w:t>
            </w:r>
          </w:p>
          <w:p w14:paraId="4AE04F43" w14:textId="77777777" w:rsidR="004B0915" w:rsidRDefault="00F502AE">
            <w:pPr>
              <w:spacing w:after="0"/>
              <w:rPr>
                <w:lang w:eastAsia="zh-CN"/>
              </w:rPr>
            </w:pPr>
            <w:r>
              <w:rPr>
                <w:i/>
                <w:iCs/>
                <w:lang w:val="en-US" w:eastAsia="zh-CN"/>
              </w:rPr>
              <w:t> </w:t>
            </w:r>
          </w:p>
          <w:p w14:paraId="1A4D8F64" w14:textId="77777777" w:rsidR="004B0915" w:rsidRDefault="00F502AE">
            <w:pPr>
              <w:spacing w:after="0"/>
              <w:rPr>
                <w:lang w:eastAsia="zh-CN"/>
              </w:rPr>
            </w:pPr>
            <w:r>
              <w:rPr>
                <w:i/>
                <w:iCs/>
                <w:lang w:val="en-US" w:eastAsia="zh-CN"/>
              </w:rPr>
              <w:t>P3: Mean orbital elements shall be stored in the orbital element format.</w:t>
            </w:r>
          </w:p>
          <w:p w14:paraId="2C829ED6" w14:textId="77777777" w:rsidR="004B0915" w:rsidRDefault="00F502AE">
            <w:pPr>
              <w:spacing w:after="0"/>
              <w:rPr>
                <w:lang w:eastAsia="zh-CN"/>
              </w:rPr>
            </w:pPr>
            <w:r>
              <w:rPr>
                <w:lang w:val="en-US" w:eastAsia="zh-CN"/>
              </w:rPr>
              <w:br/>
            </w:r>
            <w:r>
              <w:rPr>
                <w:lang w:val="en-US" w:eastAsia="zh-CN"/>
              </w:rPr>
              <w:br/>
              <w:t>On “Almanac” – this term addresses “coarse information about multiple satellites’ ephemeris”, so this has already been agreed – e.g. “SAI with multiple satellite ephemeris”. Don’t mind the term - No need to discuss further.</w:t>
            </w:r>
          </w:p>
          <w:p w14:paraId="2A14315D" w14:textId="77777777" w:rsidR="004B0915" w:rsidRDefault="004B0915">
            <w:pPr>
              <w:spacing w:after="0"/>
              <w:rPr>
                <w:lang w:eastAsia="zh-CN"/>
              </w:rPr>
            </w:pPr>
          </w:p>
        </w:tc>
      </w:tr>
      <w:tr w:rsidR="004B0915" w14:paraId="6F395095" w14:textId="77777777">
        <w:trPr>
          <w:trHeight w:val="300"/>
        </w:trPr>
        <w:tc>
          <w:tcPr>
            <w:tcW w:w="1705" w:type="dxa"/>
            <w:noWrap/>
          </w:tcPr>
          <w:p w14:paraId="6CE8BEE0" w14:textId="77777777" w:rsidR="004B0915" w:rsidRDefault="00F502AE">
            <w:pPr>
              <w:spacing w:after="0"/>
              <w:rPr>
                <w:lang w:eastAsia="zh-CN"/>
              </w:rPr>
            </w:pPr>
            <w:r>
              <w:rPr>
                <w:lang w:eastAsia="zh-CN"/>
              </w:rPr>
              <w:lastRenderedPageBreak/>
              <w:t>Qualcomm</w:t>
            </w:r>
          </w:p>
        </w:tc>
        <w:tc>
          <w:tcPr>
            <w:tcW w:w="2880" w:type="dxa"/>
          </w:tcPr>
          <w:p w14:paraId="37EF8452" w14:textId="77777777" w:rsidR="004B0915" w:rsidRDefault="00F502AE">
            <w:pPr>
              <w:spacing w:after="0"/>
              <w:rPr>
                <w:lang w:eastAsia="zh-CN"/>
              </w:rPr>
            </w:pPr>
            <w:r>
              <w:rPr>
                <w:lang w:eastAsia="zh-CN"/>
              </w:rPr>
              <w:t>-</w:t>
            </w:r>
          </w:p>
        </w:tc>
        <w:tc>
          <w:tcPr>
            <w:tcW w:w="4765" w:type="dxa"/>
            <w:noWrap/>
          </w:tcPr>
          <w:p w14:paraId="7AB41BD2" w14:textId="77777777" w:rsidR="004B0915" w:rsidRDefault="00F502AE">
            <w:pPr>
              <w:spacing w:after="0"/>
              <w:rPr>
                <w:lang w:eastAsia="zh-CN"/>
              </w:rPr>
            </w:pPr>
            <w:r>
              <w:rPr>
                <w:lang w:eastAsia="zh-CN"/>
              </w:rPr>
              <w:t>It is not clear what is new in average/mean ephemeris. Has RAN1 discussed this?</w:t>
            </w:r>
          </w:p>
          <w:p w14:paraId="6A9C45EA" w14:textId="77777777" w:rsidR="004B0915" w:rsidRDefault="00F502AE">
            <w:pPr>
              <w:spacing w:after="0"/>
              <w:rPr>
                <w:lang w:eastAsia="zh-CN"/>
              </w:rPr>
            </w:pPr>
            <w:r>
              <w:rPr>
                <w:lang w:eastAsia="zh-CN"/>
              </w:rPr>
              <w:t>RAN1 has agreed to only two formats PVT and orbital parameters. Without any further change in format, if average ephemeris can be provided to UE, that is up to network.</w:t>
            </w:r>
          </w:p>
          <w:p w14:paraId="08332151" w14:textId="77777777" w:rsidR="004B0915" w:rsidRDefault="00F502AE">
            <w:pPr>
              <w:spacing w:after="0"/>
              <w:rPr>
                <w:lang w:eastAsia="zh-CN"/>
              </w:rPr>
            </w:pPr>
            <w:r>
              <w:rPr>
                <w:lang w:eastAsia="zh-CN"/>
              </w:rPr>
              <w:t>What is important is the provided orbital parameters are valid to use for a long time.</w:t>
            </w:r>
          </w:p>
          <w:p w14:paraId="2C91C4D8" w14:textId="77777777" w:rsidR="004B0915" w:rsidRDefault="004B0915">
            <w:pPr>
              <w:spacing w:after="0"/>
              <w:rPr>
                <w:lang w:eastAsia="zh-CN"/>
              </w:rPr>
            </w:pPr>
          </w:p>
        </w:tc>
      </w:tr>
      <w:tr w:rsidR="004B0915" w14:paraId="0DB23DAB" w14:textId="77777777">
        <w:trPr>
          <w:trHeight w:val="300"/>
        </w:trPr>
        <w:tc>
          <w:tcPr>
            <w:tcW w:w="1705" w:type="dxa"/>
            <w:noWrap/>
          </w:tcPr>
          <w:p w14:paraId="04D5543A" w14:textId="77777777" w:rsidR="004B0915" w:rsidRDefault="00F502AE">
            <w:pPr>
              <w:spacing w:after="0"/>
              <w:rPr>
                <w:lang w:eastAsia="zh-CN"/>
              </w:rPr>
            </w:pPr>
            <w:r>
              <w:rPr>
                <w:lang w:eastAsia="zh-CN"/>
              </w:rPr>
              <w:t>Nokia</w:t>
            </w:r>
          </w:p>
        </w:tc>
        <w:tc>
          <w:tcPr>
            <w:tcW w:w="2880" w:type="dxa"/>
          </w:tcPr>
          <w:p w14:paraId="070CDE5C" w14:textId="77777777" w:rsidR="004B0915" w:rsidRDefault="00F502AE">
            <w:pPr>
              <w:spacing w:after="0"/>
              <w:rPr>
                <w:lang w:eastAsia="zh-CN"/>
              </w:rPr>
            </w:pPr>
            <w:r>
              <w:rPr>
                <w:lang w:eastAsia="zh-CN"/>
              </w:rPr>
              <w:t>Option-3</w:t>
            </w:r>
          </w:p>
        </w:tc>
        <w:tc>
          <w:tcPr>
            <w:tcW w:w="4765" w:type="dxa"/>
            <w:noWrap/>
          </w:tcPr>
          <w:p w14:paraId="13BB261F" w14:textId="77777777" w:rsidR="004B0915" w:rsidRDefault="00F502AE">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rsidR="004B0915" w14:paraId="56BD68E9" w14:textId="77777777">
        <w:trPr>
          <w:trHeight w:val="300"/>
        </w:trPr>
        <w:tc>
          <w:tcPr>
            <w:tcW w:w="1705" w:type="dxa"/>
            <w:noWrap/>
          </w:tcPr>
          <w:p w14:paraId="09F48AC3" w14:textId="77777777" w:rsidR="004B0915" w:rsidRDefault="00F502AE">
            <w:pPr>
              <w:spacing w:after="0"/>
              <w:rPr>
                <w:lang w:eastAsia="zh-CN"/>
              </w:rPr>
            </w:pPr>
            <w:r>
              <w:rPr>
                <w:rFonts w:eastAsiaTheme="minorEastAsia"/>
                <w:lang w:eastAsia="zh-CN"/>
              </w:rPr>
              <w:t>CATT</w:t>
            </w:r>
          </w:p>
        </w:tc>
        <w:tc>
          <w:tcPr>
            <w:tcW w:w="2880" w:type="dxa"/>
          </w:tcPr>
          <w:p w14:paraId="057C12D1" w14:textId="77777777" w:rsidR="004B0915" w:rsidRDefault="004B0915">
            <w:pPr>
              <w:spacing w:after="0"/>
              <w:rPr>
                <w:lang w:eastAsia="zh-CN"/>
              </w:rPr>
            </w:pPr>
          </w:p>
        </w:tc>
        <w:tc>
          <w:tcPr>
            <w:tcW w:w="4765" w:type="dxa"/>
            <w:noWrap/>
          </w:tcPr>
          <w:p w14:paraId="03EA8358" w14:textId="77777777" w:rsidR="004B0915" w:rsidRDefault="00F502AE">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implementation to use average ephemeris and Almanac information.</w:t>
            </w:r>
          </w:p>
        </w:tc>
      </w:tr>
      <w:tr w:rsidR="004B0915" w14:paraId="5584476C" w14:textId="77777777">
        <w:trPr>
          <w:trHeight w:val="300"/>
        </w:trPr>
        <w:tc>
          <w:tcPr>
            <w:tcW w:w="1705" w:type="dxa"/>
            <w:noWrap/>
          </w:tcPr>
          <w:p w14:paraId="3B6E9759"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880" w:type="dxa"/>
          </w:tcPr>
          <w:p w14:paraId="1CB10FF8"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14:paraId="4FBE6061" w14:textId="77777777" w:rsidR="004B0915" w:rsidRDefault="00F502AE">
            <w:pPr>
              <w:spacing w:after="0"/>
              <w:rPr>
                <w:lang w:eastAsia="zh-CN"/>
              </w:rPr>
            </w:pPr>
            <w:r>
              <w:rPr>
                <w:rFonts w:eastAsiaTheme="minorEastAsia" w:hint="eastAsia"/>
                <w:lang w:eastAsia="zh-CN"/>
              </w:rPr>
              <w:t>G</w:t>
            </w:r>
            <w:r>
              <w:rPr>
                <w:rFonts w:eastAsiaTheme="minorEastAsia"/>
                <w:lang w:eastAsia="zh-CN"/>
              </w:rPr>
              <w:t xml:space="preserve">enerally agree with </w:t>
            </w:r>
            <w:r>
              <w:rPr>
                <w:lang w:eastAsia="zh-CN"/>
              </w:rPr>
              <w:t>Lenovo. How to reduce the signalling overhead, e.g., via delta configuration can be left to RRC running CR discussion.</w:t>
            </w:r>
          </w:p>
        </w:tc>
      </w:tr>
      <w:tr w:rsidR="004B0915" w14:paraId="753CE96D" w14:textId="77777777">
        <w:trPr>
          <w:trHeight w:val="300"/>
        </w:trPr>
        <w:tc>
          <w:tcPr>
            <w:tcW w:w="1705" w:type="dxa"/>
            <w:noWrap/>
          </w:tcPr>
          <w:p w14:paraId="4EB4E070"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14:paraId="0C12F93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14:paraId="4EF056C0" w14:textId="77777777" w:rsidR="004B0915" w:rsidRDefault="00F502AE">
            <w:pPr>
              <w:spacing w:after="0"/>
              <w:rPr>
                <w:rFonts w:eastAsiaTheme="minorEastAsia"/>
                <w:lang w:eastAsia="zh-CN"/>
              </w:rPr>
            </w:pPr>
            <w:r>
              <w:rPr>
                <w:rFonts w:eastAsiaTheme="minorEastAsia"/>
                <w:lang w:eastAsia="zh-CN"/>
              </w:rPr>
              <w:t>The instantaneous ephemeris data  will be broadcasted for UE to access the network, so we prefer to reuse it.</w:t>
            </w:r>
          </w:p>
        </w:tc>
      </w:tr>
      <w:tr w:rsidR="004B0915" w14:paraId="11D1E448" w14:textId="77777777">
        <w:trPr>
          <w:trHeight w:val="300"/>
        </w:trPr>
        <w:tc>
          <w:tcPr>
            <w:tcW w:w="1705" w:type="dxa"/>
            <w:noWrap/>
          </w:tcPr>
          <w:p w14:paraId="3CD3E718" w14:textId="77777777" w:rsidR="004B0915" w:rsidRDefault="00F502AE">
            <w:pPr>
              <w:spacing w:after="0"/>
              <w:rPr>
                <w:lang w:eastAsia="zh-CN"/>
              </w:rPr>
            </w:pPr>
            <w:r>
              <w:rPr>
                <w:lang w:eastAsia="zh-CN"/>
              </w:rPr>
              <w:t>Intel</w:t>
            </w:r>
          </w:p>
        </w:tc>
        <w:tc>
          <w:tcPr>
            <w:tcW w:w="2880" w:type="dxa"/>
          </w:tcPr>
          <w:p w14:paraId="28555E29" w14:textId="77777777" w:rsidR="004B0915" w:rsidRDefault="00F502AE">
            <w:pPr>
              <w:spacing w:after="0"/>
              <w:rPr>
                <w:lang w:eastAsia="zh-CN"/>
              </w:rPr>
            </w:pPr>
            <w:r>
              <w:rPr>
                <w:lang w:eastAsia="zh-CN"/>
              </w:rPr>
              <w:t>option 3</w:t>
            </w:r>
          </w:p>
        </w:tc>
        <w:tc>
          <w:tcPr>
            <w:tcW w:w="4765" w:type="dxa"/>
            <w:noWrap/>
          </w:tcPr>
          <w:p w14:paraId="6E0A0795" w14:textId="77777777" w:rsidR="004B0915" w:rsidRDefault="00F502AE">
            <w:pPr>
              <w:spacing w:after="0"/>
              <w:rPr>
                <w:lang w:eastAsia="zh-CN"/>
              </w:rPr>
            </w:pPr>
            <w:r>
              <w:rPr>
                <w:lang w:eastAsia="zh-CN"/>
              </w:rPr>
              <w:t>if new format of ephemeris data is needed, it should be defined in RAN1 first.</w:t>
            </w:r>
          </w:p>
        </w:tc>
      </w:tr>
      <w:tr w:rsidR="004B0915" w14:paraId="636AACB9" w14:textId="77777777">
        <w:trPr>
          <w:trHeight w:val="300"/>
        </w:trPr>
        <w:tc>
          <w:tcPr>
            <w:tcW w:w="1705" w:type="dxa"/>
            <w:noWrap/>
          </w:tcPr>
          <w:p w14:paraId="3C2F4917"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880" w:type="dxa"/>
          </w:tcPr>
          <w:p w14:paraId="7D13D443"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14:paraId="7CC31788" w14:textId="77777777" w:rsidR="004B0915" w:rsidRDefault="00F502AE">
            <w:pPr>
              <w:spacing w:after="0"/>
              <w:rPr>
                <w:lang w:eastAsia="zh-CN"/>
              </w:rPr>
            </w:pPr>
            <w:r>
              <w:rPr>
                <w:rFonts w:eastAsiaTheme="minorEastAsia"/>
                <w:lang w:eastAsia="zh-CN"/>
              </w:rPr>
              <w:t>Similar comments as Lenovo.</w:t>
            </w:r>
          </w:p>
        </w:tc>
      </w:tr>
      <w:tr w:rsidR="004B0915" w14:paraId="29A890A2" w14:textId="77777777">
        <w:trPr>
          <w:trHeight w:val="300"/>
        </w:trPr>
        <w:tc>
          <w:tcPr>
            <w:tcW w:w="1705" w:type="dxa"/>
            <w:noWrap/>
          </w:tcPr>
          <w:p w14:paraId="0E7119D7" w14:textId="77777777" w:rsidR="004B0915" w:rsidRDefault="00F502AE">
            <w:pPr>
              <w:spacing w:after="0"/>
              <w:rPr>
                <w:lang w:eastAsia="zh-CN"/>
              </w:rPr>
            </w:pPr>
            <w:r>
              <w:rPr>
                <w:lang w:eastAsia="zh-CN"/>
              </w:rPr>
              <w:t>Huawei, HiSilicon</w:t>
            </w:r>
          </w:p>
        </w:tc>
        <w:tc>
          <w:tcPr>
            <w:tcW w:w="2880" w:type="dxa"/>
          </w:tcPr>
          <w:p w14:paraId="23F8FE69" w14:textId="77777777" w:rsidR="004B0915" w:rsidRDefault="00F502AE">
            <w:pPr>
              <w:spacing w:after="0"/>
              <w:rPr>
                <w:lang w:eastAsia="zh-CN"/>
              </w:rPr>
            </w:pPr>
            <w:r>
              <w:rPr>
                <w:lang w:eastAsia="zh-CN"/>
              </w:rPr>
              <w:t>Option1</w:t>
            </w:r>
          </w:p>
        </w:tc>
        <w:tc>
          <w:tcPr>
            <w:tcW w:w="4765" w:type="dxa"/>
            <w:noWrap/>
          </w:tcPr>
          <w:p w14:paraId="2244C98E" w14:textId="77777777" w:rsidR="004B0915" w:rsidRDefault="00F502AE">
            <w:pPr>
              <w:spacing w:after="0"/>
              <w:rPr>
                <w:lang w:eastAsia="zh-CN"/>
              </w:rPr>
            </w:pPr>
            <w:r>
              <w:rPr>
                <w:lang w:eastAsia="zh-CN"/>
              </w:rPr>
              <w:t>Option 3 is not feasible in our view, this would imply frequent updates and short scheduling periods and have a lot of impact on NW resources usage and UE power consumption.</w:t>
            </w:r>
          </w:p>
          <w:p w14:paraId="43F50408" w14:textId="77777777" w:rsidR="004B0915" w:rsidRDefault="004B0915">
            <w:pPr>
              <w:spacing w:after="0"/>
              <w:rPr>
                <w:lang w:eastAsia="zh-CN"/>
              </w:rPr>
            </w:pPr>
          </w:p>
        </w:tc>
      </w:tr>
      <w:tr w:rsidR="004B0915" w14:paraId="4B449DDC" w14:textId="77777777">
        <w:trPr>
          <w:trHeight w:val="300"/>
        </w:trPr>
        <w:tc>
          <w:tcPr>
            <w:tcW w:w="1705" w:type="dxa"/>
            <w:noWrap/>
          </w:tcPr>
          <w:p w14:paraId="42C155A4" w14:textId="77777777" w:rsidR="004B0915" w:rsidRDefault="00F502AE">
            <w:pPr>
              <w:spacing w:after="0"/>
              <w:rPr>
                <w:lang w:eastAsia="zh-CN"/>
              </w:rPr>
            </w:pPr>
            <w:r>
              <w:rPr>
                <w:lang w:eastAsia="zh-CN"/>
              </w:rPr>
              <w:t>Apple</w:t>
            </w:r>
          </w:p>
        </w:tc>
        <w:tc>
          <w:tcPr>
            <w:tcW w:w="2880" w:type="dxa"/>
          </w:tcPr>
          <w:p w14:paraId="0DFF56AA" w14:textId="77777777" w:rsidR="004B0915" w:rsidRDefault="00F502AE">
            <w:pPr>
              <w:spacing w:after="0"/>
              <w:rPr>
                <w:lang w:eastAsia="zh-CN"/>
              </w:rPr>
            </w:pPr>
            <w:r>
              <w:rPr>
                <w:lang w:eastAsia="zh-CN"/>
              </w:rPr>
              <w:t>Option 1</w:t>
            </w:r>
          </w:p>
        </w:tc>
        <w:tc>
          <w:tcPr>
            <w:tcW w:w="4765" w:type="dxa"/>
            <w:noWrap/>
          </w:tcPr>
          <w:p w14:paraId="17AC6252" w14:textId="77777777" w:rsidR="004B0915" w:rsidRDefault="00F502AE">
            <w:pPr>
              <w:spacing w:after="0"/>
              <w:rPr>
                <w:lang w:eastAsia="zh-CN"/>
              </w:rPr>
            </w:pPr>
            <w:r>
              <w:rPr>
                <w:lang w:eastAsia="zh-CN"/>
              </w:rPr>
              <w:t>Sending “instantaneous” ephemeris for non-serving satellites serves no useful purpose (e.g., there is no need for TA pre-compensation for these cells), and consumes far too much overhead. We suggest sending an LS to RAN1 asking them to work on how “mean” ephemeris is defined.</w:t>
            </w:r>
          </w:p>
        </w:tc>
      </w:tr>
      <w:tr w:rsidR="004B0915" w14:paraId="5DFA31AF" w14:textId="77777777">
        <w:trPr>
          <w:trHeight w:val="300"/>
        </w:trPr>
        <w:tc>
          <w:tcPr>
            <w:tcW w:w="1705" w:type="dxa"/>
            <w:noWrap/>
          </w:tcPr>
          <w:p w14:paraId="2268D1FF" w14:textId="77777777" w:rsidR="004B0915" w:rsidRDefault="00F502AE">
            <w:pPr>
              <w:spacing w:after="0"/>
              <w:rPr>
                <w:lang w:eastAsia="zh-CN"/>
              </w:rPr>
            </w:pPr>
            <w:r>
              <w:rPr>
                <w:rFonts w:hint="eastAsia"/>
                <w:lang w:val="en-US" w:eastAsia="zh-CN"/>
              </w:rPr>
              <w:lastRenderedPageBreak/>
              <w:t>Transsion Holdings</w:t>
            </w:r>
          </w:p>
        </w:tc>
        <w:tc>
          <w:tcPr>
            <w:tcW w:w="2880" w:type="dxa"/>
          </w:tcPr>
          <w:p w14:paraId="2A4CEBA5" w14:textId="77777777" w:rsidR="004B0915" w:rsidRDefault="00F502AE">
            <w:pPr>
              <w:spacing w:after="0"/>
              <w:rPr>
                <w:lang w:eastAsia="zh-CN"/>
              </w:rPr>
            </w:pPr>
            <w:r>
              <w:rPr>
                <w:rFonts w:hint="eastAsia"/>
                <w:lang w:val="en-US" w:eastAsia="zh-CN"/>
              </w:rPr>
              <w:t>Option-3</w:t>
            </w:r>
          </w:p>
        </w:tc>
        <w:tc>
          <w:tcPr>
            <w:tcW w:w="4765" w:type="dxa"/>
            <w:noWrap/>
          </w:tcPr>
          <w:p w14:paraId="63F8E1C5" w14:textId="77777777" w:rsidR="004B0915" w:rsidRDefault="00F502AE">
            <w:pPr>
              <w:spacing w:after="0"/>
              <w:rPr>
                <w:lang w:eastAsia="zh-CN"/>
              </w:rPr>
            </w:pPr>
            <w:r>
              <w:rPr>
                <w:rFonts w:hint="eastAsia"/>
                <w:lang w:val="en-US" w:eastAsia="zh-CN"/>
              </w:rPr>
              <w:t>Option3 is enough now, other options can be further discussed in R18.</w:t>
            </w:r>
          </w:p>
        </w:tc>
      </w:tr>
      <w:tr w:rsidR="002D5F36" w:rsidRPr="00A43C66" w14:paraId="56624466" w14:textId="77777777" w:rsidTr="00965AA6">
        <w:trPr>
          <w:trHeight w:val="300"/>
        </w:trPr>
        <w:tc>
          <w:tcPr>
            <w:tcW w:w="1705" w:type="dxa"/>
            <w:noWrap/>
          </w:tcPr>
          <w:p w14:paraId="6250EEB9" w14:textId="77777777" w:rsidR="002D5F36" w:rsidRPr="00A43C66" w:rsidRDefault="002D5F36" w:rsidP="00965AA6">
            <w:r>
              <w:t>OPPO</w:t>
            </w:r>
          </w:p>
        </w:tc>
        <w:tc>
          <w:tcPr>
            <w:tcW w:w="2880" w:type="dxa"/>
          </w:tcPr>
          <w:p w14:paraId="55E31B7A" w14:textId="77777777" w:rsidR="002D5F36" w:rsidRPr="00A43C66" w:rsidRDefault="002D5F36" w:rsidP="00965AA6">
            <w:r>
              <w:t>Option 3</w:t>
            </w:r>
          </w:p>
        </w:tc>
        <w:tc>
          <w:tcPr>
            <w:tcW w:w="4765" w:type="dxa"/>
            <w:noWrap/>
          </w:tcPr>
          <w:p w14:paraId="04A20339" w14:textId="77777777" w:rsidR="002D5F36" w:rsidRPr="001F466A" w:rsidRDefault="002D5F36" w:rsidP="00965AA6">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1C50A0" w14:paraId="0F85506B" w14:textId="77777777">
        <w:trPr>
          <w:trHeight w:val="300"/>
        </w:trPr>
        <w:tc>
          <w:tcPr>
            <w:tcW w:w="1705" w:type="dxa"/>
            <w:noWrap/>
          </w:tcPr>
          <w:p w14:paraId="12E6DAB8" w14:textId="42E329E5"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880" w:type="dxa"/>
          </w:tcPr>
          <w:p w14:paraId="3D617A45" w14:textId="1FCAFB94" w:rsidR="001C50A0" w:rsidRDefault="001C50A0" w:rsidP="001C50A0">
            <w:pPr>
              <w:spacing w:after="0"/>
              <w:rPr>
                <w:lang w:eastAsia="zh-CN"/>
              </w:rPr>
            </w:pPr>
            <w:r>
              <w:rPr>
                <w:rFonts w:eastAsiaTheme="minorEastAsia"/>
                <w:lang w:eastAsia="zh-CN"/>
              </w:rPr>
              <w:t>Option 3</w:t>
            </w:r>
          </w:p>
        </w:tc>
        <w:tc>
          <w:tcPr>
            <w:tcW w:w="4765" w:type="dxa"/>
            <w:noWrap/>
          </w:tcPr>
          <w:p w14:paraId="5F9C7019" w14:textId="49222EE3" w:rsidR="001C50A0" w:rsidRDefault="001C50A0" w:rsidP="001C50A0">
            <w:pPr>
              <w:spacing w:after="0"/>
              <w:rPr>
                <w:lang w:eastAsia="zh-CN"/>
              </w:rPr>
            </w:pPr>
            <w:r>
              <w:rPr>
                <w:lang w:eastAsia="zh-CN"/>
              </w:rPr>
              <w:t>We prefer to reuse the satellite ephemeris orbital parameters already agreed for UL pre-compensation in Rel-17. Other enhancements can be further discussed in future release.</w:t>
            </w:r>
          </w:p>
        </w:tc>
      </w:tr>
      <w:tr w:rsidR="001C50A0" w14:paraId="36CFEC45" w14:textId="77777777">
        <w:trPr>
          <w:trHeight w:val="300"/>
        </w:trPr>
        <w:tc>
          <w:tcPr>
            <w:tcW w:w="1705" w:type="dxa"/>
            <w:noWrap/>
          </w:tcPr>
          <w:p w14:paraId="086ACA7A" w14:textId="77777777" w:rsidR="001C50A0" w:rsidRDefault="001C50A0" w:rsidP="001C50A0">
            <w:pPr>
              <w:spacing w:after="0"/>
              <w:rPr>
                <w:lang w:eastAsia="zh-CN"/>
              </w:rPr>
            </w:pPr>
          </w:p>
        </w:tc>
        <w:tc>
          <w:tcPr>
            <w:tcW w:w="2880" w:type="dxa"/>
          </w:tcPr>
          <w:p w14:paraId="03E6673E" w14:textId="77777777" w:rsidR="001C50A0" w:rsidRDefault="001C50A0" w:rsidP="001C50A0">
            <w:pPr>
              <w:spacing w:after="0"/>
              <w:rPr>
                <w:lang w:eastAsia="zh-CN"/>
              </w:rPr>
            </w:pPr>
          </w:p>
        </w:tc>
        <w:tc>
          <w:tcPr>
            <w:tcW w:w="4765" w:type="dxa"/>
            <w:noWrap/>
          </w:tcPr>
          <w:p w14:paraId="39135C7D" w14:textId="77777777" w:rsidR="001C50A0" w:rsidRDefault="001C50A0" w:rsidP="001C50A0">
            <w:pPr>
              <w:spacing w:after="0"/>
              <w:rPr>
                <w:lang w:eastAsia="zh-CN"/>
              </w:rPr>
            </w:pPr>
          </w:p>
        </w:tc>
      </w:tr>
      <w:tr w:rsidR="001C50A0" w14:paraId="18BA84A2" w14:textId="77777777">
        <w:trPr>
          <w:trHeight w:val="300"/>
        </w:trPr>
        <w:tc>
          <w:tcPr>
            <w:tcW w:w="1705" w:type="dxa"/>
            <w:noWrap/>
          </w:tcPr>
          <w:p w14:paraId="61A7EA22" w14:textId="77777777" w:rsidR="001C50A0" w:rsidRDefault="001C50A0" w:rsidP="001C50A0">
            <w:pPr>
              <w:spacing w:after="0"/>
              <w:rPr>
                <w:lang w:eastAsia="zh-CN"/>
              </w:rPr>
            </w:pPr>
          </w:p>
        </w:tc>
        <w:tc>
          <w:tcPr>
            <w:tcW w:w="2880" w:type="dxa"/>
          </w:tcPr>
          <w:p w14:paraId="01CDF6BE" w14:textId="77777777" w:rsidR="001C50A0" w:rsidRDefault="001C50A0" w:rsidP="001C50A0">
            <w:pPr>
              <w:spacing w:after="0"/>
              <w:rPr>
                <w:lang w:eastAsia="zh-CN"/>
              </w:rPr>
            </w:pPr>
          </w:p>
        </w:tc>
        <w:tc>
          <w:tcPr>
            <w:tcW w:w="4765" w:type="dxa"/>
            <w:noWrap/>
          </w:tcPr>
          <w:p w14:paraId="557F8913" w14:textId="77777777" w:rsidR="001C50A0" w:rsidRDefault="001C50A0" w:rsidP="001C50A0">
            <w:pPr>
              <w:spacing w:after="0"/>
              <w:rPr>
                <w:lang w:eastAsia="zh-CN"/>
              </w:rPr>
            </w:pPr>
          </w:p>
        </w:tc>
      </w:tr>
      <w:tr w:rsidR="001C50A0" w14:paraId="66126488" w14:textId="77777777">
        <w:trPr>
          <w:trHeight w:val="300"/>
        </w:trPr>
        <w:tc>
          <w:tcPr>
            <w:tcW w:w="1705" w:type="dxa"/>
            <w:noWrap/>
          </w:tcPr>
          <w:p w14:paraId="467F0674" w14:textId="77777777" w:rsidR="001C50A0" w:rsidRDefault="001C50A0" w:rsidP="001C50A0">
            <w:pPr>
              <w:spacing w:after="0"/>
              <w:rPr>
                <w:lang w:eastAsia="zh-CN"/>
              </w:rPr>
            </w:pPr>
          </w:p>
        </w:tc>
        <w:tc>
          <w:tcPr>
            <w:tcW w:w="2880" w:type="dxa"/>
          </w:tcPr>
          <w:p w14:paraId="1227748C" w14:textId="77777777" w:rsidR="001C50A0" w:rsidRDefault="001C50A0" w:rsidP="001C50A0">
            <w:pPr>
              <w:spacing w:after="0"/>
              <w:rPr>
                <w:lang w:eastAsia="zh-CN"/>
              </w:rPr>
            </w:pPr>
          </w:p>
        </w:tc>
        <w:tc>
          <w:tcPr>
            <w:tcW w:w="4765" w:type="dxa"/>
            <w:noWrap/>
          </w:tcPr>
          <w:p w14:paraId="0EAEE1A0" w14:textId="77777777" w:rsidR="001C50A0" w:rsidRDefault="001C50A0" w:rsidP="001C50A0">
            <w:pPr>
              <w:spacing w:after="0"/>
              <w:rPr>
                <w:lang w:eastAsia="zh-CN"/>
              </w:rPr>
            </w:pPr>
          </w:p>
        </w:tc>
      </w:tr>
      <w:tr w:rsidR="001C50A0" w14:paraId="559D2789" w14:textId="77777777">
        <w:trPr>
          <w:trHeight w:val="300"/>
        </w:trPr>
        <w:tc>
          <w:tcPr>
            <w:tcW w:w="1705" w:type="dxa"/>
            <w:noWrap/>
          </w:tcPr>
          <w:p w14:paraId="6AA79217" w14:textId="77777777" w:rsidR="001C50A0" w:rsidRDefault="001C50A0" w:rsidP="001C50A0">
            <w:pPr>
              <w:spacing w:after="0"/>
              <w:rPr>
                <w:lang w:eastAsia="zh-CN"/>
              </w:rPr>
            </w:pPr>
          </w:p>
        </w:tc>
        <w:tc>
          <w:tcPr>
            <w:tcW w:w="2880" w:type="dxa"/>
          </w:tcPr>
          <w:p w14:paraId="399C70A5" w14:textId="77777777" w:rsidR="001C50A0" w:rsidRDefault="001C50A0" w:rsidP="001C50A0">
            <w:pPr>
              <w:spacing w:after="0"/>
              <w:rPr>
                <w:lang w:eastAsia="zh-CN"/>
              </w:rPr>
            </w:pPr>
          </w:p>
        </w:tc>
        <w:tc>
          <w:tcPr>
            <w:tcW w:w="4765" w:type="dxa"/>
            <w:noWrap/>
          </w:tcPr>
          <w:p w14:paraId="419A402F" w14:textId="77777777" w:rsidR="001C50A0" w:rsidRDefault="001C50A0" w:rsidP="001C50A0">
            <w:pPr>
              <w:spacing w:after="0"/>
              <w:rPr>
                <w:lang w:eastAsia="zh-CN"/>
              </w:rPr>
            </w:pPr>
          </w:p>
        </w:tc>
      </w:tr>
    </w:tbl>
    <w:p w14:paraId="09029228" w14:textId="77777777" w:rsidR="004B0915" w:rsidRDefault="004B0915">
      <w:pPr>
        <w:jc w:val="both"/>
        <w:rPr>
          <w:rFonts w:ascii="Arial" w:eastAsia="Arial" w:hAnsi="Arial" w:cs="Arial"/>
          <w:color w:val="000000"/>
          <w:sz w:val="28"/>
          <w:szCs w:val="28"/>
        </w:rPr>
      </w:pPr>
    </w:p>
    <w:p w14:paraId="42ADC4C6" w14:textId="77777777"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14:paraId="1F62BB45" w14:textId="77777777" w:rsidR="004B0915" w:rsidRDefault="00F502AE">
      <w:pPr>
        <w:jc w:val="both"/>
        <w:rPr>
          <w:rFonts w:ascii="Arial" w:eastAsia="Arial" w:hAnsi="Arial" w:cs="Arial"/>
          <w:color w:val="000000"/>
        </w:rPr>
      </w:pPr>
      <w:r>
        <w:rPr>
          <w:rFonts w:ascii="Arial" w:eastAsia="Arial" w:hAnsi="Arial" w:cs="Arial"/>
          <w:color w:val="000000"/>
        </w:rPr>
        <w:t>UE behaviour during discontinuous coverage is discussed in RAN2 116bis-e [4]. The options for UE behaviour can be broadly classified into two categories:</w:t>
      </w:r>
    </w:p>
    <w:p w14:paraId="29B709A7" w14:textId="77777777" w:rsidR="004B0915" w:rsidRDefault="00F502AE">
      <w:pPr>
        <w:pStyle w:val="af7"/>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14:paraId="6DFA1F5C" w14:textId="77777777" w:rsidR="004B0915" w:rsidRDefault="00F502AE">
      <w:pPr>
        <w:pStyle w:val="af7"/>
        <w:numPr>
          <w:ilvl w:val="0"/>
          <w:numId w:val="10"/>
        </w:numPr>
        <w:jc w:val="both"/>
        <w:rPr>
          <w:rFonts w:ascii="Arial" w:eastAsia="Arial" w:hAnsi="Arial" w:cs="Arial"/>
          <w:color w:val="000000"/>
        </w:rPr>
      </w:pPr>
      <w:r>
        <w:rPr>
          <w:rFonts w:ascii="Arial" w:eastAsia="Arial" w:hAnsi="Arial" w:cs="Arial"/>
          <w:color w:val="000000"/>
        </w:rPr>
        <w:t>Specify UE behaviour during discontinuous coverage [8], [10], [12], [14]. This includes maintaining AS states, running related timers and informing NAS about coverage discontinuity etc.</w:t>
      </w:r>
    </w:p>
    <w:p w14:paraId="2F920881" w14:textId="77777777"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14:paraId="105D0EEA" w14:textId="77777777" w:rsidR="004B0915" w:rsidRDefault="00F502AE">
      <w:pPr>
        <w:jc w:val="both"/>
        <w:rPr>
          <w:rFonts w:ascii="Arial" w:eastAsia="Arial" w:hAnsi="Arial" w:cs="Arial"/>
          <w:b/>
          <w:color w:val="000000"/>
        </w:rPr>
      </w:pPr>
      <w:r>
        <w:rPr>
          <w:rFonts w:ascii="Arial" w:eastAsia="Arial" w:hAnsi="Arial" w:cs="Arial"/>
          <w:b/>
          <w:color w:val="000000"/>
        </w:rPr>
        <w:t>Question 4: Regarding UE behaviour in Discontinuous Coverage companies are requested to mention their preference between the two options mentioned below:</w:t>
      </w:r>
    </w:p>
    <w:p w14:paraId="5D11D683" w14:textId="77777777" w:rsidR="004B0915" w:rsidRDefault="00F502AE">
      <w:pPr>
        <w:pStyle w:val="af7"/>
        <w:numPr>
          <w:ilvl w:val="0"/>
          <w:numId w:val="11"/>
        </w:numPr>
        <w:jc w:val="both"/>
        <w:rPr>
          <w:rFonts w:ascii="Arial" w:eastAsia="Arial" w:hAnsi="Arial" w:cs="Arial"/>
          <w:b/>
          <w:color w:val="000000"/>
        </w:rPr>
      </w:pPr>
      <w:r>
        <w:rPr>
          <w:rFonts w:ascii="Arial" w:eastAsia="Arial" w:hAnsi="Arial" w:cs="Arial"/>
          <w:b/>
          <w:color w:val="000000"/>
        </w:rPr>
        <w:t>Option-1: Leaving UE behaviour during discontinuous coverage on UE Implementation</w:t>
      </w:r>
    </w:p>
    <w:p w14:paraId="105F3F94" w14:textId="77777777" w:rsidR="004B0915" w:rsidRDefault="00F502AE">
      <w:pPr>
        <w:pStyle w:val="af7"/>
        <w:numPr>
          <w:ilvl w:val="0"/>
          <w:numId w:val="11"/>
        </w:numPr>
        <w:jc w:val="both"/>
        <w:rPr>
          <w:rFonts w:ascii="Arial" w:eastAsia="Arial" w:hAnsi="Arial" w:cs="Arial"/>
          <w:b/>
          <w:color w:val="000000"/>
        </w:rPr>
      </w:pPr>
      <w:r>
        <w:rPr>
          <w:rFonts w:ascii="Arial" w:eastAsia="Arial" w:hAnsi="Arial" w:cs="Arial"/>
          <w:b/>
          <w:color w:val="000000"/>
        </w:rPr>
        <w:t xml:space="preserve">Option-2: Specify UE behaviour (maintaining AS states, running related timers and informing NAS) during discontinuous coverage. </w:t>
      </w:r>
    </w:p>
    <w:p w14:paraId="3116B807" w14:textId="77777777" w:rsidR="004B0915" w:rsidRDefault="004B0915">
      <w:pPr>
        <w:jc w:val="both"/>
        <w:rPr>
          <w:rFonts w:ascii="Arial" w:eastAsia="Arial" w:hAnsi="Arial" w:cs="Arial"/>
          <w:color w:val="000000"/>
        </w:rPr>
      </w:pPr>
    </w:p>
    <w:tbl>
      <w:tblPr>
        <w:tblStyle w:val="af2"/>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Default="00F502AE">
            <w:pPr>
              <w:spacing w:after="0"/>
              <w:jc w:val="center"/>
              <w:rPr>
                <w:lang w:eastAsia="zh-CN"/>
              </w:rPr>
            </w:pPr>
            <w:r>
              <w:rPr>
                <w:lang w:eastAsia="zh-CN"/>
              </w:rPr>
              <w:t>Company</w:t>
            </w:r>
          </w:p>
        </w:tc>
        <w:tc>
          <w:tcPr>
            <w:tcW w:w="2520" w:type="dxa"/>
          </w:tcPr>
          <w:p w14:paraId="1902FB61" w14:textId="77777777" w:rsidR="004B0915" w:rsidRDefault="00F502AE">
            <w:pPr>
              <w:spacing w:after="0"/>
              <w:jc w:val="center"/>
              <w:rPr>
                <w:lang w:eastAsia="zh-CN"/>
              </w:rPr>
            </w:pPr>
            <w:r>
              <w:rPr>
                <w:lang w:eastAsia="zh-CN"/>
              </w:rPr>
              <w:t>Option-1 / Option-2</w:t>
            </w:r>
          </w:p>
        </w:tc>
        <w:tc>
          <w:tcPr>
            <w:tcW w:w="5125" w:type="dxa"/>
            <w:noWrap/>
          </w:tcPr>
          <w:p w14:paraId="22726FC3" w14:textId="77777777" w:rsidR="004B0915" w:rsidRDefault="00F502AE">
            <w:pPr>
              <w:spacing w:after="0"/>
              <w:jc w:val="center"/>
              <w:rPr>
                <w:lang w:eastAsia="zh-CN"/>
              </w:rPr>
            </w:pPr>
            <w:r>
              <w:rPr>
                <w:lang w:eastAsia="zh-CN"/>
              </w:rPr>
              <w:t>Comments</w:t>
            </w:r>
          </w:p>
        </w:tc>
      </w:tr>
      <w:tr w:rsidR="004B0915" w14:paraId="40FAA554" w14:textId="77777777">
        <w:trPr>
          <w:trHeight w:val="300"/>
        </w:trPr>
        <w:tc>
          <w:tcPr>
            <w:tcW w:w="1705" w:type="dxa"/>
            <w:noWrap/>
          </w:tcPr>
          <w:p w14:paraId="0E9490A8" w14:textId="77777777" w:rsidR="004B0915" w:rsidRDefault="00F502AE">
            <w:pPr>
              <w:spacing w:after="0"/>
              <w:rPr>
                <w:lang w:eastAsia="zh-CN"/>
              </w:rPr>
            </w:pPr>
            <w:r>
              <w:rPr>
                <w:lang w:eastAsia="zh-CN"/>
              </w:rPr>
              <w:t>Lenovo, Motorola Mobility</w:t>
            </w:r>
          </w:p>
        </w:tc>
        <w:tc>
          <w:tcPr>
            <w:tcW w:w="2520" w:type="dxa"/>
          </w:tcPr>
          <w:p w14:paraId="747E391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14:paraId="29624E07"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hen an IDLE UE approaches coverage discontinuity or coverage holes, neighboring cell measurement triggering is mandatory when serving cell quality is lower than threshold, and UE will keep on measuring/scanning until it finds a suitable/acceptable cell when the coverage restores (could be hours after).</w:t>
            </w:r>
          </w:p>
          <w:p w14:paraId="3B582E72" w14:textId="77777777"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rsidR="004B0915" w14:paraId="2057D9FE" w14:textId="77777777">
        <w:trPr>
          <w:trHeight w:val="300"/>
        </w:trPr>
        <w:tc>
          <w:tcPr>
            <w:tcW w:w="1705" w:type="dxa"/>
            <w:noWrap/>
          </w:tcPr>
          <w:p w14:paraId="6AA56027" w14:textId="77777777" w:rsidR="004B0915" w:rsidRDefault="00F502AE">
            <w:pPr>
              <w:spacing w:after="0"/>
              <w:rPr>
                <w:lang w:eastAsia="zh-CN"/>
              </w:rPr>
            </w:pPr>
            <w:r>
              <w:rPr>
                <w:lang w:eastAsia="zh-CN"/>
              </w:rPr>
              <w:t>InterDigital</w:t>
            </w:r>
          </w:p>
        </w:tc>
        <w:tc>
          <w:tcPr>
            <w:tcW w:w="2520" w:type="dxa"/>
          </w:tcPr>
          <w:p w14:paraId="6566B3CC" w14:textId="77777777" w:rsidR="004B0915" w:rsidRDefault="00F502AE">
            <w:pPr>
              <w:spacing w:after="0"/>
              <w:rPr>
                <w:lang w:eastAsia="zh-CN"/>
              </w:rPr>
            </w:pPr>
            <w:r>
              <w:rPr>
                <w:lang w:eastAsia="zh-CN"/>
              </w:rPr>
              <w:t>Option 2, however</w:t>
            </w:r>
          </w:p>
        </w:tc>
        <w:tc>
          <w:tcPr>
            <w:tcW w:w="5125" w:type="dxa"/>
            <w:noWrap/>
          </w:tcPr>
          <w:p w14:paraId="300C8E13" w14:textId="77777777" w:rsidR="004B0915" w:rsidRDefault="00F502AE">
            <w:pPr>
              <w:spacing w:after="0"/>
              <w:rPr>
                <w:lang w:eastAsia="zh-CN"/>
              </w:rPr>
            </w:pPr>
            <w:r>
              <w:rPr>
                <w:lang w:eastAsia="zh-CN"/>
              </w:rPr>
              <w:t xml:space="preserve">The question has been framed in an incomplete way. The question appears to address the UE behaviour in RRC_CONNECTED only while neglecting Idle/Inactive </w:t>
            </w:r>
            <w:r>
              <w:rPr>
                <w:lang w:eastAsia="zh-CN"/>
              </w:rPr>
              <w:lastRenderedPageBreak/>
              <w:t xml:space="preserve">behaviour  – if in RRC_CONNECTED we leave to UE implementation, then the network does not know whether e.g. UE just returns to idle, whether it maintains timers (and so may trigger RLF later) or whether it maintains the AS context and attempts to reconnect once coverage returns – the network has to know the UE behaviour in order to act accordingly ( e.g. locally release the connection after RLF would be triggered ). Hence we have to choose what to do – if we specify nothing, then UE should just continue to run the timers and may eventually trigger RLF if the coverage gap is sufficiently long. Another approach is to trigger RLF and/or go to idle mode immediately, and yet another options is to pause all timers and resume when back in coverage. </w:t>
            </w:r>
          </w:p>
          <w:p w14:paraId="6CB33721" w14:textId="77777777" w:rsidR="004B0915" w:rsidRDefault="004B0915">
            <w:pPr>
              <w:spacing w:after="0"/>
              <w:rPr>
                <w:lang w:eastAsia="zh-CN"/>
              </w:rPr>
            </w:pPr>
          </w:p>
          <w:p w14:paraId="3256F117" w14:textId="77777777" w:rsidR="004B0915" w:rsidRDefault="00F502AE">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14:paraId="4C6BBBD2" w14:textId="77777777" w:rsidR="004B0915" w:rsidRDefault="004B0915">
            <w:pPr>
              <w:spacing w:after="0"/>
              <w:rPr>
                <w:lang w:eastAsia="zh-CN"/>
              </w:rPr>
            </w:pPr>
          </w:p>
          <w:p w14:paraId="5C115788" w14:textId="77777777" w:rsidR="004B0915" w:rsidRDefault="00F502AE">
            <w:pPr>
              <w:spacing w:after="0"/>
              <w:rPr>
                <w:lang w:eastAsia="zh-CN"/>
              </w:rPr>
            </w:pPr>
            <w:r>
              <w:rPr>
                <w:lang w:eastAsia="zh-CN"/>
              </w:rPr>
              <w:t>What we do think needs to be specified is the idle mode behaviour and we address this in a contribution. In summary, the UE should be allowed not to perform measurements and not to monitor paging while in a discontinuous coverage gap. This will also allow some power saving in the RRC_CONNECTED case, because once UE triggers the RLF/re-establishment there is no need to perform a cell search until back in coverage.</w:t>
            </w:r>
          </w:p>
        </w:tc>
      </w:tr>
      <w:tr w:rsidR="004B0915" w14:paraId="0C1A4949" w14:textId="77777777">
        <w:trPr>
          <w:trHeight w:val="300"/>
        </w:trPr>
        <w:tc>
          <w:tcPr>
            <w:tcW w:w="1705" w:type="dxa"/>
            <w:noWrap/>
          </w:tcPr>
          <w:p w14:paraId="6552BA17" w14:textId="77777777" w:rsidR="004B0915" w:rsidRDefault="00F502AE">
            <w:pPr>
              <w:spacing w:after="0"/>
              <w:rPr>
                <w:lang w:eastAsia="zh-CN"/>
              </w:rPr>
            </w:pPr>
            <w:r>
              <w:rPr>
                <w:lang w:eastAsia="zh-CN"/>
              </w:rPr>
              <w:lastRenderedPageBreak/>
              <w:t>GateHouse</w:t>
            </w:r>
          </w:p>
        </w:tc>
        <w:tc>
          <w:tcPr>
            <w:tcW w:w="2520" w:type="dxa"/>
          </w:tcPr>
          <w:p w14:paraId="31B9F5DF" w14:textId="77777777" w:rsidR="004B0915" w:rsidRDefault="00F502AE">
            <w:pPr>
              <w:spacing w:after="0"/>
              <w:rPr>
                <w:lang w:eastAsia="zh-CN"/>
              </w:rPr>
            </w:pPr>
            <w:r>
              <w:rPr>
                <w:lang w:eastAsia="zh-CN"/>
              </w:rPr>
              <w:t>Option 1</w:t>
            </w:r>
          </w:p>
        </w:tc>
        <w:tc>
          <w:tcPr>
            <w:tcW w:w="5125" w:type="dxa"/>
            <w:noWrap/>
          </w:tcPr>
          <w:p w14:paraId="461A4CF8" w14:textId="77777777" w:rsidR="004B0915" w:rsidRDefault="00F502AE">
            <w:pPr>
              <w:spacing w:after="0"/>
              <w:rPr>
                <w:lang w:eastAsia="zh-CN"/>
              </w:rPr>
            </w:pPr>
            <w:r>
              <w:rPr>
                <w:lang w:eastAsia="zh-CN"/>
              </w:rPr>
              <w:t xml:space="preserve">No strong opinion </w:t>
            </w:r>
          </w:p>
          <w:p w14:paraId="7A07A194" w14:textId="77777777" w:rsidR="004B0915" w:rsidRDefault="004B0915">
            <w:pPr>
              <w:spacing w:after="0"/>
              <w:rPr>
                <w:lang w:eastAsia="zh-CN"/>
              </w:rPr>
            </w:pPr>
          </w:p>
          <w:p w14:paraId="11CEA2A7" w14:textId="77777777" w:rsidR="004B0915" w:rsidRDefault="00F502AE">
            <w:pPr>
              <w:spacing w:after="0"/>
              <w:rPr>
                <w:lang w:eastAsia="zh-CN"/>
              </w:rPr>
            </w:pPr>
            <w:r>
              <w:rPr>
                <w:lang w:eastAsia="zh-CN"/>
              </w:rPr>
              <w:t>Definitions to avoid unwarrented neighboor cell measurements could be a good idea as mentioned above, but at least in NTN NB-IoT handovers are not a concern.</w:t>
            </w:r>
            <w:r>
              <w:rPr>
                <w:i/>
                <w:iCs/>
                <w:lang w:val="en-US" w:eastAsia="zh-CN"/>
              </w:rPr>
              <w:t>.</w:t>
            </w:r>
          </w:p>
          <w:p w14:paraId="3F42AC1F" w14:textId="77777777" w:rsidR="004B0915" w:rsidRDefault="00F502AE">
            <w:pPr>
              <w:spacing w:after="0"/>
              <w:rPr>
                <w:lang w:eastAsia="zh-CN"/>
              </w:rPr>
            </w:pPr>
            <w:r>
              <w:rPr>
                <w:lang w:eastAsia="zh-CN"/>
              </w:rPr>
              <w:t> </w:t>
            </w:r>
          </w:p>
          <w:p w14:paraId="7BD1F7BA" w14:textId="77777777" w:rsidR="004B0915" w:rsidRDefault="004B0915">
            <w:pPr>
              <w:spacing w:after="0"/>
              <w:rPr>
                <w:lang w:eastAsia="zh-CN"/>
              </w:rPr>
            </w:pPr>
          </w:p>
          <w:p w14:paraId="41198BF0" w14:textId="77777777" w:rsidR="004B0915" w:rsidRDefault="004B0915">
            <w:pPr>
              <w:spacing w:after="0"/>
              <w:rPr>
                <w:lang w:eastAsia="zh-CN"/>
              </w:rPr>
            </w:pPr>
          </w:p>
        </w:tc>
      </w:tr>
      <w:tr w:rsidR="004B0915" w14:paraId="6FD6BE33" w14:textId="77777777">
        <w:trPr>
          <w:trHeight w:val="300"/>
        </w:trPr>
        <w:tc>
          <w:tcPr>
            <w:tcW w:w="1705" w:type="dxa"/>
            <w:noWrap/>
          </w:tcPr>
          <w:p w14:paraId="677A39DA" w14:textId="77777777" w:rsidR="004B0915" w:rsidRDefault="00F502AE">
            <w:pPr>
              <w:spacing w:after="0"/>
              <w:rPr>
                <w:lang w:eastAsia="zh-CN"/>
              </w:rPr>
            </w:pPr>
            <w:r>
              <w:rPr>
                <w:lang w:eastAsia="zh-CN"/>
              </w:rPr>
              <w:t>Qualcomm</w:t>
            </w:r>
          </w:p>
        </w:tc>
        <w:tc>
          <w:tcPr>
            <w:tcW w:w="2520" w:type="dxa"/>
          </w:tcPr>
          <w:p w14:paraId="570A5336" w14:textId="77777777" w:rsidR="004B0915" w:rsidRDefault="00F502AE">
            <w:pPr>
              <w:spacing w:after="0"/>
              <w:rPr>
                <w:lang w:eastAsia="zh-CN"/>
              </w:rPr>
            </w:pPr>
            <w:r>
              <w:rPr>
                <w:lang w:eastAsia="zh-CN"/>
              </w:rPr>
              <w:t>Option 2</w:t>
            </w:r>
          </w:p>
        </w:tc>
        <w:tc>
          <w:tcPr>
            <w:tcW w:w="5125" w:type="dxa"/>
            <w:noWrap/>
          </w:tcPr>
          <w:p w14:paraId="4227117D" w14:textId="77777777" w:rsidR="004B0915" w:rsidRDefault="00F502AE">
            <w:pPr>
              <w:spacing w:after="0"/>
              <w:rPr>
                <w:lang w:eastAsia="zh-CN"/>
              </w:rPr>
            </w:pPr>
            <w:r>
              <w:rPr>
                <w:lang w:eastAsia="zh-CN"/>
              </w:rPr>
              <w:t>It is agreed not to search and waste power when there is discontinuous coverage. Why to keep this option open by saying UE implementation.</w:t>
            </w:r>
          </w:p>
        </w:tc>
      </w:tr>
      <w:tr w:rsidR="004B0915" w14:paraId="58E33705" w14:textId="77777777">
        <w:trPr>
          <w:trHeight w:val="300"/>
        </w:trPr>
        <w:tc>
          <w:tcPr>
            <w:tcW w:w="1705" w:type="dxa"/>
            <w:noWrap/>
          </w:tcPr>
          <w:p w14:paraId="1C4BA9E8" w14:textId="77777777" w:rsidR="004B0915" w:rsidRDefault="00F502AE">
            <w:pPr>
              <w:spacing w:after="0"/>
              <w:rPr>
                <w:lang w:eastAsia="zh-CN"/>
              </w:rPr>
            </w:pPr>
            <w:r>
              <w:rPr>
                <w:lang w:eastAsia="zh-CN"/>
              </w:rPr>
              <w:t>Nokia</w:t>
            </w:r>
          </w:p>
        </w:tc>
        <w:tc>
          <w:tcPr>
            <w:tcW w:w="2520" w:type="dxa"/>
          </w:tcPr>
          <w:p w14:paraId="1DC1FB08" w14:textId="77777777" w:rsidR="004B0915" w:rsidRDefault="00F502AE">
            <w:pPr>
              <w:spacing w:after="0"/>
              <w:rPr>
                <w:lang w:eastAsia="zh-CN"/>
              </w:rPr>
            </w:pPr>
            <w:r>
              <w:rPr>
                <w:lang w:eastAsia="zh-CN"/>
              </w:rPr>
              <w:t>Option-2</w:t>
            </w:r>
          </w:p>
        </w:tc>
        <w:tc>
          <w:tcPr>
            <w:tcW w:w="5125" w:type="dxa"/>
            <w:noWrap/>
          </w:tcPr>
          <w:p w14:paraId="35C81BE7" w14:textId="77777777" w:rsidR="004B0915" w:rsidRDefault="00F502AE">
            <w:pPr>
              <w:spacing w:after="0"/>
              <w:rPr>
                <w:lang w:eastAsia="zh-CN"/>
              </w:rPr>
            </w:pPr>
            <w:r>
              <w:rPr>
                <w:lang w:eastAsia="zh-CN"/>
              </w:rPr>
              <w:t>It would be good to discuss whether UE disables cell reselection measurements based on UE awareness of coverage availability and if UE can report its estimated coverage window to the NW. The latter one is quite important for paging in discontinuous coverage to facilitate UE and NW have synchronized understanding on when the UE is reachable.</w:t>
            </w:r>
          </w:p>
        </w:tc>
      </w:tr>
      <w:tr w:rsidR="004B0915" w14:paraId="1CA87598" w14:textId="77777777">
        <w:trPr>
          <w:trHeight w:val="300"/>
        </w:trPr>
        <w:tc>
          <w:tcPr>
            <w:tcW w:w="1705" w:type="dxa"/>
            <w:noWrap/>
          </w:tcPr>
          <w:p w14:paraId="1FC2AD4F" w14:textId="77777777" w:rsidR="004B0915" w:rsidRDefault="00F502AE">
            <w:pPr>
              <w:spacing w:after="0"/>
              <w:rPr>
                <w:lang w:eastAsia="zh-CN"/>
              </w:rPr>
            </w:pPr>
            <w:r>
              <w:rPr>
                <w:rFonts w:eastAsiaTheme="minorEastAsia"/>
                <w:lang w:eastAsia="zh-CN"/>
              </w:rPr>
              <w:t>CATT</w:t>
            </w:r>
          </w:p>
        </w:tc>
        <w:tc>
          <w:tcPr>
            <w:tcW w:w="2520" w:type="dxa"/>
          </w:tcPr>
          <w:p w14:paraId="0A7F7829" w14:textId="77777777" w:rsidR="004B0915" w:rsidRDefault="00F502AE">
            <w:pPr>
              <w:spacing w:after="0"/>
              <w:rPr>
                <w:lang w:eastAsia="zh-CN"/>
              </w:rPr>
            </w:pPr>
            <w:r>
              <w:rPr>
                <w:rFonts w:eastAsiaTheme="minorEastAsia"/>
                <w:lang w:eastAsia="zh-CN"/>
              </w:rPr>
              <w:t>Option 1</w:t>
            </w:r>
          </w:p>
        </w:tc>
        <w:tc>
          <w:tcPr>
            <w:tcW w:w="5125" w:type="dxa"/>
            <w:noWrap/>
          </w:tcPr>
          <w:p w14:paraId="573162CF" w14:textId="77777777" w:rsidR="004B0915" w:rsidRDefault="00F502AE">
            <w:pPr>
              <w:spacing w:after="0"/>
              <w:rPr>
                <w:lang w:eastAsia="zh-CN"/>
              </w:rPr>
            </w:pPr>
            <w:r>
              <w:rPr>
                <w:rFonts w:eastAsiaTheme="minorEastAsia"/>
                <w:lang w:eastAsia="zh-CN"/>
              </w:rPr>
              <w:t>Based on the coverage prediction, the UE can leave the connected mode, suspend and restart the cell search, camping or RRC connection setup procedure, and so on.</w:t>
            </w:r>
          </w:p>
        </w:tc>
      </w:tr>
      <w:tr w:rsidR="004B0915" w14:paraId="77AEA0B0" w14:textId="77777777">
        <w:trPr>
          <w:trHeight w:val="300"/>
        </w:trPr>
        <w:tc>
          <w:tcPr>
            <w:tcW w:w="1705" w:type="dxa"/>
            <w:noWrap/>
          </w:tcPr>
          <w:p w14:paraId="05B40C42" w14:textId="77777777" w:rsidR="004B0915" w:rsidRDefault="00F502AE">
            <w:pPr>
              <w:spacing w:after="0"/>
              <w:rPr>
                <w:lang w:eastAsia="zh-CN"/>
              </w:rPr>
            </w:pPr>
            <w:r>
              <w:rPr>
                <w:rFonts w:hint="eastAsia"/>
                <w:lang w:val="en-US" w:eastAsia="zh-CN"/>
              </w:rPr>
              <w:t>ZTE</w:t>
            </w:r>
          </w:p>
        </w:tc>
        <w:tc>
          <w:tcPr>
            <w:tcW w:w="2520" w:type="dxa"/>
          </w:tcPr>
          <w:p w14:paraId="6746F0C1" w14:textId="77777777" w:rsidR="004B0915" w:rsidRDefault="00F502AE">
            <w:pPr>
              <w:spacing w:after="0"/>
              <w:rPr>
                <w:lang w:eastAsia="zh-CN"/>
              </w:rPr>
            </w:pPr>
            <w:r>
              <w:rPr>
                <w:rFonts w:eastAsiaTheme="minorEastAsia"/>
                <w:lang w:eastAsia="zh-CN"/>
              </w:rPr>
              <w:t>Option-2</w:t>
            </w:r>
          </w:p>
        </w:tc>
        <w:tc>
          <w:tcPr>
            <w:tcW w:w="5125" w:type="dxa"/>
            <w:noWrap/>
          </w:tcPr>
          <w:p w14:paraId="278EFF78" w14:textId="77777777" w:rsidR="004B0915" w:rsidRDefault="00F502AE">
            <w:pPr>
              <w:spacing w:afterLines="50" w:after="120"/>
              <w:rPr>
                <w:lang w:val="en-US" w:eastAsia="zh-CN"/>
              </w:rPr>
            </w:pPr>
            <w:r>
              <w:rPr>
                <w:lang w:val="en-US" w:eastAsia="zh-CN"/>
              </w:rPr>
              <w:t xml:space="preserve">Per our knowledge, SA2 </w:t>
            </w:r>
            <w:r>
              <w:rPr>
                <w:lang w:eastAsia="zh-CN"/>
              </w:rPr>
              <w:t xml:space="preserve">also assume that, by using of awareness of discontinuous coverage in the UE, UE can </w:t>
            </w:r>
            <w:r>
              <w:rPr>
                <w:lang w:eastAsia="zh-CN"/>
              </w:rPr>
              <w:lastRenderedPageBreak/>
              <w:t>disable Access Stratum procedures and 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14:paraId="33EB72E4" w14:textId="77777777" w:rsidR="004B0915" w:rsidRDefault="00F502AE">
            <w:pPr>
              <w:spacing w:afterLines="50" w:after="120"/>
              <w:rPr>
                <w:lang w:val="en-US" w:eastAsia="zh-CN"/>
              </w:rPr>
            </w:pPr>
            <w:r>
              <w:rPr>
                <w:lang w:val="en-US" w:eastAsia="zh-CN"/>
              </w:rPr>
              <w:t>We list the following aspects that we think are necessary:</w:t>
            </w:r>
          </w:p>
          <w:p w14:paraId="6AA35590" w14:textId="77777777" w:rsidR="004B0915" w:rsidRDefault="00F502AE">
            <w:pPr>
              <w:pStyle w:val="af7"/>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discontinuous coverage according to the information in SIB. How to predict can be left to UE implementation. But it seems more companies think UE needs to stop most of the AS layer processes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14:paraId="1716731F" w14:textId="77777777" w:rsidR="004B0915" w:rsidRDefault="00F502AE">
            <w:pPr>
              <w:pStyle w:val="af7"/>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r>
              <w:rPr>
                <w:rFonts w:hint="eastAsia"/>
                <w:bCs/>
                <w:lang w:val="en-US" w:eastAsia="zh-CN"/>
              </w:rPr>
              <w:t>indicates</w:t>
            </w:r>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14:paraId="534B1EC3" w14:textId="77777777" w:rsidR="004B0915" w:rsidRDefault="00F502AE">
            <w:pPr>
              <w:pStyle w:val="af7"/>
              <w:numPr>
                <w:ilvl w:val="1"/>
                <w:numId w:val="9"/>
              </w:numPr>
              <w:adjustRightInd w:val="0"/>
              <w:snapToGrid w:val="0"/>
              <w:spacing w:afterLines="50" w:after="120"/>
              <w:ind w:left="284" w:hanging="284"/>
              <w:contextualSpacing w:val="0"/>
              <w:rPr>
                <w:lang w:val="en-US" w:eastAsia="zh-CN"/>
              </w:rPr>
            </w:pPr>
            <w:r>
              <w:rPr>
                <w:bCs/>
                <w:lang w:val="en-US" w:eastAsia="zh-CN"/>
              </w:rPr>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14:paraId="03E80904" w14:textId="77777777" w:rsidR="004B0915" w:rsidRDefault="00F502AE">
            <w:pPr>
              <w:pStyle w:val="af7"/>
              <w:numPr>
                <w:ilvl w:val="1"/>
                <w:numId w:val="9"/>
              </w:numPr>
              <w:adjustRightInd w:val="0"/>
              <w:snapToGrid w:val="0"/>
              <w:spacing w:afterLines="50" w:after="12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way can be used to inform and disable NAS, e.g., to use legacy IE </w:t>
            </w:r>
            <w:r>
              <w:rPr>
                <w:rFonts w:hint="eastAsia"/>
                <w:i/>
                <w:lang w:val="en-US" w:eastAsia="zh-CN"/>
              </w:rPr>
              <w:t>extendedWaitTime</w:t>
            </w:r>
            <w:r>
              <w:rPr>
                <w:rFonts w:hint="eastAsia"/>
                <w:lang w:val="en-US" w:eastAsia="zh-CN"/>
              </w:rPr>
              <w:t>.</w:t>
            </w:r>
            <w:r>
              <w:rPr>
                <w:lang w:eastAsia="zh-CN"/>
              </w:rPr>
              <w:t xml:space="preserve"> </w:t>
            </w:r>
            <w:r>
              <w:rPr>
                <w:lang w:val="en-US" w:eastAsia="zh-CN"/>
              </w:rPr>
              <w:t>However, the current value range of the wait time (INTEGER (1..1800)) may be not enough to match the duration of coverage discontinuity, RAN2 can discuss how to extend the value of this timer.</w:t>
            </w:r>
          </w:p>
        </w:tc>
      </w:tr>
      <w:tr w:rsidR="004B0915" w14:paraId="1F5C6517" w14:textId="77777777">
        <w:trPr>
          <w:trHeight w:val="300"/>
        </w:trPr>
        <w:tc>
          <w:tcPr>
            <w:tcW w:w="1705" w:type="dxa"/>
            <w:noWrap/>
          </w:tcPr>
          <w:p w14:paraId="01576FA9" w14:textId="77777777"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14:paraId="12635348"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14:paraId="077E9D12" w14:textId="77777777"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14:paraId="3FB78482" w14:textId="77777777">
        <w:trPr>
          <w:trHeight w:val="300"/>
        </w:trPr>
        <w:tc>
          <w:tcPr>
            <w:tcW w:w="1705" w:type="dxa"/>
            <w:noWrap/>
          </w:tcPr>
          <w:p w14:paraId="369EDF43" w14:textId="77777777" w:rsidR="004B0915" w:rsidRDefault="00F502AE">
            <w:pPr>
              <w:spacing w:after="0"/>
              <w:rPr>
                <w:lang w:eastAsia="zh-CN"/>
              </w:rPr>
            </w:pPr>
            <w:r>
              <w:rPr>
                <w:lang w:eastAsia="zh-CN"/>
              </w:rPr>
              <w:lastRenderedPageBreak/>
              <w:t>Intel</w:t>
            </w:r>
          </w:p>
        </w:tc>
        <w:tc>
          <w:tcPr>
            <w:tcW w:w="2520" w:type="dxa"/>
          </w:tcPr>
          <w:p w14:paraId="07E7DC81" w14:textId="77777777" w:rsidR="004B0915" w:rsidRDefault="00F502AE">
            <w:pPr>
              <w:spacing w:after="0"/>
              <w:rPr>
                <w:lang w:eastAsia="zh-CN"/>
              </w:rPr>
            </w:pPr>
            <w:r>
              <w:rPr>
                <w:lang w:eastAsia="zh-CN"/>
              </w:rPr>
              <w:t>option 1</w:t>
            </w:r>
          </w:p>
        </w:tc>
        <w:tc>
          <w:tcPr>
            <w:tcW w:w="5125" w:type="dxa"/>
            <w:noWrap/>
          </w:tcPr>
          <w:p w14:paraId="650303D9" w14:textId="77777777" w:rsidR="004B0915" w:rsidRDefault="00F502AE">
            <w:pPr>
              <w:spacing w:after="0"/>
              <w:rPr>
                <w:lang w:eastAsia="zh-CN"/>
              </w:rPr>
            </w:pPr>
            <w:r>
              <w:rPr>
                <w:lang w:eastAsia="zh-CN"/>
              </w:rPr>
              <w:t>since there is no interaction between UE an NW during discontinuous coverage, it can be left up to UE implementation.</w:t>
            </w:r>
          </w:p>
        </w:tc>
      </w:tr>
      <w:tr w:rsidR="004B0915" w14:paraId="6731E0E7" w14:textId="77777777">
        <w:trPr>
          <w:trHeight w:val="300"/>
        </w:trPr>
        <w:tc>
          <w:tcPr>
            <w:tcW w:w="1705" w:type="dxa"/>
            <w:noWrap/>
          </w:tcPr>
          <w:p w14:paraId="7E633F8C"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520" w:type="dxa"/>
          </w:tcPr>
          <w:p w14:paraId="4089D346" w14:textId="77777777"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14:paraId="027AF030" w14:textId="77777777" w:rsidR="004B0915" w:rsidRDefault="00F502AE">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should keep a consistent understanding.</w:t>
            </w:r>
          </w:p>
          <w:p w14:paraId="415D070D" w14:textId="77777777" w:rsidR="004B0915" w:rsidRDefault="004B0915">
            <w:pPr>
              <w:spacing w:after="0"/>
              <w:rPr>
                <w:rFonts w:eastAsiaTheme="minorEastAsia"/>
                <w:lang w:eastAsia="zh-CN"/>
              </w:rPr>
            </w:pPr>
          </w:p>
          <w:p w14:paraId="28E45E9C" w14:textId="77777777" w:rsidR="004B0915" w:rsidRDefault="00F502AE">
            <w:pPr>
              <w:spacing w:after="0"/>
              <w:rPr>
                <w:rFonts w:eastAsiaTheme="minorEastAsia"/>
                <w:lang w:eastAsia="zh-CN"/>
              </w:rPr>
            </w:pPr>
            <w:r>
              <w:rPr>
                <w:rFonts w:eastAsiaTheme="minorEastAsia"/>
                <w:lang w:eastAsia="zh-CN"/>
              </w:rPr>
              <w:t>For connected UE, the UE behaviour also should be specified. In the process of RLF and RRC release, a corresponding optimisation should be taken into account when discontinuous coverage happens.</w:t>
            </w:r>
          </w:p>
          <w:p w14:paraId="5C0E4BD4" w14:textId="77777777" w:rsidR="004B0915" w:rsidRDefault="004B0915">
            <w:pPr>
              <w:spacing w:after="0"/>
              <w:rPr>
                <w:rFonts w:eastAsiaTheme="minorEastAsia"/>
                <w:lang w:eastAsia="zh-CN"/>
              </w:rPr>
            </w:pPr>
          </w:p>
          <w:p w14:paraId="2B7FF6F5" w14:textId="77777777" w:rsidR="004B0915" w:rsidRDefault="00F502AE">
            <w:pPr>
              <w:spacing w:after="0"/>
              <w:rPr>
                <w:lang w:eastAsia="zh-CN"/>
              </w:rPr>
            </w:pPr>
            <w:r>
              <w:rPr>
                <w:rFonts w:eastAsiaTheme="minorEastAsia"/>
                <w:lang w:eastAsia="zh-CN"/>
              </w:rPr>
              <w:t>In addition, there is limited time left over in the current release. Hence, it is better to be specified in Rel-18.</w:t>
            </w:r>
          </w:p>
        </w:tc>
      </w:tr>
      <w:tr w:rsidR="004B0915" w14:paraId="1E394E8F" w14:textId="77777777">
        <w:trPr>
          <w:trHeight w:val="300"/>
        </w:trPr>
        <w:tc>
          <w:tcPr>
            <w:tcW w:w="1705" w:type="dxa"/>
            <w:noWrap/>
          </w:tcPr>
          <w:p w14:paraId="7F8DFE31" w14:textId="77777777" w:rsidR="004B0915" w:rsidRDefault="00F502AE">
            <w:pPr>
              <w:spacing w:after="0"/>
              <w:rPr>
                <w:lang w:eastAsia="zh-CN"/>
              </w:rPr>
            </w:pPr>
            <w:r>
              <w:rPr>
                <w:lang w:eastAsia="zh-CN"/>
              </w:rPr>
              <w:t>Huawei, HiSilicon</w:t>
            </w:r>
          </w:p>
        </w:tc>
        <w:tc>
          <w:tcPr>
            <w:tcW w:w="2520" w:type="dxa"/>
          </w:tcPr>
          <w:p w14:paraId="055D9CCF" w14:textId="77777777" w:rsidR="004B0915" w:rsidRDefault="00F502AE">
            <w:pPr>
              <w:spacing w:after="0"/>
              <w:rPr>
                <w:lang w:eastAsia="zh-CN"/>
              </w:rPr>
            </w:pPr>
            <w:r>
              <w:rPr>
                <w:lang w:eastAsia="zh-CN"/>
              </w:rPr>
              <w:t>option 2 with  comment</w:t>
            </w:r>
          </w:p>
        </w:tc>
        <w:tc>
          <w:tcPr>
            <w:tcW w:w="5125" w:type="dxa"/>
            <w:noWrap/>
          </w:tcPr>
          <w:p w14:paraId="7355602D" w14:textId="77777777" w:rsidR="004B0915" w:rsidRDefault="00F502AE">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in order to optimise power consumption until coverage returns’. </w:t>
            </w:r>
          </w:p>
          <w:p w14:paraId="2D579A48" w14:textId="77777777" w:rsidR="004B0915" w:rsidRDefault="00F502AE">
            <w:pPr>
              <w:spacing w:after="0"/>
              <w:rPr>
                <w:lang w:eastAsia="zh-CN"/>
              </w:rPr>
            </w:pPr>
            <w:r>
              <w:rPr>
                <w:lang w:eastAsia="zh-CN"/>
              </w:rPr>
              <w:t>The rest may be left to UE implementation</w:t>
            </w:r>
          </w:p>
          <w:p w14:paraId="14C6806B" w14:textId="77777777" w:rsidR="004B0915" w:rsidRDefault="004B0915">
            <w:pPr>
              <w:spacing w:after="0"/>
              <w:rPr>
                <w:lang w:eastAsia="zh-CN"/>
              </w:rPr>
            </w:pPr>
          </w:p>
        </w:tc>
      </w:tr>
      <w:tr w:rsidR="004B0915" w14:paraId="2EA2D106" w14:textId="77777777">
        <w:trPr>
          <w:trHeight w:val="300"/>
        </w:trPr>
        <w:tc>
          <w:tcPr>
            <w:tcW w:w="1705" w:type="dxa"/>
            <w:noWrap/>
          </w:tcPr>
          <w:p w14:paraId="17877495" w14:textId="77777777" w:rsidR="004B0915" w:rsidRDefault="00F502AE">
            <w:pPr>
              <w:spacing w:after="0"/>
              <w:rPr>
                <w:lang w:eastAsia="zh-CN"/>
              </w:rPr>
            </w:pPr>
            <w:r>
              <w:rPr>
                <w:lang w:eastAsia="zh-CN"/>
              </w:rPr>
              <w:t>Apple</w:t>
            </w:r>
          </w:p>
        </w:tc>
        <w:tc>
          <w:tcPr>
            <w:tcW w:w="2520" w:type="dxa"/>
          </w:tcPr>
          <w:p w14:paraId="4290272F" w14:textId="77777777" w:rsidR="004B0915" w:rsidRDefault="00F502AE">
            <w:pPr>
              <w:spacing w:after="0"/>
              <w:rPr>
                <w:lang w:eastAsia="zh-CN"/>
              </w:rPr>
            </w:pPr>
            <w:r>
              <w:rPr>
                <w:lang w:eastAsia="zh-CN"/>
              </w:rPr>
              <w:t>Option 2 but</w:t>
            </w:r>
          </w:p>
        </w:tc>
        <w:tc>
          <w:tcPr>
            <w:tcW w:w="5125" w:type="dxa"/>
            <w:noWrap/>
          </w:tcPr>
          <w:p w14:paraId="2F3C129D" w14:textId="77777777" w:rsidR="004B0915" w:rsidRDefault="00F502AE">
            <w:pPr>
              <w:spacing w:after="0"/>
              <w:rPr>
                <w:lang w:eastAsia="zh-CN"/>
              </w:rPr>
            </w:pPr>
            <w:r>
              <w:rPr>
                <w:lang w:eastAsia="zh-CN"/>
              </w:rPr>
              <w:t>When UE is in CONNECTED state and predicts that it is going to lose coverage, it should inform the network; otherwise the network has no clue what the UE is up to and waste network resources. When UE is in idle state, there is no need to inform the network, and the UE can stop performing cell search etc. We do not think this behavior in idle mode needs to be specified (but are open to do so if other companies think it is needed).</w:t>
            </w:r>
          </w:p>
        </w:tc>
      </w:tr>
      <w:tr w:rsidR="004B0915" w14:paraId="1D13F146" w14:textId="77777777">
        <w:trPr>
          <w:trHeight w:val="300"/>
        </w:trPr>
        <w:tc>
          <w:tcPr>
            <w:tcW w:w="1705" w:type="dxa"/>
            <w:noWrap/>
          </w:tcPr>
          <w:p w14:paraId="3739B1AA" w14:textId="77777777" w:rsidR="004B0915" w:rsidRDefault="00F502AE">
            <w:pPr>
              <w:spacing w:after="0"/>
              <w:rPr>
                <w:lang w:eastAsia="zh-CN"/>
              </w:rPr>
            </w:pPr>
            <w:r>
              <w:rPr>
                <w:rFonts w:hint="eastAsia"/>
                <w:lang w:val="en-US" w:eastAsia="zh-CN"/>
              </w:rPr>
              <w:t>Transsion Holdings</w:t>
            </w:r>
          </w:p>
        </w:tc>
        <w:tc>
          <w:tcPr>
            <w:tcW w:w="2520" w:type="dxa"/>
          </w:tcPr>
          <w:p w14:paraId="3B61A278" w14:textId="77777777" w:rsidR="004B0915" w:rsidRDefault="00F502AE">
            <w:pPr>
              <w:spacing w:after="0"/>
              <w:rPr>
                <w:lang w:eastAsia="zh-CN"/>
              </w:rPr>
            </w:pPr>
            <w:r>
              <w:rPr>
                <w:rFonts w:hint="eastAsia"/>
                <w:lang w:val="en-US" w:eastAsia="zh-CN"/>
              </w:rPr>
              <w:t>Option-2</w:t>
            </w:r>
          </w:p>
        </w:tc>
        <w:tc>
          <w:tcPr>
            <w:tcW w:w="5125" w:type="dxa"/>
            <w:noWrap/>
          </w:tcPr>
          <w:p w14:paraId="2BA2BC06" w14:textId="77777777" w:rsidR="004B0915" w:rsidRDefault="00F502AE">
            <w:pPr>
              <w:spacing w:after="0"/>
              <w:rPr>
                <w:lang w:eastAsia="zh-CN"/>
              </w:rPr>
            </w:pPr>
            <w:r>
              <w:rPr>
                <w:rFonts w:hint="eastAsia"/>
                <w:lang w:val="en-US" w:eastAsia="zh-CN"/>
              </w:rPr>
              <w:t>The UE behaviour during discontinuous coverage should be like in PSM mode for power saving.</w:t>
            </w:r>
          </w:p>
        </w:tc>
      </w:tr>
      <w:tr w:rsidR="002D5F36" w:rsidRPr="00A43C66" w14:paraId="2B5BCB0D" w14:textId="77777777" w:rsidTr="00965AA6">
        <w:trPr>
          <w:trHeight w:val="300"/>
        </w:trPr>
        <w:tc>
          <w:tcPr>
            <w:tcW w:w="1705" w:type="dxa"/>
            <w:noWrap/>
          </w:tcPr>
          <w:p w14:paraId="211BBBA9" w14:textId="77777777" w:rsidR="002D5F36" w:rsidRPr="00A43C66" w:rsidRDefault="002D5F36" w:rsidP="00965AA6">
            <w:r>
              <w:t>OPPO</w:t>
            </w:r>
          </w:p>
        </w:tc>
        <w:tc>
          <w:tcPr>
            <w:tcW w:w="2520" w:type="dxa"/>
          </w:tcPr>
          <w:p w14:paraId="3FFB02D5" w14:textId="77777777" w:rsidR="002D5F36" w:rsidRPr="00A43C66" w:rsidRDefault="002D5F36" w:rsidP="00965AA6">
            <w:r>
              <w:t>Option 2 with comment</w:t>
            </w:r>
          </w:p>
        </w:tc>
        <w:tc>
          <w:tcPr>
            <w:tcW w:w="5125" w:type="dxa"/>
            <w:noWrap/>
          </w:tcPr>
          <w:p w14:paraId="1BA88750" w14:textId="77777777" w:rsidR="002D5F36" w:rsidRPr="006F122A" w:rsidRDefault="002D5F36" w:rsidP="00965AA6">
            <w:pPr>
              <w:rPr>
                <w:rFonts w:eastAsia="Arial" w:cs="Arial"/>
                <w:color w:val="000000"/>
              </w:rPr>
            </w:pPr>
            <w:r>
              <w:rPr>
                <w:rFonts w:eastAsia="Arial" w:cs="Arial"/>
                <w:color w:val="000000"/>
              </w:rPr>
              <w:t>In legacy, since UE doesn’t have</w:t>
            </w:r>
            <w:r w:rsidRPr="00DD498E">
              <w:rPr>
                <w:rFonts w:eastAsia="等线" w:cs="Arial" w:hint="eastAsia"/>
                <w:color w:val="000000"/>
              </w:rPr>
              <w:t xml:space="preserve"> and</w:t>
            </w:r>
            <w:r w:rsidRPr="00DD498E">
              <w:rPr>
                <w:rFonts w:eastAsia="等线"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due to no suitable cell found. For an idle mode UE in Any Cell Selection state, even though there is no any suitable cell in the area (which UE does not know), UE will keep cell search in order to find a suitable cell. However, if this out-of-coverage information can be known to the UE in advance, the unnecessary cell search can be stopped, and in this case, 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1C50A0" w14:paraId="70FB15BE" w14:textId="77777777">
        <w:trPr>
          <w:trHeight w:val="300"/>
        </w:trPr>
        <w:tc>
          <w:tcPr>
            <w:tcW w:w="1705" w:type="dxa"/>
            <w:noWrap/>
          </w:tcPr>
          <w:p w14:paraId="7B897408" w14:textId="37266BAB"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520" w:type="dxa"/>
          </w:tcPr>
          <w:p w14:paraId="63354D97" w14:textId="57FD6147" w:rsidR="001C50A0" w:rsidRDefault="001C50A0" w:rsidP="001C50A0">
            <w:pPr>
              <w:spacing w:after="0"/>
              <w:rPr>
                <w:lang w:eastAsia="zh-CN"/>
              </w:rPr>
            </w:pPr>
            <w:r>
              <w:rPr>
                <w:rFonts w:eastAsiaTheme="minorEastAsia"/>
                <w:lang w:eastAsia="zh-CN"/>
              </w:rPr>
              <w:t>Option 2</w:t>
            </w:r>
          </w:p>
        </w:tc>
        <w:tc>
          <w:tcPr>
            <w:tcW w:w="5125" w:type="dxa"/>
            <w:noWrap/>
          </w:tcPr>
          <w:p w14:paraId="0EEE8F45" w14:textId="1FFDD19F" w:rsidR="001C50A0" w:rsidRDefault="002D18BE" w:rsidP="001C50A0">
            <w:pPr>
              <w:spacing w:after="0"/>
              <w:rPr>
                <w:lang w:eastAsia="zh-CN"/>
              </w:rPr>
            </w:pPr>
            <w:r>
              <w:rPr>
                <w:lang w:eastAsia="zh-CN"/>
              </w:rPr>
              <w:t xml:space="preserve">Generally </w:t>
            </w:r>
            <w:r w:rsidR="001C50A0">
              <w:rPr>
                <w:lang w:eastAsia="zh-CN"/>
              </w:rPr>
              <w:t xml:space="preserve">agree with OPPO. Cell search </w:t>
            </w:r>
            <w:r w:rsidR="001C50A0" w:rsidRPr="00B86E82">
              <w:rPr>
                <w:lang w:eastAsia="zh-CN"/>
              </w:rPr>
              <w:t>can cause very huge power consumption</w:t>
            </w:r>
            <w:r w:rsidR="001C50A0">
              <w:rPr>
                <w:lang w:eastAsia="zh-CN"/>
              </w:rPr>
              <w:t xml:space="preserve"> for idle UEs</w:t>
            </w:r>
            <w:r w:rsidR="001C50A0" w:rsidRPr="00B86E82">
              <w:rPr>
                <w:lang w:eastAsia="zh-CN"/>
              </w:rPr>
              <w:t>.</w:t>
            </w:r>
            <w:r w:rsidR="001C50A0">
              <w:rPr>
                <w:lang w:eastAsia="zh-CN"/>
              </w:rPr>
              <w:t xml:space="preserve"> Thus, we need to at least to </w:t>
            </w:r>
            <w:r w:rsidR="001C50A0">
              <w:rPr>
                <w:lang w:eastAsia="zh-CN"/>
              </w:rPr>
              <w:lastRenderedPageBreak/>
              <w:t>specify that the idle UE is not required to perform cell search when in discontinuous coverage.</w:t>
            </w:r>
          </w:p>
        </w:tc>
      </w:tr>
      <w:tr w:rsidR="001C50A0" w14:paraId="23594021" w14:textId="77777777">
        <w:trPr>
          <w:trHeight w:val="300"/>
        </w:trPr>
        <w:tc>
          <w:tcPr>
            <w:tcW w:w="1705" w:type="dxa"/>
            <w:noWrap/>
          </w:tcPr>
          <w:p w14:paraId="6B7E0565" w14:textId="77777777" w:rsidR="001C50A0" w:rsidRDefault="001C50A0" w:rsidP="001C50A0">
            <w:pPr>
              <w:spacing w:after="0"/>
              <w:rPr>
                <w:lang w:eastAsia="zh-CN"/>
              </w:rPr>
            </w:pPr>
          </w:p>
        </w:tc>
        <w:tc>
          <w:tcPr>
            <w:tcW w:w="2520" w:type="dxa"/>
          </w:tcPr>
          <w:p w14:paraId="5CA1D8C5" w14:textId="77777777" w:rsidR="001C50A0" w:rsidRDefault="001C50A0" w:rsidP="001C50A0">
            <w:pPr>
              <w:spacing w:after="0"/>
              <w:rPr>
                <w:lang w:eastAsia="zh-CN"/>
              </w:rPr>
            </w:pPr>
          </w:p>
        </w:tc>
        <w:tc>
          <w:tcPr>
            <w:tcW w:w="5125" w:type="dxa"/>
            <w:noWrap/>
          </w:tcPr>
          <w:p w14:paraId="4805D8C1" w14:textId="77777777" w:rsidR="001C50A0" w:rsidRDefault="001C50A0" w:rsidP="001C50A0">
            <w:pPr>
              <w:spacing w:after="0"/>
              <w:rPr>
                <w:lang w:eastAsia="zh-CN"/>
              </w:rPr>
            </w:pPr>
          </w:p>
        </w:tc>
      </w:tr>
      <w:tr w:rsidR="001C50A0" w14:paraId="3CD574AD" w14:textId="77777777">
        <w:trPr>
          <w:trHeight w:val="300"/>
        </w:trPr>
        <w:tc>
          <w:tcPr>
            <w:tcW w:w="1705" w:type="dxa"/>
            <w:noWrap/>
          </w:tcPr>
          <w:p w14:paraId="31FDE790" w14:textId="77777777" w:rsidR="001C50A0" w:rsidRDefault="001C50A0" w:rsidP="001C50A0">
            <w:pPr>
              <w:spacing w:after="0"/>
              <w:rPr>
                <w:lang w:eastAsia="zh-CN"/>
              </w:rPr>
            </w:pPr>
          </w:p>
        </w:tc>
        <w:tc>
          <w:tcPr>
            <w:tcW w:w="2520" w:type="dxa"/>
          </w:tcPr>
          <w:p w14:paraId="74A95447" w14:textId="77777777" w:rsidR="001C50A0" w:rsidRDefault="001C50A0" w:rsidP="001C50A0">
            <w:pPr>
              <w:spacing w:after="0"/>
              <w:rPr>
                <w:lang w:eastAsia="zh-CN"/>
              </w:rPr>
            </w:pPr>
          </w:p>
        </w:tc>
        <w:tc>
          <w:tcPr>
            <w:tcW w:w="5125" w:type="dxa"/>
            <w:noWrap/>
          </w:tcPr>
          <w:p w14:paraId="1F132740" w14:textId="77777777" w:rsidR="001C50A0" w:rsidRDefault="001C50A0" w:rsidP="001C50A0">
            <w:pPr>
              <w:spacing w:after="0"/>
              <w:rPr>
                <w:lang w:eastAsia="zh-CN"/>
              </w:rPr>
            </w:pPr>
          </w:p>
        </w:tc>
      </w:tr>
      <w:tr w:rsidR="001C50A0" w14:paraId="546B7A62" w14:textId="77777777">
        <w:trPr>
          <w:trHeight w:val="300"/>
        </w:trPr>
        <w:tc>
          <w:tcPr>
            <w:tcW w:w="1705" w:type="dxa"/>
            <w:noWrap/>
          </w:tcPr>
          <w:p w14:paraId="63E9F40D" w14:textId="77777777" w:rsidR="001C50A0" w:rsidRDefault="001C50A0" w:rsidP="001C50A0">
            <w:pPr>
              <w:spacing w:after="0"/>
              <w:rPr>
                <w:lang w:eastAsia="zh-CN"/>
              </w:rPr>
            </w:pPr>
          </w:p>
        </w:tc>
        <w:tc>
          <w:tcPr>
            <w:tcW w:w="2520" w:type="dxa"/>
          </w:tcPr>
          <w:p w14:paraId="21448372" w14:textId="77777777" w:rsidR="001C50A0" w:rsidRDefault="001C50A0" w:rsidP="001C50A0">
            <w:pPr>
              <w:spacing w:after="0"/>
              <w:rPr>
                <w:lang w:eastAsia="zh-CN"/>
              </w:rPr>
            </w:pPr>
          </w:p>
        </w:tc>
        <w:tc>
          <w:tcPr>
            <w:tcW w:w="5125" w:type="dxa"/>
            <w:noWrap/>
          </w:tcPr>
          <w:p w14:paraId="5C737565" w14:textId="77777777" w:rsidR="001C50A0" w:rsidRDefault="001C50A0" w:rsidP="001C50A0">
            <w:pPr>
              <w:spacing w:after="0"/>
              <w:rPr>
                <w:lang w:eastAsia="zh-CN"/>
              </w:rPr>
            </w:pPr>
          </w:p>
        </w:tc>
      </w:tr>
      <w:tr w:rsidR="001C50A0" w14:paraId="6A342D3B" w14:textId="77777777">
        <w:trPr>
          <w:trHeight w:val="300"/>
        </w:trPr>
        <w:tc>
          <w:tcPr>
            <w:tcW w:w="1705" w:type="dxa"/>
            <w:noWrap/>
          </w:tcPr>
          <w:p w14:paraId="3A42E183" w14:textId="77777777" w:rsidR="001C50A0" w:rsidRDefault="001C50A0" w:rsidP="001C50A0">
            <w:pPr>
              <w:spacing w:after="0"/>
              <w:rPr>
                <w:lang w:eastAsia="zh-CN"/>
              </w:rPr>
            </w:pPr>
          </w:p>
        </w:tc>
        <w:tc>
          <w:tcPr>
            <w:tcW w:w="2520" w:type="dxa"/>
          </w:tcPr>
          <w:p w14:paraId="32D22540" w14:textId="77777777" w:rsidR="001C50A0" w:rsidRDefault="001C50A0" w:rsidP="001C50A0">
            <w:pPr>
              <w:spacing w:after="0"/>
              <w:rPr>
                <w:lang w:eastAsia="zh-CN"/>
              </w:rPr>
            </w:pPr>
          </w:p>
        </w:tc>
        <w:tc>
          <w:tcPr>
            <w:tcW w:w="5125" w:type="dxa"/>
            <w:noWrap/>
          </w:tcPr>
          <w:p w14:paraId="42EBC6BE" w14:textId="77777777" w:rsidR="001C50A0" w:rsidRDefault="001C50A0" w:rsidP="001C50A0">
            <w:pPr>
              <w:spacing w:after="0"/>
              <w:rPr>
                <w:lang w:eastAsia="zh-CN"/>
              </w:rPr>
            </w:pPr>
          </w:p>
        </w:tc>
      </w:tr>
    </w:tbl>
    <w:p w14:paraId="6EB811D6" w14:textId="77777777" w:rsidR="004B0915" w:rsidRDefault="004B0915">
      <w:pPr>
        <w:jc w:val="both"/>
        <w:rPr>
          <w:rFonts w:ascii="Arial" w:eastAsia="Arial" w:hAnsi="Arial" w:cs="Arial"/>
          <w:color w:val="000000"/>
        </w:rPr>
      </w:pPr>
    </w:p>
    <w:p w14:paraId="2691440B" w14:textId="77777777" w:rsidR="004B0915" w:rsidRDefault="00F502AE">
      <w:pPr>
        <w:pStyle w:val="1"/>
      </w:pPr>
      <w:r>
        <w:t xml:space="preserve">5 Conclusion </w:t>
      </w:r>
    </w:p>
    <w:p w14:paraId="2DEC12DE" w14:textId="77777777"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14:paraId="549CA351" w14:textId="77777777" w:rsidR="004B0915" w:rsidRDefault="004B0915">
      <w:pPr>
        <w:jc w:val="both"/>
        <w:rPr>
          <w:rFonts w:ascii="Arial" w:eastAsia="Arial" w:hAnsi="Arial" w:cs="Arial"/>
          <w:b/>
          <w:color w:val="000000"/>
        </w:rPr>
      </w:pPr>
    </w:p>
    <w:p w14:paraId="18323E02" w14:textId="77777777" w:rsidR="004B0915" w:rsidRDefault="00F502AE">
      <w:pPr>
        <w:pStyle w:val="1"/>
      </w:pPr>
      <w:r>
        <w:t>6 References</w:t>
      </w:r>
    </w:p>
    <w:p w14:paraId="5A819590" w14:textId="77777777" w:rsidR="004B0915" w:rsidRDefault="00F502AE">
      <w:pPr>
        <w:pStyle w:val="af7"/>
        <w:numPr>
          <w:ilvl w:val="0"/>
          <w:numId w:val="12"/>
        </w:numPr>
        <w:spacing w:before="60" w:after="0"/>
        <w:rPr>
          <w:sz w:val="21"/>
          <w:szCs w:val="21"/>
        </w:rPr>
      </w:pPr>
      <w:r>
        <w:rPr>
          <w:sz w:val="21"/>
          <w:szCs w:val="21"/>
        </w:rPr>
        <w:t>R2-2202053 Summary of [Post116bis-e][087][IoT-NTN] Open Issues</w:t>
      </w:r>
    </w:p>
    <w:p w14:paraId="3853900D" w14:textId="77777777" w:rsidR="004B0915" w:rsidRDefault="00F502AE">
      <w:pPr>
        <w:pStyle w:val="af7"/>
        <w:numPr>
          <w:ilvl w:val="0"/>
          <w:numId w:val="12"/>
        </w:numPr>
        <w:spacing w:before="60" w:after="0"/>
        <w:rPr>
          <w:sz w:val="21"/>
          <w:szCs w:val="21"/>
        </w:rPr>
      </w:pPr>
      <w:r>
        <w:rPr>
          <w:sz w:val="21"/>
          <w:szCs w:val="21"/>
        </w:rPr>
        <w:t>R2-115e Chair Notes EOM</w:t>
      </w:r>
    </w:p>
    <w:p w14:paraId="78CA1B49" w14:textId="77777777" w:rsidR="004B0915" w:rsidRDefault="00F502AE">
      <w:pPr>
        <w:pStyle w:val="af7"/>
        <w:numPr>
          <w:ilvl w:val="0"/>
          <w:numId w:val="12"/>
        </w:numPr>
        <w:spacing w:before="60" w:after="0"/>
        <w:rPr>
          <w:sz w:val="21"/>
          <w:szCs w:val="21"/>
        </w:rPr>
      </w:pPr>
      <w:r>
        <w:rPr>
          <w:sz w:val="21"/>
          <w:szCs w:val="21"/>
        </w:rPr>
        <w:t>R2-116e Chair Notes EOM</w:t>
      </w:r>
    </w:p>
    <w:p w14:paraId="7C85B42E" w14:textId="77777777" w:rsidR="004B0915" w:rsidRDefault="00F502AE">
      <w:pPr>
        <w:pStyle w:val="af7"/>
        <w:numPr>
          <w:ilvl w:val="0"/>
          <w:numId w:val="12"/>
        </w:numPr>
        <w:spacing w:before="60" w:after="0"/>
        <w:rPr>
          <w:sz w:val="21"/>
          <w:szCs w:val="21"/>
        </w:rPr>
      </w:pPr>
      <w:r>
        <w:rPr>
          <w:sz w:val="21"/>
          <w:szCs w:val="21"/>
        </w:rPr>
        <w:t>R2-116bise Chair Notes Jan 28 EOM_rev2</w:t>
      </w:r>
    </w:p>
    <w:p w14:paraId="305E41DF" w14:textId="77777777" w:rsidR="004B0915" w:rsidRDefault="00F502AE">
      <w:pPr>
        <w:pStyle w:val="af7"/>
        <w:numPr>
          <w:ilvl w:val="0"/>
          <w:numId w:val="12"/>
        </w:numPr>
        <w:spacing w:before="60" w:after="0"/>
        <w:rPr>
          <w:sz w:val="21"/>
          <w:szCs w:val="21"/>
        </w:rPr>
      </w:pPr>
      <w:r>
        <w:rPr>
          <w:sz w:val="21"/>
          <w:szCs w:val="21"/>
        </w:rPr>
        <w:t>R2-2200623: On Discontinuous coverage in IoT-NTN, MediaTek Inc.</w:t>
      </w:r>
    </w:p>
    <w:p w14:paraId="2B11D6EA" w14:textId="77777777" w:rsidR="004B0915" w:rsidRDefault="00F502AE">
      <w:pPr>
        <w:pStyle w:val="af7"/>
        <w:numPr>
          <w:ilvl w:val="0"/>
          <w:numId w:val="12"/>
        </w:numPr>
        <w:spacing w:before="60" w:after="0"/>
        <w:rPr>
          <w:sz w:val="21"/>
          <w:szCs w:val="21"/>
        </w:rPr>
      </w:pPr>
      <w:r>
        <w:rPr>
          <w:sz w:val="21"/>
          <w:szCs w:val="21"/>
        </w:rPr>
        <w:t>R2-2200217: Discussion on remaining issues on Non continuous coverage, Intel Corporation</w:t>
      </w:r>
    </w:p>
    <w:p w14:paraId="666E8CBF" w14:textId="77777777" w:rsidR="004B0915" w:rsidRDefault="00F502AE">
      <w:pPr>
        <w:pStyle w:val="af7"/>
        <w:numPr>
          <w:ilvl w:val="0"/>
          <w:numId w:val="12"/>
        </w:numPr>
        <w:spacing w:before="60" w:after="0"/>
        <w:rPr>
          <w:sz w:val="21"/>
          <w:szCs w:val="21"/>
        </w:rPr>
      </w:pPr>
      <w:r>
        <w:rPr>
          <w:sz w:val="21"/>
          <w:szCs w:val="21"/>
        </w:rPr>
        <w:t>R2-2200252: Discussion on the support of discontinuous coverage for IoT over NTN, OPPO</w:t>
      </w:r>
    </w:p>
    <w:p w14:paraId="3A1A6F00" w14:textId="77777777" w:rsidR="004B0915" w:rsidRDefault="00F502AE">
      <w:pPr>
        <w:pStyle w:val="af7"/>
        <w:numPr>
          <w:ilvl w:val="0"/>
          <w:numId w:val="12"/>
        </w:numPr>
        <w:spacing w:before="60" w:after="0"/>
        <w:rPr>
          <w:sz w:val="21"/>
          <w:szCs w:val="21"/>
        </w:rPr>
      </w:pPr>
      <w:r>
        <w:rPr>
          <w:sz w:val="21"/>
          <w:szCs w:val="21"/>
        </w:rPr>
        <w:t>R2-2200440: Details on the support of the discontinuous coverage,</w:t>
      </w:r>
      <w:r>
        <w:rPr>
          <w:sz w:val="21"/>
          <w:szCs w:val="21"/>
        </w:rPr>
        <w:tab/>
        <w:t>Qualcomm Incorporated</w:t>
      </w:r>
    </w:p>
    <w:p w14:paraId="23213742" w14:textId="77777777" w:rsidR="004B0915" w:rsidRDefault="00F502AE">
      <w:pPr>
        <w:pStyle w:val="af7"/>
        <w:numPr>
          <w:ilvl w:val="0"/>
          <w:numId w:val="12"/>
        </w:numPr>
        <w:spacing w:before="60" w:after="0"/>
        <w:rPr>
          <w:sz w:val="21"/>
          <w:szCs w:val="21"/>
        </w:rPr>
      </w:pPr>
      <w:r>
        <w:rPr>
          <w:sz w:val="21"/>
          <w:szCs w:val="21"/>
        </w:rPr>
        <w:t xml:space="preserve"> R2-2200850: Discussion on open issues for support of Non continuous coverage, CMCC</w:t>
      </w:r>
    </w:p>
    <w:p w14:paraId="4C5193CD" w14:textId="77777777" w:rsidR="004B0915" w:rsidRDefault="00F502AE">
      <w:pPr>
        <w:pStyle w:val="af7"/>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14:paraId="709FFB7B" w14:textId="77777777" w:rsidR="004B0915" w:rsidRDefault="00F502AE">
      <w:pPr>
        <w:pStyle w:val="af7"/>
        <w:numPr>
          <w:ilvl w:val="0"/>
          <w:numId w:val="12"/>
        </w:numPr>
        <w:spacing w:before="60" w:after="0"/>
        <w:rPr>
          <w:sz w:val="21"/>
          <w:szCs w:val="21"/>
        </w:rPr>
      </w:pPr>
      <w:r>
        <w:rPr>
          <w:sz w:val="21"/>
          <w:szCs w:val="21"/>
        </w:rPr>
        <w:t xml:space="preserve"> R2-2201599: Discontinuous coverage in IoT NTN, Ericsson</w:t>
      </w:r>
    </w:p>
    <w:p w14:paraId="447F9FFC" w14:textId="77777777" w:rsidR="004B0915" w:rsidRDefault="00F502AE">
      <w:pPr>
        <w:pStyle w:val="af7"/>
        <w:numPr>
          <w:ilvl w:val="0"/>
          <w:numId w:val="12"/>
        </w:numPr>
        <w:spacing w:before="60" w:after="0"/>
        <w:rPr>
          <w:sz w:val="21"/>
          <w:szCs w:val="21"/>
        </w:rPr>
      </w:pPr>
      <w:r>
        <w:rPr>
          <w:sz w:val="21"/>
          <w:szCs w:val="21"/>
        </w:rPr>
        <w:t xml:space="preserve"> R2-2200694: Remaining FFSs on discontinuous coverage in IoT NTN, ZTE Corporation, Sanechips</w:t>
      </w:r>
    </w:p>
    <w:p w14:paraId="6F295B97" w14:textId="77777777" w:rsidR="004B0915" w:rsidRDefault="00F502AE">
      <w:pPr>
        <w:pStyle w:val="af7"/>
        <w:numPr>
          <w:ilvl w:val="0"/>
          <w:numId w:val="12"/>
        </w:numPr>
        <w:spacing w:before="60" w:after="0"/>
        <w:rPr>
          <w:sz w:val="21"/>
          <w:szCs w:val="21"/>
        </w:rPr>
      </w:pPr>
      <w:r>
        <w:rPr>
          <w:sz w:val="21"/>
          <w:szCs w:val="21"/>
        </w:rPr>
        <w:t xml:space="preserve"> R2-2201181: Support of discontinuous coverage, Apple</w:t>
      </w:r>
    </w:p>
    <w:p w14:paraId="20AB8FEA" w14:textId="77777777" w:rsidR="004B0915" w:rsidRDefault="00F502AE">
      <w:pPr>
        <w:pStyle w:val="af7"/>
        <w:numPr>
          <w:ilvl w:val="0"/>
          <w:numId w:val="12"/>
        </w:numPr>
        <w:spacing w:before="60" w:after="0"/>
        <w:rPr>
          <w:sz w:val="21"/>
          <w:szCs w:val="21"/>
        </w:rPr>
      </w:pPr>
      <w:r>
        <w:rPr>
          <w:sz w:val="21"/>
          <w:szCs w:val="21"/>
        </w:rPr>
        <w:t xml:space="preserve"> R2-2201453: Discussion on non-continuous coverage, Huawei, HiSilicon.</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054F" w14:textId="77777777" w:rsidR="002669EA" w:rsidRDefault="002669EA" w:rsidP="00440F52">
      <w:pPr>
        <w:spacing w:after="0" w:line="240" w:lineRule="auto"/>
      </w:pPr>
      <w:r>
        <w:separator/>
      </w:r>
    </w:p>
  </w:endnote>
  <w:endnote w:type="continuationSeparator" w:id="0">
    <w:p w14:paraId="34CD29F1" w14:textId="77777777" w:rsidR="002669EA" w:rsidRDefault="002669EA"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1C37" w14:textId="77777777" w:rsidR="002669EA" w:rsidRDefault="002669EA" w:rsidP="00440F52">
      <w:pPr>
        <w:spacing w:after="0" w:line="240" w:lineRule="auto"/>
      </w:pPr>
      <w:r>
        <w:separator/>
      </w:r>
    </w:p>
  </w:footnote>
  <w:footnote w:type="continuationSeparator" w:id="0">
    <w:p w14:paraId="70BD2AFE" w14:textId="77777777" w:rsidR="002669EA" w:rsidRDefault="002669EA"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5AC6"/>
    <w:rsid w:val="00027B49"/>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3EB"/>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E016B"/>
    <w:rsid w:val="001E6682"/>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69EA"/>
    <w:rsid w:val="00267B57"/>
    <w:rsid w:val="00272010"/>
    <w:rsid w:val="0027209E"/>
    <w:rsid w:val="0028222E"/>
    <w:rsid w:val="00292257"/>
    <w:rsid w:val="00292822"/>
    <w:rsid w:val="00293B72"/>
    <w:rsid w:val="002953C9"/>
    <w:rsid w:val="002958B6"/>
    <w:rsid w:val="00296997"/>
    <w:rsid w:val="002A6679"/>
    <w:rsid w:val="002B3F9A"/>
    <w:rsid w:val="002B786A"/>
    <w:rsid w:val="002D18BE"/>
    <w:rsid w:val="002D5F36"/>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47A2C"/>
    <w:rsid w:val="00352205"/>
    <w:rsid w:val="00354186"/>
    <w:rsid w:val="003548EB"/>
    <w:rsid w:val="003632DF"/>
    <w:rsid w:val="00363678"/>
    <w:rsid w:val="00375182"/>
    <w:rsid w:val="003778F7"/>
    <w:rsid w:val="003827C6"/>
    <w:rsid w:val="00385319"/>
    <w:rsid w:val="0038533F"/>
    <w:rsid w:val="00396C6A"/>
    <w:rsid w:val="0039772D"/>
    <w:rsid w:val="003A1589"/>
    <w:rsid w:val="003A5074"/>
    <w:rsid w:val="003B17A1"/>
    <w:rsid w:val="003B4920"/>
    <w:rsid w:val="003B4DF3"/>
    <w:rsid w:val="003B5A90"/>
    <w:rsid w:val="003B6829"/>
    <w:rsid w:val="003C5C3B"/>
    <w:rsid w:val="003D1649"/>
    <w:rsid w:val="003D5565"/>
    <w:rsid w:val="003E09BE"/>
    <w:rsid w:val="003E0C18"/>
    <w:rsid w:val="003E5314"/>
    <w:rsid w:val="003F0303"/>
    <w:rsid w:val="003F19FE"/>
    <w:rsid w:val="003F705D"/>
    <w:rsid w:val="004170CC"/>
    <w:rsid w:val="00420748"/>
    <w:rsid w:val="00421560"/>
    <w:rsid w:val="00434325"/>
    <w:rsid w:val="00434CE2"/>
    <w:rsid w:val="00437A07"/>
    <w:rsid w:val="00440C99"/>
    <w:rsid w:val="00440F52"/>
    <w:rsid w:val="004512A1"/>
    <w:rsid w:val="00451848"/>
    <w:rsid w:val="00452AC8"/>
    <w:rsid w:val="00455B57"/>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83776"/>
    <w:rsid w:val="00583A16"/>
    <w:rsid w:val="00593247"/>
    <w:rsid w:val="005957E0"/>
    <w:rsid w:val="005A5555"/>
    <w:rsid w:val="005B7378"/>
    <w:rsid w:val="005C6D1D"/>
    <w:rsid w:val="005C71C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8D2"/>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04A1B"/>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728D"/>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eastAsia="Malgun Gothic"/>
      <w:lang w:val="en-GB" w:eastAsia="en-GB"/>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style>
  <w:style w:type="paragraph" w:styleId="a6">
    <w:name w:val="Body Text"/>
    <w:basedOn w:val="a"/>
    <w:link w:val="a7"/>
    <w:pPr>
      <w:overflowPunct w:val="0"/>
      <w:autoSpaceDE w:val="0"/>
      <w:autoSpaceDN w:val="0"/>
      <w:adjustRightInd w:val="0"/>
      <w:spacing w:after="120"/>
      <w:jc w:val="both"/>
      <w:textAlignment w:val="baseline"/>
    </w:pPr>
    <w:rPr>
      <w:rFonts w:ascii="Arial" w:eastAsia="宋体" w:hAnsi="Arial"/>
      <w:lang w:eastAsia="zh-CN"/>
    </w:r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
    <w:name w:val="Title"/>
    <w:basedOn w:val="a"/>
    <w:next w:val="a"/>
    <w:uiPriority w:val="10"/>
    <w:qFormat/>
    <w:pPr>
      <w:keepNext/>
      <w:keepLines/>
      <w:spacing w:before="480" w:after="120"/>
    </w:pPr>
    <w:rPr>
      <w:b/>
      <w:sz w:val="72"/>
      <w:szCs w:val="72"/>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uiPriority w:val="99"/>
    <w:semiHidden/>
    <w:unhideWhenUsed/>
    <w:rPr>
      <w:sz w:val="16"/>
      <w:szCs w:val="16"/>
    </w:rPr>
  </w:style>
  <w:style w:type="character" w:customStyle="1" w:styleId="10">
    <w:name w:val="标题 1 字符"/>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7">
    <w:name w:val="List Paragraph"/>
    <w:basedOn w:val="a"/>
    <w:uiPriority w:val="34"/>
    <w:qFormat/>
    <w:pPr>
      <w:ind w:left="720"/>
      <w:contextualSpacing/>
    </w:pPr>
  </w:style>
  <w:style w:type="character" w:customStyle="1" w:styleId="a7">
    <w:name w:val="正文文本 字符"/>
    <w:basedOn w:val="a0"/>
    <w:link w:val="a6"/>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页眉 字符"/>
    <w:basedOn w:val="a0"/>
    <w:link w:val="ac"/>
    <w:uiPriority w:val="99"/>
    <w:rPr>
      <w:rFonts w:ascii="Times New Roman" w:eastAsia="Malgun Gothic" w:hAnsi="Times New Roman" w:cs="Times New Roman"/>
      <w:sz w:val="18"/>
      <w:szCs w:val="18"/>
      <w:lang w:val="en-GB"/>
    </w:rPr>
  </w:style>
  <w:style w:type="character" w:customStyle="1" w:styleId="ab">
    <w:name w:val="页脚 字符"/>
    <w:basedOn w:val="a0"/>
    <w:link w:val="aa"/>
    <w:uiPriority w:val="99"/>
    <w:rPr>
      <w:rFonts w:ascii="Times New Roman" w:eastAsia="Malgun Gothic" w:hAnsi="Times New Roman" w:cs="Times New Roman"/>
      <w:sz w:val="18"/>
      <w:szCs w:val="18"/>
      <w:lang w:val="en-GB"/>
    </w:rPr>
  </w:style>
  <w:style w:type="character" w:customStyle="1" w:styleId="a5">
    <w:name w:val="批注文字 字符"/>
    <w:basedOn w:val="a0"/>
    <w:link w:val="a4"/>
    <w:uiPriority w:val="99"/>
    <w:qFormat/>
    <w:rPr>
      <w:rFonts w:ascii="Times New Roman" w:eastAsia="Malgun Gothic" w:hAnsi="Times New Roman" w:cs="Times New Roman"/>
      <w:sz w:val="20"/>
      <w:szCs w:val="20"/>
      <w:lang w:val="en-GB"/>
    </w:rPr>
  </w:style>
  <w:style w:type="character" w:customStyle="1" w:styleId="af1">
    <w:name w:val="批注主题 字符"/>
    <w:basedOn w:val="a5"/>
    <w:link w:val="af0"/>
    <w:uiPriority w:val="99"/>
    <w:semiHidden/>
    <w:rPr>
      <w:rFonts w:ascii="Times New Roman" w:eastAsia="Malgun Gothic" w:hAnsi="Times New Roman" w:cs="Times New Roman"/>
      <w:b/>
      <w:bCs/>
      <w:sz w:val="20"/>
      <w:szCs w:val="20"/>
      <w:lang w:val="en-GB"/>
    </w:rPr>
  </w:style>
  <w:style w:type="character" w:customStyle="1" w:styleId="a9">
    <w:name w:val="批注框文本 字符"/>
    <w:basedOn w:val="a0"/>
    <w:link w:val="a8"/>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1">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AA2E74-1F69-4014-A4AC-E855A20D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5184</Words>
  <Characters>29549</Characters>
  <Application>Microsoft Office Word</Application>
  <DocSecurity>0</DocSecurity>
  <Lines>246</Lines>
  <Paragraphs>69</Paragraphs>
  <ScaleCrop>false</ScaleCrop>
  <Company>Thales SPACE</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CMCC_TJY</cp:lastModifiedBy>
  <cp:revision>5</cp:revision>
  <dcterms:created xsi:type="dcterms:W3CDTF">2022-02-14T08:45:00Z</dcterms:created>
  <dcterms:modified xsi:type="dcterms:W3CDTF">2022-02-14T09:52:00Z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ies>
</file>