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r w:rsidRPr="0085792A">
              <w:rPr>
                <w:rFonts w:eastAsiaTheme="minorEastAsia" w:hint="eastAsia"/>
                <w:lang w:val="fr-FR"/>
              </w:rPr>
              <w:t>Ting</w:t>
            </w:r>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1858FC13"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iaomi</w:t>
            </w:r>
          </w:p>
        </w:tc>
        <w:tc>
          <w:tcPr>
            <w:tcW w:w="8190" w:type="dxa"/>
            <w:noWrap/>
          </w:tcPr>
          <w:p w14:paraId="3B693722" w14:textId="4423D339"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iaolong Li (lixiaolong1@xiaomi.com)</w:t>
            </w:r>
          </w:p>
        </w:tc>
      </w:tr>
      <w:tr w:rsidR="00C71FEB" w:rsidRPr="00CD0C2E" w14:paraId="79E26CEE" w14:textId="77777777" w:rsidTr="00C71FEB">
        <w:trPr>
          <w:trHeight w:val="300"/>
        </w:trPr>
        <w:tc>
          <w:tcPr>
            <w:tcW w:w="1435" w:type="dxa"/>
            <w:noWrap/>
          </w:tcPr>
          <w:p w14:paraId="7723BDD0" w14:textId="7951986F" w:rsidR="00C71FEB" w:rsidRPr="007F26A7" w:rsidRDefault="00AA68D2" w:rsidP="00C71FEB">
            <w:pPr>
              <w:rPr>
                <w:lang w:val="fr-FR"/>
              </w:rPr>
            </w:pPr>
            <w:r>
              <w:rPr>
                <w:lang w:val="fr-FR"/>
              </w:rPr>
              <w:t>Intel</w:t>
            </w:r>
          </w:p>
        </w:tc>
        <w:tc>
          <w:tcPr>
            <w:tcW w:w="8190" w:type="dxa"/>
            <w:noWrap/>
          </w:tcPr>
          <w:p w14:paraId="3135D969" w14:textId="7C0C40D3" w:rsidR="00C71FEB" w:rsidRPr="007F26A7" w:rsidRDefault="00AA68D2" w:rsidP="00C71FEB">
            <w:pPr>
              <w:rPr>
                <w:lang w:val="fr-FR"/>
              </w:rPr>
            </w:pPr>
            <w:r>
              <w:rPr>
                <w:lang w:val="fr-FR"/>
              </w:rPr>
              <w:t>Tangxun (xun.tang@intel.com)</w:t>
            </w:r>
          </w:p>
        </w:tc>
      </w:tr>
      <w:tr w:rsidR="00B3706B" w:rsidRPr="00CD0C2E" w14:paraId="6EA257DE" w14:textId="77777777" w:rsidTr="00C71FEB">
        <w:trPr>
          <w:trHeight w:val="300"/>
        </w:trPr>
        <w:tc>
          <w:tcPr>
            <w:tcW w:w="1435" w:type="dxa"/>
            <w:noWrap/>
          </w:tcPr>
          <w:p w14:paraId="7E79D3DA" w14:textId="546AC11D" w:rsidR="00B3706B" w:rsidRPr="007F26A7" w:rsidRDefault="00B3706B" w:rsidP="00B3706B">
            <w:pPr>
              <w:rPr>
                <w:lang w:val="fr-FR"/>
              </w:rPr>
            </w:pPr>
            <w:r>
              <w:rPr>
                <w:rFonts w:eastAsiaTheme="minorEastAsia" w:hint="eastAsia"/>
                <w:lang w:val="fr-FR"/>
              </w:rPr>
              <w:t>S</w:t>
            </w:r>
            <w:r>
              <w:rPr>
                <w:rFonts w:eastAsiaTheme="minorEastAsia"/>
                <w:lang w:val="fr-FR"/>
              </w:rPr>
              <w:t>preadtrum</w:t>
            </w:r>
          </w:p>
        </w:tc>
        <w:tc>
          <w:tcPr>
            <w:tcW w:w="8190" w:type="dxa"/>
            <w:noWrap/>
          </w:tcPr>
          <w:p w14:paraId="22C159E4" w14:textId="1E7F50F3" w:rsidR="00B3706B" w:rsidRPr="007F26A7" w:rsidRDefault="00B3706B" w:rsidP="00B3706B">
            <w:pPr>
              <w:rPr>
                <w:lang w:val="fr-FR"/>
              </w:rPr>
            </w:pPr>
            <w:r>
              <w:rPr>
                <w:rFonts w:eastAsiaTheme="minorEastAsia" w:hint="eastAsia"/>
                <w:lang w:val="fr-FR"/>
              </w:rPr>
              <w:t>X</w:t>
            </w:r>
            <w:r>
              <w:rPr>
                <w:rFonts w:eastAsiaTheme="minorEastAsia"/>
                <w:lang w:val="fr-FR"/>
              </w:rPr>
              <w:t>u Liu (xu.liu1@unisoc.com)</w:t>
            </w:r>
          </w:p>
        </w:tc>
      </w:tr>
      <w:tr w:rsidR="00D04A1B" w:rsidRPr="00CD0C2E" w14:paraId="7235CED0" w14:textId="77777777" w:rsidTr="00C71FEB">
        <w:trPr>
          <w:trHeight w:val="300"/>
        </w:trPr>
        <w:tc>
          <w:tcPr>
            <w:tcW w:w="1435" w:type="dxa"/>
            <w:noWrap/>
          </w:tcPr>
          <w:p w14:paraId="6511C9E5" w14:textId="763E8455" w:rsidR="00D04A1B" w:rsidRPr="007F26A7" w:rsidRDefault="00D04A1B" w:rsidP="00D04A1B">
            <w:pPr>
              <w:rPr>
                <w:lang w:val="fr-FR"/>
              </w:rPr>
            </w:pPr>
            <w:r>
              <w:t>Huawei, HiSilicon</w:t>
            </w:r>
          </w:p>
        </w:tc>
        <w:tc>
          <w:tcPr>
            <w:tcW w:w="8190" w:type="dxa"/>
            <w:noWrap/>
          </w:tcPr>
          <w:p w14:paraId="767B45E8" w14:textId="5767B8F3" w:rsidR="00D04A1B" w:rsidRPr="007F26A7" w:rsidRDefault="00D04A1B" w:rsidP="00D04A1B">
            <w:pPr>
              <w:rPr>
                <w:lang w:val="fr-FR"/>
              </w:rPr>
            </w:pPr>
            <w:r>
              <w:t>Odile Rollinger (odile.rollinger@huawei.com)</w:t>
            </w:r>
          </w:p>
        </w:tc>
      </w:tr>
      <w:tr w:rsidR="00D04A1B" w:rsidRPr="00CD0C2E" w14:paraId="1C3F18A1" w14:textId="77777777" w:rsidTr="00C71FEB">
        <w:trPr>
          <w:trHeight w:val="300"/>
        </w:trPr>
        <w:tc>
          <w:tcPr>
            <w:tcW w:w="1435" w:type="dxa"/>
            <w:noWrap/>
          </w:tcPr>
          <w:p w14:paraId="154BF362" w14:textId="7398E822" w:rsidR="00D04A1B" w:rsidRPr="007F26A7" w:rsidRDefault="00D04A1B" w:rsidP="00D04A1B">
            <w:pPr>
              <w:rPr>
                <w:lang w:val="fr-FR"/>
              </w:rPr>
            </w:pPr>
          </w:p>
        </w:tc>
        <w:tc>
          <w:tcPr>
            <w:tcW w:w="8190" w:type="dxa"/>
            <w:noWrap/>
          </w:tcPr>
          <w:p w14:paraId="1DC4A6C8" w14:textId="13766C76" w:rsidR="00D04A1B" w:rsidRPr="007F26A7" w:rsidRDefault="00D04A1B" w:rsidP="00D04A1B">
            <w:pPr>
              <w:rPr>
                <w:lang w:val="fr-FR"/>
              </w:rPr>
            </w:pPr>
          </w:p>
        </w:tc>
      </w:tr>
      <w:tr w:rsidR="00D04A1B" w:rsidRPr="00CD0C2E" w14:paraId="172C30CB" w14:textId="77777777" w:rsidTr="00C71FEB">
        <w:trPr>
          <w:trHeight w:val="300"/>
        </w:trPr>
        <w:tc>
          <w:tcPr>
            <w:tcW w:w="1435" w:type="dxa"/>
            <w:noWrap/>
          </w:tcPr>
          <w:p w14:paraId="3BA0A763" w14:textId="4C0E64C0" w:rsidR="00D04A1B" w:rsidRPr="007F26A7" w:rsidRDefault="00D04A1B" w:rsidP="00D04A1B">
            <w:pPr>
              <w:rPr>
                <w:lang w:val="fr-FR"/>
              </w:rPr>
            </w:pPr>
          </w:p>
        </w:tc>
        <w:tc>
          <w:tcPr>
            <w:tcW w:w="8190" w:type="dxa"/>
            <w:noWrap/>
          </w:tcPr>
          <w:p w14:paraId="1D426512" w14:textId="412B9D98" w:rsidR="00D04A1B" w:rsidRPr="007F26A7" w:rsidRDefault="00D04A1B" w:rsidP="00D04A1B">
            <w:pPr>
              <w:rPr>
                <w:lang w:val="fr-FR"/>
              </w:rPr>
            </w:pPr>
          </w:p>
        </w:tc>
      </w:tr>
      <w:tr w:rsidR="00D04A1B" w:rsidRPr="00CD0C2E" w14:paraId="52DC946E" w14:textId="77777777" w:rsidTr="00C71FEB">
        <w:trPr>
          <w:trHeight w:val="300"/>
        </w:trPr>
        <w:tc>
          <w:tcPr>
            <w:tcW w:w="1435" w:type="dxa"/>
            <w:noWrap/>
          </w:tcPr>
          <w:p w14:paraId="155899A4" w14:textId="5F3BF217" w:rsidR="00D04A1B" w:rsidRPr="007F26A7" w:rsidRDefault="00D04A1B" w:rsidP="00D04A1B">
            <w:pPr>
              <w:rPr>
                <w:lang w:val="fr-FR"/>
              </w:rPr>
            </w:pPr>
          </w:p>
        </w:tc>
        <w:tc>
          <w:tcPr>
            <w:tcW w:w="8190" w:type="dxa"/>
            <w:noWrap/>
          </w:tcPr>
          <w:p w14:paraId="030ADD68" w14:textId="4149A8EF" w:rsidR="00D04A1B" w:rsidRPr="007F26A7" w:rsidRDefault="00D04A1B" w:rsidP="00D04A1B">
            <w:pPr>
              <w:rPr>
                <w:lang w:val="fr-FR"/>
              </w:rPr>
            </w:pPr>
          </w:p>
        </w:tc>
      </w:tr>
      <w:tr w:rsidR="00D04A1B" w:rsidRPr="00CD0C2E" w14:paraId="4E3D3524" w14:textId="77777777" w:rsidTr="00C71FEB">
        <w:trPr>
          <w:trHeight w:val="300"/>
        </w:trPr>
        <w:tc>
          <w:tcPr>
            <w:tcW w:w="1435" w:type="dxa"/>
            <w:noWrap/>
          </w:tcPr>
          <w:p w14:paraId="73371BE6" w14:textId="19C33C1E" w:rsidR="00D04A1B" w:rsidRPr="007F26A7" w:rsidRDefault="00D04A1B" w:rsidP="00D04A1B">
            <w:pPr>
              <w:rPr>
                <w:lang w:val="fr-FR"/>
              </w:rPr>
            </w:pPr>
          </w:p>
        </w:tc>
        <w:tc>
          <w:tcPr>
            <w:tcW w:w="8190" w:type="dxa"/>
            <w:noWrap/>
          </w:tcPr>
          <w:p w14:paraId="24363287" w14:textId="41E2B510" w:rsidR="00D04A1B" w:rsidRPr="007F26A7" w:rsidRDefault="00D04A1B" w:rsidP="00D04A1B">
            <w:pPr>
              <w:rPr>
                <w:lang w:val="fr-FR"/>
              </w:rPr>
            </w:pPr>
          </w:p>
        </w:tc>
      </w:tr>
      <w:tr w:rsidR="00D04A1B" w:rsidRPr="00CD0C2E" w14:paraId="76054BA7" w14:textId="77777777" w:rsidTr="00C71FEB">
        <w:trPr>
          <w:trHeight w:val="300"/>
        </w:trPr>
        <w:tc>
          <w:tcPr>
            <w:tcW w:w="1435" w:type="dxa"/>
            <w:noWrap/>
          </w:tcPr>
          <w:p w14:paraId="1D2C8697" w14:textId="71E6039E" w:rsidR="00D04A1B" w:rsidRPr="007F26A7" w:rsidRDefault="00D04A1B" w:rsidP="00D04A1B">
            <w:pPr>
              <w:rPr>
                <w:lang w:val="fr-FR"/>
              </w:rPr>
            </w:pPr>
          </w:p>
        </w:tc>
        <w:tc>
          <w:tcPr>
            <w:tcW w:w="8190" w:type="dxa"/>
            <w:noWrap/>
          </w:tcPr>
          <w:p w14:paraId="50340088" w14:textId="3148F14B" w:rsidR="00D04A1B" w:rsidRPr="007F26A7" w:rsidRDefault="00D04A1B" w:rsidP="00D04A1B">
            <w:pPr>
              <w:rPr>
                <w:lang w:val="fr-FR"/>
              </w:rPr>
            </w:pPr>
          </w:p>
        </w:tc>
      </w:tr>
      <w:tr w:rsidR="00D04A1B" w:rsidRPr="00CD0C2E" w14:paraId="55C9181B" w14:textId="77777777" w:rsidTr="00C71FEB">
        <w:trPr>
          <w:trHeight w:val="300"/>
        </w:trPr>
        <w:tc>
          <w:tcPr>
            <w:tcW w:w="1435" w:type="dxa"/>
            <w:noWrap/>
          </w:tcPr>
          <w:p w14:paraId="4434353C" w14:textId="2025B17F" w:rsidR="00D04A1B" w:rsidRPr="007F26A7" w:rsidRDefault="00D04A1B" w:rsidP="00D04A1B">
            <w:pPr>
              <w:rPr>
                <w:lang w:val="fr-FR"/>
              </w:rPr>
            </w:pPr>
          </w:p>
        </w:tc>
        <w:tc>
          <w:tcPr>
            <w:tcW w:w="8190" w:type="dxa"/>
            <w:noWrap/>
          </w:tcPr>
          <w:p w14:paraId="21EB2A79" w14:textId="565D92DA" w:rsidR="00D04A1B" w:rsidRPr="007F26A7" w:rsidRDefault="00D04A1B" w:rsidP="00D04A1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DE1615">
            <w:pPr>
              <w:jc w:val="center"/>
            </w:pPr>
            <w:r>
              <w:t>Company</w:t>
            </w:r>
          </w:p>
        </w:tc>
        <w:tc>
          <w:tcPr>
            <w:tcW w:w="2070" w:type="dxa"/>
          </w:tcPr>
          <w:p w14:paraId="0824FD79" w14:textId="67A4E77C" w:rsidR="00BB37ED" w:rsidRPr="00A43C66" w:rsidRDefault="00BB37ED" w:rsidP="00DE1615">
            <w:pPr>
              <w:jc w:val="center"/>
            </w:pPr>
            <w:r>
              <w:t>Agree / Disagree</w:t>
            </w:r>
          </w:p>
        </w:tc>
        <w:tc>
          <w:tcPr>
            <w:tcW w:w="5395" w:type="dxa"/>
            <w:noWrap/>
          </w:tcPr>
          <w:p w14:paraId="510A558A" w14:textId="3386305D" w:rsidR="00BB37ED" w:rsidRPr="00A43C66" w:rsidRDefault="00BB37ED" w:rsidP="00DE1615">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DE1615">
            <w:r w:rsidRPr="00F12973">
              <w:t>Lenovo, Motorola Mobility</w:t>
            </w:r>
          </w:p>
        </w:tc>
        <w:tc>
          <w:tcPr>
            <w:tcW w:w="2070" w:type="dxa"/>
          </w:tcPr>
          <w:p w14:paraId="020CDF9E" w14:textId="48928C69" w:rsidR="00BB37ED" w:rsidRPr="00F12973" w:rsidRDefault="00F12973" w:rsidP="00DE1615">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DE1615">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DE1615">
            <w:r>
              <w:t>InterDigital</w:t>
            </w:r>
          </w:p>
        </w:tc>
        <w:tc>
          <w:tcPr>
            <w:tcW w:w="2070" w:type="dxa"/>
          </w:tcPr>
          <w:p w14:paraId="5BD09522" w14:textId="77777777" w:rsidR="00BB37ED" w:rsidRPr="00A43C66" w:rsidRDefault="00BB37ED" w:rsidP="00DE1615"/>
        </w:tc>
        <w:tc>
          <w:tcPr>
            <w:tcW w:w="5395" w:type="dxa"/>
            <w:noWrap/>
          </w:tcPr>
          <w:p w14:paraId="669B3360" w14:textId="77777777" w:rsidR="00756144" w:rsidRDefault="00756144" w:rsidP="00DE1615">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DE1615"/>
          <w:p w14:paraId="59A20B48" w14:textId="1FCD6DE5" w:rsidR="00826D0C" w:rsidRPr="00A43C66" w:rsidRDefault="00826D0C" w:rsidP="00DE1615">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DE1615">
            <w:r>
              <w:t>GateHouse</w:t>
            </w:r>
          </w:p>
        </w:tc>
        <w:tc>
          <w:tcPr>
            <w:tcW w:w="2070" w:type="dxa"/>
          </w:tcPr>
          <w:p w14:paraId="5D338EFA" w14:textId="0B1CBE37" w:rsidR="00BB37ED" w:rsidRPr="00A43C66" w:rsidRDefault="00CD0C2E" w:rsidP="00DE1615">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DE1615">
            <w:r>
              <w:t>Qualcomm</w:t>
            </w:r>
          </w:p>
        </w:tc>
        <w:tc>
          <w:tcPr>
            <w:tcW w:w="2070" w:type="dxa"/>
          </w:tcPr>
          <w:p w14:paraId="2494E7F2" w14:textId="26B71D8A" w:rsidR="00BB37ED" w:rsidRPr="00A43C66" w:rsidRDefault="00EC6000" w:rsidP="00DE1615">
            <w:r>
              <w:t>-</w:t>
            </w:r>
          </w:p>
        </w:tc>
        <w:tc>
          <w:tcPr>
            <w:tcW w:w="5395" w:type="dxa"/>
            <w:noWrap/>
          </w:tcPr>
          <w:p w14:paraId="7F3DAA1E" w14:textId="3C47B9FE" w:rsidR="00BB37ED" w:rsidRPr="00A43C66" w:rsidRDefault="00D822F2" w:rsidP="00DE1615">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DE1615">
            <w:r>
              <w:rPr>
                <w:rFonts w:eastAsiaTheme="minorEastAsia"/>
              </w:rPr>
              <w:t>CATT</w:t>
            </w:r>
          </w:p>
        </w:tc>
        <w:tc>
          <w:tcPr>
            <w:tcW w:w="2070" w:type="dxa"/>
          </w:tcPr>
          <w:p w14:paraId="4FD3D528" w14:textId="7B4D9850" w:rsidR="002524BF" w:rsidRPr="002524BF" w:rsidRDefault="002524BF" w:rsidP="00DE1615">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DE1615">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DengXian"/>
                <w:lang w:val="en-US"/>
              </w:rPr>
              <w:t>W</w:t>
            </w:r>
            <w:r>
              <w:rPr>
                <w:rFonts w:eastAsia="DengXian" w:hint="eastAsia"/>
                <w:lang w:val="en-US"/>
              </w:rPr>
              <w:t>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C</w:t>
            </w:r>
            <w:r>
              <w:rPr>
                <w:rFonts w:eastAsia="DengXian" w:hint="eastAsia"/>
                <w:lang w:val="en-US"/>
              </w:rPr>
              <w:t xml:space="preserve">onsidering </w:t>
            </w:r>
            <w:r>
              <w:t xml:space="preserve">the maximum SI message size in eMTC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byte</w:t>
            </w:r>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8F87BB0" w:rsidR="00BB37ED" w:rsidRPr="00612C5B" w:rsidRDefault="00612C5B" w:rsidP="00DE1615">
            <w:pPr>
              <w:rPr>
                <w:rFonts w:eastAsiaTheme="minorEastAsia"/>
              </w:rPr>
            </w:pPr>
            <w:r>
              <w:rPr>
                <w:rFonts w:eastAsiaTheme="minorEastAsia" w:hint="eastAsia"/>
              </w:rPr>
              <w:t>X</w:t>
            </w:r>
            <w:r>
              <w:rPr>
                <w:rFonts w:eastAsiaTheme="minorEastAsia"/>
              </w:rPr>
              <w:t>iaomi</w:t>
            </w:r>
          </w:p>
        </w:tc>
        <w:tc>
          <w:tcPr>
            <w:tcW w:w="2070" w:type="dxa"/>
          </w:tcPr>
          <w:p w14:paraId="032983E6" w14:textId="4955177A" w:rsidR="00BB37ED" w:rsidRPr="00347A2C" w:rsidRDefault="00BB37ED" w:rsidP="00DE1615">
            <w:pPr>
              <w:rPr>
                <w:rFonts w:eastAsiaTheme="minorEastAsia"/>
              </w:rPr>
            </w:pPr>
          </w:p>
        </w:tc>
        <w:tc>
          <w:tcPr>
            <w:tcW w:w="5395" w:type="dxa"/>
            <w:noWrap/>
          </w:tcPr>
          <w:p w14:paraId="5415A69C" w14:textId="4E4861CC" w:rsidR="00F879A4" w:rsidRDefault="00F879A4" w:rsidP="00DE1615">
            <w:pPr>
              <w:rPr>
                <w:rFonts w:eastAsiaTheme="minorEastAsia"/>
              </w:rPr>
            </w:pPr>
            <w:r>
              <w:rPr>
                <w:rFonts w:eastAsiaTheme="minorEastAsia"/>
              </w:rPr>
              <w:t>We can first decide the principal for deciding the max number of the satellite, for example, based on the maximum SIB size. Based on the current maximum SIB size, may be the SIB can’t carry ephemeris data of 5 satellites.</w:t>
            </w:r>
          </w:p>
          <w:p w14:paraId="1FD303E6" w14:textId="3BD8B1AF" w:rsidR="00BB37ED" w:rsidRPr="00347A2C" w:rsidRDefault="00BB37ED" w:rsidP="00DE1615">
            <w:pPr>
              <w:rPr>
                <w:rFonts w:eastAsiaTheme="minorEastAsia"/>
              </w:rPr>
            </w:pPr>
          </w:p>
        </w:tc>
      </w:tr>
      <w:tr w:rsidR="00BB37ED" w:rsidRPr="00A43C66" w14:paraId="003C583B" w14:textId="77777777" w:rsidTr="00BB37ED">
        <w:trPr>
          <w:trHeight w:val="300"/>
        </w:trPr>
        <w:tc>
          <w:tcPr>
            <w:tcW w:w="1885" w:type="dxa"/>
            <w:noWrap/>
          </w:tcPr>
          <w:p w14:paraId="7F7F72AD" w14:textId="0C0A675B" w:rsidR="00BB37ED" w:rsidRPr="00A43C66" w:rsidRDefault="00AA68D2" w:rsidP="00DE1615">
            <w:r>
              <w:t>Intel</w:t>
            </w:r>
          </w:p>
        </w:tc>
        <w:tc>
          <w:tcPr>
            <w:tcW w:w="2070" w:type="dxa"/>
          </w:tcPr>
          <w:p w14:paraId="58660FA6" w14:textId="77777777" w:rsidR="00BB37ED" w:rsidRPr="00A43C66" w:rsidRDefault="00BB37ED" w:rsidP="00DE1615"/>
        </w:tc>
        <w:tc>
          <w:tcPr>
            <w:tcW w:w="5395" w:type="dxa"/>
            <w:noWrap/>
          </w:tcPr>
          <w:p w14:paraId="575F5B3F" w14:textId="72EA18DC" w:rsidR="00BB37ED" w:rsidRPr="00A43C66" w:rsidRDefault="00AA68D2" w:rsidP="00DE1615">
            <w:r>
              <w:t>agree with InterDigital</w:t>
            </w:r>
            <w:r w:rsidR="00550633">
              <w:t>, i.e., 8 to be signalled and let the operator decide how many need to be signalled in their deployment</w:t>
            </w:r>
          </w:p>
        </w:tc>
      </w:tr>
      <w:tr w:rsidR="00B3706B" w:rsidRPr="00A43C66" w14:paraId="67CC1690" w14:textId="77777777" w:rsidTr="00BB37ED">
        <w:trPr>
          <w:trHeight w:val="300"/>
        </w:trPr>
        <w:tc>
          <w:tcPr>
            <w:tcW w:w="1885" w:type="dxa"/>
            <w:noWrap/>
          </w:tcPr>
          <w:p w14:paraId="261188D5" w14:textId="1DAFB03C" w:rsidR="00B3706B" w:rsidRPr="00A43C66" w:rsidRDefault="00B3706B" w:rsidP="00B3706B">
            <w:r>
              <w:rPr>
                <w:rFonts w:eastAsiaTheme="minorEastAsia" w:hint="eastAsia"/>
              </w:rPr>
              <w:t>S</w:t>
            </w:r>
            <w:r>
              <w:rPr>
                <w:rFonts w:eastAsiaTheme="minorEastAsia"/>
              </w:rPr>
              <w:t>preadtrum</w:t>
            </w:r>
          </w:p>
        </w:tc>
        <w:tc>
          <w:tcPr>
            <w:tcW w:w="2070" w:type="dxa"/>
          </w:tcPr>
          <w:p w14:paraId="0801634B" w14:textId="7808A82A" w:rsidR="00B3706B" w:rsidRPr="00A43C66" w:rsidRDefault="00B3706B" w:rsidP="00B3706B">
            <w:r>
              <w:rPr>
                <w:rFonts w:eastAsiaTheme="minorEastAsia" w:hint="eastAsia"/>
              </w:rPr>
              <w:t>-</w:t>
            </w:r>
          </w:p>
        </w:tc>
        <w:tc>
          <w:tcPr>
            <w:tcW w:w="5395" w:type="dxa"/>
            <w:noWrap/>
          </w:tcPr>
          <w:p w14:paraId="09BB0C1B" w14:textId="7F284033" w:rsidR="00B3706B" w:rsidRPr="00A43C66" w:rsidRDefault="00B3706B" w:rsidP="00B3706B">
            <w:r>
              <w:rPr>
                <w:rFonts w:eastAsiaTheme="minorEastAsia"/>
              </w:rPr>
              <w:t xml:space="preserve">Before deciding the number of satellite, we should consider a criterion or a principle for it. We slightly think that the number of satellite should be decided based on balancing the requirement and bits overhead. </w:t>
            </w:r>
          </w:p>
        </w:tc>
      </w:tr>
      <w:tr w:rsidR="00D04A1B" w:rsidRPr="00A43C66" w14:paraId="6BDE0F40" w14:textId="77777777" w:rsidTr="00BB37ED">
        <w:trPr>
          <w:trHeight w:val="300"/>
        </w:trPr>
        <w:tc>
          <w:tcPr>
            <w:tcW w:w="1885" w:type="dxa"/>
            <w:noWrap/>
          </w:tcPr>
          <w:p w14:paraId="1B8A7957" w14:textId="496FC8BC" w:rsidR="00D04A1B" w:rsidRPr="00A43C66" w:rsidRDefault="00D04A1B" w:rsidP="00D04A1B">
            <w:r>
              <w:t>Huawei, HiSilicon</w:t>
            </w:r>
          </w:p>
        </w:tc>
        <w:tc>
          <w:tcPr>
            <w:tcW w:w="2070" w:type="dxa"/>
          </w:tcPr>
          <w:p w14:paraId="2B582503" w14:textId="40C12C5A" w:rsidR="00D04A1B" w:rsidRPr="00A43C66" w:rsidRDefault="00D04A1B" w:rsidP="00D04A1B">
            <w:r>
              <w:t>-</w:t>
            </w:r>
          </w:p>
        </w:tc>
        <w:tc>
          <w:tcPr>
            <w:tcW w:w="5395" w:type="dxa"/>
            <w:noWrap/>
          </w:tcPr>
          <w:p w14:paraId="76AE0D5E" w14:textId="77777777" w:rsidR="00D04A1B" w:rsidRDefault="00D04A1B" w:rsidP="00D04A1B">
            <w: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5ABE96B0" w14:textId="77777777" w:rsidR="00D04A1B" w:rsidRDefault="00D04A1B" w:rsidP="00D04A1B"/>
          <w:p w14:paraId="0E43C743" w14:textId="47531E4F" w:rsidR="00D04A1B" w:rsidRDefault="00D04A1B" w:rsidP="00D04A1B">
            <w:r>
              <w:t>Still, we are fine to allow for the signalling of multiple satellites. However the actual number is limited by the  SIB size (680 bits in NB-IoT and 1000 bits in eMTC)</w:t>
            </w:r>
          </w:p>
          <w:p w14:paraId="2A5DCF15" w14:textId="59400F68" w:rsidR="00D04A1B" w:rsidRPr="00A43C66" w:rsidRDefault="00D04A1B" w:rsidP="00D04A1B">
            <w:r>
              <w:lastRenderedPageBreak/>
              <w:t>.</w:t>
            </w:r>
          </w:p>
        </w:tc>
      </w:tr>
      <w:tr w:rsidR="00D04A1B" w:rsidRPr="00A43C66" w14:paraId="33BEB8A5" w14:textId="77777777" w:rsidTr="00BB37ED">
        <w:trPr>
          <w:trHeight w:val="300"/>
        </w:trPr>
        <w:tc>
          <w:tcPr>
            <w:tcW w:w="1885" w:type="dxa"/>
            <w:noWrap/>
          </w:tcPr>
          <w:p w14:paraId="40FBF40D" w14:textId="77777777" w:rsidR="00D04A1B" w:rsidRPr="00A43C66" w:rsidRDefault="00D04A1B" w:rsidP="00D04A1B"/>
        </w:tc>
        <w:tc>
          <w:tcPr>
            <w:tcW w:w="2070" w:type="dxa"/>
          </w:tcPr>
          <w:p w14:paraId="1C46A27E" w14:textId="77777777" w:rsidR="00D04A1B" w:rsidRPr="00A43C66" w:rsidRDefault="00D04A1B" w:rsidP="00D04A1B"/>
        </w:tc>
        <w:tc>
          <w:tcPr>
            <w:tcW w:w="5395" w:type="dxa"/>
            <w:noWrap/>
          </w:tcPr>
          <w:p w14:paraId="1CCE5C7C" w14:textId="6F90ACEB" w:rsidR="00D04A1B" w:rsidRPr="00A43C66" w:rsidRDefault="00D04A1B" w:rsidP="00D04A1B"/>
        </w:tc>
      </w:tr>
      <w:tr w:rsidR="00D04A1B" w:rsidRPr="00A43C66" w14:paraId="1DC6AD5F" w14:textId="77777777" w:rsidTr="00BB37ED">
        <w:trPr>
          <w:trHeight w:val="300"/>
        </w:trPr>
        <w:tc>
          <w:tcPr>
            <w:tcW w:w="1885" w:type="dxa"/>
            <w:noWrap/>
          </w:tcPr>
          <w:p w14:paraId="36BE633D" w14:textId="77777777" w:rsidR="00D04A1B" w:rsidRPr="00A43C66" w:rsidRDefault="00D04A1B" w:rsidP="00D04A1B"/>
        </w:tc>
        <w:tc>
          <w:tcPr>
            <w:tcW w:w="2070" w:type="dxa"/>
          </w:tcPr>
          <w:p w14:paraId="5EE4A317" w14:textId="77777777" w:rsidR="00D04A1B" w:rsidRPr="00A43C66" w:rsidRDefault="00D04A1B" w:rsidP="00D04A1B"/>
        </w:tc>
        <w:tc>
          <w:tcPr>
            <w:tcW w:w="5395" w:type="dxa"/>
            <w:noWrap/>
          </w:tcPr>
          <w:p w14:paraId="40F1F812" w14:textId="5CD47DA2" w:rsidR="00D04A1B" w:rsidRPr="00A43C66" w:rsidRDefault="00D04A1B" w:rsidP="00D04A1B"/>
        </w:tc>
      </w:tr>
      <w:tr w:rsidR="00D04A1B" w:rsidRPr="00A43C66" w14:paraId="2F32D1D4" w14:textId="77777777" w:rsidTr="00BB37ED">
        <w:trPr>
          <w:trHeight w:val="300"/>
        </w:trPr>
        <w:tc>
          <w:tcPr>
            <w:tcW w:w="1885" w:type="dxa"/>
            <w:noWrap/>
          </w:tcPr>
          <w:p w14:paraId="69F5DF64" w14:textId="77777777" w:rsidR="00D04A1B" w:rsidRPr="00A43C66" w:rsidRDefault="00D04A1B" w:rsidP="00D04A1B"/>
        </w:tc>
        <w:tc>
          <w:tcPr>
            <w:tcW w:w="2070" w:type="dxa"/>
          </w:tcPr>
          <w:p w14:paraId="48398EC8" w14:textId="77777777" w:rsidR="00D04A1B" w:rsidRPr="00A43C66" w:rsidRDefault="00D04A1B" w:rsidP="00D04A1B"/>
        </w:tc>
        <w:tc>
          <w:tcPr>
            <w:tcW w:w="5395" w:type="dxa"/>
            <w:noWrap/>
          </w:tcPr>
          <w:p w14:paraId="1887DCEB" w14:textId="04519123" w:rsidR="00D04A1B" w:rsidRPr="00A43C66" w:rsidRDefault="00D04A1B" w:rsidP="00D04A1B"/>
        </w:tc>
      </w:tr>
      <w:tr w:rsidR="00D04A1B" w:rsidRPr="00A43C66" w14:paraId="5DE6F840" w14:textId="77777777" w:rsidTr="00BB37ED">
        <w:trPr>
          <w:trHeight w:val="300"/>
        </w:trPr>
        <w:tc>
          <w:tcPr>
            <w:tcW w:w="1885" w:type="dxa"/>
            <w:noWrap/>
          </w:tcPr>
          <w:p w14:paraId="4BA87D2B" w14:textId="77777777" w:rsidR="00D04A1B" w:rsidRPr="00A43C66" w:rsidRDefault="00D04A1B" w:rsidP="00D04A1B"/>
        </w:tc>
        <w:tc>
          <w:tcPr>
            <w:tcW w:w="2070" w:type="dxa"/>
          </w:tcPr>
          <w:p w14:paraId="79EC214A" w14:textId="77777777" w:rsidR="00D04A1B" w:rsidRPr="00A43C66" w:rsidRDefault="00D04A1B" w:rsidP="00D04A1B"/>
        </w:tc>
        <w:tc>
          <w:tcPr>
            <w:tcW w:w="5395" w:type="dxa"/>
            <w:noWrap/>
          </w:tcPr>
          <w:p w14:paraId="19D6BB95" w14:textId="632768CB" w:rsidR="00D04A1B" w:rsidRPr="00A43C66" w:rsidRDefault="00D04A1B" w:rsidP="00D04A1B"/>
        </w:tc>
      </w:tr>
      <w:tr w:rsidR="00D04A1B" w:rsidRPr="00A43C66" w14:paraId="6AA90916" w14:textId="77777777" w:rsidTr="00BB37ED">
        <w:trPr>
          <w:trHeight w:val="300"/>
        </w:trPr>
        <w:tc>
          <w:tcPr>
            <w:tcW w:w="1885" w:type="dxa"/>
            <w:noWrap/>
          </w:tcPr>
          <w:p w14:paraId="00CEA724" w14:textId="77777777" w:rsidR="00D04A1B" w:rsidRPr="00A43C66" w:rsidRDefault="00D04A1B" w:rsidP="00D04A1B"/>
        </w:tc>
        <w:tc>
          <w:tcPr>
            <w:tcW w:w="2070" w:type="dxa"/>
          </w:tcPr>
          <w:p w14:paraId="3173BEF8" w14:textId="77777777" w:rsidR="00D04A1B" w:rsidRPr="00A43C66" w:rsidRDefault="00D04A1B" w:rsidP="00D04A1B"/>
        </w:tc>
        <w:tc>
          <w:tcPr>
            <w:tcW w:w="5395" w:type="dxa"/>
            <w:noWrap/>
          </w:tcPr>
          <w:p w14:paraId="12EEB52C" w14:textId="72C60326" w:rsidR="00D04A1B" w:rsidRPr="00A43C66" w:rsidRDefault="00D04A1B" w:rsidP="00D04A1B"/>
        </w:tc>
      </w:tr>
      <w:tr w:rsidR="00D04A1B" w:rsidRPr="00A43C66" w14:paraId="55487EEE" w14:textId="77777777" w:rsidTr="00BB37ED">
        <w:trPr>
          <w:trHeight w:val="300"/>
        </w:trPr>
        <w:tc>
          <w:tcPr>
            <w:tcW w:w="1885" w:type="dxa"/>
            <w:noWrap/>
          </w:tcPr>
          <w:p w14:paraId="71CE8DDC" w14:textId="77777777" w:rsidR="00D04A1B" w:rsidRPr="00A43C66" w:rsidRDefault="00D04A1B" w:rsidP="00D04A1B"/>
        </w:tc>
        <w:tc>
          <w:tcPr>
            <w:tcW w:w="2070" w:type="dxa"/>
          </w:tcPr>
          <w:p w14:paraId="6EC94BF7" w14:textId="77777777" w:rsidR="00D04A1B" w:rsidRPr="00A43C66" w:rsidRDefault="00D04A1B" w:rsidP="00D04A1B"/>
        </w:tc>
        <w:tc>
          <w:tcPr>
            <w:tcW w:w="5395" w:type="dxa"/>
            <w:noWrap/>
          </w:tcPr>
          <w:p w14:paraId="1C2512A2" w14:textId="4071F4CE" w:rsidR="00D04A1B" w:rsidRPr="00A43C66" w:rsidRDefault="00D04A1B" w:rsidP="00D04A1B"/>
        </w:tc>
      </w:tr>
      <w:tr w:rsidR="00D04A1B" w:rsidRPr="00A43C66" w14:paraId="3BBEE2A4" w14:textId="77777777" w:rsidTr="00BB37ED">
        <w:trPr>
          <w:trHeight w:val="300"/>
        </w:trPr>
        <w:tc>
          <w:tcPr>
            <w:tcW w:w="1885" w:type="dxa"/>
            <w:noWrap/>
          </w:tcPr>
          <w:p w14:paraId="593A657F" w14:textId="77777777" w:rsidR="00D04A1B" w:rsidRPr="00A43C66" w:rsidRDefault="00D04A1B" w:rsidP="00D04A1B"/>
        </w:tc>
        <w:tc>
          <w:tcPr>
            <w:tcW w:w="2070" w:type="dxa"/>
          </w:tcPr>
          <w:p w14:paraId="7216CC29" w14:textId="77777777" w:rsidR="00D04A1B" w:rsidRPr="00A43C66" w:rsidRDefault="00D04A1B" w:rsidP="00D04A1B"/>
        </w:tc>
        <w:tc>
          <w:tcPr>
            <w:tcW w:w="5395" w:type="dxa"/>
            <w:noWrap/>
          </w:tcPr>
          <w:p w14:paraId="3054AEB3" w14:textId="3B74275C" w:rsidR="00D04A1B" w:rsidRPr="00A43C66" w:rsidRDefault="00D04A1B" w:rsidP="00D04A1B"/>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DE1615">
            <w:pPr>
              <w:jc w:val="center"/>
            </w:pPr>
            <w:r>
              <w:t>Company</w:t>
            </w:r>
          </w:p>
        </w:tc>
        <w:tc>
          <w:tcPr>
            <w:tcW w:w="1826" w:type="dxa"/>
          </w:tcPr>
          <w:p w14:paraId="50EE0F71" w14:textId="3DD9FF5F" w:rsidR="00BF2CDC" w:rsidRPr="00A43C66" w:rsidRDefault="00B96FA2" w:rsidP="00DE1615">
            <w:pPr>
              <w:jc w:val="center"/>
            </w:pPr>
            <w:r>
              <w:t>Option-1 / Option-2</w:t>
            </w:r>
          </w:p>
        </w:tc>
        <w:tc>
          <w:tcPr>
            <w:tcW w:w="5819" w:type="dxa"/>
            <w:noWrap/>
          </w:tcPr>
          <w:p w14:paraId="57D34601" w14:textId="77777777" w:rsidR="00BF2CDC" w:rsidRPr="00A43C66" w:rsidRDefault="00BF2CDC" w:rsidP="00DE1615">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DE1615">
            <w:r w:rsidRPr="00F12973">
              <w:t>Lenovo, Motorola Mobility</w:t>
            </w:r>
          </w:p>
        </w:tc>
        <w:tc>
          <w:tcPr>
            <w:tcW w:w="1826" w:type="dxa"/>
          </w:tcPr>
          <w:p w14:paraId="19CC7DE4" w14:textId="77777777" w:rsidR="00F12973" w:rsidRDefault="00F12973" w:rsidP="00DE1615">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DE1615">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DE1615">
            <w:r>
              <w:t>InterDigital</w:t>
            </w:r>
          </w:p>
        </w:tc>
        <w:tc>
          <w:tcPr>
            <w:tcW w:w="1826" w:type="dxa"/>
          </w:tcPr>
          <w:p w14:paraId="4903A3BA" w14:textId="3C02C610" w:rsidR="00BF2CDC" w:rsidRPr="00A43C66" w:rsidRDefault="00232AB7" w:rsidP="00DE1615">
            <w:r>
              <w:t>Option 1</w:t>
            </w:r>
          </w:p>
        </w:tc>
        <w:tc>
          <w:tcPr>
            <w:tcW w:w="5819" w:type="dxa"/>
            <w:noWrap/>
          </w:tcPr>
          <w:p w14:paraId="2BACFD86" w14:textId="2B049738" w:rsidR="00BF2CDC" w:rsidRPr="00A43C66" w:rsidRDefault="00232AB7" w:rsidP="00DE1615">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DE1615">
            <w:r>
              <w:t>GateHouse</w:t>
            </w:r>
          </w:p>
        </w:tc>
        <w:tc>
          <w:tcPr>
            <w:tcW w:w="1826" w:type="dxa"/>
          </w:tcPr>
          <w:p w14:paraId="2015C923" w14:textId="4B969D45" w:rsidR="00BF2CDC" w:rsidRPr="00A43C66" w:rsidRDefault="00F501A6" w:rsidP="00DE1615">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r>
              <w:rPr>
                <w:rFonts w:eastAsia="Times New Roman"/>
                <w:lang w:val="en-US"/>
              </w:rPr>
              <w:t>ing</w:t>
            </w:r>
            <w:r>
              <w:rPr>
                <w:rFonts w:eastAsia="Times New Roman"/>
              </w:rPr>
              <w:t xml:space="preserve"> feature is less </w:t>
            </w:r>
            <w:r>
              <w:rPr>
                <w:rFonts w:eastAsia="Times New Roman"/>
              </w:rPr>
              <w:lastRenderedPageBreak/>
              <w:t>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rPr>
            </w:pPr>
            <w:r>
              <w:rPr>
                <w:rFonts w:eastAsia="Times New Roman"/>
              </w:rPr>
              <w:t>RRCConnectionSetup</w:t>
            </w:r>
            <w:r w:rsidR="00F501A6">
              <w:rPr>
                <w:rFonts w:eastAsia="Times New Roman"/>
                <w:lang w:val="en-US"/>
              </w:rPr>
              <w:t xml:space="preserve">                      </w:t>
            </w:r>
            <w:r w:rsidR="00F501A6">
              <w:rPr>
                <w:rFonts w:eastAsia="Times New Roman"/>
              </w:rPr>
              <w:t>(DoNAS)</w:t>
            </w:r>
            <w:r w:rsidR="00F501A6">
              <w:rPr>
                <w:rFonts w:eastAsia="Times New Roman"/>
              </w:rPr>
              <w:br/>
            </w:r>
            <w:r>
              <w:rPr>
                <w:rFonts w:eastAsia="Times New Roman"/>
                <w:lang w:val="en-US"/>
              </w:rPr>
              <w:t>/</w:t>
            </w:r>
            <w:r>
              <w:rPr>
                <w:rFonts w:eastAsia="Times New Roman"/>
              </w:rPr>
              <w:t>RRCConnectionSetup-NB              (DoNAS)</w:t>
            </w:r>
          </w:p>
          <w:p w14:paraId="3777D51B" w14:textId="49E6CA1B" w:rsidR="00E115CC" w:rsidRDefault="00E115CC" w:rsidP="009A5FB1">
            <w:pPr>
              <w:pStyle w:val="ListParagraph"/>
              <w:numPr>
                <w:ilvl w:val="0"/>
                <w:numId w:val="11"/>
              </w:numPr>
              <w:contextualSpacing w:val="0"/>
              <w:rPr>
                <w:rFonts w:eastAsia="Times New Roman"/>
              </w:rPr>
            </w:pPr>
            <w:r>
              <w:rPr>
                <w:rFonts w:eastAsia="Times New Roman"/>
              </w:rPr>
              <w:t>RRCConnectionResume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r>
              <w:rPr>
                <w:rFonts w:eastAsia="Times New Roman"/>
              </w:rPr>
              <w:t>RRCConnectionResume-NB          (EDT)</w:t>
            </w:r>
          </w:p>
          <w:p w14:paraId="0B3742E8" w14:textId="64A08265" w:rsidR="00E115CC" w:rsidRDefault="00E115CC" w:rsidP="009A5FB1">
            <w:pPr>
              <w:pStyle w:val="ListParagraph"/>
              <w:numPr>
                <w:ilvl w:val="0"/>
                <w:numId w:val="11"/>
              </w:numPr>
              <w:contextualSpacing w:val="0"/>
              <w:rPr>
                <w:rFonts w:eastAsia="Times New Roman"/>
              </w:rPr>
            </w:pPr>
            <w:r>
              <w:rPr>
                <w:rFonts w:eastAsia="Times New Roman"/>
              </w:rPr>
              <w:t>RRCConnectionRelease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r>
              <w:rPr>
                <w:rFonts w:eastAsia="Times New Roman"/>
              </w:rPr>
              <w:t>RRCConnectionRelease-NB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r>
              <w:rPr>
                <w:sz w:val="18"/>
                <w:szCs w:val="18"/>
                <w:lang w:val="en-US"/>
              </w:rPr>
              <w:t>RRCSatelliteAssistanceInformation :: = SEQUENCE {</w:t>
            </w:r>
          </w:p>
          <w:p w14:paraId="7237B5C5" w14:textId="22202909" w:rsidR="00E115CC" w:rsidRDefault="00E115CC" w:rsidP="00E115CC">
            <w:r>
              <w:rPr>
                <w:sz w:val="18"/>
                <w:szCs w:val="18"/>
                <w:lang w:val="en-US"/>
              </w:rPr>
              <w:t>SAI                                                  SatelliteAssistanceInformation,                    </w:t>
            </w:r>
          </w:p>
          <w:p w14:paraId="5E45335C" w14:textId="790EA521" w:rsidR="00E115CC" w:rsidRDefault="00E115CC" w:rsidP="00E115CC">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rPr>
              <w:t>RRCConnectionSetup</w:t>
            </w:r>
            <w:r w:rsidRPr="00F501A6">
              <w:rPr>
                <w:b/>
                <w:bCs/>
                <w:i/>
                <w:iCs/>
                <w:lang w:val="en-US"/>
              </w:rPr>
              <w:t xml:space="preserve">, </w:t>
            </w:r>
            <w:r w:rsidRPr="00F501A6">
              <w:rPr>
                <w:b/>
                <w:bCs/>
                <w:i/>
                <w:iCs/>
              </w:rPr>
              <w:t>RRCConnectionResume</w:t>
            </w:r>
            <w:r w:rsidRPr="00F501A6">
              <w:rPr>
                <w:b/>
                <w:bCs/>
                <w:i/>
                <w:iCs/>
                <w:lang w:val="en-US"/>
              </w:rPr>
              <w:t xml:space="preserve">, </w:t>
            </w:r>
            <w:r w:rsidRPr="00F501A6">
              <w:rPr>
                <w:b/>
                <w:bCs/>
                <w:i/>
                <w:iCs/>
              </w:rPr>
              <w:t>RRCConnectionRelease</w:t>
            </w:r>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r>
              <w:rPr>
                <w:sz w:val="18"/>
                <w:szCs w:val="18"/>
              </w:rPr>
              <w:t>SatelliteAssistanceInformation :: = SEQUENCE {</w:t>
            </w:r>
          </w:p>
          <w:p w14:paraId="751CB35A" w14:textId="10451308" w:rsidR="00E115CC" w:rsidRDefault="00E115CC" w:rsidP="00E115CC">
            <w:r>
              <w:rPr>
                <w:sz w:val="18"/>
                <w:szCs w:val="18"/>
              </w:rPr>
              <w:t>SatelliteID                   OCTET                                              OPTIONAL, OP</w:t>
            </w:r>
          </w:p>
          <w:p w14:paraId="69196A92" w14:textId="466448AE" w:rsidR="00E115CC" w:rsidRDefault="00E115CC" w:rsidP="00E115CC">
            <w:r>
              <w:rPr>
                <w:sz w:val="18"/>
                <w:szCs w:val="18"/>
              </w:rPr>
              <w:t>OrbitalElements          OrbitalElements                                 OPTIONAL, Cond</w:t>
            </w:r>
          </w:p>
          <w:p w14:paraId="0F1A4C04" w14:textId="58C2DB4F" w:rsidR="00E115CC" w:rsidRDefault="00E115CC" w:rsidP="00E115CC">
            <w:r>
              <w:rPr>
                <w:sz w:val="18"/>
                <w:szCs w:val="18"/>
              </w:rPr>
              <w:t>EpochTime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r>
              <w:rPr>
                <w:sz w:val="18"/>
                <w:szCs w:val="18"/>
              </w:rPr>
              <w:t>nonCriticalExtension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r w:rsidRPr="00F501A6">
              <w:rPr>
                <w:b/>
                <w:bCs/>
                <w:i/>
                <w:iCs/>
                <w:sz w:val="18"/>
                <w:szCs w:val="18"/>
              </w:rPr>
              <w:t>SatelliteAssistanceInformation  </w:t>
            </w:r>
            <w:r w:rsidRPr="00F501A6">
              <w:rPr>
                <w:b/>
                <w:bCs/>
                <w:i/>
                <w:iCs/>
                <w:lang w:val="en-US"/>
              </w:rPr>
              <w:t xml:space="preserve">that does not include an element of </w:t>
            </w:r>
            <w:r w:rsidRPr="00F501A6">
              <w:rPr>
                <w:b/>
                <w:bCs/>
                <w:i/>
                <w:iCs/>
                <w:sz w:val="18"/>
                <w:szCs w:val="18"/>
              </w:rPr>
              <w:t>OrbitalElements</w:t>
            </w:r>
            <w:r w:rsidRPr="00F501A6">
              <w:rPr>
                <w:b/>
                <w:bCs/>
                <w:i/>
                <w:iCs/>
              </w:rPr>
              <w:t xml:space="preserve"> </w:t>
            </w:r>
            <w:r w:rsidRPr="00F501A6">
              <w:rPr>
                <w:b/>
                <w:bCs/>
                <w:i/>
                <w:iCs/>
                <w:lang w:val="en-US"/>
              </w:rPr>
              <w:t xml:space="preserve">shall assume that element of </w:t>
            </w:r>
            <w:r w:rsidRPr="00F501A6">
              <w:rPr>
                <w:b/>
                <w:bCs/>
                <w:i/>
                <w:iCs/>
                <w:sz w:val="18"/>
                <w:szCs w:val="18"/>
              </w:rPr>
              <w:t>OrbitalElements</w:t>
            </w:r>
            <w:r w:rsidRPr="00F501A6">
              <w:rPr>
                <w:b/>
                <w:bCs/>
                <w:i/>
                <w:iCs/>
              </w:rPr>
              <w:t xml:space="preserve"> </w:t>
            </w:r>
            <w:r w:rsidRPr="00F501A6">
              <w:rPr>
                <w:b/>
                <w:bCs/>
                <w:i/>
                <w:iCs/>
                <w:lang w:val="en-US"/>
              </w:rPr>
              <w:t>of its parent.</w:t>
            </w:r>
          </w:p>
          <w:p w14:paraId="7749A72E" w14:textId="77777777" w:rsidR="00BF2CDC" w:rsidRDefault="00BF2CDC" w:rsidP="00DE1615"/>
          <w:p w14:paraId="059D8A23" w14:textId="07100ACD" w:rsidR="00D46249" w:rsidRDefault="00D46249" w:rsidP="00DE1615"/>
          <w:p w14:paraId="0D7B16DE" w14:textId="77777777" w:rsidR="00D46249" w:rsidRDefault="00D46249" w:rsidP="00DE1615"/>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ListParagraph"/>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ListParagraph"/>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DE1615"/>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InterDigital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27B530A7" w:rsidR="00DD67C3" w:rsidRPr="00DE1615" w:rsidRDefault="00DE1615" w:rsidP="00DD67C3">
            <w:pPr>
              <w:rPr>
                <w:rFonts w:eastAsiaTheme="minorEastAsia"/>
              </w:rPr>
            </w:pPr>
            <w:r>
              <w:rPr>
                <w:rFonts w:eastAsiaTheme="minorEastAsia" w:hint="eastAsia"/>
              </w:rPr>
              <w:t>Xi</w:t>
            </w:r>
            <w:r>
              <w:rPr>
                <w:rFonts w:eastAsiaTheme="minorEastAsia"/>
              </w:rPr>
              <w:t>aomi</w:t>
            </w:r>
          </w:p>
        </w:tc>
        <w:tc>
          <w:tcPr>
            <w:tcW w:w="1826" w:type="dxa"/>
          </w:tcPr>
          <w:p w14:paraId="232CF1D6" w14:textId="0C9CE74F" w:rsidR="00DD67C3" w:rsidRPr="00DE1615" w:rsidRDefault="00DE1615" w:rsidP="00DD67C3">
            <w:pPr>
              <w:rPr>
                <w:rFonts w:eastAsiaTheme="minorEastAsia"/>
              </w:rPr>
            </w:pPr>
            <w:r>
              <w:rPr>
                <w:rFonts w:eastAsiaTheme="minorEastAsia" w:hint="eastAsia"/>
              </w:rPr>
              <w:t>O</w:t>
            </w:r>
            <w:r>
              <w:rPr>
                <w:rFonts w:eastAsiaTheme="minorEastAsia"/>
              </w:rPr>
              <w:t>ption 1</w:t>
            </w:r>
          </w:p>
        </w:tc>
        <w:tc>
          <w:tcPr>
            <w:tcW w:w="5819" w:type="dxa"/>
            <w:noWrap/>
          </w:tcPr>
          <w:p w14:paraId="0E466793" w14:textId="11396FFF" w:rsidR="00DD67C3" w:rsidRPr="00F879A4" w:rsidRDefault="00F879A4" w:rsidP="00DD67C3">
            <w:pPr>
              <w:rPr>
                <w:rFonts w:eastAsiaTheme="minorEastAsia"/>
              </w:rPr>
            </w:pPr>
            <w:r>
              <w:rPr>
                <w:rFonts w:eastAsiaTheme="minorEastAsia"/>
              </w:rPr>
              <w:t>We only discuss the idle UE for discontinuous coverage, SIB is a straightforward way to provide the ephemeris data for idle UE.</w:t>
            </w:r>
          </w:p>
        </w:tc>
      </w:tr>
      <w:tr w:rsidR="00DD67C3" w:rsidRPr="00A43C66" w14:paraId="6CBFAF2E" w14:textId="77777777" w:rsidTr="00DD67C3">
        <w:trPr>
          <w:trHeight w:val="300"/>
        </w:trPr>
        <w:tc>
          <w:tcPr>
            <w:tcW w:w="1705" w:type="dxa"/>
            <w:noWrap/>
          </w:tcPr>
          <w:p w14:paraId="29EA55AF" w14:textId="62233527" w:rsidR="00DD67C3" w:rsidRPr="00A43C66" w:rsidRDefault="00550633" w:rsidP="00DD67C3">
            <w:r>
              <w:t>Intel</w:t>
            </w:r>
          </w:p>
        </w:tc>
        <w:tc>
          <w:tcPr>
            <w:tcW w:w="1826" w:type="dxa"/>
          </w:tcPr>
          <w:p w14:paraId="1DE5E07C" w14:textId="6728CD24" w:rsidR="00DD67C3" w:rsidRPr="00A43C66" w:rsidRDefault="00550633" w:rsidP="00DD67C3">
            <w:r>
              <w:t>option 1</w:t>
            </w:r>
          </w:p>
        </w:tc>
        <w:tc>
          <w:tcPr>
            <w:tcW w:w="5819" w:type="dxa"/>
            <w:noWrap/>
          </w:tcPr>
          <w:p w14:paraId="16E1BA95" w14:textId="31AA6F9B" w:rsidR="00DD67C3" w:rsidRPr="00A43C66" w:rsidRDefault="00550633" w:rsidP="00DD67C3">
            <w:r>
              <w:t>we think ephemeris data of serving cell and neighbour cells can be included in the same SIB.</w:t>
            </w:r>
          </w:p>
        </w:tc>
      </w:tr>
      <w:tr w:rsidR="00B3706B" w:rsidRPr="00A43C66" w14:paraId="59ED314B" w14:textId="77777777" w:rsidTr="00DD67C3">
        <w:trPr>
          <w:trHeight w:val="300"/>
        </w:trPr>
        <w:tc>
          <w:tcPr>
            <w:tcW w:w="1705" w:type="dxa"/>
            <w:noWrap/>
          </w:tcPr>
          <w:p w14:paraId="10B07BBD" w14:textId="38FEAC68" w:rsidR="00B3706B" w:rsidRPr="00A43C66" w:rsidRDefault="00B3706B" w:rsidP="00B3706B">
            <w:r>
              <w:rPr>
                <w:rFonts w:eastAsiaTheme="minorEastAsia" w:hint="eastAsia"/>
              </w:rPr>
              <w:t>S</w:t>
            </w:r>
            <w:r>
              <w:rPr>
                <w:rFonts w:eastAsiaTheme="minorEastAsia"/>
              </w:rPr>
              <w:t>preadtrum</w:t>
            </w:r>
          </w:p>
        </w:tc>
        <w:tc>
          <w:tcPr>
            <w:tcW w:w="1826" w:type="dxa"/>
          </w:tcPr>
          <w:p w14:paraId="5D87B73B" w14:textId="1D28E15C" w:rsidR="00B3706B" w:rsidRPr="00A43C66" w:rsidRDefault="00B3706B" w:rsidP="00B3706B">
            <w:r>
              <w:rPr>
                <w:rFonts w:eastAsiaTheme="minorEastAsia" w:hint="eastAsia"/>
              </w:rPr>
              <w:t>O</w:t>
            </w:r>
            <w:r>
              <w:rPr>
                <w:rFonts w:eastAsiaTheme="minorEastAsia"/>
              </w:rPr>
              <w:t>ption 1</w:t>
            </w:r>
          </w:p>
        </w:tc>
        <w:tc>
          <w:tcPr>
            <w:tcW w:w="5819" w:type="dxa"/>
            <w:noWrap/>
          </w:tcPr>
          <w:p w14:paraId="3A8D4DC4" w14:textId="33F71AA2" w:rsidR="00B3706B" w:rsidRPr="00A43C66" w:rsidRDefault="00B3706B" w:rsidP="00B3706B">
            <w:r>
              <w:rPr>
                <w:rFonts w:eastAsiaTheme="minorEastAsia"/>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D04A1B" w:rsidRPr="00A43C66" w14:paraId="06B70CDD" w14:textId="77777777" w:rsidTr="00DD67C3">
        <w:trPr>
          <w:trHeight w:val="300"/>
        </w:trPr>
        <w:tc>
          <w:tcPr>
            <w:tcW w:w="1705" w:type="dxa"/>
            <w:noWrap/>
          </w:tcPr>
          <w:p w14:paraId="7B88E2F5" w14:textId="540AB973" w:rsidR="00D04A1B" w:rsidRPr="00A43C66" w:rsidRDefault="00D04A1B" w:rsidP="00D04A1B">
            <w:r>
              <w:t>Huawei, HiSilicon</w:t>
            </w:r>
          </w:p>
        </w:tc>
        <w:tc>
          <w:tcPr>
            <w:tcW w:w="1826" w:type="dxa"/>
          </w:tcPr>
          <w:p w14:paraId="4D77D39A" w14:textId="3A7955EE" w:rsidR="00D04A1B" w:rsidRPr="00A43C66" w:rsidRDefault="00D04A1B" w:rsidP="00D04A1B">
            <w:r>
              <w:t>Option 1</w:t>
            </w:r>
          </w:p>
        </w:tc>
        <w:tc>
          <w:tcPr>
            <w:tcW w:w="5819" w:type="dxa"/>
            <w:noWrap/>
          </w:tcPr>
          <w:p w14:paraId="08FDABDE" w14:textId="5BE26D8A" w:rsidR="00D04A1B" w:rsidRPr="00A43C66" w:rsidRDefault="00D04A1B" w:rsidP="00D04A1B">
            <w:r>
              <w:t xml:space="preserve">We think option 2 on its own is not sufficient, e.g. if the UE enters RRC_IDLE from RRC_CONNECTED caused by end of coverage, then the UE will have no information at all. </w:t>
            </w:r>
          </w:p>
        </w:tc>
      </w:tr>
      <w:tr w:rsidR="00D04A1B" w:rsidRPr="00A43C66" w14:paraId="2E08CE46" w14:textId="77777777" w:rsidTr="00DD67C3">
        <w:trPr>
          <w:trHeight w:val="300"/>
        </w:trPr>
        <w:tc>
          <w:tcPr>
            <w:tcW w:w="1705" w:type="dxa"/>
            <w:noWrap/>
          </w:tcPr>
          <w:p w14:paraId="37752A04" w14:textId="77777777" w:rsidR="00D04A1B" w:rsidRPr="00A43C66" w:rsidRDefault="00D04A1B" w:rsidP="00D04A1B"/>
        </w:tc>
        <w:tc>
          <w:tcPr>
            <w:tcW w:w="1826" w:type="dxa"/>
          </w:tcPr>
          <w:p w14:paraId="24D9A9FB" w14:textId="77777777" w:rsidR="00D04A1B" w:rsidRPr="00A43C66" w:rsidRDefault="00D04A1B" w:rsidP="00D04A1B"/>
        </w:tc>
        <w:tc>
          <w:tcPr>
            <w:tcW w:w="5819" w:type="dxa"/>
            <w:noWrap/>
          </w:tcPr>
          <w:p w14:paraId="4D5AC372" w14:textId="77777777" w:rsidR="00D04A1B" w:rsidRPr="00A43C66" w:rsidRDefault="00D04A1B" w:rsidP="00D04A1B"/>
        </w:tc>
      </w:tr>
      <w:tr w:rsidR="00D04A1B" w:rsidRPr="00A43C66" w14:paraId="031C5540" w14:textId="77777777" w:rsidTr="00DD67C3">
        <w:trPr>
          <w:trHeight w:val="300"/>
        </w:trPr>
        <w:tc>
          <w:tcPr>
            <w:tcW w:w="1705" w:type="dxa"/>
            <w:noWrap/>
          </w:tcPr>
          <w:p w14:paraId="22DE0F73" w14:textId="77777777" w:rsidR="00D04A1B" w:rsidRPr="00A43C66" w:rsidRDefault="00D04A1B" w:rsidP="00D04A1B"/>
        </w:tc>
        <w:tc>
          <w:tcPr>
            <w:tcW w:w="1826" w:type="dxa"/>
          </w:tcPr>
          <w:p w14:paraId="3C037536" w14:textId="77777777" w:rsidR="00D04A1B" w:rsidRPr="00A43C66" w:rsidRDefault="00D04A1B" w:rsidP="00D04A1B"/>
        </w:tc>
        <w:tc>
          <w:tcPr>
            <w:tcW w:w="5819" w:type="dxa"/>
            <w:noWrap/>
          </w:tcPr>
          <w:p w14:paraId="6BB46890" w14:textId="77777777" w:rsidR="00D04A1B" w:rsidRPr="00A43C66" w:rsidRDefault="00D04A1B" w:rsidP="00D04A1B"/>
        </w:tc>
      </w:tr>
      <w:tr w:rsidR="00D04A1B" w:rsidRPr="00A43C66" w14:paraId="4D51503E" w14:textId="77777777" w:rsidTr="00DD67C3">
        <w:trPr>
          <w:trHeight w:val="300"/>
        </w:trPr>
        <w:tc>
          <w:tcPr>
            <w:tcW w:w="1705" w:type="dxa"/>
            <w:noWrap/>
          </w:tcPr>
          <w:p w14:paraId="70FF3251" w14:textId="77777777" w:rsidR="00D04A1B" w:rsidRPr="00A43C66" w:rsidRDefault="00D04A1B" w:rsidP="00D04A1B"/>
        </w:tc>
        <w:tc>
          <w:tcPr>
            <w:tcW w:w="1826" w:type="dxa"/>
          </w:tcPr>
          <w:p w14:paraId="093A44DE" w14:textId="77777777" w:rsidR="00D04A1B" w:rsidRPr="00A43C66" w:rsidRDefault="00D04A1B" w:rsidP="00D04A1B"/>
        </w:tc>
        <w:tc>
          <w:tcPr>
            <w:tcW w:w="5819" w:type="dxa"/>
            <w:noWrap/>
          </w:tcPr>
          <w:p w14:paraId="1B70B15F" w14:textId="77777777" w:rsidR="00D04A1B" w:rsidRPr="00A43C66" w:rsidRDefault="00D04A1B" w:rsidP="00D04A1B"/>
        </w:tc>
      </w:tr>
      <w:tr w:rsidR="00D04A1B" w:rsidRPr="00A43C66" w14:paraId="6CC91A14" w14:textId="77777777" w:rsidTr="00DD67C3">
        <w:trPr>
          <w:trHeight w:val="300"/>
        </w:trPr>
        <w:tc>
          <w:tcPr>
            <w:tcW w:w="1705" w:type="dxa"/>
            <w:noWrap/>
          </w:tcPr>
          <w:p w14:paraId="43804658" w14:textId="77777777" w:rsidR="00D04A1B" w:rsidRPr="00A43C66" w:rsidRDefault="00D04A1B" w:rsidP="00D04A1B"/>
        </w:tc>
        <w:tc>
          <w:tcPr>
            <w:tcW w:w="1826" w:type="dxa"/>
          </w:tcPr>
          <w:p w14:paraId="2B17866C" w14:textId="77777777" w:rsidR="00D04A1B" w:rsidRPr="00A43C66" w:rsidRDefault="00D04A1B" w:rsidP="00D04A1B"/>
        </w:tc>
        <w:tc>
          <w:tcPr>
            <w:tcW w:w="5819" w:type="dxa"/>
            <w:noWrap/>
          </w:tcPr>
          <w:p w14:paraId="408C98A7" w14:textId="77777777" w:rsidR="00D04A1B" w:rsidRPr="00A43C66" w:rsidRDefault="00D04A1B" w:rsidP="00D04A1B"/>
        </w:tc>
      </w:tr>
      <w:tr w:rsidR="00D04A1B" w:rsidRPr="00A43C66" w14:paraId="54189357" w14:textId="77777777" w:rsidTr="00DD67C3">
        <w:trPr>
          <w:trHeight w:val="300"/>
        </w:trPr>
        <w:tc>
          <w:tcPr>
            <w:tcW w:w="1705" w:type="dxa"/>
            <w:noWrap/>
          </w:tcPr>
          <w:p w14:paraId="79FA622E" w14:textId="77777777" w:rsidR="00D04A1B" w:rsidRPr="00A43C66" w:rsidRDefault="00D04A1B" w:rsidP="00D04A1B"/>
        </w:tc>
        <w:tc>
          <w:tcPr>
            <w:tcW w:w="1826" w:type="dxa"/>
          </w:tcPr>
          <w:p w14:paraId="159574BA" w14:textId="77777777" w:rsidR="00D04A1B" w:rsidRPr="00A43C66" w:rsidRDefault="00D04A1B" w:rsidP="00D04A1B"/>
        </w:tc>
        <w:tc>
          <w:tcPr>
            <w:tcW w:w="5819" w:type="dxa"/>
            <w:noWrap/>
          </w:tcPr>
          <w:p w14:paraId="21ABBA58" w14:textId="77777777" w:rsidR="00D04A1B" w:rsidRPr="00A43C66" w:rsidRDefault="00D04A1B" w:rsidP="00D04A1B"/>
        </w:tc>
      </w:tr>
      <w:tr w:rsidR="00D04A1B" w:rsidRPr="00A43C66" w14:paraId="0B7CBB00" w14:textId="77777777" w:rsidTr="00DD67C3">
        <w:trPr>
          <w:trHeight w:val="300"/>
        </w:trPr>
        <w:tc>
          <w:tcPr>
            <w:tcW w:w="1705" w:type="dxa"/>
            <w:noWrap/>
          </w:tcPr>
          <w:p w14:paraId="4DD9547C" w14:textId="77777777" w:rsidR="00D04A1B" w:rsidRPr="00A43C66" w:rsidRDefault="00D04A1B" w:rsidP="00D04A1B"/>
        </w:tc>
        <w:tc>
          <w:tcPr>
            <w:tcW w:w="1826" w:type="dxa"/>
          </w:tcPr>
          <w:p w14:paraId="258AF7C2" w14:textId="77777777" w:rsidR="00D04A1B" w:rsidRPr="00A43C66" w:rsidRDefault="00D04A1B" w:rsidP="00D04A1B"/>
        </w:tc>
        <w:tc>
          <w:tcPr>
            <w:tcW w:w="5819" w:type="dxa"/>
            <w:noWrap/>
          </w:tcPr>
          <w:p w14:paraId="5F4F97BB" w14:textId="77777777" w:rsidR="00D04A1B" w:rsidRPr="00A43C66" w:rsidRDefault="00D04A1B" w:rsidP="00D04A1B"/>
        </w:tc>
      </w:tr>
      <w:tr w:rsidR="00D04A1B" w:rsidRPr="00A43C66" w14:paraId="0FF0FA88" w14:textId="77777777" w:rsidTr="00DD67C3">
        <w:trPr>
          <w:trHeight w:val="300"/>
        </w:trPr>
        <w:tc>
          <w:tcPr>
            <w:tcW w:w="1705" w:type="dxa"/>
            <w:noWrap/>
          </w:tcPr>
          <w:p w14:paraId="4B1EAF37" w14:textId="77777777" w:rsidR="00D04A1B" w:rsidRPr="00A43C66" w:rsidRDefault="00D04A1B" w:rsidP="00D04A1B"/>
        </w:tc>
        <w:tc>
          <w:tcPr>
            <w:tcW w:w="1826" w:type="dxa"/>
          </w:tcPr>
          <w:p w14:paraId="73349E01" w14:textId="77777777" w:rsidR="00D04A1B" w:rsidRPr="00A43C66" w:rsidRDefault="00D04A1B" w:rsidP="00D04A1B"/>
        </w:tc>
        <w:tc>
          <w:tcPr>
            <w:tcW w:w="5819" w:type="dxa"/>
            <w:noWrap/>
          </w:tcPr>
          <w:p w14:paraId="449E8213" w14:textId="77777777" w:rsidR="00D04A1B" w:rsidRPr="00A43C66" w:rsidRDefault="00D04A1B" w:rsidP="00D04A1B"/>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lastRenderedPageBreak/>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5"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6"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7" w:author="Rene Brandborg Sørensen" w:date="2022-02-11T15:24:00Z">
        <w:r w:rsidR="002D7576" w:rsidDel="00C43C65">
          <w:rPr>
            <w:rFonts w:ascii="Arial" w:eastAsia="Arial" w:hAnsi="Arial" w:cs="Arial"/>
            <w:b/>
            <w:color w:val="000000"/>
          </w:rPr>
          <w:delText xml:space="preserve">average </w:delText>
        </w:r>
      </w:del>
      <w:ins w:id="8"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10" w:author="Brian Martin" w:date="2022-02-11T13:18:00Z">
        <w:r>
          <w:rPr>
            <w:rFonts w:ascii="Arial" w:eastAsia="Arial" w:hAnsi="Arial" w:cs="Arial"/>
            <w:b/>
            <w:color w:val="000000"/>
          </w:rPr>
          <w:t xml:space="preserve">Option 4: Allow </w:t>
        </w:r>
      </w:ins>
      <w:ins w:id="11"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DE1615">
            <w:pPr>
              <w:jc w:val="center"/>
            </w:pPr>
            <w:r>
              <w:t>Company</w:t>
            </w:r>
          </w:p>
        </w:tc>
        <w:tc>
          <w:tcPr>
            <w:tcW w:w="2880" w:type="dxa"/>
          </w:tcPr>
          <w:p w14:paraId="71189FAF" w14:textId="64BADDA0" w:rsidR="00B96FA2" w:rsidRPr="00A43C66" w:rsidRDefault="00B96FA2" w:rsidP="00DE1615">
            <w:pPr>
              <w:jc w:val="center"/>
            </w:pPr>
            <w:r>
              <w:t>Option-1 / Option-2</w:t>
            </w:r>
            <w:r w:rsidR="002D7576">
              <w:t xml:space="preserve"> / Option-3</w:t>
            </w:r>
          </w:p>
        </w:tc>
        <w:tc>
          <w:tcPr>
            <w:tcW w:w="4765" w:type="dxa"/>
            <w:noWrap/>
          </w:tcPr>
          <w:p w14:paraId="58B2EE64" w14:textId="77777777" w:rsidR="00B96FA2" w:rsidRPr="00A43C66" w:rsidRDefault="00B96FA2" w:rsidP="00DE1615">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DE1615">
            <w:r w:rsidRPr="00F12973">
              <w:t>Lenovo, Motorola Mobility</w:t>
            </w:r>
          </w:p>
        </w:tc>
        <w:tc>
          <w:tcPr>
            <w:tcW w:w="2880" w:type="dxa"/>
          </w:tcPr>
          <w:p w14:paraId="0836E673" w14:textId="1E9B3A7B" w:rsidR="00B96FA2" w:rsidRPr="00BE6CB1" w:rsidRDefault="00BE6CB1" w:rsidP="00DE1615">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DE1615">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DE1615">
            <w:r>
              <w:t>InterDigital</w:t>
            </w:r>
          </w:p>
        </w:tc>
        <w:tc>
          <w:tcPr>
            <w:tcW w:w="2880" w:type="dxa"/>
          </w:tcPr>
          <w:p w14:paraId="4E7361CC" w14:textId="3684264C" w:rsidR="00B96FA2" w:rsidRPr="00A43C66" w:rsidRDefault="009A5285" w:rsidP="00DE1615">
            <w:r>
              <w:t>Option 4</w:t>
            </w:r>
          </w:p>
        </w:tc>
        <w:tc>
          <w:tcPr>
            <w:tcW w:w="4765" w:type="dxa"/>
            <w:noWrap/>
          </w:tcPr>
          <w:p w14:paraId="3B7BB90F" w14:textId="73A40AA7" w:rsidR="00B96FA2" w:rsidRPr="00A43C66" w:rsidRDefault="009A5285" w:rsidP="00DE1615">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DE1615">
            <w:r>
              <w:t>GateHouse</w:t>
            </w:r>
          </w:p>
        </w:tc>
        <w:tc>
          <w:tcPr>
            <w:tcW w:w="2880" w:type="dxa"/>
          </w:tcPr>
          <w:p w14:paraId="04F5BBF2" w14:textId="7B29195B" w:rsidR="00B96FA2" w:rsidRPr="00A43C66" w:rsidRDefault="00C43C65" w:rsidP="00DE1615">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lastRenderedPageBreak/>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DE1615"/>
        </w:tc>
      </w:tr>
      <w:tr w:rsidR="00B96FA2" w:rsidRPr="00A43C66" w14:paraId="5719D58A" w14:textId="77777777" w:rsidTr="002D7576">
        <w:trPr>
          <w:trHeight w:val="300"/>
        </w:trPr>
        <w:tc>
          <w:tcPr>
            <w:tcW w:w="1705" w:type="dxa"/>
            <w:noWrap/>
          </w:tcPr>
          <w:p w14:paraId="3CD8592F" w14:textId="77E4E17F" w:rsidR="00B96FA2" w:rsidRPr="00A43C66" w:rsidRDefault="00C67B7A" w:rsidP="00DE1615">
            <w:r>
              <w:lastRenderedPageBreak/>
              <w:t>Qualcomm</w:t>
            </w:r>
          </w:p>
        </w:tc>
        <w:tc>
          <w:tcPr>
            <w:tcW w:w="2880" w:type="dxa"/>
          </w:tcPr>
          <w:p w14:paraId="52E240CE" w14:textId="5666DBAA" w:rsidR="00B96FA2" w:rsidRPr="00A43C66" w:rsidRDefault="006C5F19" w:rsidP="00DE1615">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DE1615"/>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DE1615">
            <w:r>
              <w:rPr>
                <w:rFonts w:eastAsiaTheme="minorEastAsia"/>
              </w:rPr>
              <w:t>CATT</w:t>
            </w:r>
          </w:p>
        </w:tc>
        <w:tc>
          <w:tcPr>
            <w:tcW w:w="2880" w:type="dxa"/>
          </w:tcPr>
          <w:p w14:paraId="28EB35FE" w14:textId="77777777" w:rsidR="0030666B" w:rsidRPr="00A43C66" w:rsidRDefault="0030666B" w:rsidP="00DE1615"/>
        </w:tc>
        <w:tc>
          <w:tcPr>
            <w:tcW w:w="4765" w:type="dxa"/>
            <w:noWrap/>
          </w:tcPr>
          <w:p w14:paraId="628307AB" w14:textId="670FAD1F" w:rsidR="0030666B" w:rsidRPr="00A43C66" w:rsidRDefault="0030666B" w:rsidP="00DE1615">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E5A550A" w:rsidR="00B96FA2" w:rsidRPr="00F879A4" w:rsidRDefault="00F879A4" w:rsidP="00DE1615">
            <w:pPr>
              <w:rPr>
                <w:rFonts w:eastAsiaTheme="minorEastAsia"/>
              </w:rPr>
            </w:pPr>
            <w:r>
              <w:rPr>
                <w:rFonts w:eastAsiaTheme="minorEastAsia" w:hint="eastAsia"/>
              </w:rPr>
              <w:t>X</w:t>
            </w:r>
            <w:r>
              <w:rPr>
                <w:rFonts w:eastAsiaTheme="minorEastAsia"/>
              </w:rPr>
              <w:t>iaomi</w:t>
            </w:r>
          </w:p>
        </w:tc>
        <w:tc>
          <w:tcPr>
            <w:tcW w:w="2880" w:type="dxa"/>
          </w:tcPr>
          <w:p w14:paraId="0BC41750" w14:textId="506B9B4F" w:rsidR="00B96FA2" w:rsidRPr="00F879A4" w:rsidRDefault="00F879A4" w:rsidP="00DE1615">
            <w:pPr>
              <w:rPr>
                <w:rFonts w:eastAsiaTheme="minorEastAsia"/>
              </w:rPr>
            </w:pPr>
            <w:r>
              <w:rPr>
                <w:rFonts w:eastAsiaTheme="minorEastAsia" w:hint="eastAsia"/>
              </w:rPr>
              <w:t>O</w:t>
            </w:r>
            <w:r>
              <w:rPr>
                <w:rFonts w:eastAsiaTheme="minorEastAsia"/>
              </w:rPr>
              <w:t>ption 3</w:t>
            </w:r>
          </w:p>
        </w:tc>
        <w:tc>
          <w:tcPr>
            <w:tcW w:w="4765" w:type="dxa"/>
            <w:noWrap/>
          </w:tcPr>
          <w:p w14:paraId="7CBF0F6E" w14:textId="2BF9375F" w:rsidR="00B96FA2" w:rsidRPr="00F879A4" w:rsidRDefault="00F879A4" w:rsidP="00DE1615">
            <w:pPr>
              <w:rPr>
                <w:rFonts w:eastAsiaTheme="minorEastAsia"/>
              </w:rPr>
            </w:pPr>
            <w:r>
              <w:rPr>
                <w:rFonts w:eastAsiaTheme="minorEastAsia"/>
              </w:rPr>
              <w:t xml:space="preserve">The </w:t>
            </w:r>
            <w:r w:rsidR="00523C9B" w:rsidRPr="00523C9B">
              <w:rPr>
                <w:rFonts w:eastAsiaTheme="minorEastAsia"/>
              </w:rPr>
              <w:t xml:space="preserve">instantaneous </w:t>
            </w:r>
            <w:r w:rsidR="00523C9B">
              <w:rPr>
                <w:rFonts w:eastAsiaTheme="minorEastAsia"/>
              </w:rPr>
              <w:t>ephemeris</w:t>
            </w:r>
            <w:r>
              <w:rPr>
                <w:rFonts w:eastAsiaTheme="minorEastAsia"/>
              </w:rPr>
              <w:t xml:space="preserve"> data </w:t>
            </w:r>
            <w:r w:rsidR="00523C9B">
              <w:rPr>
                <w:rFonts w:eastAsiaTheme="minorEastAsia"/>
              </w:rPr>
              <w:t xml:space="preserve"> will be broadcasted for UE to access the network, so we prefer to reuse it.</w:t>
            </w:r>
          </w:p>
        </w:tc>
      </w:tr>
      <w:tr w:rsidR="00B96FA2" w:rsidRPr="00A43C66" w14:paraId="43DD334E" w14:textId="77777777" w:rsidTr="002D7576">
        <w:trPr>
          <w:trHeight w:val="300"/>
        </w:trPr>
        <w:tc>
          <w:tcPr>
            <w:tcW w:w="1705" w:type="dxa"/>
            <w:noWrap/>
          </w:tcPr>
          <w:p w14:paraId="079D00B2" w14:textId="7BBAE7F2" w:rsidR="00B96FA2" w:rsidRPr="00A43C66" w:rsidRDefault="00550633" w:rsidP="00DE1615">
            <w:r>
              <w:t>Intel</w:t>
            </w:r>
          </w:p>
        </w:tc>
        <w:tc>
          <w:tcPr>
            <w:tcW w:w="2880" w:type="dxa"/>
          </w:tcPr>
          <w:p w14:paraId="2D304F95" w14:textId="6319DF91" w:rsidR="00B96FA2" w:rsidRPr="00A43C66" w:rsidRDefault="00550633" w:rsidP="00DE1615">
            <w:r>
              <w:t>option 3</w:t>
            </w:r>
          </w:p>
        </w:tc>
        <w:tc>
          <w:tcPr>
            <w:tcW w:w="4765" w:type="dxa"/>
            <w:noWrap/>
          </w:tcPr>
          <w:p w14:paraId="3169D355" w14:textId="02FFFD8A" w:rsidR="00B96FA2" w:rsidRPr="00A43C66" w:rsidRDefault="00550633" w:rsidP="00DE1615">
            <w:r>
              <w:t>if new format of ephemeris data is needed, it should be defined in RAN1 first.</w:t>
            </w:r>
          </w:p>
        </w:tc>
      </w:tr>
      <w:tr w:rsidR="00B3706B" w:rsidRPr="00A43C66" w14:paraId="4573C9A0" w14:textId="77777777" w:rsidTr="002D7576">
        <w:trPr>
          <w:trHeight w:val="300"/>
        </w:trPr>
        <w:tc>
          <w:tcPr>
            <w:tcW w:w="1705" w:type="dxa"/>
            <w:noWrap/>
          </w:tcPr>
          <w:p w14:paraId="1805FF7F" w14:textId="09B2AD85" w:rsidR="00B3706B" w:rsidRPr="00A43C66" w:rsidRDefault="00B3706B" w:rsidP="00B3706B">
            <w:r>
              <w:rPr>
                <w:rFonts w:eastAsiaTheme="minorEastAsia" w:hint="eastAsia"/>
              </w:rPr>
              <w:t>S</w:t>
            </w:r>
            <w:r>
              <w:rPr>
                <w:rFonts w:eastAsiaTheme="minorEastAsia"/>
              </w:rPr>
              <w:t>preadtrum</w:t>
            </w:r>
          </w:p>
        </w:tc>
        <w:tc>
          <w:tcPr>
            <w:tcW w:w="2880" w:type="dxa"/>
          </w:tcPr>
          <w:p w14:paraId="39275B8B" w14:textId="26B78C07" w:rsidR="00B3706B" w:rsidRPr="00A43C66" w:rsidRDefault="00B3706B" w:rsidP="00B3706B">
            <w:r>
              <w:rPr>
                <w:rFonts w:eastAsiaTheme="minorEastAsia" w:hint="eastAsia"/>
              </w:rPr>
              <w:t>O</w:t>
            </w:r>
            <w:r>
              <w:rPr>
                <w:rFonts w:eastAsiaTheme="minorEastAsia"/>
              </w:rPr>
              <w:t>ption 3</w:t>
            </w:r>
          </w:p>
        </w:tc>
        <w:tc>
          <w:tcPr>
            <w:tcW w:w="4765" w:type="dxa"/>
            <w:noWrap/>
          </w:tcPr>
          <w:p w14:paraId="35EFA403" w14:textId="6A83B1AC" w:rsidR="00B3706B" w:rsidRPr="00A43C66" w:rsidRDefault="00B3706B" w:rsidP="00B3706B">
            <w:r>
              <w:rPr>
                <w:rFonts w:eastAsiaTheme="minorEastAsia"/>
              </w:rPr>
              <w:t>Similar comments as Lenovo.</w:t>
            </w:r>
          </w:p>
        </w:tc>
      </w:tr>
      <w:tr w:rsidR="00D04A1B" w:rsidRPr="00A43C66" w14:paraId="4AC90F52" w14:textId="77777777" w:rsidTr="002D7576">
        <w:trPr>
          <w:trHeight w:val="300"/>
        </w:trPr>
        <w:tc>
          <w:tcPr>
            <w:tcW w:w="1705" w:type="dxa"/>
            <w:noWrap/>
          </w:tcPr>
          <w:p w14:paraId="060AE45B" w14:textId="5E7EAAF3" w:rsidR="00D04A1B" w:rsidRPr="00A43C66" w:rsidRDefault="00D04A1B" w:rsidP="00D04A1B">
            <w:r>
              <w:t>Huawei, HiSilicon</w:t>
            </w:r>
          </w:p>
        </w:tc>
        <w:tc>
          <w:tcPr>
            <w:tcW w:w="2880" w:type="dxa"/>
          </w:tcPr>
          <w:p w14:paraId="6AE739BE" w14:textId="6B7FB1E9" w:rsidR="00D04A1B" w:rsidRPr="00A43C66" w:rsidRDefault="00D04A1B" w:rsidP="00D04A1B">
            <w:r>
              <w:t>Option1</w:t>
            </w:r>
          </w:p>
        </w:tc>
        <w:tc>
          <w:tcPr>
            <w:tcW w:w="4765" w:type="dxa"/>
            <w:noWrap/>
          </w:tcPr>
          <w:p w14:paraId="4E68F2B4" w14:textId="77777777" w:rsidR="00D04A1B" w:rsidRDefault="00D04A1B" w:rsidP="00D04A1B">
            <w:r>
              <w:t>Option 3 is not feasible in our view, this would imply frequent updates and short scheduling periods and have a lot of impact on NW resources usage and UE power consumption.</w:t>
            </w:r>
          </w:p>
          <w:p w14:paraId="439F2130" w14:textId="1CD9183B" w:rsidR="00D04A1B" w:rsidRPr="00A43C66" w:rsidRDefault="00D04A1B" w:rsidP="00D04A1B"/>
        </w:tc>
      </w:tr>
      <w:tr w:rsidR="00D04A1B" w:rsidRPr="00A43C66" w14:paraId="5437B659" w14:textId="77777777" w:rsidTr="002D7576">
        <w:trPr>
          <w:trHeight w:val="300"/>
        </w:trPr>
        <w:tc>
          <w:tcPr>
            <w:tcW w:w="1705" w:type="dxa"/>
            <w:noWrap/>
          </w:tcPr>
          <w:p w14:paraId="1E5D9150" w14:textId="77777777" w:rsidR="00D04A1B" w:rsidRPr="00A43C66" w:rsidRDefault="00D04A1B" w:rsidP="00D04A1B"/>
        </w:tc>
        <w:tc>
          <w:tcPr>
            <w:tcW w:w="2880" w:type="dxa"/>
          </w:tcPr>
          <w:p w14:paraId="069C5959" w14:textId="77777777" w:rsidR="00D04A1B" w:rsidRPr="00A43C66" w:rsidRDefault="00D04A1B" w:rsidP="00D04A1B"/>
        </w:tc>
        <w:tc>
          <w:tcPr>
            <w:tcW w:w="4765" w:type="dxa"/>
            <w:noWrap/>
          </w:tcPr>
          <w:p w14:paraId="371C500C" w14:textId="77777777" w:rsidR="00D04A1B" w:rsidRPr="00A43C66" w:rsidRDefault="00D04A1B" w:rsidP="00D04A1B"/>
        </w:tc>
      </w:tr>
      <w:tr w:rsidR="00D04A1B" w:rsidRPr="00A43C66" w14:paraId="014321F3" w14:textId="77777777" w:rsidTr="002D7576">
        <w:trPr>
          <w:trHeight w:val="300"/>
        </w:trPr>
        <w:tc>
          <w:tcPr>
            <w:tcW w:w="1705" w:type="dxa"/>
            <w:noWrap/>
          </w:tcPr>
          <w:p w14:paraId="785B53F0" w14:textId="77777777" w:rsidR="00D04A1B" w:rsidRPr="00A43C66" w:rsidRDefault="00D04A1B" w:rsidP="00D04A1B"/>
        </w:tc>
        <w:tc>
          <w:tcPr>
            <w:tcW w:w="2880" w:type="dxa"/>
          </w:tcPr>
          <w:p w14:paraId="62B015B2" w14:textId="77777777" w:rsidR="00D04A1B" w:rsidRPr="00A43C66" w:rsidRDefault="00D04A1B" w:rsidP="00D04A1B"/>
        </w:tc>
        <w:tc>
          <w:tcPr>
            <w:tcW w:w="4765" w:type="dxa"/>
            <w:noWrap/>
          </w:tcPr>
          <w:p w14:paraId="183D4314" w14:textId="77777777" w:rsidR="00D04A1B" w:rsidRPr="00A43C66" w:rsidRDefault="00D04A1B" w:rsidP="00D04A1B"/>
        </w:tc>
      </w:tr>
      <w:tr w:rsidR="00D04A1B" w:rsidRPr="00A43C66" w14:paraId="6663AD42" w14:textId="77777777" w:rsidTr="002D7576">
        <w:trPr>
          <w:trHeight w:val="300"/>
        </w:trPr>
        <w:tc>
          <w:tcPr>
            <w:tcW w:w="1705" w:type="dxa"/>
            <w:noWrap/>
          </w:tcPr>
          <w:p w14:paraId="077A05ED" w14:textId="77777777" w:rsidR="00D04A1B" w:rsidRPr="00A43C66" w:rsidRDefault="00D04A1B" w:rsidP="00D04A1B"/>
        </w:tc>
        <w:tc>
          <w:tcPr>
            <w:tcW w:w="2880" w:type="dxa"/>
          </w:tcPr>
          <w:p w14:paraId="6F4213BC" w14:textId="77777777" w:rsidR="00D04A1B" w:rsidRPr="00A43C66" w:rsidRDefault="00D04A1B" w:rsidP="00D04A1B"/>
        </w:tc>
        <w:tc>
          <w:tcPr>
            <w:tcW w:w="4765" w:type="dxa"/>
            <w:noWrap/>
          </w:tcPr>
          <w:p w14:paraId="54FC194E" w14:textId="77777777" w:rsidR="00D04A1B" w:rsidRPr="00A43C66" w:rsidRDefault="00D04A1B" w:rsidP="00D04A1B"/>
        </w:tc>
      </w:tr>
      <w:tr w:rsidR="00D04A1B" w:rsidRPr="00A43C66" w14:paraId="5EF286CE" w14:textId="77777777" w:rsidTr="002D7576">
        <w:trPr>
          <w:trHeight w:val="300"/>
        </w:trPr>
        <w:tc>
          <w:tcPr>
            <w:tcW w:w="1705" w:type="dxa"/>
            <w:noWrap/>
          </w:tcPr>
          <w:p w14:paraId="18FABAB5" w14:textId="77777777" w:rsidR="00D04A1B" w:rsidRPr="00A43C66" w:rsidRDefault="00D04A1B" w:rsidP="00D04A1B"/>
        </w:tc>
        <w:tc>
          <w:tcPr>
            <w:tcW w:w="2880" w:type="dxa"/>
          </w:tcPr>
          <w:p w14:paraId="65D983A6" w14:textId="77777777" w:rsidR="00D04A1B" w:rsidRPr="00A43C66" w:rsidRDefault="00D04A1B" w:rsidP="00D04A1B"/>
        </w:tc>
        <w:tc>
          <w:tcPr>
            <w:tcW w:w="4765" w:type="dxa"/>
            <w:noWrap/>
          </w:tcPr>
          <w:p w14:paraId="649C6599" w14:textId="77777777" w:rsidR="00D04A1B" w:rsidRPr="00A43C66" w:rsidRDefault="00D04A1B" w:rsidP="00D04A1B"/>
        </w:tc>
      </w:tr>
      <w:tr w:rsidR="00D04A1B" w:rsidRPr="00A43C66" w14:paraId="0EDD99B8" w14:textId="77777777" w:rsidTr="002D7576">
        <w:trPr>
          <w:trHeight w:val="300"/>
        </w:trPr>
        <w:tc>
          <w:tcPr>
            <w:tcW w:w="1705" w:type="dxa"/>
            <w:noWrap/>
          </w:tcPr>
          <w:p w14:paraId="192A8014" w14:textId="77777777" w:rsidR="00D04A1B" w:rsidRPr="00A43C66" w:rsidRDefault="00D04A1B" w:rsidP="00D04A1B"/>
        </w:tc>
        <w:tc>
          <w:tcPr>
            <w:tcW w:w="2880" w:type="dxa"/>
          </w:tcPr>
          <w:p w14:paraId="0E8040AE" w14:textId="77777777" w:rsidR="00D04A1B" w:rsidRPr="00A43C66" w:rsidRDefault="00D04A1B" w:rsidP="00D04A1B"/>
        </w:tc>
        <w:tc>
          <w:tcPr>
            <w:tcW w:w="4765" w:type="dxa"/>
            <w:noWrap/>
          </w:tcPr>
          <w:p w14:paraId="693E1CA3" w14:textId="77777777" w:rsidR="00D04A1B" w:rsidRPr="00A43C66" w:rsidRDefault="00D04A1B" w:rsidP="00D04A1B"/>
        </w:tc>
      </w:tr>
      <w:tr w:rsidR="00D04A1B" w:rsidRPr="00A43C66" w14:paraId="715BF987" w14:textId="77777777" w:rsidTr="002D7576">
        <w:trPr>
          <w:trHeight w:val="300"/>
        </w:trPr>
        <w:tc>
          <w:tcPr>
            <w:tcW w:w="1705" w:type="dxa"/>
            <w:noWrap/>
          </w:tcPr>
          <w:p w14:paraId="665EEF06" w14:textId="77777777" w:rsidR="00D04A1B" w:rsidRPr="00A43C66" w:rsidRDefault="00D04A1B" w:rsidP="00D04A1B"/>
        </w:tc>
        <w:tc>
          <w:tcPr>
            <w:tcW w:w="2880" w:type="dxa"/>
          </w:tcPr>
          <w:p w14:paraId="6304A872" w14:textId="77777777" w:rsidR="00D04A1B" w:rsidRPr="00A43C66" w:rsidRDefault="00D04A1B" w:rsidP="00D04A1B"/>
        </w:tc>
        <w:tc>
          <w:tcPr>
            <w:tcW w:w="4765" w:type="dxa"/>
            <w:noWrap/>
          </w:tcPr>
          <w:p w14:paraId="44BF1380" w14:textId="77777777" w:rsidR="00D04A1B" w:rsidRPr="00A43C66" w:rsidRDefault="00D04A1B" w:rsidP="00D04A1B"/>
        </w:tc>
      </w:tr>
      <w:tr w:rsidR="00D04A1B" w:rsidRPr="00A43C66" w14:paraId="4A10D38F" w14:textId="77777777" w:rsidTr="002D7576">
        <w:trPr>
          <w:trHeight w:val="300"/>
        </w:trPr>
        <w:tc>
          <w:tcPr>
            <w:tcW w:w="1705" w:type="dxa"/>
            <w:noWrap/>
          </w:tcPr>
          <w:p w14:paraId="70809CB0" w14:textId="77777777" w:rsidR="00D04A1B" w:rsidRPr="00A43C66" w:rsidRDefault="00D04A1B" w:rsidP="00D04A1B"/>
        </w:tc>
        <w:tc>
          <w:tcPr>
            <w:tcW w:w="2880" w:type="dxa"/>
          </w:tcPr>
          <w:p w14:paraId="1107F477" w14:textId="77777777" w:rsidR="00D04A1B" w:rsidRPr="00A43C66" w:rsidRDefault="00D04A1B" w:rsidP="00D04A1B"/>
        </w:tc>
        <w:tc>
          <w:tcPr>
            <w:tcW w:w="4765" w:type="dxa"/>
            <w:noWrap/>
          </w:tcPr>
          <w:p w14:paraId="793A3BB0" w14:textId="77777777" w:rsidR="00D04A1B" w:rsidRPr="00A43C66" w:rsidRDefault="00D04A1B" w:rsidP="00D04A1B"/>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lastRenderedPageBreak/>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DE1615">
        <w:trPr>
          <w:trHeight w:val="300"/>
        </w:trPr>
        <w:tc>
          <w:tcPr>
            <w:tcW w:w="1705" w:type="dxa"/>
            <w:noWrap/>
            <w:hideMark/>
          </w:tcPr>
          <w:p w14:paraId="3529775F" w14:textId="77777777" w:rsidR="00B96FA2" w:rsidRPr="00A43C66" w:rsidRDefault="00B96FA2" w:rsidP="00DE1615">
            <w:pPr>
              <w:jc w:val="center"/>
            </w:pPr>
            <w:r>
              <w:t>Company</w:t>
            </w:r>
          </w:p>
        </w:tc>
        <w:tc>
          <w:tcPr>
            <w:tcW w:w="2520" w:type="dxa"/>
          </w:tcPr>
          <w:p w14:paraId="12D54BE2" w14:textId="77777777" w:rsidR="00B96FA2" w:rsidRPr="00A43C66" w:rsidRDefault="00B96FA2" w:rsidP="00DE1615">
            <w:pPr>
              <w:jc w:val="center"/>
            </w:pPr>
            <w:r>
              <w:t>Option-1 / Option-2</w:t>
            </w:r>
          </w:p>
        </w:tc>
        <w:tc>
          <w:tcPr>
            <w:tcW w:w="5125" w:type="dxa"/>
            <w:noWrap/>
          </w:tcPr>
          <w:p w14:paraId="1BCCE4CF" w14:textId="77777777" w:rsidR="00B96FA2" w:rsidRPr="00A43C66" w:rsidRDefault="00B96FA2" w:rsidP="00DE1615">
            <w:pPr>
              <w:jc w:val="center"/>
            </w:pPr>
            <w:r>
              <w:t>Comments</w:t>
            </w:r>
          </w:p>
        </w:tc>
      </w:tr>
      <w:tr w:rsidR="00B96FA2" w:rsidRPr="00A43C66" w14:paraId="37984EC3" w14:textId="77777777" w:rsidTr="00DE1615">
        <w:trPr>
          <w:trHeight w:val="300"/>
        </w:trPr>
        <w:tc>
          <w:tcPr>
            <w:tcW w:w="1705" w:type="dxa"/>
            <w:noWrap/>
          </w:tcPr>
          <w:p w14:paraId="3051438F" w14:textId="44731DDC" w:rsidR="00B96FA2" w:rsidRPr="00A43C66" w:rsidRDefault="00EE38F5" w:rsidP="00DE1615">
            <w:r w:rsidRPr="00F12973">
              <w:t>Lenovo, Motorola Mobility</w:t>
            </w:r>
          </w:p>
        </w:tc>
        <w:tc>
          <w:tcPr>
            <w:tcW w:w="2520" w:type="dxa"/>
          </w:tcPr>
          <w:p w14:paraId="3899853D" w14:textId="70FE863D" w:rsidR="00B96FA2" w:rsidRPr="00EE38F5" w:rsidRDefault="00EE38F5" w:rsidP="00DE1615">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DE1615">
        <w:trPr>
          <w:trHeight w:val="300"/>
        </w:trPr>
        <w:tc>
          <w:tcPr>
            <w:tcW w:w="1705" w:type="dxa"/>
            <w:noWrap/>
          </w:tcPr>
          <w:p w14:paraId="69125066" w14:textId="0103ACCC" w:rsidR="00B96FA2" w:rsidRPr="00A43C66" w:rsidRDefault="0001102B" w:rsidP="00DE1615">
            <w:r>
              <w:t>InterDigital</w:t>
            </w:r>
          </w:p>
        </w:tc>
        <w:tc>
          <w:tcPr>
            <w:tcW w:w="2520" w:type="dxa"/>
          </w:tcPr>
          <w:p w14:paraId="7EA356C8" w14:textId="1EE37767" w:rsidR="00B96FA2" w:rsidRPr="00A43C66" w:rsidRDefault="0001102B" w:rsidP="00DE1615">
            <w:r>
              <w:t>Option 2</w:t>
            </w:r>
            <w:r w:rsidR="00BD2241">
              <w:t>, however</w:t>
            </w:r>
          </w:p>
        </w:tc>
        <w:tc>
          <w:tcPr>
            <w:tcW w:w="5125" w:type="dxa"/>
            <w:noWrap/>
          </w:tcPr>
          <w:p w14:paraId="0DCA1209" w14:textId="77777777" w:rsidR="00695754" w:rsidRDefault="0001102B" w:rsidP="00DE1615">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DE1615"/>
          <w:p w14:paraId="67DD631F" w14:textId="262AAA1C" w:rsidR="00B96FA2" w:rsidRDefault="00841934" w:rsidP="00DE1615">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DE1615"/>
          <w:p w14:paraId="5B452EEA" w14:textId="2DC29176" w:rsidR="00841934" w:rsidRPr="00A43C66" w:rsidRDefault="00841934" w:rsidP="00DE1615">
            <w:r>
              <w:t>What we do think needs to be specified is the idle mode behav</w:t>
            </w:r>
            <w:r w:rsidR="00BD2241">
              <w:t>i</w:t>
            </w:r>
            <w:r>
              <w:t xml:space="preserve">our and we address this in a contribution. In summary, the UE should be allowed not to perform measurements and </w:t>
            </w:r>
            <w:r>
              <w:lastRenderedPageBreak/>
              <w:t xml:space="preserve">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DE1615">
        <w:trPr>
          <w:trHeight w:val="300"/>
        </w:trPr>
        <w:tc>
          <w:tcPr>
            <w:tcW w:w="1705" w:type="dxa"/>
            <w:noWrap/>
          </w:tcPr>
          <w:p w14:paraId="29AC1312" w14:textId="795B677D" w:rsidR="00B96FA2" w:rsidRPr="00A43C66" w:rsidRDefault="00C43C65" w:rsidP="00DE1615">
            <w:r>
              <w:lastRenderedPageBreak/>
              <w:t>GateHouse</w:t>
            </w:r>
          </w:p>
        </w:tc>
        <w:tc>
          <w:tcPr>
            <w:tcW w:w="2520" w:type="dxa"/>
          </w:tcPr>
          <w:p w14:paraId="4964624B" w14:textId="595361BD" w:rsidR="00B96FA2" w:rsidRPr="00A43C66" w:rsidRDefault="00C43C65" w:rsidP="00DE1615">
            <w:r>
              <w:t>Option 1</w:t>
            </w:r>
          </w:p>
        </w:tc>
        <w:tc>
          <w:tcPr>
            <w:tcW w:w="5125" w:type="dxa"/>
            <w:noWrap/>
          </w:tcPr>
          <w:p w14:paraId="5FC9C3C7" w14:textId="77777777" w:rsidR="003827C6" w:rsidRDefault="00C43C65" w:rsidP="00DE1615">
            <w:r>
              <w:t xml:space="preserve">No strong </w:t>
            </w:r>
            <w:r w:rsidR="003827C6">
              <w:t xml:space="preserve">opinion </w:t>
            </w:r>
          </w:p>
          <w:p w14:paraId="768140C3" w14:textId="77777777" w:rsidR="003827C6" w:rsidRDefault="003827C6" w:rsidP="00DE1615"/>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r>
              <w:t> </w:t>
            </w:r>
          </w:p>
          <w:p w14:paraId="76E9EEF7" w14:textId="77777777" w:rsidR="00803726" w:rsidRPr="003827C6" w:rsidRDefault="00803726" w:rsidP="00DE1615"/>
          <w:p w14:paraId="2B1BBF66" w14:textId="1E6FCD2F" w:rsidR="003827C6" w:rsidRPr="00A43C66" w:rsidRDefault="003827C6" w:rsidP="003827C6"/>
        </w:tc>
      </w:tr>
      <w:tr w:rsidR="00654F90" w:rsidRPr="00A43C66" w14:paraId="134DD960" w14:textId="77777777" w:rsidTr="00DE1615">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DE1615">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DE1615">
        <w:trPr>
          <w:trHeight w:val="300"/>
        </w:trPr>
        <w:tc>
          <w:tcPr>
            <w:tcW w:w="1705" w:type="dxa"/>
            <w:noWrap/>
          </w:tcPr>
          <w:p w14:paraId="6D8AF72F" w14:textId="467E4FAD" w:rsidR="00E842FF" w:rsidRPr="00A43C66" w:rsidRDefault="00E842FF" w:rsidP="00654F90">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tr w:rsidR="00525807" w:rsidRPr="00A43C66" w14:paraId="7735D4B6" w14:textId="77777777" w:rsidTr="00DE1615">
        <w:trPr>
          <w:trHeight w:val="300"/>
        </w:trPr>
        <w:tc>
          <w:tcPr>
            <w:tcW w:w="1705" w:type="dxa"/>
            <w:noWrap/>
          </w:tcPr>
          <w:p w14:paraId="53D5A261" w14:textId="55AAE9B5" w:rsidR="00525807" w:rsidRPr="00A43C66" w:rsidRDefault="00525807" w:rsidP="00525807">
            <w:r>
              <w:rPr>
                <w:rFonts w:hint="eastAsia"/>
                <w:lang w:val="en-US"/>
              </w:rPr>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r w:rsidRPr="00C83CF9">
              <w:rPr>
                <w:rFonts w:hint="eastAsia"/>
                <w:bCs/>
                <w:lang w:val="en-US"/>
              </w:rPr>
              <w:t>indicates</w:t>
            </w:r>
            <w:r w:rsidRPr="00C83CF9">
              <w:rPr>
                <w:bCs/>
                <w:lang w:val="en-US"/>
              </w:rPr>
              <w:t xml:space="preserve"> 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ListParagraph"/>
              <w:numPr>
                <w:ilvl w:val="1"/>
                <w:numId w:val="12"/>
              </w:numPr>
              <w:adjustRightInd w:val="0"/>
              <w:snapToGrid w:val="0"/>
              <w:spacing w:afterLines="50" w:after="120"/>
              <w:ind w:left="284" w:hanging="284"/>
              <w:contextualSpacing w:val="0"/>
              <w:rPr>
                <w:lang w:val="en-US"/>
              </w:rPr>
            </w:pPr>
            <w:r w:rsidRPr="002806F9">
              <w:rPr>
                <w:bCs/>
                <w:lang w:val="en-US"/>
              </w:rPr>
              <w:lastRenderedPageBreak/>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to introduce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ListParagraph"/>
              <w:numPr>
                <w:ilvl w:val="1"/>
                <w:numId w:val="12"/>
              </w:numPr>
              <w:adjustRightInd w:val="0"/>
              <w:snapToGrid w:val="0"/>
              <w:spacing w:afterLines="50" w:after="120"/>
              <w:ind w:left="284" w:hanging="284"/>
              <w:contextualSpacing w:val="0"/>
              <w:rPr>
                <w:lang w:val="en-US"/>
              </w:rPr>
            </w:pPr>
            <w:r>
              <w:rPr>
                <w:lang w:val="en-US"/>
              </w:rPr>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r w:rsidRPr="00525807">
              <w:rPr>
                <w:rFonts w:hint="eastAsia"/>
                <w:i/>
                <w:lang w:val="en-US"/>
              </w:rPr>
              <w:t>extendedWaitTime</w:t>
            </w:r>
            <w:r w:rsidRPr="00525807">
              <w:rPr>
                <w:rFonts w:hint="eastAsia"/>
                <w:lang w:val="en-US"/>
              </w:rPr>
              <w:t>.</w:t>
            </w:r>
            <w:r>
              <w:t xml:space="preserve"> </w:t>
            </w:r>
            <w:r w:rsidRPr="00525807">
              <w:rPr>
                <w:lang w:val="en-US"/>
              </w:rPr>
              <w:t>However, the current value range of the wait time (INTEGER (1..1800)) may be not enough to match the duration of coverage discontinuity, RAN2 can discuss how to extend the value of this timer.</w:t>
            </w:r>
          </w:p>
        </w:tc>
      </w:tr>
      <w:tr w:rsidR="00654F90" w:rsidRPr="00A43C66" w14:paraId="24F80263" w14:textId="77777777" w:rsidTr="00DE1615">
        <w:trPr>
          <w:trHeight w:val="300"/>
        </w:trPr>
        <w:tc>
          <w:tcPr>
            <w:tcW w:w="1705" w:type="dxa"/>
            <w:noWrap/>
          </w:tcPr>
          <w:p w14:paraId="672E539C" w14:textId="490FC0A2" w:rsidR="00654F90" w:rsidRPr="00F879A4" w:rsidRDefault="00F879A4" w:rsidP="00654F90">
            <w:pPr>
              <w:rPr>
                <w:rFonts w:eastAsiaTheme="minorEastAsia"/>
              </w:rPr>
            </w:pPr>
            <w:r>
              <w:rPr>
                <w:rFonts w:eastAsiaTheme="minorEastAsia" w:hint="eastAsia"/>
              </w:rPr>
              <w:lastRenderedPageBreak/>
              <w:t>X</w:t>
            </w:r>
            <w:r>
              <w:rPr>
                <w:rFonts w:eastAsiaTheme="minorEastAsia"/>
              </w:rPr>
              <w:t>iaomi</w:t>
            </w:r>
          </w:p>
        </w:tc>
        <w:tc>
          <w:tcPr>
            <w:tcW w:w="2520" w:type="dxa"/>
          </w:tcPr>
          <w:p w14:paraId="774A6D7F" w14:textId="60D6D05F" w:rsidR="00654F90" w:rsidRPr="00F879A4" w:rsidRDefault="00F879A4" w:rsidP="00654F90">
            <w:pPr>
              <w:rPr>
                <w:rFonts w:eastAsiaTheme="minorEastAsia"/>
              </w:rPr>
            </w:pPr>
            <w:r>
              <w:rPr>
                <w:rFonts w:eastAsiaTheme="minorEastAsia" w:hint="eastAsia"/>
              </w:rPr>
              <w:t>O</w:t>
            </w:r>
            <w:r>
              <w:rPr>
                <w:rFonts w:eastAsiaTheme="minorEastAsia"/>
              </w:rPr>
              <w:t>ption 1</w:t>
            </w:r>
          </w:p>
        </w:tc>
        <w:tc>
          <w:tcPr>
            <w:tcW w:w="5125" w:type="dxa"/>
            <w:noWrap/>
          </w:tcPr>
          <w:p w14:paraId="7D579B91" w14:textId="0DAAF55B" w:rsidR="00654F90" w:rsidRPr="00F879A4" w:rsidRDefault="00F879A4" w:rsidP="00654F90">
            <w:pPr>
              <w:rPr>
                <w:rFonts w:eastAsiaTheme="minorEastAsia"/>
              </w:rPr>
            </w:pPr>
            <w:r>
              <w:rPr>
                <w:rFonts w:eastAsiaTheme="minorEastAsia" w:hint="eastAsia"/>
              </w:rPr>
              <w:t>U</w:t>
            </w:r>
            <w:r>
              <w:rPr>
                <w:rFonts w:eastAsiaTheme="minorEastAsia"/>
              </w:rPr>
              <w:t>E can keep dormancy when UE is in the discontinuous coverage and then performs cell selection when UE is back to the coverage.</w:t>
            </w:r>
          </w:p>
        </w:tc>
      </w:tr>
      <w:tr w:rsidR="00654F90" w:rsidRPr="00A43C66" w14:paraId="4BE615B1" w14:textId="77777777" w:rsidTr="00DE1615">
        <w:trPr>
          <w:trHeight w:val="300"/>
        </w:trPr>
        <w:tc>
          <w:tcPr>
            <w:tcW w:w="1705" w:type="dxa"/>
            <w:noWrap/>
          </w:tcPr>
          <w:p w14:paraId="59805B6B" w14:textId="59276ABA" w:rsidR="00654F90" w:rsidRPr="00A43C66" w:rsidRDefault="00550633" w:rsidP="00654F90">
            <w:r>
              <w:t>Intel</w:t>
            </w:r>
          </w:p>
        </w:tc>
        <w:tc>
          <w:tcPr>
            <w:tcW w:w="2520" w:type="dxa"/>
          </w:tcPr>
          <w:p w14:paraId="2C3FEE57" w14:textId="1CEA45DF" w:rsidR="00654F90" w:rsidRPr="00A43C66" w:rsidRDefault="00550633" w:rsidP="00654F90">
            <w:r>
              <w:t>option 1</w:t>
            </w:r>
          </w:p>
        </w:tc>
        <w:tc>
          <w:tcPr>
            <w:tcW w:w="5125" w:type="dxa"/>
            <w:noWrap/>
          </w:tcPr>
          <w:p w14:paraId="2BA74A9C" w14:textId="031B3289" w:rsidR="00654F90" w:rsidRPr="00A43C66" w:rsidRDefault="00550633" w:rsidP="00654F90">
            <w:r>
              <w:t>since there is no interaction between UE an NW during discontinuous coverage, it can be left up to UE implementation.</w:t>
            </w:r>
          </w:p>
        </w:tc>
      </w:tr>
      <w:tr w:rsidR="00B3706B" w:rsidRPr="00A43C66" w14:paraId="6B5DBC24" w14:textId="77777777" w:rsidTr="00DE1615">
        <w:trPr>
          <w:trHeight w:val="300"/>
        </w:trPr>
        <w:tc>
          <w:tcPr>
            <w:tcW w:w="1705" w:type="dxa"/>
            <w:noWrap/>
          </w:tcPr>
          <w:p w14:paraId="54DB0B08" w14:textId="4E7968B8" w:rsidR="00B3706B" w:rsidRPr="00A43C66" w:rsidRDefault="00B3706B" w:rsidP="00B3706B">
            <w:r>
              <w:rPr>
                <w:rFonts w:eastAsiaTheme="minorEastAsia" w:hint="eastAsia"/>
              </w:rPr>
              <w:t>S</w:t>
            </w:r>
            <w:r>
              <w:rPr>
                <w:rFonts w:eastAsiaTheme="minorEastAsia"/>
              </w:rPr>
              <w:t>preadtrum</w:t>
            </w:r>
          </w:p>
        </w:tc>
        <w:tc>
          <w:tcPr>
            <w:tcW w:w="2520" w:type="dxa"/>
          </w:tcPr>
          <w:p w14:paraId="724302AD" w14:textId="22B343E5" w:rsidR="00B3706B" w:rsidRPr="00A43C66" w:rsidRDefault="00B3706B" w:rsidP="00B3706B">
            <w:r>
              <w:rPr>
                <w:rFonts w:eastAsiaTheme="minorEastAsia" w:hint="eastAsia"/>
              </w:rPr>
              <w:t xml:space="preserve"> </w:t>
            </w:r>
            <w:r>
              <w:rPr>
                <w:rFonts w:eastAsiaTheme="minorEastAsia"/>
              </w:rPr>
              <w:t>Option 2</w:t>
            </w:r>
          </w:p>
        </w:tc>
        <w:tc>
          <w:tcPr>
            <w:tcW w:w="5125" w:type="dxa"/>
            <w:noWrap/>
          </w:tcPr>
          <w:p w14:paraId="524074FE" w14:textId="77777777" w:rsidR="00B3706B" w:rsidRDefault="00B3706B" w:rsidP="00B3706B">
            <w:pPr>
              <w:rPr>
                <w:rFonts w:eastAsiaTheme="minorEastAsia"/>
              </w:rPr>
            </w:pPr>
            <w:r>
              <w:rPr>
                <w:rFonts w:eastAsiaTheme="minorEastAsia"/>
              </w:rPr>
              <w:t>For idle UE, we think the UE behaviour should be specified. For example, the paging occasion should be adjusted to ensure that the UE is reachable, and both the UE and the network should keep a consistent understanding.</w:t>
            </w:r>
          </w:p>
          <w:p w14:paraId="0DD51516" w14:textId="77777777" w:rsidR="00B3706B" w:rsidRDefault="00B3706B" w:rsidP="00B3706B">
            <w:pPr>
              <w:rPr>
                <w:rFonts w:eastAsiaTheme="minorEastAsia"/>
              </w:rPr>
            </w:pPr>
          </w:p>
          <w:p w14:paraId="4296942E" w14:textId="77777777" w:rsidR="00B3706B" w:rsidRDefault="00B3706B" w:rsidP="00B3706B">
            <w:pPr>
              <w:rPr>
                <w:rFonts w:eastAsiaTheme="minorEastAsia"/>
              </w:rPr>
            </w:pPr>
            <w:r>
              <w:rPr>
                <w:rFonts w:eastAsiaTheme="minorEastAsia"/>
              </w:rPr>
              <w:t>For connected UE, the UE behaviour also should be specified. In the process of RLF and RRC release, a corresponding optimisation should be taken into account when discontinuous coverage happens.</w:t>
            </w:r>
          </w:p>
          <w:p w14:paraId="25BF827A" w14:textId="77777777" w:rsidR="00B3706B" w:rsidRPr="00857E8E" w:rsidRDefault="00B3706B" w:rsidP="00B3706B">
            <w:pPr>
              <w:rPr>
                <w:rFonts w:eastAsiaTheme="minorEastAsia"/>
              </w:rPr>
            </w:pPr>
          </w:p>
          <w:p w14:paraId="0FCA9FB6" w14:textId="3EFD4D06" w:rsidR="00B3706B" w:rsidRPr="00A43C66" w:rsidRDefault="00B3706B" w:rsidP="00B3706B">
            <w:r>
              <w:rPr>
                <w:rFonts w:eastAsiaTheme="minorEastAsia"/>
              </w:rPr>
              <w:t>In addition, there is limited time left over in the current release. Hence, it is better to be specified in Rel-18.</w:t>
            </w:r>
          </w:p>
        </w:tc>
      </w:tr>
      <w:tr w:rsidR="00D04A1B" w:rsidRPr="00A43C66" w14:paraId="75F762B9" w14:textId="77777777" w:rsidTr="00DE1615">
        <w:trPr>
          <w:trHeight w:val="300"/>
        </w:trPr>
        <w:tc>
          <w:tcPr>
            <w:tcW w:w="1705" w:type="dxa"/>
            <w:noWrap/>
          </w:tcPr>
          <w:p w14:paraId="0607A5AC" w14:textId="5E6EEAC1" w:rsidR="00D04A1B" w:rsidRPr="00A43C66" w:rsidRDefault="00D04A1B" w:rsidP="00D04A1B">
            <w:r>
              <w:t>Huawei, HiSilicon</w:t>
            </w:r>
          </w:p>
        </w:tc>
        <w:tc>
          <w:tcPr>
            <w:tcW w:w="2520" w:type="dxa"/>
          </w:tcPr>
          <w:p w14:paraId="6E6B5CDF" w14:textId="4D15F76E" w:rsidR="00D04A1B" w:rsidRPr="00A43C66" w:rsidRDefault="00D04A1B" w:rsidP="00D04A1B">
            <w:r>
              <w:t>option 2 with  comment</w:t>
            </w:r>
          </w:p>
        </w:tc>
        <w:tc>
          <w:tcPr>
            <w:tcW w:w="5125" w:type="dxa"/>
            <w:noWrap/>
          </w:tcPr>
          <w:p w14:paraId="5EC22089" w14:textId="77777777" w:rsidR="00D04A1B" w:rsidRDefault="00D04A1B" w:rsidP="00D04A1B">
            <w:r>
              <w:t>We need at least to specify that the UE is not required to perform cell search when in discontinuous coverage in line with SA2 which has agreed ‘</w:t>
            </w:r>
            <w:r w:rsidRPr="00DB606B">
              <w:t>the UE may deactivate its Access Stratum functions in order to optimise power consumption until coverage returns</w:t>
            </w:r>
            <w:r>
              <w:t xml:space="preserve">’. </w:t>
            </w:r>
          </w:p>
          <w:p w14:paraId="4D760AA7" w14:textId="5866FEFC" w:rsidR="00D04A1B" w:rsidRDefault="00D04A1B" w:rsidP="00D04A1B">
            <w:r>
              <w:t>The rest may be left to UE implementation</w:t>
            </w:r>
            <w:bookmarkStart w:id="12" w:name="_GoBack"/>
            <w:bookmarkEnd w:id="12"/>
          </w:p>
          <w:p w14:paraId="27D6C95B" w14:textId="77777777" w:rsidR="00D04A1B" w:rsidRPr="00A43C66" w:rsidRDefault="00D04A1B" w:rsidP="00D04A1B"/>
        </w:tc>
      </w:tr>
      <w:tr w:rsidR="00D04A1B" w:rsidRPr="00A43C66" w14:paraId="5B97BFC0" w14:textId="77777777" w:rsidTr="00DE1615">
        <w:trPr>
          <w:trHeight w:val="300"/>
        </w:trPr>
        <w:tc>
          <w:tcPr>
            <w:tcW w:w="1705" w:type="dxa"/>
            <w:noWrap/>
          </w:tcPr>
          <w:p w14:paraId="2E935C07" w14:textId="77777777" w:rsidR="00D04A1B" w:rsidRPr="00A43C66" w:rsidRDefault="00D04A1B" w:rsidP="00D04A1B"/>
        </w:tc>
        <w:tc>
          <w:tcPr>
            <w:tcW w:w="2520" w:type="dxa"/>
          </w:tcPr>
          <w:p w14:paraId="663E4617" w14:textId="77777777" w:rsidR="00D04A1B" w:rsidRPr="00A43C66" w:rsidRDefault="00D04A1B" w:rsidP="00D04A1B"/>
        </w:tc>
        <w:tc>
          <w:tcPr>
            <w:tcW w:w="5125" w:type="dxa"/>
            <w:noWrap/>
          </w:tcPr>
          <w:p w14:paraId="7E13E07B" w14:textId="77777777" w:rsidR="00D04A1B" w:rsidRPr="00A43C66" w:rsidRDefault="00D04A1B" w:rsidP="00D04A1B"/>
        </w:tc>
      </w:tr>
      <w:tr w:rsidR="00D04A1B" w:rsidRPr="00A43C66" w14:paraId="59C3EAB0" w14:textId="77777777" w:rsidTr="00DE1615">
        <w:trPr>
          <w:trHeight w:val="300"/>
        </w:trPr>
        <w:tc>
          <w:tcPr>
            <w:tcW w:w="1705" w:type="dxa"/>
            <w:noWrap/>
          </w:tcPr>
          <w:p w14:paraId="67A40655" w14:textId="77777777" w:rsidR="00D04A1B" w:rsidRPr="00A43C66" w:rsidRDefault="00D04A1B" w:rsidP="00D04A1B"/>
        </w:tc>
        <w:tc>
          <w:tcPr>
            <w:tcW w:w="2520" w:type="dxa"/>
          </w:tcPr>
          <w:p w14:paraId="1A93E610" w14:textId="77777777" w:rsidR="00D04A1B" w:rsidRPr="00A43C66" w:rsidRDefault="00D04A1B" w:rsidP="00D04A1B"/>
        </w:tc>
        <w:tc>
          <w:tcPr>
            <w:tcW w:w="5125" w:type="dxa"/>
            <w:noWrap/>
          </w:tcPr>
          <w:p w14:paraId="36EDBEF7" w14:textId="77777777" w:rsidR="00D04A1B" w:rsidRPr="00A43C66" w:rsidRDefault="00D04A1B" w:rsidP="00D04A1B"/>
        </w:tc>
      </w:tr>
      <w:tr w:rsidR="00D04A1B" w:rsidRPr="00A43C66" w14:paraId="1AC0C306" w14:textId="77777777" w:rsidTr="00DE1615">
        <w:trPr>
          <w:trHeight w:val="300"/>
        </w:trPr>
        <w:tc>
          <w:tcPr>
            <w:tcW w:w="1705" w:type="dxa"/>
            <w:noWrap/>
          </w:tcPr>
          <w:p w14:paraId="4C0F3D6D" w14:textId="77777777" w:rsidR="00D04A1B" w:rsidRPr="00A43C66" w:rsidRDefault="00D04A1B" w:rsidP="00D04A1B"/>
        </w:tc>
        <w:tc>
          <w:tcPr>
            <w:tcW w:w="2520" w:type="dxa"/>
          </w:tcPr>
          <w:p w14:paraId="7FB4501E" w14:textId="77777777" w:rsidR="00D04A1B" w:rsidRPr="00A43C66" w:rsidRDefault="00D04A1B" w:rsidP="00D04A1B"/>
        </w:tc>
        <w:tc>
          <w:tcPr>
            <w:tcW w:w="5125" w:type="dxa"/>
            <w:noWrap/>
          </w:tcPr>
          <w:p w14:paraId="437280B7" w14:textId="77777777" w:rsidR="00D04A1B" w:rsidRPr="00A43C66" w:rsidRDefault="00D04A1B" w:rsidP="00D04A1B"/>
        </w:tc>
      </w:tr>
      <w:tr w:rsidR="00D04A1B" w:rsidRPr="00A43C66" w14:paraId="071F1148" w14:textId="77777777" w:rsidTr="00DE1615">
        <w:trPr>
          <w:trHeight w:val="300"/>
        </w:trPr>
        <w:tc>
          <w:tcPr>
            <w:tcW w:w="1705" w:type="dxa"/>
            <w:noWrap/>
          </w:tcPr>
          <w:p w14:paraId="70068F26" w14:textId="77777777" w:rsidR="00D04A1B" w:rsidRPr="00A43C66" w:rsidRDefault="00D04A1B" w:rsidP="00D04A1B"/>
        </w:tc>
        <w:tc>
          <w:tcPr>
            <w:tcW w:w="2520" w:type="dxa"/>
          </w:tcPr>
          <w:p w14:paraId="46AE9A11" w14:textId="77777777" w:rsidR="00D04A1B" w:rsidRPr="00A43C66" w:rsidRDefault="00D04A1B" w:rsidP="00D04A1B"/>
        </w:tc>
        <w:tc>
          <w:tcPr>
            <w:tcW w:w="5125" w:type="dxa"/>
            <w:noWrap/>
          </w:tcPr>
          <w:p w14:paraId="3359625B" w14:textId="77777777" w:rsidR="00D04A1B" w:rsidRPr="00A43C66" w:rsidRDefault="00D04A1B" w:rsidP="00D04A1B"/>
        </w:tc>
      </w:tr>
      <w:tr w:rsidR="00D04A1B" w:rsidRPr="00A43C66" w14:paraId="618D71CB" w14:textId="77777777" w:rsidTr="00DE1615">
        <w:trPr>
          <w:trHeight w:val="300"/>
        </w:trPr>
        <w:tc>
          <w:tcPr>
            <w:tcW w:w="1705" w:type="dxa"/>
            <w:noWrap/>
          </w:tcPr>
          <w:p w14:paraId="4DE6B0ED" w14:textId="77777777" w:rsidR="00D04A1B" w:rsidRPr="00A43C66" w:rsidRDefault="00D04A1B" w:rsidP="00D04A1B"/>
        </w:tc>
        <w:tc>
          <w:tcPr>
            <w:tcW w:w="2520" w:type="dxa"/>
          </w:tcPr>
          <w:p w14:paraId="261E4FA9" w14:textId="77777777" w:rsidR="00D04A1B" w:rsidRPr="00A43C66" w:rsidRDefault="00D04A1B" w:rsidP="00D04A1B"/>
        </w:tc>
        <w:tc>
          <w:tcPr>
            <w:tcW w:w="5125" w:type="dxa"/>
            <w:noWrap/>
          </w:tcPr>
          <w:p w14:paraId="73E2DEE2" w14:textId="77777777" w:rsidR="00D04A1B" w:rsidRPr="00A43C66" w:rsidRDefault="00D04A1B" w:rsidP="00D04A1B"/>
        </w:tc>
      </w:tr>
      <w:tr w:rsidR="00D04A1B" w:rsidRPr="00A43C66" w14:paraId="50A8E83C" w14:textId="77777777" w:rsidTr="00DE1615">
        <w:trPr>
          <w:trHeight w:val="300"/>
        </w:trPr>
        <w:tc>
          <w:tcPr>
            <w:tcW w:w="1705" w:type="dxa"/>
            <w:noWrap/>
          </w:tcPr>
          <w:p w14:paraId="0A5375F4" w14:textId="77777777" w:rsidR="00D04A1B" w:rsidRPr="00A43C66" w:rsidRDefault="00D04A1B" w:rsidP="00D04A1B"/>
        </w:tc>
        <w:tc>
          <w:tcPr>
            <w:tcW w:w="2520" w:type="dxa"/>
          </w:tcPr>
          <w:p w14:paraId="3EE0D91F" w14:textId="77777777" w:rsidR="00D04A1B" w:rsidRPr="00A43C66" w:rsidRDefault="00D04A1B" w:rsidP="00D04A1B"/>
        </w:tc>
        <w:tc>
          <w:tcPr>
            <w:tcW w:w="5125" w:type="dxa"/>
            <w:noWrap/>
          </w:tcPr>
          <w:p w14:paraId="52F65F0A" w14:textId="77777777" w:rsidR="00D04A1B" w:rsidRPr="00A43C66" w:rsidRDefault="00D04A1B" w:rsidP="00D04A1B"/>
        </w:tc>
      </w:tr>
      <w:tr w:rsidR="00D04A1B" w:rsidRPr="00A43C66" w14:paraId="1F2ED129" w14:textId="77777777" w:rsidTr="00DE1615">
        <w:trPr>
          <w:trHeight w:val="300"/>
        </w:trPr>
        <w:tc>
          <w:tcPr>
            <w:tcW w:w="1705" w:type="dxa"/>
            <w:noWrap/>
          </w:tcPr>
          <w:p w14:paraId="7AE22B52" w14:textId="77777777" w:rsidR="00D04A1B" w:rsidRPr="00A43C66" w:rsidRDefault="00D04A1B" w:rsidP="00D04A1B"/>
        </w:tc>
        <w:tc>
          <w:tcPr>
            <w:tcW w:w="2520" w:type="dxa"/>
          </w:tcPr>
          <w:p w14:paraId="51A4EDB6" w14:textId="77777777" w:rsidR="00D04A1B" w:rsidRPr="00A43C66" w:rsidRDefault="00D04A1B" w:rsidP="00D04A1B"/>
        </w:tc>
        <w:tc>
          <w:tcPr>
            <w:tcW w:w="5125" w:type="dxa"/>
            <w:noWrap/>
          </w:tcPr>
          <w:p w14:paraId="3F4041F3" w14:textId="77777777" w:rsidR="00D04A1B" w:rsidRPr="00A43C66" w:rsidRDefault="00D04A1B" w:rsidP="00D04A1B"/>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EA13" w14:textId="77777777" w:rsidR="00650FD7" w:rsidRDefault="00650FD7" w:rsidP="00617813">
      <w:pPr>
        <w:spacing w:after="0"/>
      </w:pPr>
      <w:r>
        <w:separator/>
      </w:r>
    </w:p>
  </w:endnote>
  <w:endnote w:type="continuationSeparator" w:id="0">
    <w:p w14:paraId="7264579E" w14:textId="77777777" w:rsidR="00650FD7" w:rsidRDefault="00650FD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7BCE2" w14:textId="77777777" w:rsidR="00650FD7" w:rsidRDefault="00650FD7" w:rsidP="00617813">
      <w:pPr>
        <w:spacing w:after="0"/>
      </w:pPr>
      <w:r>
        <w:separator/>
      </w:r>
    </w:p>
  </w:footnote>
  <w:footnote w:type="continuationSeparator" w:id="0">
    <w:p w14:paraId="7640A5E3" w14:textId="77777777" w:rsidR="00650FD7" w:rsidRDefault="00650FD7"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E6682"/>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customStyle="1" w:styleId="UnresolvedMention2">
    <w:name w:val="Unresolved Mention2"/>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85970-83E5-4219-B9C8-F3DC9107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4501</Words>
  <Characters>25658</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odile</cp:lastModifiedBy>
  <cp:revision>3</cp:revision>
  <dcterms:created xsi:type="dcterms:W3CDTF">2022-02-13T16:08:00Z</dcterms:created>
  <dcterms:modified xsi:type="dcterms:W3CDTF">2022-02-13T16:18:00Z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ies>
</file>