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79FF" w14:textId="16FE2BD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C71FEB">
        <w:rPr>
          <w:rFonts w:ascii="Arial" w:eastAsia="Arial" w:hAnsi="Arial" w:cs="Arial"/>
          <w:b/>
          <w:sz w:val="24"/>
          <w:szCs w:val="24"/>
        </w:rPr>
        <w:t>7</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w:t>
      </w:r>
      <w:r w:rsidR="008B3454">
        <w:rPr>
          <w:rFonts w:ascii="Arial" w:eastAsia="Arial" w:hAnsi="Arial" w:cs="Arial"/>
          <w:b/>
          <w:sz w:val="24"/>
          <w:szCs w:val="24"/>
        </w:rPr>
        <w:t>2</w:t>
      </w:r>
      <w:r w:rsidR="00C71FEB">
        <w:rPr>
          <w:rFonts w:ascii="Arial" w:eastAsia="Arial" w:hAnsi="Arial" w:cs="Arial"/>
          <w:b/>
          <w:sz w:val="24"/>
          <w:szCs w:val="24"/>
        </w:rPr>
        <w:t>xxxxx</w:t>
      </w:r>
    </w:p>
    <w:p w14:paraId="6B187A00" w14:textId="56C99EB9"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C71FEB">
        <w:rPr>
          <w:rFonts w:ascii="Arial" w:eastAsia="Arial" w:hAnsi="Arial" w:cs="Arial"/>
          <w:b/>
          <w:sz w:val="24"/>
          <w:szCs w:val="24"/>
        </w:rPr>
        <w:t>Feb</w:t>
      </w:r>
      <w:r w:rsidR="00BD5EC8">
        <w:rPr>
          <w:rFonts w:ascii="Arial" w:eastAsia="Arial" w:hAnsi="Arial" w:cs="Arial"/>
          <w:b/>
          <w:sz w:val="24"/>
          <w:szCs w:val="24"/>
        </w:rPr>
        <w:t xml:space="preserve"> </w:t>
      </w:r>
      <w:r w:rsidR="00C71FEB">
        <w:rPr>
          <w:rFonts w:ascii="Arial" w:eastAsia="Arial" w:hAnsi="Arial" w:cs="Arial"/>
          <w:b/>
          <w:sz w:val="24"/>
          <w:szCs w:val="24"/>
        </w:rPr>
        <w:t>21</w:t>
      </w:r>
      <w:r w:rsidR="00C71FEB">
        <w:rPr>
          <w:rFonts w:ascii="Arial" w:eastAsia="Arial" w:hAnsi="Arial" w:cs="Arial"/>
          <w:b/>
          <w:sz w:val="24"/>
          <w:szCs w:val="24"/>
          <w:vertAlign w:val="superscript"/>
        </w:rPr>
        <w:t>st</w:t>
      </w:r>
      <w:r>
        <w:rPr>
          <w:rFonts w:ascii="Arial" w:eastAsia="Arial" w:hAnsi="Arial" w:cs="Arial"/>
          <w:b/>
          <w:sz w:val="24"/>
          <w:szCs w:val="24"/>
        </w:rPr>
        <w:t xml:space="preserve"> – </w:t>
      </w:r>
      <w:r w:rsidR="00C71FEB">
        <w:rPr>
          <w:rFonts w:ascii="Arial" w:eastAsia="Arial" w:hAnsi="Arial" w:cs="Arial"/>
          <w:b/>
          <w:sz w:val="24"/>
          <w:szCs w:val="24"/>
        </w:rPr>
        <w:t>March</w:t>
      </w:r>
      <w:r>
        <w:rPr>
          <w:rFonts w:ascii="Arial" w:eastAsia="Arial" w:hAnsi="Arial" w:cs="Arial"/>
          <w:b/>
          <w:sz w:val="24"/>
          <w:szCs w:val="24"/>
        </w:rPr>
        <w:t xml:space="preserve"> </w:t>
      </w:r>
      <w:r w:rsidR="00C71FEB">
        <w:rPr>
          <w:rFonts w:ascii="Arial" w:eastAsia="Arial" w:hAnsi="Arial" w:cs="Arial"/>
          <w:b/>
          <w:sz w:val="24"/>
          <w:szCs w:val="24"/>
        </w:rPr>
        <w:t>03</w:t>
      </w:r>
      <w:r w:rsidR="00C71FEB">
        <w:rPr>
          <w:rFonts w:ascii="Arial" w:eastAsia="Arial" w:hAnsi="Arial" w:cs="Arial"/>
          <w:b/>
          <w:sz w:val="24"/>
          <w:szCs w:val="24"/>
          <w:vertAlign w:val="superscript"/>
        </w:rPr>
        <w:t>rd</w:t>
      </w:r>
      <w:r>
        <w:rPr>
          <w:rFonts w:ascii="Arial" w:eastAsia="Arial" w:hAnsi="Arial" w:cs="Arial"/>
          <w:b/>
          <w:sz w:val="24"/>
          <w:szCs w:val="24"/>
        </w:rPr>
        <w:t>, 202</w:t>
      </w:r>
      <w:r w:rsidR="00C71FEB">
        <w:rPr>
          <w:rFonts w:ascii="Arial" w:eastAsia="Arial" w:hAnsi="Arial" w:cs="Arial"/>
          <w:b/>
          <w:sz w:val="24"/>
          <w:szCs w:val="24"/>
        </w:rPr>
        <w:t>2</w:t>
      </w:r>
    </w:p>
    <w:p w14:paraId="6B187A01" w14:textId="77777777" w:rsidR="00506C90" w:rsidRDefault="00506C90">
      <w:pPr>
        <w:widowControl w:val="0"/>
        <w:spacing w:after="0"/>
        <w:rPr>
          <w:rFonts w:ascii="Arial" w:eastAsia="Arial" w:hAnsi="Arial" w:cs="Arial"/>
          <w:b/>
          <w:sz w:val="24"/>
          <w:szCs w:val="24"/>
        </w:rPr>
      </w:pPr>
    </w:p>
    <w:p w14:paraId="6B187A02" w14:textId="48F7AC5F"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w:t>
      </w:r>
      <w:r w:rsidR="00BB37E4">
        <w:rPr>
          <w:rFonts w:ascii="Arial" w:eastAsia="Arial" w:hAnsi="Arial" w:cs="Arial"/>
          <w:b/>
          <w:sz w:val="24"/>
          <w:szCs w:val="24"/>
        </w:rPr>
        <w:t>3.1</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06B7C9AF"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BB37E4" w:rsidRPr="00BB37E4">
        <w:rPr>
          <w:rFonts w:ascii="Arial" w:eastAsia="Arial" w:hAnsi="Arial" w:cs="Arial"/>
          <w:b/>
          <w:sz w:val="24"/>
          <w:szCs w:val="24"/>
        </w:rPr>
        <w:t>Discontinuous Coverage Open Issues</w:t>
      </w:r>
      <w:r w:rsidR="00BB37E4">
        <w:rPr>
          <w:rFonts w:ascii="Arial" w:eastAsia="Arial" w:hAnsi="Arial" w:cs="Arial"/>
          <w:b/>
          <w:sz w:val="24"/>
          <w:szCs w:val="24"/>
        </w:rPr>
        <w:t xml:space="preserve"> Input</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14325B2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w:t>
      </w:r>
      <w:r w:rsidR="00C71FEB">
        <w:rPr>
          <w:rFonts w:ascii="Arial" w:hAnsi="Arial" w:cs="Arial"/>
          <w:szCs w:val="22"/>
        </w:rPr>
        <w:t>the open issues</w:t>
      </w:r>
      <w:r w:rsidR="00CE5EC7">
        <w:rPr>
          <w:rFonts w:ascii="Arial" w:hAnsi="Arial" w:cs="Arial"/>
          <w:szCs w:val="22"/>
        </w:rPr>
        <w:t xml:space="preserve">, related to </w:t>
      </w:r>
      <w:r w:rsidR="00C71FEB">
        <w:rPr>
          <w:rFonts w:ascii="Arial" w:hAnsi="Arial" w:cs="Arial"/>
          <w:szCs w:val="22"/>
        </w:rPr>
        <w:t>Dis</w:t>
      </w:r>
      <w:r w:rsidR="00CE5EC7">
        <w:rPr>
          <w:rFonts w:ascii="Arial" w:hAnsi="Arial" w:cs="Arial"/>
          <w:szCs w:val="22"/>
        </w:rPr>
        <w:t xml:space="preserve">continuous </w:t>
      </w:r>
      <w:r w:rsidR="00C71FEB">
        <w:rPr>
          <w:rFonts w:ascii="Arial" w:hAnsi="Arial" w:cs="Arial"/>
          <w:szCs w:val="22"/>
        </w:rPr>
        <w:t>C</w:t>
      </w:r>
      <w:r w:rsidR="00CE5EC7">
        <w:rPr>
          <w:rFonts w:ascii="Arial" w:hAnsi="Arial" w:cs="Arial"/>
          <w:szCs w:val="22"/>
        </w:rPr>
        <w:t>overage,</w:t>
      </w:r>
      <w:r w:rsidRPr="0017656E">
        <w:rPr>
          <w:rFonts w:ascii="Arial" w:hAnsi="Arial" w:cs="Arial"/>
          <w:szCs w:val="22"/>
        </w:rPr>
        <w:t xml:space="preserve"> </w:t>
      </w:r>
      <w:r w:rsidR="009A2F14">
        <w:rPr>
          <w:rFonts w:ascii="Arial" w:hAnsi="Arial" w:cs="Arial"/>
          <w:szCs w:val="22"/>
        </w:rPr>
        <w:t>submitted</w:t>
      </w:r>
      <w:r w:rsidRPr="0017656E">
        <w:rPr>
          <w:rFonts w:ascii="Arial" w:hAnsi="Arial" w:cs="Arial"/>
          <w:szCs w:val="22"/>
        </w:rPr>
        <w:t xml:space="preserve"> in </w:t>
      </w:r>
      <w:r w:rsidR="00C71FEB">
        <w:rPr>
          <w:rFonts w:ascii="Arial" w:hAnsi="Arial" w:cs="Arial"/>
          <w:szCs w:val="22"/>
        </w:rPr>
        <w:t>R2-2202053</w:t>
      </w:r>
      <w:r w:rsidR="009A2F14">
        <w:rPr>
          <w:rFonts w:ascii="Arial" w:hAnsi="Arial" w:cs="Arial"/>
          <w:szCs w:val="22"/>
        </w:rPr>
        <w:t xml:space="preserve"> </w:t>
      </w:r>
      <w:r w:rsidR="00BB37ED">
        <w:rPr>
          <w:rFonts w:ascii="Arial" w:hAnsi="Arial" w:cs="Arial"/>
          <w:szCs w:val="22"/>
        </w:rPr>
        <w:t xml:space="preserve">[1] </w:t>
      </w:r>
      <w:r w:rsidR="00C71FEB">
        <w:rPr>
          <w:rFonts w:ascii="Arial" w:hAnsi="Arial" w:cs="Arial"/>
          <w:szCs w:val="22"/>
        </w:rPr>
        <w:t>in</w:t>
      </w:r>
      <w:r w:rsidR="009A2F14">
        <w:rPr>
          <w:rFonts w:ascii="Arial" w:hAnsi="Arial" w:cs="Arial"/>
          <w:szCs w:val="22"/>
        </w:rPr>
        <w:t xml:space="preserve">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00A41728">
        <w:rPr>
          <w:rFonts w:ascii="Arial" w:hAnsi="Arial" w:cs="Arial"/>
          <w:szCs w:val="22"/>
        </w:rPr>
        <w:t xml:space="preserve"> This is also available in OI 3.1 ~ OI 3.4 under Section 9.2.3.1 of R2-117-e Agenda v3.docx. </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1652DFF7" w14:textId="5B56426D" w:rsidR="00A747D8" w:rsidRPr="00E14330" w:rsidRDefault="00FE32CC" w:rsidP="00FE32CC">
      <w:pPr>
        <w:pStyle w:val="EmailDiscussion"/>
      </w:pPr>
      <w:r w:rsidRPr="00FE32CC">
        <w:t>[Pre11</w:t>
      </w:r>
      <w:r w:rsidR="00C71FEB">
        <w:t>7-e</w:t>
      </w:r>
      <w:r w:rsidRPr="00FE32CC">
        <w:t>][01</w:t>
      </w:r>
      <w:r w:rsidR="00C71FEB">
        <w:t>3</w:t>
      </w:r>
      <w:r w:rsidRPr="00FE32CC">
        <w:t xml:space="preserve">][IOT-NTN] </w:t>
      </w:r>
      <w:r w:rsidR="00C71FEB" w:rsidRPr="00C71FEB">
        <w:t>Discontin</w:t>
      </w:r>
      <w:r w:rsidR="00C71FEB">
        <w:t>u</w:t>
      </w:r>
      <w:r w:rsidR="00C71FEB" w:rsidRPr="00C71FEB">
        <w:t xml:space="preserve">ous Coverage Open Issues Input (MediaTek) </w:t>
      </w:r>
    </w:p>
    <w:p w14:paraId="4BDCFD8F" w14:textId="3A8473CE" w:rsidR="00322F44" w:rsidRDefault="00A747D8" w:rsidP="00A41728">
      <w:pPr>
        <w:pStyle w:val="EmailDiscussion2"/>
        <w:rPr>
          <w:rFonts w:eastAsiaTheme="minorHAnsi"/>
          <w:color w:val="002060"/>
          <w:lang w:eastAsia="zh-CN"/>
        </w:rPr>
      </w:pPr>
      <w:r w:rsidRPr="00E14330">
        <w:tab/>
      </w:r>
    </w:p>
    <w:p w14:paraId="1953EFB3" w14:textId="441F6EA2" w:rsidR="00C71FEB" w:rsidRDefault="00C71FEB" w:rsidP="008E74B6">
      <w:pPr>
        <w:rPr>
          <w:rFonts w:ascii="Arial" w:eastAsiaTheme="minorHAnsi" w:hAnsi="Arial" w:cs="Arial"/>
          <w:color w:val="002060"/>
          <w:lang w:eastAsia="zh-CN"/>
        </w:rPr>
      </w:pPr>
    </w:p>
    <w:tbl>
      <w:tblPr>
        <w:tblStyle w:val="a8"/>
        <w:tblW w:w="9625" w:type="dxa"/>
        <w:tblLook w:val="04A0" w:firstRow="1" w:lastRow="0" w:firstColumn="1" w:lastColumn="0" w:noHBand="0" w:noVBand="1"/>
      </w:tblPr>
      <w:tblGrid>
        <w:gridCol w:w="1435"/>
        <w:gridCol w:w="8190"/>
      </w:tblGrid>
      <w:tr w:rsidR="00C71FEB" w:rsidRPr="00A43C66" w14:paraId="30BC8612" w14:textId="77777777" w:rsidTr="00C71FEB">
        <w:trPr>
          <w:trHeight w:val="300"/>
        </w:trPr>
        <w:tc>
          <w:tcPr>
            <w:tcW w:w="1435" w:type="dxa"/>
            <w:noWrap/>
            <w:hideMark/>
          </w:tcPr>
          <w:p w14:paraId="3D55B554" w14:textId="6D944801" w:rsidR="00C71FEB" w:rsidRPr="00A43C66" w:rsidRDefault="00C71FEB" w:rsidP="00C71FEB">
            <w:pPr>
              <w:jc w:val="center"/>
            </w:pPr>
            <w:r>
              <w:t>Company</w:t>
            </w:r>
          </w:p>
        </w:tc>
        <w:tc>
          <w:tcPr>
            <w:tcW w:w="8190" w:type="dxa"/>
            <w:noWrap/>
          </w:tcPr>
          <w:p w14:paraId="1C1A1C4D" w14:textId="59109E43" w:rsidR="00C71FEB" w:rsidRPr="00A43C66" w:rsidRDefault="00C71FEB" w:rsidP="00C71FEB">
            <w:pPr>
              <w:jc w:val="center"/>
            </w:pPr>
            <w:r>
              <w:t>Delegate Contact</w:t>
            </w:r>
          </w:p>
        </w:tc>
      </w:tr>
      <w:tr w:rsidR="00C71FEB" w:rsidRPr="00A43C66" w14:paraId="35E5D04E" w14:textId="77777777" w:rsidTr="00C71FEB">
        <w:trPr>
          <w:trHeight w:val="300"/>
        </w:trPr>
        <w:tc>
          <w:tcPr>
            <w:tcW w:w="1435" w:type="dxa"/>
            <w:noWrap/>
          </w:tcPr>
          <w:p w14:paraId="4B70410C" w14:textId="53D73647" w:rsidR="00C71FEB" w:rsidRPr="00A43C66" w:rsidRDefault="00C71FEB" w:rsidP="00C71FEB">
            <w:r>
              <w:t>MediaTek</w:t>
            </w:r>
          </w:p>
        </w:tc>
        <w:tc>
          <w:tcPr>
            <w:tcW w:w="8190" w:type="dxa"/>
            <w:noWrap/>
          </w:tcPr>
          <w:p w14:paraId="2C7C4167" w14:textId="0C776120" w:rsidR="00C71FEB" w:rsidRPr="00A43C66" w:rsidRDefault="00C71FEB" w:rsidP="00C71FEB">
            <w:r>
              <w:t>Abhishek Roy (Abhishek.Roy@mediatek.com)</w:t>
            </w:r>
          </w:p>
        </w:tc>
      </w:tr>
      <w:tr w:rsidR="00C71FEB" w:rsidRPr="00CD0C2E" w14:paraId="199C7F7B" w14:textId="77777777" w:rsidTr="00C71FEB">
        <w:trPr>
          <w:trHeight w:val="300"/>
        </w:trPr>
        <w:tc>
          <w:tcPr>
            <w:tcW w:w="1435" w:type="dxa"/>
            <w:noWrap/>
          </w:tcPr>
          <w:p w14:paraId="4C75098A" w14:textId="6F081087" w:rsidR="00C71FEB" w:rsidRPr="00F12973" w:rsidRDefault="00F12973" w:rsidP="00C71FEB">
            <w:r>
              <w:t>Lenovo, Motorola Mobility</w:t>
            </w:r>
          </w:p>
        </w:tc>
        <w:tc>
          <w:tcPr>
            <w:tcW w:w="8190" w:type="dxa"/>
            <w:noWrap/>
          </w:tcPr>
          <w:p w14:paraId="40FBDEBB" w14:textId="23B68466" w:rsidR="00C71FEB" w:rsidRPr="007F26A7" w:rsidRDefault="00F12973" w:rsidP="00C71FEB">
            <w:pPr>
              <w:rPr>
                <w:rFonts w:eastAsiaTheme="minorEastAsia"/>
                <w:lang w:val="fr-FR"/>
              </w:rPr>
            </w:pPr>
            <w:r w:rsidRPr="007F26A7">
              <w:rPr>
                <w:rFonts w:eastAsiaTheme="minorEastAsia" w:hint="eastAsia"/>
                <w:lang w:val="fr-FR"/>
              </w:rPr>
              <w:t>M</w:t>
            </w:r>
            <w:r w:rsidRPr="007F26A7">
              <w:rPr>
                <w:rFonts w:eastAsiaTheme="minorEastAsia"/>
                <w:lang w:val="fr-FR"/>
              </w:rPr>
              <w:t>in Xu (xumin13@lenovo.com)</w:t>
            </w:r>
          </w:p>
        </w:tc>
      </w:tr>
      <w:tr w:rsidR="00C71FEB" w:rsidRPr="007F26A7" w14:paraId="13E63770" w14:textId="77777777" w:rsidTr="00C71FEB">
        <w:trPr>
          <w:trHeight w:val="300"/>
        </w:trPr>
        <w:tc>
          <w:tcPr>
            <w:tcW w:w="1435" w:type="dxa"/>
            <w:noWrap/>
          </w:tcPr>
          <w:p w14:paraId="23D35978" w14:textId="24F92B05" w:rsidR="00C71FEB" w:rsidRPr="007F26A7" w:rsidRDefault="007F26A7" w:rsidP="00C71FEB">
            <w:pPr>
              <w:rPr>
                <w:lang w:val="fr-FR"/>
              </w:rPr>
            </w:pPr>
            <w:r>
              <w:rPr>
                <w:lang w:val="fr-FR"/>
              </w:rPr>
              <w:t>InterDigital</w:t>
            </w:r>
          </w:p>
        </w:tc>
        <w:tc>
          <w:tcPr>
            <w:tcW w:w="8190" w:type="dxa"/>
            <w:noWrap/>
          </w:tcPr>
          <w:p w14:paraId="7E1C0484" w14:textId="5DD3F10A" w:rsidR="00C71FEB" w:rsidRPr="007F26A7" w:rsidRDefault="007F26A7" w:rsidP="00C71FEB">
            <w:pPr>
              <w:rPr>
                <w:lang w:val="fr-FR"/>
              </w:rPr>
            </w:pPr>
            <w:r>
              <w:rPr>
                <w:lang w:val="fr-FR"/>
              </w:rPr>
              <w:t>Brian Martin (brian.martin@interdigital.com)</w:t>
            </w:r>
          </w:p>
        </w:tc>
      </w:tr>
      <w:tr w:rsidR="00C71FEB" w:rsidRPr="00CD0C2E" w14:paraId="3DDBEB9C" w14:textId="77777777" w:rsidTr="00C71FEB">
        <w:trPr>
          <w:trHeight w:val="300"/>
        </w:trPr>
        <w:tc>
          <w:tcPr>
            <w:tcW w:w="1435" w:type="dxa"/>
            <w:noWrap/>
          </w:tcPr>
          <w:p w14:paraId="01E9845B" w14:textId="1FDE6614" w:rsidR="00C71FEB" w:rsidRPr="007F26A7" w:rsidRDefault="00CD0C2E" w:rsidP="00C71FEB">
            <w:pPr>
              <w:rPr>
                <w:lang w:val="fr-FR"/>
              </w:rPr>
            </w:pPr>
            <w:r>
              <w:rPr>
                <w:lang w:val="fr-FR"/>
              </w:rPr>
              <w:t>GateHouse</w:t>
            </w:r>
          </w:p>
        </w:tc>
        <w:tc>
          <w:tcPr>
            <w:tcW w:w="8190" w:type="dxa"/>
            <w:noWrap/>
          </w:tcPr>
          <w:p w14:paraId="7687412A" w14:textId="2B93BDFE" w:rsidR="00C71FEB" w:rsidRPr="007F26A7" w:rsidRDefault="00CD0C2E" w:rsidP="00C71FEB">
            <w:pPr>
              <w:rPr>
                <w:lang w:val="fr-FR"/>
              </w:rPr>
            </w:pPr>
            <w:r>
              <w:rPr>
                <w:lang w:val="fr-FR"/>
              </w:rPr>
              <w:t>René Brandborg Sørensen (rbs@gatehouse.com)</w:t>
            </w:r>
          </w:p>
        </w:tc>
      </w:tr>
      <w:tr w:rsidR="00C71FEB" w:rsidRPr="00CD0C2E" w14:paraId="434D1ADB" w14:textId="77777777" w:rsidTr="00C71FEB">
        <w:trPr>
          <w:trHeight w:val="300"/>
        </w:trPr>
        <w:tc>
          <w:tcPr>
            <w:tcW w:w="1435" w:type="dxa"/>
            <w:noWrap/>
          </w:tcPr>
          <w:p w14:paraId="38EA9A1C" w14:textId="23519174" w:rsidR="00C71FEB" w:rsidRPr="007F26A7" w:rsidRDefault="00CD435E" w:rsidP="00C71FEB">
            <w:pPr>
              <w:rPr>
                <w:lang w:val="fr-FR"/>
              </w:rPr>
            </w:pPr>
            <w:r>
              <w:rPr>
                <w:lang w:val="fr-FR"/>
              </w:rPr>
              <w:t>Qualcomm</w:t>
            </w:r>
          </w:p>
        </w:tc>
        <w:tc>
          <w:tcPr>
            <w:tcW w:w="8190" w:type="dxa"/>
            <w:noWrap/>
          </w:tcPr>
          <w:p w14:paraId="1B27073B" w14:textId="0C3CD33D" w:rsidR="00C71FEB" w:rsidRPr="007F26A7" w:rsidRDefault="00CD435E" w:rsidP="00C71FEB">
            <w:pPr>
              <w:rPr>
                <w:lang w:val="fr-FR"/>
              </w:rPr>
            </w:pPr>
            <w:r>
              <w:rPr>
                <w:lang w:val="fr-FR"/>
              </w:rPr>
              <w:t>Bharat Shrestha (bshrestha@qti.qualcomm.com)</w:t>
            </w:r>
          </w:p>
        </w:tc>
      </w:tr>
      <w:tr w:rsidR="00C71FEB" w:rsidRPr="00CD0C2E" w14:paraId="34845E89" w14:textId="77777777" w:rsidTr="00C71FEB">
        <w:trPr>
          <w:trHeight w:val="300"/>
        </w:trPr>
        <w:tc>
          <w:tcPr>
            <w:tcW w:w="1435" w:type="dxa"/>
            <w:noWrap/>
          </w:tcPr>
          <w:p w14:paraId="000C14C9" w14:textId="1B192ED1" w:rsidR="00C71FEB" w:rsidRPr="007F26A7" w:rsidRDefault="00933482" w:rsidP="00C71FEB">
            <w:pPr>
              <w:rPr>
                <w:lang w:val="fr-FR"/>
              </w:rPr>
            </w:pPr>
            <w:r>
              <w:rPr>
                <w:lang w:val="fr-FR"/>
              </w:rPr>
              <w:t>Nokia</w:t>
            </w:r>
          </w:p>
        </w:tc>
        <w:tc>
          <w:tcPr>
            <w:tcW w:w="8190" w:type="dxa"/>
            <w:noWrap/>
          </w:tcPr>
          <w:p w14:paraId="6A861299" w14:textId="3FFF5AC2" w:rsidR="00C71FEB" w:rsidRPr="007F26A7" w:rsidRDefault="00933482" w:rsidP="00C71FEB">
            <w:pPr>
              <w:rPr>
                <w:lang w:val="fr-FR"/>
              </w:rPr>
            </w:pPr>
            <w:r>
              <w:rPr>
                <w:lang w:val="fr-FR"/>
              </w:rPr>
              <w:t>Ping Yuan (Ping.1.Yuan@nokia-sbell.com)</w:t>
            </w:r>
          </w:p>
        </w:tc>
      </w:tr>
      <w:tr w:rsidR="002524BF" w:rsidRPr="00CD0C2E" w14:paraId="0F9D4E4C" w14:textId="77777777" w:rsidTr="00C71FEB">
        <w:trPr>
          <w:trHeight w:val="300"/>
        </w:trPr>
        <w:tc>
          <w:tcPr>
            <w:tcW w:w="1435" w:type="dxa"/>
            <w:noWrap/>
          </w:tcPr>
          <w:p w14:paraId="552B84E9" w14:textId="38094B66" w:rsidR="002524BF" w:rsidRPr="007F26A7" w:rsidRDefault="002524BF" w:rsidP="00C71FEB">
            <w:pPr>
              <w:rPr>
                <w:lang w:val="fr-FR"/>
              </w:rPr>
            </w:pPr>
            <w:r>
              <w:rPr>
                <w:rFonts w:eastAsiaTheme="minorEastAsia"/>
                <w:lang w:val="fr-FR"/>
              </w:rPr>
              <w:t>CATT</w:t>
            </w:r>
          </w:p>
        </w:tc>
        <w:tc>
          <w:tcPr>
            <w:tcW w:w="8190" w:type="dxa"/>
            <w:noWrap/>
          </w:tcPr>
          <w:p w14:paraId="0196C201" w14:textId="579E5AED" w:rsidR="002524BF" w:rsidRPr="007F26A7" w:rsidRDefault="002524BF" w:rsidP="00C71FEB">
            <w:pPr>
              <w:rPr>
                <w:lang w:val="fr-FR"/>
              </w:rPr>
            </w:pPr>
            <w:r>
              <w:rPr>
                <w:rFonts w:eastAsiaTheme="minorEastAsia"/>
                <w:lang w:val="fr-FR"/>
              </w:rPr>
              <w:t>Xiangdong zhang (zhangxiangdong@catt.cn)</w:t>
            </w:r>
          </w:p>
        </w:tc>
      </w:tr>
      <w:tr w:rsidR="00C71FEB" w:rsidRPr="00CD0C2E" w14:paraId="499EE3F1" w14:textId="77777777" w:rsidTr="00C71FEB">
        <w:trPr>
          <w:trHeight w:val="300"/>
        </w:trPr>
        <w:tc>
          <w:tcPr>
            <w:tcW w:w="1435" w:type="dxa"/>
            <w:noWrap/>
          </w:tcPr>
          <w:p w14:paraId="20D17A5A" w14:textId="6E242FBD" w:rsidR="00C71FEB" w:rsidRPr="0085792A" w:rsidRDefault="0085792A" w:rsidP="00C71FEB">
            <w:pPr>
              <w:rPr>
                <w:rFonts w:eastAsiaTheme="minorEastAsia"/>
                <w:lang w:val="fr-FR"/>
              </w:rPr>
            </w:pPr>
            <w:r w:rsidRPr="0085792A">
              <w:rPr>
                <w:rFonts w:eastAsiaTheme="minorEastAsia" w:hint="eastAsia"/>
                <w:lang w:val="fr-FR"/>
              </w:rPr>
              <w:t>ZTE</w:t>
            </w:r>
          </w:p>
        </w:tc>
        <w:tc>
          <w:tcPr>
            <w:tcW w:w="8190" w:type="dxa"/>
            <w:noWrap/>
          </w:tcPr>
          <w:p w14:paraId="1F4F8B47" w14:textId="6FA1F50D" w:rsidR="00C71FEB" w:rsidRPr="0085792A" w:rsidRDefault="0085792A" w:rsidP="0085792A">
            <w:pPr>
              <w:rPr>
                <w:rFonts w:eastAsiaTheme="minorEastAsia"/>
                <w:lang w:val="fr-FR"/>
              </w:rPr>
            </w:pPr>
            <w:r w:rsidRPr="0085792A">
              <w:rPr>
                <w:rFonts w:eastAsiaTheme="minorEastAsia" w:hint="eastAsia"/>
                <w:lang w:val="fr-FR"/>
              </w:rPr>
              <w:t>Ting</w:t>
            </w:r>
            <w:r w:rsidRPr="0085792A">
              <w:rPr>
                <w:rFonts w:eastAsiaTheme="minorEastAsia"/>
                <w:lang w:val="fr-FR"/>
              </w:rPr>
              <w:t xml:space="preserve"> </w:t>
            </w:r>
            <w:r w:rsidRPr="0085792A">
              <w:rPr>
                <w:rFonts w:eastAsiaTheme="minorEastAsia" w:hint="eastAsia"/>
                <w:lang w:val="fr-FR"/>
              </w:rPr>
              <w:t>Lu</w:t>
            </w:r>
            <w:r>
              <w:rPr>
                <w:rFonts w:eastAsiaTheme="minorEastAsia"/>
                <w:lang w:val="fr-FR"/>
              </w:rPr>
              <w:t xml:space="preserve"> </w:t>
            </w:r>
            <w:r w:rsidRPr="0085792A">
              <w:rPr>
                <w:rFonts w:eastAsiaTheme="minorEastAsia"/>
                <w:lang w:val="fr-FR"/>
              </w:rPr>
              <w:t>(lu.ting@zte.com.cn)</w:t>
            </w:r>
          </w:p>
        </w:tc>
      </w:tr>
      <w:tr w:rsidR="00C71FEB" w:rsidRPr="00CD0C2E" w14:paraId="4E74EFE3" w14:textId="77777777" w:rsidTr="00C71FEB">
        <w:trPr>
          <w:trHeight w:val="300"/>
        </w:trPr>
        <w:tc>
          <w:tcPr>
            <w:tcW w:w="1435" w:type="dxa"/>
            <w:noWrap/>
          </w:tcPr>
          <w:p w14:paraId="6F9B7F22" w14:textId="1858FC13" w:rsidR="00C71FEB" w:rsidRPr="00DE1615" w:rsidRDefault="00DE1615" w:rsidP="00C71FEB">
            <w:pPr>
              <w:rPr>
                <w:rFonts w:eastAsiaTheme="minorEastAsia"/>
                <w:lang w:val="fr-FR"/>
              </w:rPr>
            </w:pPr>
            <w:r>
              <w:rPr>
                <w:rFonts w:eastAsiaTheme="minorEastAsia" w:hint="eastAsia"/>
                <w:lang w:val="fr-FR"/>
              </w:rPr>
              <w:t>X</w:t>
            </w:r>
            <w:r>
              <w:rPr>
                <w:rFonts w:eastAsiaTheme="minorEastAsia"/>
                <w:lang w:val="fr-FR"/>
              </w:rPr>
              <w:t>iaomi</w:t>
            </w:r>
          </w:p>
        </w:tc>
        <w:tc>
          <w:tcPr>
            <w:tcW w:w="8190" w:type="dxa"/>
            <w:noWrap/>
          </w:tcPr>
          <w:p w14:paraId="3B693722" w14:textId="4423D339" w:rsidR="00C71FEB" w:rsidRPr="00DE1615" w:rsidRDefault="00DE1615" w:rsidP="00C71FEB">
            <w:pPr>
              <w:rPr>
                <w:rFonts w:eastAsiaTheme="minorEastAsia"/>
                <w:lang w:val="fr-FR"/>
              </w:rPr>
            </w:pPr>
            <w:r>
              <w:rPr>
                <w:rFonts w:eastAsiaTheme="minorEastAsia" w:hint="eastAsia"/>
                <w:lang w:val="fr-FR"/>
              </w:rPr>
              <w:t>X</w:t>
            </w:r>
            <w:r>
              <w:rPr>
                <w:rFonts w:eastAsiaTheme="minorEastAsia"/>
                <w:lang w:val="fr-FR"/>
              </w:rPr>
              <w:t>iaolong Li (lixiaolong1@xiaomi.com)</w:t>
            </w:r>
          </w:p>
        </w:tc>
      </w:tr>
      <w:tr w:rsidR="00C71FEB" w:rsidRPr="00CD0C2E" w14:paraId="79E26CEE" w14:textId="77777777" w:rsidTr="00C71FEB">
        <w:trPr>
          <w:trHeight w:val="300"/>
        </w:trPr>
        <w:tc>
          <w:tcPr>
            <w:tcW w:w="1435" w:type="dxa"/>
            <w:noWrap/>
          </w:tcPr>
          <w:p w14:paraId="7723BDD0" w14:textId="7951986F" w:rsidR="00C71FEB" w:rsidRPr="007F26A7" w:rsidRDefault="00AA68D2" w:rsidP="00C71FEB">
            <w:pPr>
              <w:rPr>
                <w:lang w:val="fr-FR"/>
              </w:rPr>
            </w:pPr>
            <w:r>
              <w:rPr>
                <w:lang w:val="fr-FR"/>
              </w:rPr>
              <w:t>Intel</w:t>
            </w:r>
          </w:p>
        </w:tc>
        <w:tc>
          <w:tcPr>
            <w:tcW w:w="8190" w:type="dxa"/>
            <w:noWrap/>
          </w:tcPr>
          <w:p w14:paraId="3135D969" w14:textId="7C0C40D3" w:rsidR="00C71FEB" w:rsidRPr="007F26A7" w:rsidRDefault="00AA68D2" w:rsidP="00C71FEB">
            <w:pPr>
              <w:rPr>
                <w:lang w:val="fr-FR"/>
              </w:rPr>
            </w:pPr>
            <w:r>
              <w:rPr>
                <w:lang w:val="fr-FR"/>
              </w:rPr>
              <w:t>Tangxun (xun.tang@intel.com)</w:t>
            </w:r>
          </w:p>
        </w:tc>
      </w:tr>
      <w:tr w:rsidR="00B3706B" w:rsidRPr="00CD0C2E" w14:paraId="6EA257DE" w14:textId="77777777" w:rsidTr="00C71FEB">
        <w:trPr>
          <w:trHeight w:val="300"/>
        </w:trPr>
        <w:tc>
          <w:tcPr>
            <w:tcW w:w="1435" w:type="dxa"/>
            <w:noWrap/>
          </w:tcPr>
          <w:p w14:paraId="7E79D3DA" w14:textId="546AC11D" w:rsidR="00B3706B" w:rsidRPr="007F26A7" w:rsidRDefault="00B3706B" w:rsidP="00B3706B">
            <w:pPr>
              <w:rPr>
                <w:lang w:val="fr-FR"/>
              </w:rPr>
            </w:pPr>
            <w:r>
              <w:rPr>
                <w:rFonts w:eastAsiaTheme="minorEastAsia" w:hint="eastAsia"/>
                <w:lang w:val="fr-FR"/>
              </w:rPr>
              <w:t>S</w:t>
            </w:r>
            <w:r>
              <w:rPr>
                <w:rFonts w:eastAsiaTheme="minorEastAsia"/>
                <w:lang w:val="fr-FR"/>
              </w:rPr>
              <w:t>preadtrum</w:t>
            </w:r>
          </w:p>
        </w:tc>
        <w:tc>
          <w:tcPr>
            <w:tcW w:w="8190" w:type="dxa"/>
            <w:noWrap/>
          </w:tcPr>
          <w:p w14:paraId="22C159E4" w14:textId="1E7F50F3" w:rsidR="00B3706B" w:rsidRPr="007F26A7" w:rsidRDefault="00B3706B" w:rsidP="00B3706B">
            <w:pPr>
              <w:rPr>
                <w:lang w:val="fr-FR"/>
              </w:rPr>
            </w:pPr>
            <w:r>
              <w:rPr>
                <w:rFonts w:eastAsiaTheme="minorEastAsia" w:hint="eastAsia"/>
                <w:lang w:val="fr-FR"/>
              </w:rPr>
              <w:t>X</w:t>
            </w:r>
            <w:r>
              <w:rPr>
                <w:rFonts w:eastAsiaTheme="minorEastAsia"/>
                <w:lang w:val="fr-FR"/>
              </w:rPr>
              <w:t>u Liu (xu.liu1@unisoc.com)</w:t>
            </w:r>
          </w:p>
        </w:tc>
      </w:tr>
      <w:tr w:rsidR="00C71FEB" w:rsidRPr="00CD0C2E" w14:paraId="7235CED0" w14:textId="77777777" w:rsidTr="00C71FEB">
        <w:trPr>
          <w:trHeight w:val="300"/>
        </w:trPr>
        <w:tc>
          <w:tcPr>
            <w:tcW w:w="1435" w:type="dxa"/>
            <w:noWrap/>
          </w:tcPr>
          <w:p w14:paraId="6511C9E5" w14:textId="053594C4" w:rsidR="00C71FEB" w:rsidRPr="007F26A7" w:rsidRDefault="00C71FEB" w:rsidP="00C71FEB">
            <w:pPr>
              <w:rPr>
                <w:lang w:val="fr-FR"/>
              </w:rPr>
            </w:pPr>
          </w:p>
        </w:tc>
        <w:tc>
          <w:tcPr>
            <w:tcW w:w="8190" w:type="dxa"/>
            <w:noWrap/>
          </w:tcPr>
          <w:p w14:paraId="767B45E8" w14:textId="6D87F2B1" w:rsidR="00C71FEB" w:rsidRPr="007F26A7" w:rsidRDefault="00C71FEB" w:rsidP="00C71FEB">
            <w:pPr>
              <w:rPr>
                <w:lang w:val="fr-FR"/>
              </w:rPr>
            </w:pPr>
          </w:p>
        </w:tc>
      </w:tr>
      <w:tr w:rsidR="00C71FEB" w:rsidRPr="00CD0C2E" w14:paraId="1C3F18A1" w14:textId="77777777" w:rsidTr="00C71FEB">
        <w:trPr>
          <w:trHeight w:val="300"/>
        </w:trPr>
        <w:tc>
          <w:tcPr>
            <w:tcW w:w="1435" w:type="dxa"/>
            <w:noWrap/>
          </w:tcPr>
          <w:p w14:paraId="154BF362" w14:textId="7398E822" w:rsidR="00C71FEB" w:rsidRPr="007F26A7" w:rsidRDefault="00C71FEB" w:rsidP="00C71FEB">
            <w:pPr>
              <w:rPr>
                <w:lang w:val="fr-FR"/>
              </w:rPr>
            </w:pPr>
          </w:p>
        </w:tc>
        <w:tc>
          <w:tcPr>
            <w:tcW w:w="8190" w:type="dxa"/>
            <w:noWrap/>
          </w:tcPr>
          <w:p w14:paraId="1DC4A6C8" w14:textId="13766C76" w:rsidR="00C71FEB" w:rsidRPr="007F26A7" w:rsidRDefault="00C71FEB" w:rsidP="00C71FEB">
            <w:pPr>
              <w:rPr>
                <w:lang w:val="fr-FR"/>
              </w:rPr>
            </w:pPr>
          </w:p>
        </w:tc>
      </w:tr>
      <w:tr w:rsidR="00C71FEB" w:rsidRPr="00CD0C2E" w14:paraId="172C30CB" w14:textId="77777777" w:rsidTr="00C71FEB">
        <w:trPr>
          <w:trHeight w:val="300"/>
        </w:trPr>
        <w:tc>
          <w:tcPr>
            <w:tcW w:w="1435" w:type="dxa"/>
            <w:noWrap/>
          </w:tcPr>
          <w:p w14:paraId="3BA0A763" w14:textId="4C0E64C0" w:rsidR="00C71FEB" w:rsidRPr="007F26A7" w:rsidRDefault="00C71FEB" w:rsidP="00C71FEB">
            <w:pPr>
              <w:rPr>
                <w:lang w:val="fr-FR"/>
              </w:rPr>
            </w:pPr>
          </w:p>
        </w:tc>
        <w:tc>
          <w:tcPr>
            <w:tcW w:w="8190" w:type="dxa"/>
            <w:noWrap/>
          </w:tcPr>
          <w:p w14:paraId="1D426512" w14:textId="412B9D98" w:rsidR="00C71FEB" w:rsidRPr="007F26A7" w:rsidRDefault="00C71FEB" w:rsidP="00C71FEB">
            <w:pPr>
              <w:rPr>
                <w:lang w:val="fr-FR"/>
              </w:rPr>
            </w:pPr>
          </w:p>
        </w:tc>
      </w:tr>
      <w:tr w:rsidR="00C71FEB" w:rsidRPr="00CD0C2E" w14:paraId="52DC946E" w14:textId="77777777" w:rsidTr="00C71FEB">
        <w:trPr>
          <w:trHeight w:val="300"/>
        </w:trPr>
        <w:tc>
          <w:tcPr>
            <w:tcW w:w="1435" w:type="dxa"/>
            <w:noWrap/>
          </w:tcPr>
          <w:p w14:paraId="155899A4" w14:textId="5F3BF217" w:rsidR="00C71FEB" w:rsidRPr="007F26A7" w:rsidRDefault="00C71FEB" w:rsidP="00C71FEB">
            <w:pPr>
              <w:rPr>
                <w:lang w:val="fr-FR"/>
              </w:rPr>
            </w:pPr>
          </w:p>
        </w:tc>
        <w:tc>
          <w:tcPr>
            <w:tcW w:w="8190" w:type="dxa"/>
            <w:noWrap/>
          </w:tcPr>
          <w:p w14:paraId="030ADD68" w14:textId="4149A8EF" w:rsidR="00C71FEB" w:rsidRPr="007F26A7" w:rsidRDefault="00C71FEB" w:rsidP="00C71FEB">
            <w:pPr>
              <w:rPr>
                <w:lang w:val="fr-FR"/>
              </w:rPr>
            </w:pPr>
          </w:p>
        </w:tc>
      </w:tr>
      <w:tr w:rsidR="00C71FEB" w:rsidRPr="00CD0C2E" w14:paraId="4E3D3524" w14:textId="77777777" w:rsidTr="00C71FEB">
        <w:trPr>
          <w:trHeight w:val="300"/>
        </w:trPr>
        <w:tc>
          <w:tcPr>
            <w:tcW w:w="1435" w:type="dxa"/>
            <w:noWrap/>
          </w:tcPr>
          <w:p w14:paraId="73371BE6" w14:textId="19C33C1E" w:rsidR="00C71FEB" w:rsidRPr="007F26A7" w:rsidRDefault="00C71FEB" w:rsidP="00C71FEB">
            <w:pPr>
              <w:rPr>
                <w:lang w:val="fr-FR"/>
              </w:rPr>
            </w:pPr>
          </w:p>
        </w:tc>
        <w:tc>
          <w:tcPr>
            <w:tcW w:w="8190" w:type="dxa"/>
            <w:noWrap/>
          </w:tcPr>
          <w:p w14:paraId="24363287" w14:textId="41E2B510" w:rsidR="00C71FEB" w:rsidRPr="007F26A7" w:rsidRDefault="00C71FEB" w:rsidP="00C71FEB">
            <w:pPr>
              <w:rPr>
                <w:lang w:val="fr-FR"/>
              </w:rPr>
            </w:pPr>
          </w:p>
        </w:tc>
      </w:tr>
      <w:tr w:rsidR="00C71FEB" w:rsidRPr="00CD0C2E" w14:paraId="76054BA7" w14:textId="77777777" w:rsidTr="00C71FEB">
        <w:trPr>
          <w:trHeight w:val="300"/>
        </w:trPr>
        <w:tc>
          <w:tcPr>
            <w:tcW w:w="1435" w:type="dxa"/>
            <w:noWrap/>
          </w:tcPr>
          <w:p w14:paraId="1D2C8697" w14:textId="71E6039E" w:rsidR="00C71FEB" w:rsidRPr="007F26A7" w:rsidRDefault="00C71FEB" w:rsidP="00C71FEB">
            <w:pPr>
              <w:rPr>
                <w:lang w:val="fr-FR"/>
              </w:rPr>
            </w:pPr>
          </w:p>
        </w:tc>
        <w:tc>
          <w:tcPr>
            <w:tcW w:w="8190" w:type="dxa"/>
            <w:noWrap/>
          </w:tcPr>
          <w:p w14:paraId="50340088" w14:textId="3148F14B" w:rsidR="00C71FEB" w:rsidRPr="007F26A7" w:rsidRDefault="00C71FEB" w:rsidP="00C71FEB">
            <w:pPr>
              <w:rPr>
                <w:lang w:val="fr-FR"/>
              </w:rPr>
            </w:pPr>
          </w:p>
        </w:tc>
      </w:tr>
      <w:tr w:rsidR="00C71FEB" w:rsidRPr="00CD0C2E" w14:paraId="55C9181B" w14:textId="77777777" w:rsidTr="00C71FEB">
        <w:trPr>
          <w:trHeight w:val="300"/>
        </w:trPr>
        <w:tc>
          <w:tcPr>
            <w:tcW w:w="1435" w:type="dxa"/>
            <w:noWrap/>
          </w:tcPr>
          <w:p w14:paraId="4434353C" w14:textId="2025B17F" w:rsidR="00C71FEB" w:rsidRPr="007F26A7" w:rsidRDefault="00C71FEB" w:rsidP="00C71FEB">
            <w:pPr>
              <w:rPr>
                <w:lang w:val="fr-FR"/>
              </w:rPr>
            </w:pPr>
          </w:p>
        </w:tc>
        <w:tc>
          <w:tcPr>
            <w:tcW w:w="8190" w:type="dxa"/>
            <w:noWrap/>
          </w:tcPr>
          <w:p w14:paraId="21EB2A79" w14:textId="565D92DA" w:rsidR="00C71FEB" w:rsidRPr="007F26A7" w:rsidRDefault="00C71FEB" w:rsidP="00C71FEB">
            <w:pPr>
              <w:rPr>
                <w:lang w:val="fr-FR"/>
              </w:rPr>
            </w:pPr>
          </w:p>
        </w:tc>
      </w:tr>
    </w:tbl>
    <w:p w14:paraId="04E41712" w14:textId="77777777" w:rsidR="00C71FEB" w:rsidRPr="007F26A7" w:rsidRDefault="00C71FEB" w:rsidP="008E74B6">
      <w:pPr>
        <w:rPr>
          <w:rFonts w:ascii="Arial" w:eastAsiaTheme="minorHAnsi" w:hAnsi="Arial" w:cs="Arial"/>
          <w:color w:val="002060"/>
          <w:lang w:val="fr-FR" w:eastAsia="zh-CN"/>
        </w:rPr>
      </w:pPr>
    </w:p>
    <w:p w14:paraId="6F03EF26" w14:textId="1F6A5BF8" w:rsidR="00FB30FC" w:rsidRDefault="00C71FEB" w:rsidP="00FB30FC">
      <w:pPr>
        <w:pStyle w:val="1"/>
      </w:pPr>
      <w:bookmarkStart w:id="1" w:name="_heading=h.30j0zll" w:colFirst="0" w:colLast="0"/>
      <w:bookmarkEnd w:id="1"/>
      <w:r>
        <w:lastRenderedPageBreak/>
        <w:t>2</w:t>
      </w:r>
      <w:r w:rsidR="00CD08BE">
        <w:t xml:space="preserve"> </w:t>
      </w:r>
      <w:r w:rsidR="00646248">
        <w:t>Discussion</w:t>
      </w:r>
    </w:p>
    <w:p w14:paraId="27B403CE" w14:textId="6A6F218A" w:rsidR="0082383E" w:rsidRDefault="00646248" w:rsidP="0082383E">
      <w:pPr>
        <w:jc w:val="both"/>
        <w:rPr>
          <w:rFonts w:ascii="Arial" w:hAnsi="Arial" w:cs="Arial"/>
        </w:rPr>
      </w:pPr>
      <w:r w:rsidRPr="00646248">
        <w:rPr>
          <w:rFonts w:ascii="Arial" w:hAnsi="Arial" w:cs="Arial"/>
        </w:rPr>
        <w:t xml:space="preserve">RAN2 agreements related to IoT NTN’s </w:t>
      </w:r>
      <w:r>
        <w:rPr>
          <w:rFonts w:ascii="Arial" w:hAnsi="Arial" w:cs="Arial"/>
        </w:rPr>
        <w:t>Discontinuous Coverage are mentioned</w:t>
      </w:r>
      <w:r w:rsidRPr="00646248">
        <w:rPr>
          <w:rFonts w:ascii="Arial" w:hAnsi="Arial" w:cs="Arial"/>
        </w:rPr>
        <w:t xml:space="preserve"> below.</w:t>
      </w:r>
    </w:p>
    <w:tbl>
      <w:tblPr>
        <w:tblStyle w:val="a8"/>
        <w:tblW w:w="0" w:type="auto"/>
        <w:tblInd w:w="175" w:type="dxa"/>
        <w:tblLook w:val="04A0" w:firstRow="1" w:lastRow="0" w:firstColumn="1" w:lastColumn="0" w:noHBand="0" w:noVBand="1"/>
      </w:tblPr>
      <w:tblGrid>
        <w:gridCol w:w="9175"/>
      </w:tblGrid>
      <w:tr w:rsidR="00B17DB1" w14:paraId="3EAE0610" w14:textId="77777777" w:rsidTr="00583776">
        <w:tc>
          <w:tcPr>
            <w:tcW w:w="9175" w:type="dxa"/>
          </w:tcPr>
          <w:p w14:paraId="48F5208B" w14:textId="345CF8F7" w:rsidR="00B17DB1" w:rsidRPr="00B17DB1" w:rsidRDefault="00B17DB1" w:rsidP="00B17DB1">
            <w:pPr>
              <w:rPr>
                <w:rFonts w:ascii="Arial" w:hAnsi="Arial" w:cs="Arial"/>
                <w:b/>
                <w:bCs/>
                <w:u w:val="single"/>
              </w:rPr>
            </w:pPr>
            <w:r w:rsidRPr="00B17DB1">
              <w:rPr>
                <w:rFonts w:ascii="Arial" w:hAnsi="Arial" w:cs="Arial"/>
                <w:b/>
                <w:bCs/>
                <w:u w:val="single"/>
              </w:rPr>
              <w:t>RAN2 115-e</w:t>
            </w:r>
            <w:r w:rsidR="00BB37ED">
              <w:rPr>
                <w:rFonts w:ascii="Arial" w:hAnsi="Arial" w:cs="Arial"/>
                <w:b/>
                <w:bCs/>
                <w:u w:val="single"/>
              </w:rPr>
              <w:t xml:space="preserve"> [2]</w:t>
            </w:r>
          </w:p>
          <w:p w14:paraId="62722F14" w14:textId="77777777" w:rsidR="00B17DB1" w:rsidRPr="00B17DB1" w:rsidRDefault="00B17DB1" w:rsidP="00B17DB1">
            <w:pPr>
              <w:rPr>
                <w:rFonts w:ascii="Arial" w:hAnsi="Arial" w:cs="Arial"/>
              </w:rPr>
            </w:pPr>
          </w:p>
          <w:p w14:paraId="66D40F69" w14:textId="45CC480E" w:rsidR="00B17DB1" w:rsidRPr="00B17DB1" w:rsidRDefault="00B17DB1" w:rsidP="009A5FB1">
            <w:pPr>
              <w:pStyle w:val="a5"/>
              <w:numPr>
                <w:ilvl w:val="0"/>
                <w:numId w:val="6"/>
              </w:numPr>
              <w:rPr>
                <w:rFonts w:ascii="Arial" w:hAnsi="Arial" w:cs="Arial"/>
              </w:rPr>
            </w:pPr>
            <w:r w:rsidRPr="00B17DB1">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7060181E" w14:textId="77777777" w:rsidR="00B17DB1" w:rsidRPr="00B17DB1" w:rsidRDefault="00B17DB1" w:rsidP="009A5FB1">
            <w:pPr>
              <w:pStyle w:val="a5"/>
              <w:numPr>
                <w:ilvl w:val="0"/>
                <w:numId w:val="6"/>
              </w:numPr>
              <w:rPr>
                <w:rFonts w:ascii="Arial" w:hAnsi="Arial" w:cs="Arial"/>
              </w:rPr>
            </w:pPr>
            <w:r w:rsidRPr="00B17DB1">
              <w:rPr>
                <w:rFonts w:ascii="Arial" w:hAnsi="Arial" w:cs="Arial"/>
              </w:rPr>
              <w:t>Sattelite assistance information will be used by the UE for predicting coverage discontinuity. The details of the assistance information is FFS. FFS whether any applicable agreements made in NR-NTN can be reused.</w:t>
            </w:r>
          </w:p>
          <w:p w14:paraId="318A2319" w14:textId="2B4E6634" w:rsidR="00B17DB1" w:rsidRPr="00B17DB1" w:rsidRDefault="00B17DB1" w:rsidP="009A5FB1">
            <w:pPr>
              <w:pStyle w:val="a5"/>
              <w:numPr>
                <w:ilvl w:val="0"/>
                <w:numId w:val="6"/>
              </w:numPr>
              <w:rPr>
                <w:rFonts w:ascii="Arial" w:hAnsi="Arial" w:cs="Arial"/>
              </w:rPr>
            </w:pPr>
            <w:r w:rsidRPr="00B17DB1">
              <w:rPr>
                <w:rFonts w:ascii="Arial" w:hAnsi="Arial" w:cs="Arial"/>
              </w:rPr>
              <w:t>The details of UEs actions when predicted to be out of coverage is FFS, e.g.</w:t>
            </w:r>
            <w:r w:rsidR="00703C54">
              <w:rPr>
                <w:rFonts w:ascii="Arial" w:hAnsi="Arial" w:cs="Arial"/>
              </w:rPr>
              <w:t>,</w:t>
            </w:r>
            <w:r w:rsidRPr="00B17DB1">
              <w:rPr>
                <w:rFonts w:ascii="Arial" w:hAnsi="Arial" w:cs="Arial"/>
              </w:rPr>
              <w:t xml:space="preserve"> stopping unnecessary cell search in the Idle mode, and FFS to what extent this need to be specified. </w:t>
            </w:r>
          </w:p>
          <w:p w14:paraId="1B7134A6" w14:textId="201045B1" w:rsidR="00B17DB1" w:rsidRPr="00B17DB1" w:rsidRDefault="00B17DB1" w:rsidP="009A5FB1">
            <w:pPr>
              <w:pStyle w:val="a5"/>
              <w:numPr>
                <w:ilvl w:val="0"/>
                <w:numId w:val="6"/>
              </w:numPr>
              <w:rPr>
                <w:rFonts w:ascii="Arial" w:hAnsi="Arial" w:cs="Arial"/>
              </w:rPr>
            </w:pPr>
            <w:r w:rsidRPr="00B17DB1">
              <w:rPr>
                <w:rFonts w:ascii="Arial" w:hAnsi="Arial" w:cs="Arial"/>
              </w:rPr>
              <w:t>It is FFS to what extent it need</w:t>
            </w:r>
            <w:r w:rsidR="00703C54">
              <w:rPr>
                <w:rFonts w:ascii="Arial" w:hAnsi="Arial" w:cs="Arial"/>
              </w:rPr>
              <w:t>s</w:t>
            </w:r>
            <w:r w:rsidRPr="00B17DB1">
              <w:rPr>
                <w:rFonts w:ascii="Arial" w:hAnsi="Arial" w:cs="Arial"/>
              </w:rPr>
              <w:t xml:space="preserve"> to be specified the details of UE’s prediction of discontinuous coverage and its ability to detect when it is back in coverage.</w:t>
            </w:r>
          </w:p>
          <w:p w14:paraId="79975BEA" w14:textId="60FD917B" w:rsidR="00B17DB1" w:rsidRPr="00B17DB1" w:rsidRDefault="00B17DB1" w:rsidP="009A5FB1">
            <w:pPr>
              <w:pStyle w:val="a5"/>
              <w:numPr>
                <w:ilvl w:val="0"/>
                <w:numId w:val="6"/>
              </w:numPr>
              <w:rPr>
                <w:rFonts w:ascii="Arial" w:hAnsi="Arial" w:cs="Arial"/>
              </w:rPr>
            </w:pPr>
            <w:r w:rsidRPr="00B17DB1">
              <w:rPr>
                <w:rFonts w:ascii="Arial" w:hAnsi="Arial" w:cs="Arial"/>
              </w:rPr>
              <w:t>RAN2 sends an LS to SA2 and CT1 (cc: RAN3) for the possible alignment work in their specification due to the support of discontinuous coverage.</w:t>
            </w:r>
          </w:p>
        </w:tc>
      </w:tr>
      <w:tr w:rsidR="00583776" w14:paraId="0C166FEF" w14:textId="77777777" w:rsidTr="00583776">
        <w:tc>
          <w:tcPr>
            <w:tcW w:w="9175" w:type="dxa"/>
          </w:tcPr>
          <w:p w14:paraId="019DC880" w14:textId="77777777" w:rsidR="00646248" w:rsidRDefault="00646248" w:rsidP="00646248">
            <w:pPr>
              <w:pStyle w:val="a5"/>
              <w:rPr>
                <w:rFonts w:ascii="Arial" w:hAnsi="Arial" w:cs="Arial"/>
              </w:rPr>
            </w:pPr>
          </w:p>
          <w:p w14:paraId="45DC0771" w14:textId="4E008517"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w:t>
            </w:r>
            <w:r w:rsidRPr="00B17DB1">
              <w:rPr>
                <w:rFonts w:ascii="Arial" w:hAnsi="Arial" w:cs="Arial"/>
                <w:b/>
                <w:bCs/>
                <w:u w:val="single"/>
              </w:rPr>
              <w:t>-e</w:t>
            </w:r>
            <w:r w:rsidR="00BB37ED">
              <w:rPr>
                <w:rFonts w:ascii="Arial" w:hAnsi="Arial" w:cs="Arial"/>
                <w:b/>
                <w:bCs/>
                <w:u w:val="single"/>
              </w:rPr>
              <w:t xml:space="preserve"> [3]</w:t>
            </w:r>
          </w:p>
          <w:p w14:paraId="3179F921" w14:textId="77777777" w:rsidR="00B17DB1" w:rsidRPr="00B17DB1" w:rsidRDefault="00B17DB1" w:rsidP="00B17DB1">
            <w:pPr>
              <w:jc w:val="both"/>
              <w:rPr>
                <w:rFonts w:ascii="Arial" w:hAnsi="Arial" w:cs="Arial"/>
              </w:rPr>
            </w:pPr>
          </w:p>
          <w:p w14:paraId="3C98AE84" w14:textId="23EB9718" w:rsidR="00EA5B8D" w:rsidRPr="00EA5B8D" w:rsidRDefault="00EA5B8D" w:rsidP="009A5FB1">
            <w:pPr>
              <w:pStyle w:val="a5"/>
              <w:numPr>
                <w:ilvl w:val="0"/>
                <w:numId w:val="4"/>
              </w:numPr>
              <w:jc w:val="both"/>
              <w:rPr>
                <w:rFonts w:ascii="Arial" w:hAnsi="Arial" w:cs="Arial"/>
              </w:rPr>
            </w:pPr>
            <w:r w:rsidRPr="00EA5B8D">
              <w:rPr>
                <w:rFonts w:ascii="Arial" w:hAnsi="Arial" w:cs="Arial"/>
              </w:rPr>
              <w:t>Satellite Ephemeris Parameters (not same as for L1 pre-compensation, for the constellation, not just single satellite) is needed for the UE for predicting coverage discontinuity. Other info, e.g.</w:t>
            </w:r>
            <w:r w:rsidR="00703C54">
              <w:rPr>
                <w:rFonts w:ascii="Arial" w:hAnsi="Arial" w:cs="Arial"/>
              </w:rPr>
              <w:t>,</w:t>
            </w:r>
            <w:r w:rsidRPr="00EA5B8D">
              <w:rPr>
                <w:rFonts w:ascii="Arial" w:hAnsi="Arial" w:cs="Arial"/>
              </w:rPr>
              <w:t xml:space="preserve"> beam info, elevation angle, reference location or corresponding is FFS. </w:t>
            </w:r>
          </w:p>
          <w:p w14:paraId="486BC12A" w14:textId="77777777" w:rsidR="00EA5B8D" w:rsidRPr="00EA5B8D" w:rsidRDefault="00EA5B8D" w:rsidP="009A5FB1">
            <w:pPr>
              <w:pStyle w:val="a5"/>
              <w:numPr>
                <w:ilvl w:val="0"/>
                <w:numId w:val="4"/>
              </w:numPr>
              <w:jc w:val="both"/>
              <w:rPr>
                <w:rFonts w:ascii="Arial" w:hAnsi="Arial" w:cs="Arial"/>
              </w:rPr>
            </w:pPr>
            <w:r w:rsidRPr="00EA5B8D">
              <w:rPr>
                <w:rFonts w:ascii="Arial" w:hAnsi="Arial" w:cs="Arial"/>
              </w:rPr>
              <w:t>Providing the start-time of (incoming) satellite’s coverage and end-time of serving satellite’s coverage is needed for Quasi-Earth Fixed satellites.</w:t>
            </w:r>
          </w:p>
          <w:p w14:paraId="2E5DFB3B" w14:textId="77777777" w:rsidR="00583776" w:rsidRDefault="00EA5B8D" w:rsidP="009A5FB1">
            <w:pPr>
              <w:pStyle w:val="a5"/>
              <w:numPr>
                <w:ilvl w:val="0"/>
                <w:numId w:val="4"/>
              </w:numPr>
              <w:jc w:val="both"/>
              <w:rPr>
                <w:rFonts w:ascii="Arial" w:hAnsi="Arial" w:cs="Arial"/>
              </w:rPr>
            </w:pPr>
            <w:r w:rsidRPr="00EA5B8D">
              <w:rPr>
                <w:rFonts w:ascii="Arial" w:hAnsi="Arial" w:cs="Arial"/>
              </w:rPr>
              <w:t>From RAN2 point of view, the existing power saving mechanisms e.g.</w:t>
            </w:r>
            <w:r w:rsidR="004775F2">
              <w:rPr>
                <w:rFonts w:ascii="Arial" w:hAnsi="Arial" w:cs="Arial"/>
              </w:rPr>
              <w:t>,</w:t>
            </w:r>
            <w:r w:rsidRPr="00EA5B8D">
              <w:rPr>
                <w:rFonts w:ascii="Arial" w:hAnsi="Arial" w:cs="Arial"/>
              </w:rPr>
              <w:t xml:space="preserve"> DRX, PSM, eDRX, relaxed monitoring, and WUS can be reused in IoT-NTN. Minor enhancements in existing power saving mechanisms to support discontinuous coverage is FFS.</w:t>
            </w:r>
          </w:p>
          <w:p w14:paraId="1FC232F9" w14:textId="77777777" w:rsidR="00646248" w:rsidRDefault="00646248" w:rsidP="00646248">
            <w:pPr>
              <w:jc w:val="both"/>
              <w:rPr>
                <w:rFonts w:ascii="Arial" w:hAnsi="Arial" w:cs="Arial"/>
              </w:rPr>
            </w:pPr>
          </w:p>
          <w:p w14:paraId="34DC8CE8" w14:textId="739E6CD6" w:rsidR="00646248" w:rsidRPr="00646248" w:rsidRDefault="00646248" w:rsidP="00646248">
            <w:pPr>
              <w:jc w:val="both"/>
              <w:rPr>
                <w:rFonts w:ascii="Arial" w:hAnsi="Arial" w:cs="Arial"/>
              </w:rPr>
            </w:pPr>
          </w:p>
        </w:tc>
      </w:tr>
      <w:tr w:rsidR="00646248" w14:paraId="63AA10B0" w14:textId="77777777" w:rsidTr="00583776">
        <w:tc>
          <w:tcPr>
            <w:tcW w:w="9175" w:type="dxa"/>
          </w:tcPr>
          <w:p w14:paraId="6732AFD1" w14:textId="5071D58A"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6bis</w:t>
            </w:r>
            <w:r w:rsidRPr="00B17DB1">
              <w:rPr>
                <w:rFonts w:ascii="Arial" w:hAnsi="Arial" w:cs="Arial"/>
                <w:b/>
                <w:bCs/>
                <w:u w:val="single"/>
              </w:rPr>
              <w:t>-e</w:t>
            </w:r>
            <w:r w:rsidR="00BB37ED">
              <w:rPr>
                <w:rFonts w:ascii="Arial" w:hAnsi="Arial" w:cs="Arial"/>
                <w:b/>
                <w:bCs/>
                <w:u w:val="single"/>
              </w:rPr>
              <w:t xml:space="preserve"> [4]</w:t>
            </w:r>
          </w:p>
          <w:p w14:paraId="6722148B" w14:textId="77777777" w:rsidR="00B17DB1" w:rsidRPr="00B17DB1" w:rsidRDefault="00B17DB1" w:rsidP="00B17DB1">
            <w:pPr>
              <w:jc w:val="both"/>
              <w:rPr>
                <w:rFonts w:ascii="Arial" w:hAnsi="Arial" w:cs="Arial"/>
              </w:rPr>
            </w:pPr>
          </w:p>
          <w:p w14:paraId="1CE5F919" w14:textId="2A004349" w:rsidR="00646248" w:rsidRPr="00646248" w:rsidRDefault="00646248" w:rsidP="009A5FB1">
            <w:pPr>
              <w:pStyle w:val="a5"/>
              <w:numPr>
                <w:ilvl w:val="0"/>
                <w:numId w:val="7"/>
              </w:numPr>
              <w:jc w:val="both"/>
              <w:rPr>
                <w:rFonts w:ascii="Arial" w:hAnsi="Arial" w:cs="Arial"/>
              </w:rPr>
            </w:pPr>
            <w:r w:rsidRPr="00646248">
              <w:rPr>
                <w:rFonts w:ascii="Arial" w:hAnsi="Arial" w:cs="Arial"/>
              </w:rPr>
              <w:t>The contents of the ephemeris / assistance info for non-continuous coverage:</w:t>
            </w:r>
          </w:p>
          <w:p w14:paraId="3D91F199" w14:textId="77777777" w:rsidR="00646248" w:rsidRPr="00646248" w:rsidRDefault="00646248" w:rsidP="00646248">
            <w:pPr>
              <w:pStyle w:val="a5"/>
              <w:jc w:val="both"/>
              <w:rPr>
                <w:rFonts w:ascii="Arial" w:hAnsi="Arial" w:cs="Arial"/>
              </w:rPr>
            </w:pPr>
            <w:r w:rsidRPr="00646248">
              <w:rPr>
                <w:rFonts w:ascii="Arial" w:hAnsi="Arial" w:cs="Arial"/>
              </w:rPr>
              <w:t xml:space="preserve">Confirm that we Reuse the satellite ephemeris orbital parameters, already agreed for UL pre-compensation, for multiple satellites (Ref L1 params from R1). </w:t>
            </w:r>
          </w:p>
          <w:p w14:paraId="22EE594B" w14:textId="77777777" w:rsidR="00646248" w:rsidRPr="00646248" w:rsidRDefault="00646248" w:rsidP="009A5FB1">
            <w:pPr>
              <w:pStyle w:val="a5"/>
              <w:numPr>
                <w:ilvl w:val="0"/>
                <w:numId w:val="7"/>
              </w:numPr>
              <w:jc w:val="both"/>
              <w:rPr>
                <w:rFonts w:ascii="Arial" w:hAnsi="Arial" w:cs="Arial"/>
              </w:rPr>
            </w:pPr>
            <w:r w:rsidRPr="00646248">
              <w:rPr>
                <w:rFonts w:ascii="Arial" w:hAnsi="Arial" w:cs="Arial"/>
              </w:rPr>
              <w:t>FFS on the maximum number of satellites, whose ephemeris information will be provided.</w:t>
            </w:r>
          </w:p>
          <w:p w14:paraId="2CE45C80" w14:textId="77777777" w:rsidR="00646248" w:rsidRPr="00646248" w:rsidRDefault="00646248" w:rsidP="009A5FB1">
            <w:pPr>
              <w:pStyle w:val="a5"/>
              <w:numPr>
                <w:ilvl w:val="0"/>
                <w:numId w:val="7"/>
              </w:numPr>
              <w:jc w:val="both"/>
              <w:rPr>
                <w:rFonts w:ascii="Arial" w:hAnsi="Arial" w:cs="Arial"/>
              </w:rPr>
            </w:pPr>
            <w:r w:rsidRPr="00646248">
              <w:rPr>
                <w:rFonts w:ascii="Arial" w:hAnsi="Arial" w:cs="Arial"/>
              </w:rPr>
              <w:t>FFS whether avg ephemeris (using same format as instant) + alamanc can be used (Gatehouse Proposal)</w:t>
            </w:r>
          </w:p>
          <w:p w14:paraId="4FBD7490" w14:textId="77777777" w:rsidR="00646248" w:rsidRPr="00646248" w:rsidRDefault="00646248" w:rsidP="009A5FB1">
            <w:pPr>
              <w:pStyle w:val="a5"/>
              <w:numPr>
                <w:ilvl w:val="0"/>
                <w:numId w:val="7"/>
              </w:numPr>
              <w:jc w:val="both"/>
              <w:rPr>
                <w:rFonts w:ascii="Arial" w:hAnsi="Arial" w:cs="Arial"/>
              </w:rPr>
            </w:pPr>
            <w:r w:rsidRPr="00646248">
              <w:rPr>
                <w:rFonts w:ascii="Arial" w:hAnsi="Arial" w:cs="Arial"/>
              </w:rPr>
              <w:t xml:space="preserve">FFS how to signal this (new SIB for this particular purpose, dedicated signalling). </w:t>
            </w:r>
          </w:p>
          <w:p w14:paraId="45FBB05F" w14:textId="1D07E7ED" w:rsidR="00646248" w:rsidRPr="00646248" w:rsidRDefault="00646248" w:rsidP="009A5FB1">
            <w:pPr>
              <w:pStyle w:val="a5"/>
              <w:numPr>
                <w:ilvl w:val="0"/>
                <w:numId w:val="7"/>
              </w:numPr>
              <w:jc w:val="both"/>
              <w:rPr>
                <w:rFonts w:ascii="Arial" w:hAnsi="Arial" w:cs="Arial"/>
              </w:rPr>
            </w:pPr>
            <w:r w:rsidRPr="00646248">
              <w:rPr>
                <w:rFonts w:ascii="Arial" w:hAnsi="Arial" w:cs="Arial"/>
              </w:rPr>
              <w:t>FFS if to introduce additional new parameters like satellite footprint reference point on ground, satellite coverage radius etc.</w:t>
            </w:r>
          </w:p>
        </w:tc>
      </w:tr>
    </w:tbl>
    <w:p w14:paraId="223A6746" w14:textId="77777777" w:rsidR="00583776" w:rsidRDefault="00583776" w:rsidP="0082383E">
      <w:pPr>
        <w:jc w:val="both"/>
        <w:rPr>
          <w:rFonts w:ascii="Arial" w:hAnsi="Arial" w:cs="Arial"/>
        </w:rPr>
      </w:pPr>
    </w:p>
    <w:p w14:paraId="521728B7" w14:textId="027A965D"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1</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Number of Satellites Considered</w:t>
      </w:r>
    </w:p>
    <w:p w14:paraId="29C12D1D" w14:textId="0B4B9DD8" w:rsidR="00824160" w:rsidRDefault="00824160" w:rsidP="00C80689">
      <w:pPr>
        <w:jc w:val="both"/>
        <w:rPr>
          <w:rFonts w:ascii="Arial" w:eastAsia="Arial" w:hAnsi="Arial" w:cs="Arial"/>
          <w:color w:val="000000"/>
        </w:rPr>
      </w:pPr>
      <w:r>
        <w:rPr>
          <w:rFonts w:ascii="Arial" w:eastAsia="Arial" w:hAnsi="Arial" w:cs="Arial"/>
          <w:color w:val="000000"/>
        </w:rPr>
        <w:t>In RAN2 #116-e it was agreed that s</w:t>
      </w:r>
      <w:r w:rsidRPr="00824160">
        <w:rPr>
          <w:rFonts w:ascii="Arial" w:eastAsia="Arial" w:hAnsi="Arial" w:cs="Arial"/>
          <w:color w:val="000000"/>
        </w:rPr>
        <w:t xml:space="preserve">atellite </w:t>
      </w:r>
      <w:r>
        <w:rPr>
          <w:rFonts w:ascii="Arial" w:eastAsia="Arial" w:hAnsi="Arial" w:cs="Arial"/>
          <w:color w:val="000000"/>
        </w:rPr>
        <w:t>e</w:t>
      </w:r>
      <w:r w:rsidRPr="00824160">
        <w:rPr>
          <w:rFonts w:ascii="Arial" w:eastAsia="Arial" w:hAnsi="Arial" w:cs="Arial"/>
          <w:color w:val="000000"/>
        </w:rPr>
        <w:t xml:space="preserve">phemeris </w:t>
      </w:r>
      <w:r>
        <w:rPr>
          <w:rFonts w:ascii="Arial" w:eastAsia="Arial" w:hAnsi="Arial" w:cs="Arial"/>
          <w:color w:val="000000"/>
        </w:rPr>
        <w:t>p</w:t>
      </w:r>
      <w:r w:rsidRPr="00824160">
        <w:rPr>
          <w:rFonts w:ascii="Arial" w:eastAsia="Arial" w:hAnsi="Arial" w:cs="Arial"/>
          <w:color w:val="000000"/>
        </w:rPr>
        <w:t xml:space="preserve">arameters </w:t>
      </w:r>
      <w:r>
        <w:rPr>
          <w:rFonts w:ascii="Arial" w:eastAsia="Arial" w:hAnsi="Arial" w:cs="Arial"/>
          <w:color w:val="000000"/>
        </w:rPr>
        <w:t>“</w:t>
      </w:r>
      <w:r w:rsidRPr="00824160">
        <w:rPr>
          <w:rFonts w:ascii="Arial" w:eastAsia="Arial" w:hAnsi="Arial" w:cs="Arial"/>
          <w:color w:val="000000"/>
        </w:rPr>
        <w:t>for the constellation, not just single satellite</w:t>
      </w:r>
      <w:r>
        <w:rPr>
          <w:rFonts w:ascii="Arial" w:eastAsia="Arial" w:hAnsi="Arial" w:cs="Arial"/>
          <w:color w:val="000000"/>
        </w:rPr>
        <w:t>”</w:t>
      </w:r>
      <w:r w:rsidRPr="00824160">
        <w:rPr>
          <w:rFonts w:ascii="Arial" w:eastAsia="Arial" w:hAnsi="Arial" w:cs="Arial"/>
          <w:color w:val="000000"/>
        </w:rPr>
        <w:t xml:space="preserve"> is needed for the UE for predicting coverage discontinuity</w:t>
      </w:r>
      <w:r>
        <w:rPr>
          <w:rFonts w:ascii="Arial" w:eastAsia="Arial" w:hAnsi="Arial" w:cs="Arial"/>
          <w:color w:val="000000"/>
        </w:rPr>
        <w:t xml:space="preserve">. Hence, for providing the UE with sufficient information, there should be an upper bound of the maximum number satellites.  The joint contribution in R2-2200623 </w:t>
      </w:r>
      <w:r w:rsidRPr="00B833D0">
        <w:rPr>
          <w:rFonts w:ascii="Arial" w:eastAsia="Arial" w:hAnsi="Arial" w:cs="Arial"/>
          <w:color w:val="000000"/>
        </w:rPr>
        <w:t>[5]</w:t>
      </w:r>
      <w:r>
        <w:rPr>
          <w:rFonts w:ascii="Arial" w:eastAsia="Arial" w:hAnsi="Arial" w:cs="Arial"/>
          <w:color w:val="000000"/>
        </w:rPr>
        <w:t xml:space="preserve"> has suggested that ephemeris information of up to 5 satellites are sufficient for the UE to predict the coverage discontinuity with a good accuracy. Hence, based on this discussion, the rapporteur </w:t>
      </w:r>
      <w:r w:rsidR="00BB37ED">
        <w:rPr>
          <w:rFonts w:ascii="Arial" w:eastAsia="Arial" w:hAnsi="Arial" w:cs="Arial"/>
          <w:color w:val="000000"/>
        </w:rPr>
        <w:t>ass</w:t>
      </w:r>
      <w:r>
        <w:rPr>
          <w:rFonts w:ascii="Arial" w:eastAsia="Arial" w:hAnsi="Arial" w:cs="Arial"/>
          <w:color w:val="000000"/>
        </w:rPr>
        <w:t xml:space="preserve"> the following </w:t>
      </w:r>
      <w:r w:rsidR="00BB37ED">
        <w:rPr>
          <w:rFonts w:ascii="Arial" w:eastAsia="Arial" w:hAnsi="Arial" w:cs="Arial"/>
          <w:color w:val="000000"/>
        </w:rPr>
        <w:t>question</w:t>
      </w:r>
      <w:r>
        <w:rPr>
          <w:rFonts w:ascii="Arial" w:eastAsia="Arial" w:hAnsi="Arial" w:cs="Arial"/>
          <w:color w:val="000000"/>
        </w:rPr>
        <w:t>:</w:t>
      </w:r>
    </w:p>
    <w:p w14:paraId="1EAA0B5D" w14:textId="46B5B3FD" w:rsidR="00824160" w:rsidRDefault="00BB37ED" w:rsidP="00824160">
      <w:pPr>
        <w:jc w:val="both"/>
        <w:rPr>
          <w:rFonts w:ascii="Arial" w:eastAsia="Arial" w:hAnsi="Arial" w:cs="Arial"/>
          <w:b/>
          <w:color w:val="000000"/>
        </w:rPr>
      </w:pPr>
      <w:r>
        <w:rPr>
          <w:rFonts w:ascii="Arial" w:eastAsia="Arial" w:hAnsi="Arial" w:cs="Arial"/>
          <w:b/>
          <w:color w:val="000000"/>
        </w:rPr>
        <w:lastRenderedPageBreak/>
        <w:t>Question</w:t>
      </w:r>
      <w:r w:rsidR="00824160" w:rsidRPr="00B34280">
        <w:rPr>
          <w:rFonts w:ascii="Arial" w:eastAsia="Arial" w:hAnsi="Arial" w:cs="Arial"/>
          <w:b/>
          <w:color w:val="000000"/>
        </w:rPr>
        <w:t xml:space="preserve"> </w:t>
      </w:r>
      <w:r w:rsidR="00BF2CDC">
        <w:rPr>
          <w:rFonts w:ascii="Arial" w:eastAsia="Arial" w:hAnsi="Arial" w:cs="Arial"/>
          <w:b/>
          <w:color w:val="000000"/>
        </w:rPr>
        <w:t>1</w:t>
      </w:r>
      <w:r w:rsidR="00824160" w:rsidRPr="00B34280">
        <w:rPr>
          <w:rFonts w:ascii="Arial" w:eastAsia="Arial" w:hAnsi="Arial" w:cs="Arial"/>
          <w:b/>
          <w:color w:val="000000"/>
        </w:rPr>
        <w:t xml:space="preserve">: </w:t>
      </w:r>
      <w:r>
        <w:rPr>
          <w:rFonts w:ascii="Arial" w:eastAsia="Arial" w:hAnsi="Arial" w:cs="Arial"/>
          <w:b/>
          <w:color w:val="000000"/>
        </w:rPr>
        <w:t>Do companies agree that five is a reasonable number for the</w:t>
      </w:r>
      <w:r w:rsidR="00824160">
        <w:rPr>
          <w:rFonts w:ascii="Arial" w:eastAsia="Arial" w:hAnsi="Arial" w:cs="Arial"/>
          <w:b/>
          <w:color w:val="000000"/>
        </w:rPr>
        <w:t xml:space="preserve"> maximum number</w:t>
      </w:r>
      <w:r>
        <w:rPr>
          <w:rFonts w:ascii="Arial" w:eastAsia="Arial" w:hAnsi="Arial" w:cs="Arial"/>
          <w:b/>
          <w:color w:val="000000"/>
        </w:rPr>
        <w:t xml:space="preserve"> of </w:t>
      </w:r>
      <w:r w:rsidR="00824160">
        <w:rPr>
          <w:rFonts w:ascii="Arial" w:eastAsia="Arial" w:hAnsi="Arial" w:cs="Arial"/>
          <w:b/>
          <w:color w:val="000000"/>
        </w:rPr>
        <w:t>satellites whose ephemeris information will be provided</w:t>
      </w:r>
      <w:r w:rsidR="002D7576">
        <w:rPr>
          <w:rFonts w:ascii="Arial" w:eastAsia="Arial" w:hAnsi="Arial" w:cs="Arial"/>
          <w:b/>
          <w:color w:val="000000"/>
        </w:rPr>
        <w:t xml:space="preserve">? Please provide </w:t>
      </w:r>
      <w:r w:rsidR="00B95177">
        <w:rPr>
          <w:rFonts w:ascii="Arial" w:eastAsia="Arial" w:hAnsi="Arial" w:cs="Arial"/>
          <w:b/>
          <w:color w:val="000000"/>
        </w:rPr>
        <w:t xml:space="preserve">an alternative number and associated </w:t>
      </w:r>
      <w:r w:rsidR="002D7576">
        <w:rPr>
          <w:rFonts w:ascii="Arial" w:eastAsia="Arial" w:hAnsi="Arial" w:cs="Arial"/>
          <w:b/>
          <w:color w:val="000000"/>
        </w:rPr>
        <w:t>comments and arguments for disagreement.</w:t>
      </w:r>
    </w:p>
    <w:p w14:paraId="69948D36" w14:textId="49F763FC" w:rsidR="00F505A0" w:rsidRDefault="00F505A0" w:rsidP="00C80689">
      <w:pPr>
        <w:jc w:val="both"/>
        <w:rPr>
          <w:rFonts w:ascii="Arial" w:eastAsia="Arial" w:hAnsi="Arial" w:cs="Arial"/>
          <w:color w:val="000000"/>
        </w:rPr>
      </w:pPr>
    </w:p>
    <w:tbl>
      <w:tblPr>
        <w:tblStyle w:val="a8"/>
        <w:tblW w:w="9350" w:type="dxa"/>
        <w:tblLook w:val="04A0" w:firstRow="1" w:lastRow="0" w:firstColumn="1" w:lastColumn="0" w:noHBand="0" w:noVBand="1"/>
      </w:tblPr>
      <w:tblGrid>
        <w:gridCol w:w="1885"/>
        <w:gridCol w:w="2070"/>
        <w:gridCol w:w="5395"/>
      </w:tblGrid>
      <w:tr w:rsidR="00BB37ED" w:rsidRPr="00A43C66" w14:paraId="148061DB" w14:textId="77777777" w:rsidTr="00BB37ED">
        <w:trPr>
          <w:trHeight w:val="300"/>
        </w:trPr>
        <w:tc>
          <w:tcPr>
            <w:tcW w:w="1885" w:type="dxa"/>
            <w:noWrap/>
            <w:hideMark/>
          </w:tcPr>
          <w:p w14:paraId="2CFF1661" w14:textId="77777777" w:rsidR="00BB37ED" w:rsidRPr="00A43C66" w:rsidRDefault="00BB37ED" w:rsidP="00DE1615">
            <w:pPr>
              <w:jc w:val="center"/>
            </w:pPr>
            <w:r>
              <w:t>Company</w:t>
            </w:r>
          </w:p>
        </w:tc>
        <w:tc>
          <w:tcPr>
            <w:tcW w:w="2070" w:type="dxa"/>
          </w:tcPr>
          <w:p w14:paraId="0824FD79" w14:textId="67A4E77C" w:rsidR="00BB37ED" w:rsidRPr="00A43C66" w:rsidRDefault="00BB37ED" w:rsidP="00DE1615">
            <w:pPr>
              <w:jc w:val="center"/>
            </w:pPr>
            <w:r>
              <w:t>Agree / Disagree</w:t>
            </w:r>
          </w:p>
        </w:tc>
        <w:tc>
          <w:tcPr>
            <w:tcW w:w="5395" w:type="dxa"/>
            <w:noWrap/>
          </w:tcPr>
          <w:p w14:paraId="510A558A" w14:textId="3386305D" w:rsidR="00BB37ED" w:rsidRPr="00A43C66" w:rsidRDefault="00BB37ED" w:rsidP="00DE1615">
            <w:pPr>
              <w:jc w:val="center"/>
            </w:pPr>
            <w:r>
              <w:t>Comments</w:t>
            </w:r>
          </w:p>
        </w:tc>
      </w:tr>
      <w:tr w:rsidR="00BB37ED" w:rsidRPr="00A43C66" w14:paraId="069B0D34" w14:textId="77777777" w:rsidTr="00BB37ED">
        <w:trPr>
          <w:trHeight w:val="300"/>
        </w:trPr>
        <w:tc>
          <w:tcPr>
            <w:tcW w:w="1885" w:type="dxa"/>
            <w:noWrap/>
          </w:tcPr>
          <w:p w14:paraId="1C36D66B" w14:textId="340F5952" w:rsidR="00BB37ED" w:rsidRPr="00A43C66" w:rsidRDefault="00F12973" w:rsidP="00DE1615">
            <w:r w:rsidRPr="00F12973">
              <w:t>Lenovo, Motorola Mobility</w:t>
            </w:r>
          </w:p>
        </w:tc>
        <w:tc>
          <w:tcPr>
            <w:tcW w:w="2070" w:type="dxa"/>
          </w:tcPr>
          <w:p w14:paraId="020CDF9E" w14:textId="48928C69" w:rsidR="00BB37ED" w:rsidRPr="00F12973" w:rsidRDefault="00F12973" w:rsidP="00DE1615">
            <w:pPr>
              <w:rPr>
                <w:rFonts w:eastAsiaTheme="minorEastAsia"/>
              </w:rPr>
            </w:pPr>
            <w:r>
              <w:rPr>
                <w:rFonts w:eastAsiaTheme="minorEastAsia" w:hint="eastAsia"/>
              </w:rPr>
              <w:t>A</w:t>
            </w:r>
            <w:r>
              <w:rPr>
                <w:rFonts w:eastAsiaTheme="minorEastAsia"/>
              </w:rPr>
              <w:t>gree</w:t>
            </w:r>
          </w:p>
        </w:tc>
        <w:tc>
          <w:tcPr>
            <w:tcW w:w="5395" w:type="dxa"/>
            <w:noWrap/>
          </w:tcPr>
          <w:p w14:paraId="7ECC81C3" w14:textId="7739141F" w:rsidR="00BB37ED" w:rsidRPr="00F12973" w:rsidRDefault="00F12973" w:rsidP="00DE1615">
            <w:pPr>
              <w:rPr>
                <w:rFonts w:eastAsiaTheme="minorEastAsia"/>
              </w:rPr>
            </w:pPr>
            <w:r>
              <w:rPr>
                <w:rFonts w:eastAsiaTheme="minorEastAsia" w:hint="eastAsia"/>
              </w:rPr>
              <w:t>W</w:t>
            </w:r>
            <w:r>
              <w:rPr>
                <w:rFonts w:eastAsiaTheme="minorEastAsia"/>
              </w:rPr>
              <w:t>e are fine with the number addressing operators’ needs.</w:t>
            </w:r>
          </w:p>
        </w:tc>
      </w:tr>
      <w:tr w:rsidR="00BB37ED" w:rsidRPr="00A43C66" w14:paraId="3897B3C8" w14:textId="77777777" w:rsidTr="00BB37ED">
        <w:trPr>
          <w:trHeight w:val="300"/>
        </w:trPr>
        <w:tc>
          <w:tcPr>
            <w:tcW w:w="1885" w:type="dxa"/>
            <w:noWrap/>
          </w:tcPr>
          <w:p w14:paraId="05564502" w14:textId="333BE84E" w:rsidR="00BB37ED" w:rsidRPr="00A43C66" w:rsidRDefault="002B3F9A" w:rsidP="00DE1615">
            <w:r>
              <w:t>InterDigital</w:t>
            </w:r>
          </w:p>
        </w:tc>
        <w:tc>
          <w:tcPr>
            <w:tcW w:w="2070" w:type="dxa"/>
          </w:tcPr>
          <w:p w14:paraId="5BD09522" w14:textId="77777777" w:rsidR="00BB37ED" w:rsidRPr="00A43C66" w:rsidRDefault="00BB37ED" w:rsidP="00DE1615"/>
        </w:tc>
        <w:tc>
          <w:tcPr>
            <w:tcW w:w="5395" w:type="dxa"/>
            <w:noWrap/>
          </w:tcPr>
          <w:p w14:paraId="669B3360" w14:textId="77777777" w:rsidR="00756144" w:rsidRDefault="00756144" w:rsidP="00DE1615">
            <w:r>
              <w:t>We don’t have a very strong view but i</w:t>
            </w:r>
            <w:r w:rsidR="002B3F9A">
              <w:t>t is not very clear where the number 5 comes from,</w:t>
            </w:r>
            <w:r w:rsidR="006C4142">
              <w:t xml:space="preserve"> even reading the referenced document</w:t>
            </w:r>
            <w:r w:rsidR="00DC4A9A">
              <w:t xml:space="preserve"> – the examples given are 3 satel</w:t>
            </w:r>
            <w:r>
              <w:t>l</w:t>
            </w:r>
            <w:r w:rsidR="00DC4A9A">
              <w:t xml:space="preserve">ites and 10 satellites and the only analysis is the number of bytes. </w:t>
            </w:r>
          </w:p>
          <w:p w14:paraId="349605B1" w14:textId="77777777" w:rsidR="00826D0C" w:rsidRDefault="00826D0C" w:rsidP="00DE1615"/>
          <w:p w14:paraId="59A20B48" w14:textId="1FCD6DE5" w:rsidR="00826D0C" w:rsidRPr="00A43C66" w:rsidRDefault="00826D0C" w:rsidP="00DE1615">
            <w:r>
              <w:t>We should allow signalling of as many satellites as necessary considering a typical maximum eDRX configuration, and how many satellites are likely to pass in this time. If we are not able to do a proper evaluatio</w:t>
            </w:r>
            <w:r w:rsidR="00971DD3">
              <w:t>n</w:t>
            </w:r>
            <w:r>
              <w:t xml:space="preserve">, then allowing a higher maximum number of satellites e.g. 8 </w:t>
            </w:r>
            <w:r w:rsidR="00FA5533">
              <w:t xml:space="preserve">to be signalled and let the operator decide how many need to be signalled in their deployment, because the number needed will vary depending on e.g. density of satellites, </w:t>
            </w:r>
            <w:r w:rsidR="00971DD3">
              <w:t>as well as distance from earth, orbit speed, and eDRX configurations.</w:t>
            </w:r>
          </w:p>
        </w:tc>
      </w:tr>
      <w:tr w:rsidR="00BB37ED" w:rsidRPr="00A43C66" w14:paraId="176DD001" w14:textId="77777777" w:rsidTr="00BB37ED">
        <w:trPr>
          <w:trHeight w:val="300"/>
        </w:trPr>
        <w:tc>
          <w:tcPr>
            <w:tcW w:w="1885" w:type="dxa"/>
            <w:noWrap/>
          </w:tcPr>
          <w:p w14:paraId="2ED8C557" w14:textId="120E6441" w:rsidR="00BB37ED" w:rsidRPr="00A43C66" w:rsidRDefault="00CD0C2E" w:rsidP="00DE1615">
            <w:r>
              <w:t>GateHouse</w:t>
            </w:r>
          </w:p>
        </w:tc>
        <w:tc>
          <w:tcPr>
            <w:tcW w:w="2070" w:type="dxa"/>
          </w:tcPr>
          <w:p w14:paraId="5D338EFA" w14:textId="0B1CBE37" w:rsidR="00BB37ED" w:rsidRPr="00A43C66" w:rsidRDefault="00CD0C2E" w:rsidP="00DE1615">
            <w:r>
              <w:t>Disagree</w:t>
            </w:r>
          </w:p>
        </w:tc>
        <w:tc>
          <w:tcPr>
            <w:tcW w:w="5395" w:type="dxa"/>
            <w:noWrap/>
          </w:tcPr>
          <w:p w14:paraId="0D1C3A25" w14:textId="77777777" w:rsidR="00CD0C2E" w:rsidRDefault="00CD0C2E" w:rsidP="00CD0C2E">
            <w:pPr>
              <w:rPr>
                <w:lang w:val="en-US"/>
              </w:rPr>
            </w:pPr>
          </w:p>
          <w:p w14:paraId="2CCC5E74" w14:textId="7D415CCE" w:rsidR="00CD0C2E" w:rsidRDefault="00CD0C2E" w:rsidP="00CD0C2E">
            <w:pPr>
              <w:rPr>
                <w:rFonts w:eastAsiaTheme="minorHAnsi"/>
              </w:rPr>
            </w:pPr>
            <w:r>
              <w:rPr>
                <w:lang w:val="en-US"/>
              </w:rPr>
              <w:t xml:space="preserve">The maximum total block sizes for SIB and RRC, respectively is 640 bits for SIB and more than 1500 bits for RRC on PDSCH (TBS up to 2536 for QAM4). </w:t>
            </w:r>
          </w:p>
          <w:p w14:paraId="3750589D" w14:textId="0BD831E1" w:rsidR="00CD0C2E" w:rsidRDefault="00CD0C2E" w:rsidP="00CD0C2E">
            <w:pPr>
              <w:spacing w:after="240"/>
              <w:rPr>
                <w:lang w:val="en-US"/>
              </w:rPr>
            </w:pPr>
            <w:r>
              <w:rPr>
                <w:lang w:val="en-US"/>
              </w:rPr>
              <w:t xml:space="preserve">The orbital elements (OE) format takes up 144 bits [RAN1 #107], so the absolute maximum of different OE sets that can be included in SIB is 4 and is &gt;10 for RRC. </w:t>
            </w:r>
          </w:p>
          <w:p w14:paraId="4E5E4487" w14:textId="1CA87CAE" w:rsidR="00CD0C2E" w:rsidRDefault="00CD0C2E" w:rsidP="00CD0C2E">
            <w:r>
              <w:rPr>
                <w:lang w:val="en-US"/>
              </w:rPr>
              <w:t xml:space="preserve">In the end, the maximum number should be decided based on the agreed method of signaling and the size of any additional parameters beyond the OE. </w:t>
            </w:r>
          </w:p>
          <w:p w14:paraId="3D8264B5" w14:textId="77777777" w:rsidR="00CD0C2E" w:rsidRDefault="00CD0C2E" w:rsidP="00CD0C2E">
            <w:pPr>
              <w:spacing w:after="240"/>
            </w:pPr>
          </w:p>
          <w:p w14:paraId="25A0EBA2" w14:textId="77777777" w:rsidR="00CD0C2E" w:rsidRDefault="00CD0C2E" w:rsidP="00CD0C2E">
            <w:pPr>
              <w:spacing w:after="240"/>
              <w:rPr>
                <w:lang w:val="en-US"/>
              </w:rPr>
            </w:pPr>
            <w:r>
              <w:rPr>
                <w:lang w:val="en-US"/>
              </w:rPr>
              <w:t>As indicated in our answer to question 2, the maximum number of satellites with the same OE can go well beyond the above-mentioned numbers by smart encoding of SAI.</w:t>
            </w:r>
          </w:p>
          <w:p w14:paraId="4D177199" w14:textId="697B9AA3" w:rsidR="00CD0C2E" w:rsidRPr="00CD0C2E" w:rsidRDefault="00CD0C2E" w:rsidP="00CD0C2E">
            <w:pPr>
              <w:spacing w:after="240"/>
              <w:rPr>
                <w:lang w:val="en-US"/>
              </w:rPr>
            </w:pPr>
            <w:r>
              <w:rPr>
                <w:lang w:val="en-US"/>
              </w:rPr>
              <w:t xml:space="preserve">If this smart encoding for SAI some reason declined, then 4 satellites max in case of SIB </w:t>
            </w:r>
            <w:r w:rsidR="00E115CC">
              <w:rPr>
                <w:lang w:val="en-US"/>
              </w:rPr>
              <w:t>signaling</w:t>
            </w:r>
            <w:r>
              <w:rPr>
                <w:lang w:val="en-US"/>
              </w:rPr>
              <w:t xml:space="preserve"> and 10 satellites max in case of RRC </w:t>
            </w:r>
            <w:r w:rsidR="00E115CC">
              <w:rPr>
                <w:lang w:val="en-US"/>
              </w:rPr>
              <w:t>signaling</w:t>
            </w:r>
            <w:r>
              <w:rPr>
                <w:lang w:val="en-US"/>
              </w:rPr>
              <w:t xml:space="preserve"> could make sense.</w:t>
            </w:r>
          </w:p>
        </w:tc>
      </w:tr>
      <w:tr w:rsidR="00BB37ED" w:rsidRPr="00A43C66" w14:paraId="7BB445E5" w14:textId="77777777" w:rsidTr="00BB37ED">
        <w:trPr>
          <w:trHeight w:val="300"/>
        </w:trPr>
        <w:tc>
          <w:tcPr>
            <w:tcW w:w="1885" w:type="dxa"/>
            <w:noWrap/>
          </w:tcPr>
          <w:p w14:paraId="6AD16C89" w14:textId="200E319B" w:rsidR="00BB37ED" w:rsidRPr="00A43C66" w:rsidRDefault="00D822F2" w:rsidP="00DE1615">
            <w:r>
              <w:t>Qualcomm</w:t>
            </w:r>
          </w:p>
        </w:tc>
        <w:tc>
          <w:tcPr>
            <w:tcW w:w="2070" w:type="dxa"/>
          </w:tcPr>
          <w:p w14:paraId="2494E7F2" w14:textId="26B71D8A" w:rsidR="00BB37ED" w:rsidRPr="00A43C66" w:rsidRDefault="00EC6000" w:rsidP="00DE1615">
            <w:r>
              <w:t>-</w:t>
            </w:r>
          </w:p>
        </w:tc>
        <w:tc>
          <w:tcPr>
            <w:tcW w:w="5395" w:type="dxa"/>
            <w:noWrap/>
          </w:tcPr>
          <w:p w14:paraId="7F3DAA1E" w14:textId="3C47B9FE" w:rsidR="00BB37ED" w:rsidRPr="00A43C66" w:rsidRDefault="00D822F2" w:rsidP="00DE1615">
            <w:r>
              <w:t xml:space="preserve">Agree with </w:t>
            </w:r>
            <w:r w:rsidR="00062232">
              <w:t>I</w:t>
            </w:r>
            <w:r>
              <w:t>nter</w:t>
            </w:r>
            <w:r w:rsidR="00062232">
              <w:t>D</w:t>
            </w:r>
            <w:r>
              <w:t>igitial.</w:t>
            </w:r>
            <w:r w:rsidR="00062232">
              <w:t xml:space="preserve"> With further optimization</w:t>
            </w:r>
            <w:r w:rsidR="00EC6000">
              <w:t xml:space="preserve"> in signaling</w:t>
            </w:r>
            <w:r w:rsidR="00062232">
              <w:t>, more satellite</w:t>
            </w:r>
            <w:r w:rsidR="00EC6000">
              <w:t>s</w:t>
            </w:r>
            <w:r w:rsidR="00062232">
              <w:t xml:space="preserve"> may be accommodated.</w:t>
            </w:r>
          </w:p>
        </w:tc>
      </w:tr>
      <w:tr w:rsidR="00E151BD" w:rsidRPr="00A43C66" w14:paraId="355A27D9" w14:textId="77777777" w:rsidTr="00BB37ED">
        <w:trPr>
          <w:trHeight w:val="300"/>
        </w:trPr>
        <w:tc>
          <w:tcPr>
            <w:tcW w:w="1885" w:type="dxa"/>
            <w:noWrap/>
          </w:tcPr>
          <w:p w14:paraId="4DEA4BEA" w14:textId="35894E7E" w:rsidR="00E151BD" w:rsidRPr="00A43C66" w:rsidRDefault="00E151BD" w:rsidP="00E151BD">
            <w:r>
              <w:t>Nokia</w:t>
            </w:r>
          </w:p>
        </w:tc>
        <w:tc>
          <w:tcPr>
            <w:tcW w:w="2070" w:type="dxa"/>
          </w:tcPr>
          <w:p w14:paraId="4553B657" w14:textId="6F94FE0E" w:rsidR="00E151BD" w:rsidRPr="00A43C66" w:rsidRDefault="00E151BD" w:rsidP="00E151BD">
            <w:r>
              <w:t>Disagree</w:t>
            </w:r>
          </w:p>
        </w:tc>
        <w:tc>
          <w:tcPr>
            <w:tcW w:w="5395" w:type="dxa"/>
            <w:noWrap/>
          </w:tcPr>
          <w:p w14:paraId="306F353D" w14:textId="41E34776" w:rsidR="00E151BD" w:rsidRPr="00A43C66" w:rsidRDefault="00E151BD" w:rsidP="00E151BD">
            <w:r>
              <w:t xml:space="preserve">The reasonable number of satellites ephemeris depends on the Quesion2 and Question 3. </w:t>
            </w:r>
            <w:r w:rsidRPr="005D7F19">
              <w:t>Assuming each satellite ephemeris is 18 bytes, only 4 satellites info can be accommodated into NB-IoT SIB (85 bytes). Furthermore, we should also consider additional room for other assistance info, such as satellite footprint reference point on ground, satellite coverage radius</w:t>
            </w:r>
            <w:r>
              <w:t xml:space="preserve"> or </w:t>
            </w:r>
            <w:r w:rsidRPr="005D7F19">
              <w:t>minimum elevation angle etc.</w:t>
            </w:r>
          </w:p>
        </w:tc>
      </w:tr>
      <w:tr w:rsidR="002524BF" w:rsidRPr="00A43C66" w14:paraId="540BA7F2" w14:textId="77777777" w:rsidTr="00BB37ED">
        <w:trPr>
          <w:trHeight w:val="300"/>
        </w:trPr>
        <w:tc>
          <w:tcPr>
            <w:tcW w:w="1885" w:type="dxa"/>
            <w:noWrap/>
          </w:tcPr>
          <w:p w14:paraId="5EB77CA2" w14:textId="1BE81D02" w:rsidR="002524BF" w:rsidRPr="00A43C66" w:rsidRDefault="002524BF" w:rsidP="00DE1615">
            <w:r>
              <w:rPr>
                <w:rFonts w:eastAsiaTheme="minorEastAsia"/>
              </w:rPr>
              <w:t>CATT</w:t>
            </w:r>
          </w:p>
        </w:tc>
        <w:tc>
          <w:tcPr>
            <w:tcW w:w="2070" w:type="dxa"/>
          </w:tcPr>
          <w:p w14:paraId="4FD3D528" w14:textId="7B4D9850" w:rsidR="002524BF" w:rsidRPr="002524BF" w:rsidRDefault="002524BF" w:rsidP="00DE1615">
            <w:pPr>
              <w:rPr>
                <w:rFonts w:eastAsiaTheme="minorEastAsia"/>
              </w:rPr>
            </w:pPr>
            <w:r>
              <w:rPr>
                <w:rFonts w:eastAsiaTheme="minorEastAsia" w:hint="eastAsia"/>
              </w:rPr>
              <w:t>Disagree</w:t>
            </w:r>
          </w:p>
        </w:tc>
        <w:tc>
          <w:tcPr>
            <w:tcW w:w="5395" w:type="dxa"/>
            <w:noWrap/>
          </w:tcPr>
          <w:p w14:paraId="32AD8E00" w14:textId="6773000E" w:rsidR="002524BF" w:rsidRDefault="002524BF">
            <w:pPr>
              <w:rPr>
                <w:rFonts w:eastAsiaTheme="minorEastAsia"/>
              </w:rPr>
            </w:pPr>
            <w:r>
              <w:rPr>
                <w:rFonts w:eastAsiaTheme="minorEastAsia" w:hint="eastAsia"/>
              </w:rPr>
              <w:t>W</w:t>
            </w:r>
            <w:r>
              <w:rPr>
                <w:rFonts w:eastAsiaTheme="minorEastAsia"/>
              </w:rPr>
              <w:t xml:space="preserve">e think we should discuss the rule or criteria to evaluate the maximum number of satellites. In the referenced document, it </w:t>
            </w:r>
            <w:r>
              <w:rPr>
                <w:rFonts w:eastAsiaTheme="minorEastAsia"/>
              </w:rPr>
              <w:lastRenderedPageBreak/>
              <w:t xml:space="preserve">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2" w:name="OLE_LINK579"/>
            <w:bookmarkStart w:id="3" w:name="OLE_LINK580"/>
            <w:bookmarkStart w:id="4" w:name="OLE_LINK581"/>
            <w:r>
              <w:rPr>
                <w:rFonts w:eastAsiaTheme="minorEastAsia"/>
              </w:rPr>
              <w:t>the SIB can carry maximum 5 satellites information</w:t>
            </w:r>
            <w:bookmarkEnd w:id="2"/>
            <w:bookmarkEnd w:id="3"/>
            <w:bookmarkEnd w:id="4"/>
            <w:r>
              <w:rPr>
                <w:rFonts w:eastAsiaTheme="minorEastAsia"/>
              </w:rPr>
              <w:t>.</w:t>
            </w:r>
          </w:p>
          <w:p w14:paraId="472D5949" w14:textId="77777777" w:rsidR="002524BF" w:rsidRDefault="002524BF">
            <w:pPr>
              <w:rPr>
                <w:rFonts w:eastAsiaTheme="minorEastAsia"/>
              </w:rPr>
            </w:pPr>
            <w:r>
              <w:rPr>
                <w:rFonts w:eastAsiaTheme="minorEastAsia"/>
              </w:rPr>
              <w:t xml:space="preserve">Even we just consider the capacity of the SIB, we think we can assume that, at the upcoming time t, there always is a satellite will cover the special area of the current serving satellite, for example, a circle area with reference point as center point and R as radius, and then for the UE in the special area, the upcoming t is enough to predict the coverage. For the rest area, only smaller number of satellites than 5 is needed, if the SIB can carry maximum 5 satellites information.  </w:t>
            </w:r>
          </w:p>
          <w:p w14:paraId="403533A9" w14:textId="31C723B5" w:rsidR="002524BF" w:rsidRPr="00A43C66" w:rsidRDefault="002524BF" w:rsidP="00DE1615">
            <w:r>
              <w:rPr>
                <w:rFonts w:eastAsiaTheme="minorEastAsia"/>
              </w:rPr>
              <w:t xml:space="preserve">And at last, if we just consider the capability of the SIB, the assumption above is also useful to increase the possible maximum number of satellites, the information of which can be include in the SIB. </w:t>
            </w:r>
          </w:p>
        </w:tc>
      </w:tr>
      <w:tr w:rsidR="00525807" w:rsidRPr="00A43C66" w14:paraId="5FC73F84" w14:textId="77777777" w:rsidTr="00BB37ED">
        <w:trPr>
          <w:trHeight w:val="300"/>
        </w:trPr>
        <w:tc>
          <w:tcPr>
            <w:tcW w:w="1885" w:type="dxa"/>
            <w:noWrap/>
          </w:tcPr>
          <w:p w14:paraId="5E36C8AD" w14:textId="7AB1E014" w:rsidR="00525807" w:rsidRPr="00A43C66" w:rsidRDefault="00525807" w:rsidP="00525807">
            <w:r>
              <w:rPr>
                <w:rFonts w:eastAsiaTheme="minorEastAsia" w:hint="eastAsia"/>
              </w:rPr>
              <w:lastRenderedPageBreak/>
              <w:t>Z</w:t>
            </w:r>
            <w:r>
              <w:rPr>
                <w:rFonts w:eastAsiaTheme="minorEastAsia"/>
              </w:rPr>
              <w:t>TE</w:t>
            </w:r>
          </w:p>
        </w:tc>
        <w:tc>
          <w:tcPr>
            <w:tcW w:w="2070" w:type="dxa"/>
          </w:tcPr>
          <w:p w14:paraId="3A8DF810" w14:textId="14EE62FE" w:rsidR="00525807" w:rsidRPr="00A43C66" w:rsidRDefault="00525807" w:rsidP="00525807">
            <w:r>
              <w:t>-</w:t>
            </w:r>
          </w:p>
        </w:tc>
        <w:tc>
          <w:tcPr>
            <w:tcW w:w="5395" w:type="dxa"/>
            <w:noWrap/>
          </w:tcPr>
          <w:p w14:paraId="18586A57" w14:textId="77D3BFB2" w:rsidR="00525807" w:rsidRDefault="00525807" w:rsidP="00525807">
            <w:pPr>
              <w:rPr>
                <w:rFonts w:eastAsiaTheme="minorEastAsia"/>
              </w:rPr>
            </w:pPr>
            <w:r>
              <w:rPr>
                <w:rFonts w:eastAsia="等线"/>
                <w:lang w:val="en-US"/>
              </w:rPr>
              <w:t>W</w:t>
            </w:r>
            <w:r>
              <w:rPr>
                <w:rFonts w:eastAsia="等线" w:hint="eastAsia"/>
                <w:lang w:val="en-US"/>
              </w:rPr>
              <w:t>e</w:t>
            </w:r>
            <w:r>
              <w:rPr>
                <w:rFonts w:eastAsia="等线"/>
                <w:lang w:val="en-US"/>
              </w:rPr>
              <w:t xml:space="preserve"> </w:t>
            </w:r>
            <w:r>
              <w:rPr>
                <w:rFonts w:eastAsia="等线" w:hint="eastAsia"/>
                <w:lang w:val="en-US"/>
              </w:rPr>
              <w:t>have</w:t>
            </w:r>
            <w:r>
              <w:rPr>
                <w:rFonts w:eastAsia="等线"/>
                <w:lang w:val="en-US"/>
              </w:rPr>
              <w:t xml:space="preserve"> </w:t>
            </w:r>
            <w:r>
              <w:rPr>
                <w:rFonts w:eastAsia="等线" w:hint="eastAsia"/>
                <w:lang w:val="en-US"/>
              </w:rPr>
              <w:t>similar</w:t>
            </w:r>
            <w:r>
              <w:rPr>
                <w:rFonts w:eastAsia="等线"/>
                <w:lang w:val="en-US"/>
              </w:rPr>
              <w:t xml:space="preserve"> </w:t>
            </w:r>
            <w:r>
              <w:rPr>
                <w:rFonts w:eastAsia="等线" w:hint="eastAsia"/>
                <w:lang w:val="en-US"/>
              </w:rPr>
              <w:t>view</w:t>
            </w:r>
            <w:r>
              <w:rPr>
                <w:rFonts w:eastAsia="等线"/>
                <w:lang w:val="en-US"/>
              </w:rPr>
              <w:t xml:space="preserve"> </w:t>
            </w:r>
            <w:r>
              <w:rPr>
                <w:rFonts w:eastAsia="等线" w:hint="eastAsia"/>
                <w:lang w:val="en-US"/>
              </w:rPr>
              <w:t>as</w:t>
            </w:r>
            <w:r>
              <w:rPr>
                <w:rFonts w:eastAsia="等线"/>
                <w:lang w:val="en-US"/>
              </w:rPr>
              <w:t xml:space="preserve"> </w:t>
            </w:r>
            <w:r>
              <w:rPr>
                <w:rFonts w:eastAsia="等线" w:hint="eastAsia"/>
                <w:lang w:val="en-US"/>
              </w:rPr>
              <w:t>Nokia</w:t>
            </w:r>
            <w:r>
              <w:rPr>
                <w:rFonts w:eastAsia="等线"/>
                <w:lang w:val="en-US"/>
              </w:rPr>
              <w:t>. C</w:t>
            </w:r>
            <w:r>
              <w:rPr>
                <w:rFonts w:eastAsia="等线" w:hint="eastAsia"/>
                <w:lang w:val="en-US"/>
              </w:rPr>
              <w:t xml:space="preserve">onsidering </w:t>
            </w:r>
            <w:r>
              <w:t xml:space="preserve">the maximum SI message size in eMTC and NB-IoT are 936 bits and 680 bits </w:t>
            </w:r>
            <w:r w:rsidRPr="00D22139">
              <w:t xml:space="preserve">respectively and </w:t>
            </w:r>
            <w:r w:rsidRPr="00D22139">
              <w:rPr>
                <w:rFonts w:hint="eastAsia"/>
              </w:rPr>
              <w:t>the</w:t>
            </w:r>
            <w:r w:rsidRPr="00D22139">
              <w:t xml:space="preserve"> </w:t>
            </w:r>
            <w:r w:rsidRPr="00D22139">
              <w:rPr>
                <w:rFonts w:hint="eastAsia"/>
              </w:rPr>
              <w:t>size</w:t>
            </w:r>
            <w:r w:rsidRPr="00D22139">
              <w:t xml:space="preserve"> </w:t>
            </w:r>
            <w:r w:rsidRPr="00D22139">
              <w:rPr>
                <w:rFonts w:hint="eastAsia"/>
              </w:rPr>
              <w:t>of</w:t>
            </w:r>
            <w:r w:rsidRPr="00D22139">
              <w:t xml:space="preserve"> </w:t>
            </w:r>
            <w:r>
              <w:t xml:space="preserve">ephemeris </w:t>
            </w:r>
            <w:r w:rsidRPr="00D22139">
              <w:rPr>
                <w:rFonts w:hint="eastAsia"/>
              </w:rPr>
              <w:t>o</w:t>
            </w:r>
            <w:r w:rsidRPr="00A833AC">
              <w:t>r</w:t>
            </w:r>
            <w:r>
              <w:t>bital parameters</w:t>
            </w:r>
            <w:r w:rsidRPr="00D22139">
              <w:rPr>
                <w:rFonts w:hint="eastAsia"/>
              </w:rPr>
              <w:t xml:space="preserve"> is</w:t>
            </w:r>
            <w:r w:rsidRPr="00D22139">
              <w:t xml:space="preserve"> 18 byte</w:t>
            </w:r>
            <w:r>
              <w:rPr>
                <w:rFonts w:eastAsiaTheme="minorEastAsia" w:hint="eastAsia"/>
              </w:rPr>
              <w:t>,</w:t>
            </w:r>
            <w:r>
              <w:rPr>
                <w:rFonts w:eastAsiaTheme="minorEastAsia"/>
              </w:rPr>
              <w:t xml:space="preserve"> 3 </w:t>
            </w:r>
            <w:r>
              <w:rPr>
                <w:rFonts w:eastAsiaTheme="minorEastAsia" w:hint="eastAsia"/>
              </w:rPr>
              <w:t>or</w:t>
            </w:r>
            <w:r>
              <w:rPr>
                <w:rFonts w:eastAsiaTheme="minorEastAsia"/>
              </w:rPr>
              <w:t xml:space="preserve"> </w:t>
            </w:r>
            <w:r>
              <w:rPr>
                <w:rFonts w:eastAsiaTheme="minorEastAsia" w:hint="eastAsia"/>
              </w:rPr>
              <w:t>at</w:t>
            </w:r>
            <w:r>
              <w:rPr>
                <w:rFonts w:eastAsiaTheme="minorEastAsia"/>
              </w:rPr>
              <w:t xml:space="preserve"> </w:t>
            </w:r>
            <w:r>
              <w:rPr>
                <w:rFonts w:eastAsiaTheme="minorEastAsia" w:hint="eastAsia"/>
              </w:rPr>
              <w:t>most</w:t>
            </w:r>
            <w:r>
              <w:rPr>
                <w:rFonts w:eastAsiaTheme="minorEastAsia"/>
              </w:rPr>
              <w:t xml:space="preserve"> 4 </w:t>
            </w:r>
            <w:r>
              <w:t>satellites</w:t>
            </w:r>
            <w:r>
              <w:rPr>
                <w:rFonts w:eastAsiaTheme="minorEastAsia"/>
              </w:rPr>
              <w:t xml:space="preserve"> information in SIB can be considered.</w:t>
            </w:r>
          </w:p>
          <w:p w14:paraId="12F44AB3" w14:textId="77777777" w:rsidR="00525807" w:rsidRDefault="00525807" w:rsidP="00525807">
            <w:pPr>
              <w:rPr>
                <w:rFonts w:eastAsiaTheme="minorEastAsia"/>
              </w:rPr>
            </w:pPr>
          </w:p>
          <w:p w14:paraId="76BD85E9" w14:textId="1D528AF8" w:rsidR="00525807" w:rsidRPr="00A43C66" w:rsidRDefault="00525807" w:rsidP="00525807">
            <w:r>
              <w:rPr>
                <w:rFonts w:eastAsiaTheme="minorEastAsia" w:hint="eastAsia"/>
              </w:rPr>
              <w:t>Although</w:t>
            </w:r>
            <w:r>
              <w:rPr>
                <w:rFonts w:eastAsiaTheme="minorEastAsia"/>
              </w:rPr>
              <w:t xml:space="preserve"> </w:t>
            </w:r>
            <w:r>
              <w:rPr>
                <w:rFonts w:eastAsiaTheme="minorEastAsia" w:hint="eastAsia"/>
              </w:rPr>
              <w:t>dedicated</w:t>
            </w:r>
            <w:r>
              <w:rPr>
                <w:rFonts w:eastAsiaTheme="minorEastAsia"/>
              </w:rPr>
              <w:t xml:space="preserve"> </w:t>
            </w:r>
            <w:r w:rsidRPr="00D22139">
              <w:rPr>
                <w:rFonts w:eastAsiaTheme="minorEastAsia"/>
              </w:rPr>
              <w:t>signalling can contain m</w:t>
            </w:r>
            <w:r>
              <w:rPr>
                <w:rFonts w:eastAsiaTheme="minorEastAsia"/>
              </w:rPr>
              <w:t>ore satellite information, w</w:t>
            </w:r>
            <w:r>
              <w:rPr>
                <w:rFonts w:eastAsiaTheme="minorEastAsia" w:hint="eastAsia"/>
              </w:rPr>
              <w:t>e</w:t>
            </w:r>
            <w:r>
              <w:rPr>
                <w:rFonts w:eastAsiaTheme="minorEastAsia"/>
              </w:rPr>
              <w:t>’</w:t>
            </w:r>
            <w:r>
              <w:rPr>
                <w:rFonts w:eastAsiaTheme="minorEastAsia" w:hint="eastAsia"/>
              </w:rPr>
              <w:t>d</w:t>
            </w:r>
            <w:r>
              <w:rPr>
                <w:rFonts w:eastAsiaTheme="minorEastAsia"/>
              </w:rPr>
              <w:t xml:space="preserve"> </w:t>
            </w:r>
            <w:r>
              <w:rPr>
                <w:rFonts w:eastAsiaTheme="minorEastAsia" w:hint="eastAsia"/>
              </w:rPr>
              <w:t>better</w:t>
            </w:r>
            <w:r w:rsidRPr="00D22139">
              <w:rPr>
                <w:rFonts w:eastAsiaTheme="minorEastAsia"/>
              </w:rPr>
              <w:t xml:space="preserve"> try to avoid sending similar information to different UEs through </w:t>
            </w:r>
            <w:r>
              <w:rPr>
                <w:rFonts w:eastAsiaTheme="minorEastAsia" w:hint="eastAsia"/>
              </w:rPr>
              <w:t>dedicated</w:t>
            </w:r>
            <w:r>
              <w:rPr>
                <w:rFonts w:eastAsiaTheme="minorEastAsia"/>
              </w:rPr>
              <w:t xml:space="preserve"> </w:t>
            </w:r>
            <w:r w:rsidRPr="00D22139">
              <w:rPr>
                <w:rFonts w:eastAsiaTheme="minorEastAsia"/>
              </w:rPr>
              <w:t>signalling</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this</w:t>
            </w:r>
            <w:r>
              <w:rPr>
                <w:rFonts w:eastAsiaTheme="minorEastAsia"/>
              </w:rPr>
              <w:t xml:space="preserve"> </w:t>
            </w:r>
            <w:r>
              <w:rPr>
                <w:rFonts w:eastAsiaTheme="minorEastAsia" w:hint="eastAsia"/>
              </w:rPr>
              <w:t>will</w:t>
            </w:r>
            <w:r>
              <w:rPr>
                <w:rFonts w:eastAsiaTheme="minorEastAsia"/>
              </w:rPr>
              <w:t xml:space="preserve"> </w:t>
            </w:r>
            <w:r>
              <w:rPr>
                <w:rFonts w:eastAsiaTheme="minorEastAsia" w:hint="eastAsia"/>
              </w:rPr>
              <w:t>cause</w:t>
            </w:r>
            <w:r>
              <w:rPr>
                <w:rFonts w:eastAsiaTheme="minorEastAsia"/>
              </w:rPr>
              <w:t xml:space="preserve"> </w:t>
            </w:r>
            <w:r>
              <w:rPr>
                <w:rFonts w:eastAsiaTheme="minorEastAsia" w:hint="eastAsia"/>
              </w:rPr>
              <w:t>unnecessary</w:t>
            </w:r>
            <w:r>
              <w:rPr>
                <w:rFonts w:eastAsiaTheme="minorEastAsia"/>
              </w:rPr>
              <w:t xml:space="preserve"> signalling </w:t>
            </w:r>
            <w:r>
              <w:rPr>
                <w:rFonts w:eastAsiaTheme="minorEastAsia" w:hint="eastAsia"/>
              </w:rPr>
              <w:t>overhea</w:t>
            </w:r>
            <w:r>
              <w:rPr>
                <w:rFonts w:eastAsiaTheme="minorEastAsia"/>
              </w:rPr>
              <w:t>d.</w:t>
            </w:r>
            <w:r w:rsidRPr="00D22139">
              <w:rPr>
                <w:rFonts w:eastAsiaTheme="minorEastAsia"/>
              </w:rPr>
              <w:t xml:space="preserve"> </w:t>
            </w:r>
            <w:r>
              <w:rPr>
                <w:rFonts w:eastAsiaTheme="minorEastAsia" w:hint="eastAsia"/>
              </w:rPr>
              <w:t>It</w:t>
            </w:r>
            <w:r>
              <w:rPr>
                <w:rFonts w:eastAsiaTheme="minorEastAsia"/>
              </w:rPr>
              <w:t xml:space="preserve"> </w:t>
            </w:r>
            <w:r>
              <w:rPr>
                <w:rFonts w:eastAsiaTheme="minorEastAsia" w:hint="eastAsia"/>
              </w:rPr>
              <w:t>may</w:t>
            </w:r>
            <w:r>
              <w:rPr>
                <w:rFonts w:eastAsiaTheme="minorEastAsia"/>
              </w:rPr>
              <w:t xml:space="preserve"> </w:t>
            </w:r>
            <w:r>
              <w:rPr>
                <w:rFonts w:eastAsiaTheme="minorEastAsia" w:hint="eastAsia"/>
              </w:rPr>
              <w:t>be</w:t>
            </w:r>
            <w:r>
              <w:rPr>
                <w:rFonts w:eastAsiaTheme="minorEastAsia"/>
              </w:rPr>
              <w:t xml:space="preserve"> </w:t>
            </w:r>
            <w:r>
              <w:rPr>
                <w:rFonts w:eastAsiaTheme="minorEastAsia" w:hint="eastAsia"/>
              </w:rPr>
              <w:t>feasible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take</w:t>
            </w:r>
            <w:r>
              <w:rPr>
                <w:rFonts w:eastAsiaTheme="minorEastAsia"/>
              </w:rPr>
              <w:t xml:space="preserve"> </w:t>
            </w:r>
            <w:r>
              <w:t>satellites</w:t>
            </w:r>
            <w:r>
              <w:rPr>
                <w:rFonts w:eastAsiaTheme="minorEastAsia" w:hint="eastAsia"/>
              </w:rPr>
              <w:t xml:space="preserve"> information</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dedicated</w:t>
            </w:r>
            <w:r>
              <w:rPr>
                <w:rFonts w:eastAsiaTheme="minorEastAsia"/>
              </w:rPr>
              <w:t xml:space="preserve"> </w:t>
            </w:r>
            <w:r>
              <w:rPr>
                <w:rFonts w:eastAsiaTheme="minorEastAsia" w:hint="eastAsia"/>
              </w:rPr>
              <w:t>signalling</w:t>
            </w:r>
            <w:r>
              <w:rPr>
                <w:rFonts w:eastAsiaTheme="minorEastAsia"/>
              </w:rPr>
              <w:t xml:space="preserve"> just </w:t>
            </w:r>
            <w:r>
              <w:rPr>
                <w:rFonts w:eastAsiaTheme="minorEastAsia" w:hint="eastAsia"/>
              </w:rPr>
              <w:t>as</w:t>
            </w:r>
            <w:r>
              <w:rPr>
                <w:rFonts w:eastAsiaTheme="minorEastAsia"/>
              </w:rPr>
              <w:t xml:space="preserve"> </w:t>
            </w:r>
            <w:r w:rsidRPr="00D15F1E">
              <w:rPr>
                <w:rFonts w:eastAsiaTheme="minorEastAsia"/>
              </w:rPr>
              <w:t xml:space="preserve">supplementary </w:t>
            </w:r>
            <w:r>
              <w:rPr>
                <w:rFonts w:eastAsiaTheme="minorEastAsia" w:hint="eastAsia"/>
              </w:rPr>
              <w:t>information</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that</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SIB.</w:t>
            </w:r>
          </w:p>
        </w:tc>
      </w:tr>
      <w:tr w:rsidR="00BB37ED" w:rsidRPr="00A43C66" w14:paraId="7D4948EC" w14:textId="77777777" w:rsidTr="00BB37ED">
        <w:trPr>
          <w:trHeight w:val="300"/>
        </w:trPr>
        <w:tc>
          <w:tcPr>
            <w:tcW w:w="1885" w:type="dxa"/>
            <w:noWrap/>
          </w:tcPr>
          <w:p w14:paraId="79DC9F2A" w14:textId="78F87BB0" w:rsidR="00BB37ED" w:rsidRPr="00612C5B" w:rsidRDefault="00612C5B" w:rsidP="00DE1615">
            <w:pPr>
              <w:rPr>
                <w:rFonts w:eastAsiaTheme="minorEastAsia"/>
              </w:rPr>
            </w:pPr>
            <w:r>
              <w:rPr>
                <w:rFonts w:eastAsiaTheme="minorEastAsia" w:hint="eastAsia"/>
              </w:rPr>
              <w:t>X</w:t>
            </w:r>
            <w:r>
              <w:rPr>
                <w:rFonts w:eastAsiaTheme="minorEastAsia"/>
              </w:rPr>
              <w:t>iaomi</w:t>
            </w:r>
          </w:p>
        </w:tc>
        <w:tc>
          <w:tcPr>
            <w:tcW w:w="2070" w:type="dxa"/>
          </w:tcPr>
          <w:p w14:paraId="032983E6" w14:textId="4955177A" w:rsidR="00BB37ED" w:rsidRPr="00347A2C" w:rsidRDefault="00BB37ED" w:rsidP="00DE1615">
            <w:pPr>
              <w:rPr>
                <w:rFonts w:eastAsiaTheme="minorEastAsia"/>
              </w:rPr>
            </w:pPr>
          </w:p>
        </w:tc>
        <w:tc>
          <w:tcPr>
            <w:tcW w:w="5395" w:type="dxa"/>
            <w:noWrap/>
          </w:tcPr>
          <w:p w14:paraId="5415A69C" w14:textId="4E4861CC" w:rsidR="00F879A4" w:rsidRDefault="00F879A4" w:rsidP="00DE1615">
            <w:pPr>
              <w:rPr>
                <w:rFonts w:eastAsiaTheme="minorEastAsia"/>
              </w:rPr>
            </w:pPr>
            <w:r>
              <w:rPr>
                <w:rFonts w:eastAsiaTheme="minorEastAsia"/>
              </w:rPr>
              <w:t>We can first decide the principal for deciding the max number of the satellite, for example, based on the maximum SIB size. Based on the current maximum SIB size, may be the SIB can’t carry ephemeris data of 5 satellites.</w:t>
            </w:r>
          </w:p>
          <w:p w14:paraId="1FD303E6" w14:textId="3BD8B1AF" w:rsidR="00BB37ED" w:rsidRPr="00347A2C" w:rsidRDefault="00BB37ED" w:rsidP="00DE1615">
            <w:pPr>
              <w:rPr>
                <w:rFonts w:eastAsiaTheme="minorEastAsia"/>
              </w:rPr>
            </w:pPr>
          </w:p>
        </w:tc>
      </w:tr>
      <w:tr w:rsidR="00BB37ED" w:rsidRPr="00A43C66" w14:paraId="003C583B" w14:textId="77777777" w:rsidTr="00BB37ED">
        <w:trPr>
          <w:trHeight w:val="300"/>
        </w:trPr>
        <w:tc>
          <w:tcPr>
            <w:tcW w:w="1885" w:type="dxa"/>
            <w:noWrap/>
          </w:tcPr>
          <w:p w14:paraId="7F7F72AD" w14:textId="0C0A675B" w:rsidR="00BB37ED" w:rsidRPr="00A43C66" w:rsidRDefault="00AA68D2" w:rsidP="00DE1615">
            <w:r>
              <w:t>Intel</w:t>
            </w:r>
          </w:p>
        </w:tc>
        <w:tc>
          <w:tcPr>
            <w:tcW w:w="2070" w:type="dxa"/>
          </w:tcPr>
          <w:p w14:paraId="58660FA6" w14:textId="77777777" w:rsidR="00BB37ED" w:rsidRPr="00A43C66" w:rsidRDefault="00BB37ED" w:rsidP="00DE1615"/>
        </w:tc>
        <w:tc>
          <w:tcPr>
            <w:tcW w:w="5395" w:type="dxa"/>
            <w:noWrap/>
          </w:tcPr>
          <w:p w14:paraId="575F5B3F" w14:textId="72EA18DC" w:rsidR="00BB37ED" w:rsidRPr="00A43C66" w:rsidRDefault="00AA68D2" w:rsidP="00DE1615">
            <w:r>
              <w:t>agree with InterDigital</w:t>
            </w:r>
            <w:r w:rsidR="00550633">
              <w:t>, i.e., 8 to be signalled and let the operator decide how many need to be signalled in their deployment</w:t>
            </w:r>
          </w:p>
        </w:tc>
      </w:tr>
      <w:tr w:rsidR="00B3706B" w:rsidRPr="00A43C66" w14:paraId="67CC1690" w14:textId="77777777" w:rsidTr="00BB37ED">
        <w:trPr>
          <w:trHeight w:val="300"/>
        </w:trPr>
        <w:tc>
          <w:tcPr>
            <w:tcW w:w="1885" w:type="dxa"/>
            <w:noWrap/>
          </w:tcPr>
          <w:p w14:paraId="261188D5" w14:textId="1DAFB03C" w:rsidR="00B3706B" w:rsidRPr="00A43C66" w:rsidRDefault="00B3706B" w:rsidP="00B3706B">
            <w:r>
              <w:rPr>
                <w:rFonts w:eastAsiaTheme="minorEastAsia" w:hint="eastAsia"/>
              </w:rPr>
              <w:t>S</w:t>
            </w:r>
            <w:r>
              <w:rPr>
                <w:rFonts w:eastAsiaTheme="minorEastAsia"/>
              </w:rPr>
              <w:t>preadtrum</w:t>
            </w:r>
          </w:p>
        </w:tc>
        <w:tc>
          <w:tcPr>
            <w:tcW w:w="2070" w:type="dxa"/>
          </w:tcPr>
          <w:p w14:paraId="0801634B" w14:textId="7808A82A" w:rsidR="00B3706B" w:rsidRPr="00A43C66" w:rsidRDefault="00B3706B" w:rsidP="00B3706B">
            <w:r>
              <w:rPr>
                <w:rFonts w:eastAsiaTheme="minorEastAsia" w:hint="eastAsia"/>
              </w:rPr>
              <w:t>-</w:t>
            </w:r>
          </w:p>
        </w:tc>
        <w:tc>
          <w:tcPr>
            <w:tcW w:w="5395" w:type="dxa"/>
            <w:noWrap/>
          </w:tcPr>
          <w:p w14:paraId="09BB0C1B" w14:textId="7F284033" w:rsidR="00B3706B" w:rsidRPr="00A43C66" w:rsidRDefault="00B3706B" w:rsidP="00B3706B">
            <w:r>
              <w:rPr>
                <w:rFonts w:eastAsiaTheme="minorEastAsia"/>
              </w:rPr>
              <w:t xml:space="preserve">Before deciding the number of satellite, we should consider a criterion or a principle for it. We slightly think that the number of satellite should be decided based on balancing the requirement and bits overhead. </w:t>
            </w:r>
          </w:p>
        </w:tc>
      </w:tr>
      <w:tr w:rsidR="00BB37ED" w:rsidRPr="00A43C66" w14:paraId="6BDE0F40" w14:textId="77777777" w:rsidTr="00BB37ED">
        <w:trPr>
          <w:trHeight w:val="300"/>
        </w:trPr>
        <w:tc>
          <w:tcPr>
            <w:tcW w:w="1885" w:type="dxa"/>
            <w:noWrap/>
          </w:tcPr>
          <w:p w14:paraId="1B8A7957" w14:textId="77777777" w:rsidR="00BB37ED" w:rsidRPr="00A43C66" w:rsidRDefault="00BB37ED" w:rsidP="00DE1615"/>
        </w:tc>
        <w:tc>
          <w:tcPr>
            <w:tcW w:w="2070" w:type="dxa"/>
          </w:tcPr>
          <w:p w14:paraId="2B582503" w14:textId="77777777" w:rsidR="00BB37ED" w:rsidRPr="00A43C66" w:rsidRDefault="00BB37ED" w:rsidP="00DE1615"/>
        </w:tc>
        <w:tc>
          <w:tcPr>
            <w:tcW w:w="5395" w:type="dxa"/>
            <w:noWrap/>
          </w:tcPr>
          <w:p w14:paraId="2A5DCF15" w14:textId="384ADEF5" w:rsidR="00BB37ED" w:rsidRPr="00A43C66" w:rsidRDefault="00BB37ED" w:rsidP="00DE1615"/>
        </w:tc>
      </w:tr>
      <w:tr w:rsidR="00BB37ED" w:rsidRPr="00A43C66" w14:paraId="33BEB8A5" w14:textId="77777777" w:rsidTr="00BB37ED">
        <w:trPr>
          <w:trHeight w:val="300"/>
        </w:trPr>
        <w:tc>
          <w:tcPr>
            <w:tcW w:w="1885" w:type="dxa"/>
            <w:noWrap/>
          </w:tcPr>
          <w:p w14:paraId="40FBF40D" w14:textId="77777777" w:rsidR="00BB37ED" w:rsidRPr="00A43C66" w:rsidRDefault="00BB37ED" w:rsidP="00DE1615"/>
        </w:tc>
        <w:tc>
          <w:tcPr>
            <w:tcW w:w="2070" w:type="dxa"/>
          </w:tcPr>
          <w:p w14:paraId="1C46A27E" w14:textId="77777777" w:rsidR="00BB37ED" w:rsidRPr="00A43C66" w:rsidRDefault="00BB37ED" w:rsidP="00DE1615"/>
        </w:tc>
        <w:tc>
          <w:tcPr>
            <w:tcW w:w="5395" w:type="dxa"/>
            <w:noWrap/>
          </w:tcPr>
          <w:p w14:paraId="1CCE5C7C" w14:textId="6F90ACEB" w:rsidR="00BB37ED" w:rsidRPr="00A43C66" w:rsidRDefault="00BB37ED" w:rsidP="00DE1615"/>
        </w:tc>
      </w:tr>
      <w:tr w:rsidR="00BB37ED" w:rsidRPr="00A43C66" w14:paraId="1DC6AD5F" w14:textId="77777777" w:rsidTr="00BB37ED">
        <w:trPr>
          <w:trHeight w:val="300"/>
        </w:trPr>
        <w:tc>
          <w:tcPr>
            <w:tcW w:w="1885" w:type="dxa"/>
            <w:noWrap/>
          </w:tcPr>
          <w:p w14:paraId="36BE633D" w14:textId="77777777" w:rsidR="00BB37ED" w:rsidRPr="00A43C66" w:rsidRDefault="00BB37ED" w:rsidP="00DE1615"/>
        </w:tc>
        <w:tc>
          <w:tcPr>
            <w:tcW w:w="2070" w:type="dxa"/>
          </w:tcPr>
          <w:p w14:paraId="5EE4A317" w14:textId="77777777" w:rsidR="00BB37ED" w:rsidRPr="00A43C66" w:rsidRDefault="00BB37ED" w:rsidP="00DE1615"/>
        </w:tc>
        <w:tc>
          <w:tcPr>
            <w:tcW w:w="5395" w:type="dxa"/>
            <w:noWrap/>
          </w:tcPr>
          <w:p w14:paraId="40F1F812" w14:textId="5CD47DA2" w:rsidR="00BB37ED" w:rsidRPr="00A43C66" w:rsidRDefault="00BB37ED" w:rsidP="00DE1615"/>
        </w:tc>
      </w:tr>
      <w:tr w:rsidR="00BB37ED" w:rsidRPr="00A43C66" w14:paraId="2F32D1D4" w14:textId="77777777" w:rsidTr="00BB37ED">
        <w:trPr>
          <w:trHeight w:val="300"/>
        </w:trPr>
        <w:tc>
          <w:tcPr>
            <w:tcW w:w="1885" w:type="dxa"/>
            <w:noWrap/>
          </w:tcPr>
          <w:p w14:paraId="69F5DF64" w14:textId="77777777" w:rsidR="00BB37ED" w:rsidRPr="00A43C66" w:rsidRDefault="00BB37ED" w:rsidP="00DE1615"/>
        </w:tc>
        <w:tc>
          <w:tcPr>
            <w:tcW w:w="2070" w:type="dxa"/>
          </w:tcPr>
          <w:p w14:paraId="48398EC8" w14:textId="77777777" w:rsidR="00BB37ED" w:rsidRPr="00A43C66" w:rsidRDefault="00BB37ED" w:rsidP="00DE1615"/>
        </w:tc>
        <w:tc>
          <w:tcPr>
            <w:tcW w:w="5395" w:type="dxa"/>
            <w:noWrap/>
          </w:tcPr>
          <w:p w14:paraId="1887DCEB" w14:textId="04519123" w:rsidR="00BB37ED" w:rsidRPr="00A43C66" w:rsidRDefault="00BB37ED" w:rsidP="00DE1615"/>
        </w:tc>
      </w:tr>
      <w:tr w:rsidR="00BB37ED" w:rsidRPr="00A43C66" w14:paraId="5DE6F840" w14:textId="77777777" w:rsidTr="00BB37ED">
        <w:trPr>
          <w:trHeight w:val="300"/>
        </w:trPr>
        <w:tc>
          <w:tcPr>
            <w:tcW w:w="1885" w:type="dxa"/>
            <w:noWrap/>
          </w:tcPr>
          <w:p w14:paraId="4BA87D2B" w14:textId="77777777" w:rsidR="00BB37ED" w:rsidRPr="00A43C66" w:rsidRDefault="00BB37ED" w:rsidP="00DE1615"/>
        </w:tc>
        <w:tc>
          <w:tcPr>
            <w:tcW w:w="2070" w:type="dxa"/>
          </w:tcPr>
          <w:p w14:paraId="79EC214A" w14:textId="77777777" w:rsidR="00BB37ED" w:rsidRPr="00A43C66" w:rsidRDefault="00BB37ED" w:rsidP="00DE1615"/>
        </w:tc>
        <w:tc>
          <w:tcPr>
            <w:tcW w:w="5395" w:type="dxa"/>
            <w:noWrap/>
          </w:tcPr>
          <w:p w14:paraId="19D6BB95" w14:textId="632768CB" w:rsidR="00BB37ED" w:rsidRPr="00A43C66" w:rsidRDefault="00BB37ED" w:rsidP="00DE1615"/>
        </w:tc>
      </w:tr>
      <w:tr w:rsidR="00BB37ED" w:rsidRPr="00A43C66" w14:paraId="6AA90916" w14:textId="77777777" w:rsidTr="00BB37ED">
        <w:trPr>
          <w:trHeight w:val="300"/>
        </w:trPr>
        <w:tc>
          <w:tcPr>
            <w:tcW w:w="1885" w:type="dxa"/>
            <w:noWrap/>
          </w:tcPr>
          <w:p w14:paraId="00CEA724" w14:textId="77777777" w:rsidR="00BB37ED" w:rsidRPr="00A43C66" w:rsidRDefault="00BB37ED" w:rsidP="00DE1615"/>
        </w:tc>
        <w:tc>
          <w:tcPr>
            <w:tcW w:w="2070" w:type="dxa"/>
          </w:tcPr>
          <w:p w14:paraId="3173BEF8" w14:textId="77777777" w:rsidR="00BB37ED" w:rsidRPr="00A43C66" w:rsidRDefault="00BB37ED" w:rsidP="00DE1615"/>
        </w:tc>
        <w:tc>
          <w:tcPr>
            <w:tcW w:w="5395" w:type="dxa"/>
            <w:noWrap/>
          </w:tcPr>
          <w:p w14:paraId="12EEB52C" w14:textId="72C60326" w:rsidR="00BB37ED" w:rsidRPr="00A43C66" w:rsidRDefault="00BB37ED" w:rsidP="00DE1615"/>
        </w:tc>
      </w:tr>
      <w:tr w:rsidR="00BB37ED" w:rsidRPr="00A43C66" w14:paraId="55487EEE" w14:textId="77777777" w:rsidTr="00BB37ED">
        <w:trPr>
          <w:trHeight w:val="300"/>
        </w:trPr>
        <w:tc>
          <w:tcPr>
            <w:tcW w:w="1885" w:type="dxa"/>
            <w:noWrap/>
          </w:tcPr>
          <w:p w14:paraId="71CE8DDC" w14:textId="77777777" w:rsidR="00BB37ED" w:rsidRPr="00A43C66" w:rsidRDefault="00BB37ED" w:rsidP="00DE1615"/>
        </w:tc>
        <w:tc>
          <w:tcPr>
            <w:tcW w:w="2070" w:type="dxa"/>
          </w:tcPr>
          <w:p w14:paraId="6EC94BF7" w14:textId="77777777" w:rsidR="00BB37ED" w:rsidRPr="00A43C66" w:rsidRDefault="00BB37ED" w:rsidP="00DE1615"/>
        </w:tc>
        <w:tc>
          <w:tcPr>
            <w:tcW w:w="5395" w:type="dxa"/>
            <w:noWrap/>
          </w:tcPr>
          <w:p w14:paraId="1C2512A2" w14:textId="4071F4CE" w:rsidR="00BB37ED" w:rsidRPr="00A43C66" w:rsidRDefault="00BB37ED" w:rsidP="00DE1615"/>
        </w:tc>
      </w:tr>
      <w:tr w:rsidR="00BB37ED" w:rsidRPr="00A43C66" w14:paraId="3BBEE2A4" w14:textId="77777777" w:rsidTr="00BB37ED">
        <w:trPr>
          <w:trHeight w:val="300"/>
        </w:trPr>
        <w:tc>
          <w:tcPr>
            <w:tcW w:w="1885" w:type="dxa"/>
            <w:noWrap/>
          </w:tcPr>
          <w:p w14:paraId="593A657F" w14:textId="77777777" w:rsidR="00BB37ED" w:rsidRPr="00A43C66" w:rsidRDefault="00BB37ED" w:rsidP="00DE1615"/>
        </w:tc>
        <w:tc>
          <w:tcPr>
            <w:tcW w:w="2070" w:type="dxa"/>
          </w:tcPr>
          <w:p w14:paraId="7216CC29" w14:textId="77777777" w:rsidR="00BB37ED" w:rsidRPr="00A43C66" w:rsidRDefault="00BB37ED" w:rsidP="00DE1615"/>
        </w:tc>
        <w:tc>
          <w:tcPr>
            <w:tcW w:w="5395" w:type="dxa"/>
            <w:noWrap/>
          </w:tcPr>
          <w:p w14:paraId="3054AEB3" w14:textId="3B74275C" w:rsidR="00BB37ED" w:rsidRPr="00A43C66" w:rsidRDefault="00BB37ED" w:rsidP="00DE1615"/>
        </w:tc>
      </w:tr>
    </w:tbl>
    <w:p w14:paraId="32C38554" w14:textId="77777777" w:rsidR="00BB37ED" w:rsidRDefault="00BB37ED" w:rsidP="00C80689">
      <w:pPr>
        <w:jc w:val="both"/>
        <w:rPr>
          <w:rFonts w:ascii="Arial" w:eastAsia="Arial" w:hAnsi="Arial" w:cs="Arial"/>
          <w:color w:val="000000"/>
        </w:rPr>
      </w:pPr>
    </w:p>
    <w:p w14:paraId="32F3F7F1" w14:textId="416AD8DA"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2</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Sharing of Satellite Ephemeris Information</w:t>
      </w:r>
    </w:p>
    <w:p w14:paraId="09057F5E" w14:textId="13DEC52D" w:rsidR="00F505A0" w:rsidRDefault="007140F6" w:rsidP="00C80689">
      <w:pPr>
        <w:jc w:val="both"/>
        <w:rPr>
          <w:rFonts w:ascii="Arial" w:eastAsia="Arial" w:hAnsi="Arial" w:cs="Arial"/>
          <w:color w:val="000000"/>
        </w:rPr>
      </w:pPr>
      <w:r>
        <w:rPr>
          <w:rFonts w:ascii="Arial" w:eastAsia="Arial" w:hAnsi="Arial" w:cs="Arial"/>
          <w:color w:val="000000"/>
        </w:rPr>
        <w:t xml:space="preserve">Once the ephemeris information is finalized, the next step is to determine how to provide this information to the UEs. </w:t>
      </w:r>
      <w:r w:rsidR="00BF2CDC">
        <w:rPr>
          <w:rFonts w:ascii="Arial" w:eastAsia="Arial" w:hAnsi="Arial" w:cs="Arial"/>
          <w:color w:val="000000"/>
        </w:rPr>
        <w:t xml:space="preserve">This information can be provided either using a new SIB </w:t>
      </w:r>
      <w:r w:rsidR="00AC3515">
        <w:rPr>
          <w:rFonts w:ascii="Arial" w:eastAsia="Arial" w:hAnsi="Arial" w:cs="Arial"/>
          <w:color w:val="000000"/>
        </w:rPr>
        <w:t>[6], [7], [8], [9], [10],</w:t>
      </w:r>
      <w:r w:rsidR="00B95177">
        <w:rPr>
          <w:rFonts w:ascii="Arial" w:eastAsia="Arial" w:hAnsi="Arial" w:cs="Arial"/>
          <w:color w:val="000000"/>
        </w:rPr>
        <w:t xml:space="preserve"> </w:t>
      </w:r>
      <w:r w:rsidR="00AC3515">
        <w:rPr>
          <w:rFonts w:ascii="Arial" w:eastAsia="Arial" w:hAnsi="Arial" w:cs="Arial"/>
          <w:color w:val="000000"/>
        </w:rPr>
        <w:t xml:space="preserve">[11] </w:t>
      </w:r>
      <w:r w:rsidR="00BF2CDC">
        <w:rPr>
          <w:rFonts w:ascii="Arial" w:eastAsia="Arial" w:hAnsi="Arial" w:cs="Arial"/>
          <w:color w:val="000000"/>
        </w:rPr>
        <w:t xml:space="preserve">or </w:t>
      </w:r>
      <w:r w:rsidR="00DB0B75">
        <w:rPr>
          <w:rFonts w:ascii="Arial" w:eastAsia="Arial" w:hAnsi="Arial" w:cs="Arial"/>
          <w:color w:val="000000"/>
        </w:rPr>
        <w:t xml:space="preserve">dedicated RRC Signalling </w:t>
      </w:r>
      <w:r w:rsidR="00AC3515">
        <w:rPr>
          <w:rFonts w:ascii="Arial" w:eastAsia="Arial" w:hAnsi="Arial" w:cs="Arial"/>
          <w:color w:val="000000"/>
        </w:rPr>
        <w:t xml:space="preserve">[5] </w:t>
      </w:r>
      <w:r w:rsidR="00DB0B75">
        <w:rPr>
          <w:rFonts w:ascii="Arial" w:eastAsia="Arial" w:hAnsi="Arial" w:cs="Arial"/>
          <w:color w:val="000000"/>
        </w:rPr>
        <w:t>as well.</w:t>
      </w:r>
      <w:r w:rsidR="00BF2CDC">
        <w:rPr>
          <w:rFonts w:ascii="Arial" w:eastAsia="Arial" w:hAnsi="Arial" w:cs="Arial"/>
          <w:color w:val="000000"/>
        </w:rPr>
        <w:t xml:space="preserve"> The advantage of using RRC signalling lies in the relative easiness of signalling modifications and updates in future releases. </w:t>
      </w:r>
      <w:r w:rsidR="00DB0B75">
        <w:rPr>
          <w:rFonts w:ascii="Arial" w:eastAsia="Arial" w:hAnsi="Arial" w:cs="Arial"/>
          <w:color w:val="000000"/>
        </w:rPr>
        <w:t xml:space="preserve">Hence, based on this discussion, the rapporteur </w:t>
      </w:r>
      <w:r w:rsidR="00BF2CDC">
        <w:rPr>
          <w:rFonts w:ascii="Arial" w:eastAsia="Arial" w:hAnsi="Arial" w:cs="Arial"/>
          <w:color w:val="000000"/>
        </w:rPr>
        <w:t>asks</w:t>
      </w:r>
      <w:r w:rsidR="00DB0B75">
        <w:rPr>
          <w:rFonts w:ascii="Arial" w:eastAsia="Arial" w:hAnsi="Arial" w:cs="Arial"/>
          <w:color w:val="000000"/>
        </w:rPr>
        <w:t xml:space="preserve"> the following proposal:</w:t>
      </w:r>
    </w:p>
    <w:p w14:paraId="79CCB2A4" w14:textId="14BC55EF" w:rsidR="00B96FA2" w:rsidRDefault="00BF2CDC" w:rsidP="00DB0B75">
      <w:pPr>
        <w:jc w:val="both"/>
        <w:rPr>
          <w:rFonts w:ascii="Arial" w:eastAsia="Arial" w:hAnsi="Arial" w:cs="Arial"/>
          <w:b/>
          <w:color w:val="000000"/>
        </w:rPr>
      </w:pPr>
      <w:r>
        <w:rPr>
          <w:rFonts w:ascii="Arial" w:eastAsia="Arial" w:hAnsi="Arial" w:cs="Arial"/>
          <w:b/>
          <w:color w:val="000000"/>
        </w:rPr>
        <w:t>Question 2</w:t>
      </w:r>
      <w:r w:rsidR="00DB0B75"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w:t>
      </w:r>
      <w:r w:rsidR="00B96FA2">
        <w:rPr>
          <w:rFonts w:ascii="Arial" w:eastAsia="Arial" w:hAnsi="Arial" w:cs="Arial"/>
          <w:b/>
          <w:color w:val="000000"/>
        </w:rPr>
        <w:t xml:space="preserve">for providing this ephemeris information </w:t>
      </w:r>
      <w:r>
        <w:rPr>
          <w:rFonts w:ascii="Arial" w:eastAsia="Arial" w:hAnsi="Arial" w:cs="Arial"/>
          <w:b/>
          <w:color w:val="000000"/>
        </w:rPr>
        <w:t xml:space="preserve">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 xml:space="preserve">: </w:t>
      </w:r>
    </w:p>
    <w:p w14:paraId="34037D08" w14:textId="256F58FB" w:rsidR="00B96FA2" w:rsidRPr="00B96FA2" w:rsidRDefault="00B96FA2"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Option-1: U</w:t>
      </w:r>
      <w:r w:rsidR="00BF2CDC" w:rsidRPr="00B96FA2">
        <w:rPr>
          <w:rFonts w:ascii="Arial" w:eastAsia="Arial" w:hAnsi="Arial" w:cs="Arial"/>
          <w:b/>
          <w:color w:val="000000"/>
        </w:rPr>
        <w:t>sing a new SIB</w:t>
      </w:r>
      <w:r w:rsidR="00B95177">
        <w:rPr>
          <w:rFonts w:ascii="Arial" w:eastAsia="Arial" w:hAnsi="Arial" w:cs="Arial"/>
          <w:b/>
          <w:color w:val="000000"/>
        </w:rPr>
        <w:t>.</w:t>
      </w:r>
    </w:p>
    <w:p w14:paraId="236C7E7F" w14:textId="6ED5247B" w:rsidR="00DB0B75" w:rsidRPr="00B96FA2" w:rsidRDefault="00B96FA2"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 xml:space="preserve">Option-2: </w:t>
      </w:r>
      <w:r w:rsidR="00BF2CDC" w:rsidRPr="00B96FA2">
        <w:rPr>
          <w:rFonts w:ascii="Arial" w:eastAsia="Arial" w:hAnsi="Arial" w:cs="Arial"/>
          <w:b/>
          <w:color w:val="000000"/>
        </w:rPr>
        <w:t>Dedicated RRC Signalling.</w:t>
      </w:r>
    </w:p>
    <w:p w14:paraId="5324CFEF" w14:textId="77777777" w:rsidR="00BF2CDC" w:rsidRDefault="00BF2CDC" w:rsidP="00DB0B75">
      <w:pPr>
        <w:jc w:val="both"/>
        <w:rPr>
          <w:rFonts w:ascii="Arial" w:eastAsia="Arial" w:hAnsi="Arial" w:cs="Arial"/>
          <w:b/>
          <w:color w:val="000000"/>
        </w:rPr>
      </w:pPr>
    </w:p>
    <w:tbl>
      <w:tblPr>
        <w:tblStyle w:val="a8"/>
        <w:tblW w:w="9350" w:type="dxa"/>
        <w:tblLook w:val="04A0" w:firstRow="1" w:lastRow="0" w:firstColumn="1" w:lastColumn="0" w:noHBand="0" w:noVBand="1"/>
      </w:tblPr>
      <w:tblGrid>
        <w:gridCol w:w="1705"/>
        <w:gridCol w:w="1826"/>
        <w:gridCol w:w="5819"/>
      </w:tblGrid>
      <w:tr w:rsidR="00E115CC" w:rsidRPr="00A43C66" w14:paraId="5F317A0A" w14:textId="77777777" w:rsidTr="00DD67C3">
        <w:trPr>
          <w:trHeight w:val="300"/>
        </w:trPr>
        <w:tc>
          <w:tcPr>
            <w:tcW w:w="1705" w:type="dxa"/>
            <w:noWrap/>
            <w:hideMark/>
          </w:tcPr>
          <w:p w14:paraId="0A21E22A" w14:textId="77777777" w:rsidR="00BF2CDC" w:rsidRPr="00A43C66" w:rsidRDefault="00BF2CDC" w:rsidP="00DE1615">
            <w:pPr>
              <w:jc w:val="center"/>
            </w:pPr>
            <w:r>
              <w:t>Company</w:t>
            </w:r>
          </w:p>
        </w:tc>
        <w:tc>
          <w:tcPr>
            <w:tcW w:w="1826" w:type="dxa"/>
          </w:tcPr>
          <w:p w14:paraId="50EE0F71" w14:textId="3DD9FF5F" w:rsidR="00BF2CDC" w:rsidRPr="00A43C66" w:rsidRDefault="00B96FA2" w:rsidP="00DE1615">
            <w:pPr>
              <w:jc w:val="center"/>
            </w:pPr>
            <w:r>
              <w:t>Option-1 / Option-2</w:t>
            </w:r>
          </w:p>
        </w:tc>
        <w:tc>
          <w:tcPr>
            <w:tcW w:w="5819" w:type="dxa"/>
            <w:noWrap/>
          </w:tcPr>
          <w:p w14:paraId="57D34601" w14:textId="77777777" w:rsidR="00BF2CDC" w:rsidRPr="00A43C66" w:rsidRDefault="00BF2CDC" w:rsidP="00DE1615">
            <w:pPr>
              <w:jc w:val="center"/>
            </w:pPr>
            <w:r>
              <w:t>Comments</w:t>
            </w:r>
          </w:p>
        </w:tc>
      </w:tr>
      <w:tr w:rsidR="00E115CC" w:rsidRPr="00A43C66" w14:paraId="12CB1F75" w14:textId="77777777" w:rsidTr="00DD67C3">
        <w:trPr>
          <w:trHeight w:val="300"/>
        </w:trPr>
        <w:tc>
          <w:tcPr>
            <w:tcW w:w="1705" w:type="dxa"/>
            <w:noWrap/>
          </w:tcPr>
          <w:p w14:paraId="0823BE22" w14:textId="0B51E6EA" w:rsidR="00BF2CDC" w:rsidRPr="00A43C66" w:rsidRDefault="00F12973" w:rsidP="00DE1615">
            <w:r w:rsidRPr="00F12973">
              <w:t>Lenovo, Motorola Mobility</w:t>
            </w:r>
          </w:p>
        </w:tc>
        <w:tc>
          <w:tcPr>
            <w:tcW w:w="1826" w:type="dxa"/>
          </w:tcPr>
          <w:p w14:paraId="19CC7DE4" w14:textId="77777777" w:rsidR="00F12973" w:rsidRDefault="00F12973" w:rsidP="00DE1615">
            <w:pPr>
              <w:rPr>
                <w:rFonts w:eastAsiaTheme="minorEastAsia"/>
              </w:rPr>
            </w:pPr>
            <w:r>
              <w:rPr>
                <w:rFonts w:eastAsiaTheme="minorEastAsia" w:hint="eastAsia"/>
              </w:rPr>
              <w:t>O</w:t>
            </w:r>
            <w:r>
              <w:rPr>
                <w:rFonts w:eastAsiaTheme="minorEastAsia"/>
              </w:rPr>
              <w:t>ption-1 is preferred</w:t>
            </w:r>
          </w:p>
          <w:p w14:paraId="5E41D26D" w14:textId="35C69330" w:rsidR="00BE6CB1" w:rsidRPr="00F12973" w:rsidRDefault="00BE6CB1" w:rsidP="00DE1615">
            <w:pPr>
              <w:rPr>
                <w:rFonts w:eastAsiaTheme="minorEastAsia"/>
              </w:rPr>
            </w:pPr>
            <w:r>
              <w:rPr>
                <w:rFonts w:eastAsiaTheme="minorEastAsia" w:hint="eastAsia"/>
              </w:rPr>
              <w:t>O</w:t>
            </w:r>
            <w:r>
              <w:rPr>
                <w:rFonts w:eastAsiaTheme="minorEastAsia"/>
              </w:rPr>
              <w:t>pen to Option-2</w:t>
            </w:r>
          </w:p>
        </w:tc>
        <w:tc>
          <w:tcPr>
            <w:tcW w:w="5819" w:type="dxa"/>
            <w:noWrap/>
          </w:tcPr>
          <w:p w14:paraId="2C4E5502" w14:textId="77777777" w:rsidR="00BE6CB1" w:rsidRDefault="00F12973" w:rsidP="00BE6CB1">
            <w:pPr>
              <w:rPr>
                <w:rFonts w:eastAsiaTheme="minorEastAsia"/>
              </w:rPr>
            </w:pPr>
            <w:r>
              <w:rPr>
                <w:rFonts w:eastAsiaTheme="minorEastAsia" w:hint="eastAsia"/>
              </w:rPr>
              <w:t>W</w:t>
            </w:r>
            <w:r>
              <w:rPr>
                <w:rFonts w:eastAsiaTheme="minorEastAsia"/>
              </w:rPr>
              <w:t xml:space="preserve">e see some benefits of using RRC signalling not only for future updates but also for reducing SIB size and UE power consumption of SIB reception. </w:t>
            </w:r>
          </w:p>
          <w:p w14:paraId="6AE413AC" w14:textId="0A96204E" w:rsidR="00F12973" w:rsidRDefault="00F12973" w:rsidP="00BE6CB1">
            <w:pPr>
              <w:rPr>
                <w:rFonts w:eastAsiaTheme="minorEastAsia"/>
              </w:rPr>
            </w:pPr>
            <w:r>
              <w:rPr>
                <w:rFonts w:eastAsiaTheme="minorEastAsia"/>
              </w:rPr>
              <w:t>However</w:t>
            </w:r>
            <w:r w:rsidR="00BE6CB1">
              <w:rPr>
                <w:rFonts w:eastAsiaTheme="minorEastAsia"/>
              </w:rPr>
              <w:t>,</w:t>
            </w:r>
            <w:r>
              <w:rPr>
                <w:rFonts w:eastAsiaTheme="minorEastAsia"/>
              </w:rPr>
              <w:t xml:space="preserve"> </w:t>
            </w:r>
            <w:r w:rsidR="00BE6CB1">
              <w:rPr>
                <w:rFonts w:eastAsiaTheme="minorEastAsia"/>
              </w:rPr>
              <w:t xml:space="preserve">the </w:t>
            </w:r>
            <w:r w:rsidR="00BE6CB1" w:rsidRPr="00BE6CB1">
              <w:rPr>
                <w:rFonts w:eastAsiaTheme="minorEastAsia"/>
              </w:rPr>
              <w:t>Satellite Ephemeris Information</w:t>
            </w:r>
            <w:r w:rsidR="00BE6CB1">
              <w:rPr>
                <w:rFonts w:eastAsiaTheme="minorEastAsia"/>
              </w:rPr>
              <w:t xml:space="preserve"> is necessary for discontinuity prediction, so that UE can avoid unnecessary actions (e.g. cell searching in ID</w:t>
            </w:r>
            <w:r w:rsidR="00EB5AAD">
              <w:rPr>
                <w:rFonts w:eastAsiaTheme="minorEastAsia" w:hint="eastAsia"/>
              </w:rPr>
              <w:t>LE</w:t>
            </w:r>
            <w:r w:rsidR="00BE6CB1">
              <w:rPr>
                <w:rFonts w:eastAsiaTheme="minorEastAsia"/>
              </w:rPr>
              <w:t xml:space="preserve"> or reestablishment </w:t>
            </w:r>
            <w:r w:rsidR="00BB0719">
              <w:rPr>
                <w:rFonts w:eastAsiaTheme="minorEastAsia"/>
              </w:rPr>
              <w:t xml:space="preserve">attempt </w:t>
            </w:r>
            <w:r w:rsidR="00BE6CB1">
              <w:rPr>
                <w:rFonts w:eastAsiaTheme="minorEastAsia"/>
              </w:rPr>
              <w:t xml:space="preserve">in CONNECTED) when NW coverage is absent. From this perspective the </w:t>
            </w:r>
            <w:r w:rsidR="00BE6CB1" w:rsidRPr="00BE6CB1">
              <w:rPr>
                <w:rFonts w:eastAsiaTheme="minorEastAsia"/>
              </w:rPr>
              <w:t>Satellite Ephemeris Information</w:t>
            </w:r>
            <w:r w:rsidR="00BE6CB1">
              <w:rPr>
                <w:rFonts w:eastAsiaTheme="minorEastAsia"/>
              </w:rPr>
              <w:t xml:space="preserve"> needs to be broadcast for IDLE UEs.</w:t>
            </w:r>
          </w:p>
          <w:p w14:paraId="1E3282A8" w14:textId="2C80CF7F" w:rsidR="00BE6CB1" w:rsidRPr="00BE6CB1" w:rsidRDefault="00BE6CB1" w:rsidP="00BE6CB1">
            <w:pPr>
              <w:rPr>
                <w:rFonts w:eastAsiaTheme="minorEastAsia"/>
              </w:rPr>
            </w:pPr>
            <w:r>
              <w:rPr>
                <w:rFonts w:eastAsiaTheme="minorEastAsia" w:hint="eastAsia"/>
              </w:rPr>
              <w:t>W</w:t>
            </w:r>
            <w:r>
              <w:rPr>
                <w:rFonts w:eastAsiaTheme="minorEastAsia"/>
              </w:rPr>
              <w:t>e think RRC signalling can be useful as</w:t>
            </w:r>
            <w:r>
              <w:rPr>
                <w:rFonts w:eastAsiaTheme="minorEastAsia" w:hint="eastAsia"/>
              </w:rPr>
              <w:t xml:space="preserve"> </w:t>
            </w:r>
            <w:r>
              <w:rPr>
                <w:rFonts w:eastAsiaTheme="minorEastAsia"/>
              </w:rPr>
              <w:t>a supplement, but considering the progress of Rel-17 (unless we can make quick discussion and decisions</w:t>
            </w:r>
            <w:r w:rsidR="00F609BF">
              <w:rPr>
                <w:rFonts w:eastAsiaTheme="minorEastAsia"/>
              </w:rPr>
              <w:t xml:space="preserve"> in this meeting</w:t>
            </w:r>
            <w:r>
              <w:rPr>
                <w:rFonts w:eastAsiaTheme="minorEastAsia"/>
              </w:rPr>
              <w:t>), we would like to study Option-2 in further releases.</w:t>
            </w:r>
          </w:p>
        </w:tc>
      </w:tr>
      <w:tr w:rsidR="00E115CC" w:rsidRPr="00A43C66" w14:paraId="2686C730" w14:textId="77777777" w:rsidTr="00DD67C3">
        <w:trPr>
          <w:trHeight w:val="300"/>
        </w:trPr>
        <w:tc>
          <w:tcPr>
            <w:tcW w:w="1705" w:type="dxa"/>
            <w:noWrap/>
          </w:tcPr>
          <w:p w14:paraId="1582765E" w14:textId="63FC9F08" w:rsidR="00BF2CDC" w:rsidRPr="00A43C66" w:rsidRDefault="00232AB7" w:rsidP="00DE1615">
            <w:r>
              <w:t>InterDigital</w:t>
            </w:r>
          </w:p>
        </w:tc>
        <w:tc>
          <w:tcPr>
            <w:tcW w:w="1826" w:type="dxa"/>
          </w:tcPr>
          <w:p w14:paraId="4903A3BA" w14:textId="3C02C610" w:rsidR="00BF2CDC" w:rsidRPr="00A43C66" w:rsidRDefault="00232AB7" w:rsidP="00DE1615">
            <w:r>
              <w:t>Option 1</w:t>
            </w:r>
          </w:p>
        </w:tc>
        <w:tc>
          <w:tcPr>
            <w:tcW w:w="5819" w:type="dxa"/>
            <w:noWrap/>
          </w:tcPr>
          <w:p w14:paraId="2BACFD86" w14:textId="2B049738" w:rsidR="00BF2CDC" w:rsidRPr="00A43C66" w:rsidRDefault="00232AB7" w:rsidP="00DE1615">
            <w:r>
              <w:t>Discontinuous coverage enhancements seem primarily for UIEs in Idle/Inactive, at least in Rel-17, and therefore system information is the correct place to signal this.</w:t>
            </w:r>
          </w:p>
        </w:tc>
      </w:tr>
      <w:tr w:rsidR="00E115CC" w:rsidRPr="00A43C66" w14:paraId="5B495ED6" w14:textId="77777777" w:rsidTr="00DD67C3">
        <w:trPr>
          <w:trHeight w:val="300"/>
        </w:trPr>
        <w:tc>
          <w:tcPr>
            <w:tcW w:w="1705" w:type="dxa"/>
            <w:noWrap/>
          </w:tcPr>
          <w:p w14:paraId="1B94372F" w14:textId="19C71264" w:rsidR="00BF2CDC" w:rsidRPr="00A43C66" w:rsidRDefault="00C43C65" w:rsidP="00DE1615">
            <w:r>
              <w:t>GateHouse</w:t>
            </w:r>
          </w:p>
        </w:tc>
        <w:tc>
          <w:tcPr>
            <w:tcW w:w="1826" w:type="dxa"/>
          </w:tcPr>
          <w:p w14:paraId="2015C923" w14:textId="4B969D45" w:rsidR="00BF2CDC" w:rsidRPr="00A43C66" w:rsidRDefault="00F501A6" w:rsidP="00DE1615">
            <w:r>
              <w:t xml:space="preserve">Option 2 is preferred, </w:t>
            </w:r>
            <w:r>
              <w:br/>
              <w:t>Open to option 1</w:t>
            </w:r>
          </w:p>
        </w:tc>
        <w:tc>
          <w:tcPr>
            <w:tcW w:w="5819" w:type="dxa"/>
            <w:noWrap/>
          </w:tcPr>
          <w:p w14:paraId="10637056" w14:textId="5F2697F4" w:rsidR="00E115CC" w:rsidRDefault="00E115CC" w:rsidP="00E115CC">
            <w:pPr>
              <w:rPr>
                <w:rFonts w:eastAsiaTheme="minorHAnsi"/>
              </w:rPr>
            </w:pPr>
            <w:r>
              <w:rPr>
                <w:lang w:val="en-US"/>
              </w:rPr>
              <w:t xml:space="preserve">As noted in </w:t>
            </w:r>
            <w:r w:rsidR="00F501A6">
              <w:rPr>
                <w:lang w:val="en-US"/>
              </w:rPr>
              <w:t>our answer to question 1</w:t>
            </w:r>
            <w:r>
              <w:rPr>
                <w:lang w:val="en-US"/>
              </w:rPr>
              <w:t xml:space="preserve"> the maximum potential number of OEs in SAI can be larger with RRC than with SIB.</w:t>
            </w:r>
          </w:p>
          <w:p w14:paraId="51D93E7A" w14:textId="77777777" w:rsidR="00E115CC" w:rsidRDefault="00E115CC" w:rsidP="00E115CC">
            <w:r>
              <w:rPr>
                <w:lang w:val="en-US"/>
              </w:rPr>
              <w:t> </w:t>
            </w:r>
          </w:p>
          <w:p w14:paraId="163EA0BF" w14:textId="77777777" w:rsidR="00E115CC" w:rsidRDefault="00E115CC" w:rsidP="00E115CC">
            <w:r>
              <w:rPr>
                <w:lang w:val="en-US"/>
              </w:rPr>
              <w:t>We see an RRC approach as the more advantageous approach:</w:t>
            </w:r>
          </w:p>
          <w:p w14:paraId="7BA96B5E" w14:textId="77777777" w:rsidR="00E115CC" w:rsidRDefault="00E115CC" w:rsidP="009A5FB1">
            <w:pPr>
              <w:pStyle w:val="a5"/>
              <w:numPr>
                <w:ilvl w:val="0"/>
                <w:numId w:val="10"/>
              </w:numPr>
              <w:contextualSpacing w:val="0"/>
              <w:rPr>
                <w:rFonts w:eastAsia="Times New Roman"/>
              </w:rPr>
            </w:pPr>
            <w:r>
              <w:rPr>
                <w:rFonts w:eastAsia="Times New Roman"/>
                <w:lang w:val="en-US"/>
              </w:rPr>
              <w:t>A SIB definition that is not clearly expandable to rel-18 and beyond may hold redundant information for future releases, which will create an extremely-hard-to-remove overhead.</w:t>
            </w:r>
          </w:p>
          <w:p w14:paraId="2D88E6E4" w14:textId="77777777" w:rsidR="00E115CC" w:rsidRDefault="00E115CC" w:rsidP="009A5FB1">
            <w:pPr>
              <w:pStyle w:val="a5"/>
              <w:numPr>
                <w:ilvl w:val="0"/>
                <w:numId w:val="10"/>
              </w:numPr>
              <w:contextualSpacing w:val="0"/>
              <w:rPr>
                <w:rFonts w:eastAsia="Times New Roman"/>
              </w:rPr>
            </w:pPr>
            <w:r>
              <w:rPr>
                <w:rFonts w:eastAsia="Times New Roman"/>
              </w:rPr>
              <w:t xml:space="preserve">A lower number of UEs is expected in rel-17 than rel-18 and </w:t>
            </w:r>
            <w:r>
              <w:rPr>
                <w:rFonts w:eastAsia="Times New Roman"/>
                <w:lang w:val="en-US"/>
              </w:rPr>
              <w:t>beyond</w:t>
            </w:r>
            <w:r>
              <w:rPr>
                <w:rFonts w:eastAsia="Times New Roman"/>
              </w:rPr>
              <w:t xml:space="preserve">, so </w:t>
            </w:r>
            <w:r>
              <w:rPr>
                <w:rFonts w:eastAsia="Times New Roman"/>
                <w:lang w:val="en-US"/>
              </w:rPr>
              <w:t>the gain of a</w:t>
            </w:r>
            <w:r>
              <w:rPr>
                <w:rFonts w:eastAsia="Times New Roman"/>
              </w:rPr>
              <w:t xml:space="preserve"> broadcast</w:t>
            </w:r>
            <w:r>
              <w:rPr>
                <w:rFonts w:eastAsia="Times New Roman"/>
                <w:lang w:val="en-US"/>
              </w:rPr>
              <w:t>ing</w:t>
            </w:r>
            <w:r>
              <w:rPr>
                <w:rFonts w:eastAsia="Times New Roman"/>
              </w:rPr>
              <w:t xml:space="preserve"> feature is less important early on</w:t>
            </w:r>
            <w:r>
              <w:rPr>
                <w:rFonts w:eastAsia="Times New Roman"/>
                <w:lang w:val="en-US"/>
              </w:rPr>
              <w:t xml:space="preserve"> and</w:t>
            </w:r>
            <w:r>
              <w:rPr>
                <w:rFonts w:eastAsia="Times New Roman"/>
              </w:rPr>
              <w:t xml:space="preserve"> can be added when it is mature and won’t compromise future releases.</w:t>
            </w:r>
          </w:p>
          <w:p w14:paraId="780E8879" w14:textId="77777777" w:rsidR="00E115CC" w:rsidRDefault="00E115CC" w:rsidP="00E115CC">
            <w:pPr>
              <w:rPr>
                <w:rFonts w:eastAsiaTheme="minorHAnsi"/>
              </w:rPr>
            </w:pPr>
            <w:r>
              <w:t> </w:t>
            </w:r>
          </w:p>
          <w:p w14:paraId="13871834" w14:textId="77777777" w:rsidR="00F501A6" w:rsidRDefault="00F501A6" w:rsidP="00E115CC">
            <w:pPr>
              <w:rPr>
                <w:lang w:val="en-US"/>
              </w:rPr>
            </w:pPr>
          </w:p>
          <w:p w14:paraId="60968D61" w14:textId="767F620B" w:rsidR="00E115CC" w:rsidRDefault="00E115CC" w:rsidP="00E115CC">
            <w:r>
              <w:rPr>
                <w:lang w:val="en-US"/>
              </w:rPr>
              <w:t>The RRC signaling approach would require an extension to piggyback SAI on the following messages</w:t>
            </w:r>
            <w:r w:rsidR="00F501A6">
              <w:rPr>
                <w:lang w:val="en-US"/>
              </w:rPr>
              <w:t xml:space="preserve"> (TS36.331)</w:t>
            </w:r>
          </w:p>
          <w:p w14:paraId="0ABAB329" w14:textId="5D019827" w:rsidR="00E115CC" w:rsidRDefault="00E115CC" w:rsidP="009A5FB1">
            <w:pPr>
              <w:pStyle w:val="a5"/>
              <w:numPr>
                <w:ilvl w:val="0"/>
                <w:numId w:val="11"/>
              </w:numPr>
              <w:contextualSpacing w:val="0"/>
              <w:rPr>
                <w:rFonts w:eastAsia="Times New Roman"/>
              </w:rPr>
            </w:pPr>
            <w:r>
              <w:rPr>
                <w:rFonts w:eastAsia="Times New Roman"/>
              </w:rPr>
              <w:t>RRCConnectionSetup</w:t>
            </w:r>
            <w:r w:rsidR="00F501A6">
              <w:rPr>
                <w:rFonts w:eastAsia="Times New Roman"/>
                <w:lang w:val="en-US"/>
              </w:rPr>
              <w:t xml:space="preserve">                      </w:t>
            </w:r>
            <w:r w:rsidR="00F501A6">
              <w:rPr>
                <w:rFonts w:eastAsia="Times New Roman"/>
              </w:rPr>
              <w:t>(DoNAS)</w:t>
            </w:r>
            <w:r w:rsidR="00F501A6">
              <w:rPr>
                <w:rFonts w:eastAsia="Times New Roman"/>
              </w:rPr>
              <w:br/>
            </w:r>
            <w:r>
              <w:rPr>
                <w:rFonts w:eastAsia="Times New Roman"/>
                <w:lang w:val="en-US"/>
              </w:rPr>
              <w:t>/</w:t>
            </w:r>
            <w:r>
              <w:rPr>
                <w:rFonts w:eastAsia="Times New Roman"/>
              </w:rPr>
              <w:t>RRCConnectionSetup-NB              (DoNAS)</w:t>
            </w:r>
          </w:p>
          <w:p w14:paraId="3777D51B" w14:textId="49E6CA1B" w:rsidR="00E115CC" w:rsidRDefault="00E115CC" w:rsidP="009A5FB1">
            <w:pPr>
              <w:pStyle w:val="a5"/>
              <w:numPr>
                <w:ilvl w:val="0"/>
                <w:numId w:val="11"/>
              </w:numPr>
              <w:contextualSpacing w:val="0"/>
              <w:rPr>
                <w:rFonts w:eastAsia="Times New Roman"/>
              </w:rPr>
            </w:pPr>
            <w:r>
              <w:rPr>
                <w:rFonts w:eastAsia="Times New Roman"/>
              </w:rPr>
              <w:t>RRCConnectionResume</w:t>
            </w:r>
            <w:r w:rsidR="00F501A6">
              <w:rPr>
                <w:rFonts w:eastAsia="Times New Roman"/>
                <w:lang w:val="en-US"/>
              </w:rPr>
              <w:t xml:space="preserve">                  </w:t>
            </w:r>
            <w:r w:rsidR="00F501A6">
              <w:rPr>
                <w:rFonts w:eastAsia="Times New Roman"/>
              </w:rPr>
              <w:t>(EDT)</w:t>
            </w:r>
            <w:r w:rsidR="00F501A6">
              <w:rPr>
                <w:rFonts w:eastAsia="Times New Roman"/>
              </w:rPr>
              <w:br/>
            </w:r>
            <w:r>
              <w:rPr>
                <w:rFonts w:eastAsia="Times New Roman"/>
                <w:lang w:val="en-US"/>
              </w:rPr>
              <w:t>/</w:t>
            </w:r>
            <w:r>
              <w:rPr>
                <w:rFonts w:eastAsia="Times New Roman"/>
              </w:rPr>
              <w:t>RRCConnectionResume-NB          (EDT)</w:t>
            </w:r>
          </w:p>
          <w:p w14:paraId="0B3742E8" w14:textId="64A08265" w:rsidR="00E115CC" w:rsidRDefault="00E115CC" w:rsidP="009A5FB1">
            <w:pPr>
              <w:pStyle w:val="a5"/>
              <w:numPr>
                <w:ilvl w:val="0"/>
                <w:numId w:val="11"/>
              </w:numPr>
              <w:contextualSpacing w:val="0"/>
              <w:rPr>
                <w:rFonts w:eastAsia="Times New Roman"/>
              </w:rPr>
            </w:pPr>
            <w:r>
              <w:rPr>
                <w:rFonts w:eastAsia="Times New Roman"/>
              </w:rPr>
              <w:lastRenderedPageBreak/>
              <w:t>RRCConnectionRelease</w:t>
            </w:r>
            <w:r w:rsidR="00F501A6">
              <w:rPr>
                <w:rFonts w:eastAsia="Times New Roman"/>
                <w:lang w:val="en-US"/>
              </w:rPr>
              <w:t xml:space="preserve">                   </w:t>
            </w:r>
            <w:r w:rsidR="00F501A6">
              <w:rPr>
                <w:rFonts w:eastAsia="Times New Roman"/>
              </w:rPr>
              <w:t>(EDT)</w:t>
            </w:r>
            <w:r w:rsidR="00F501A6">
              <w:rPr>
                <w:rFonts w:eastAsia="Times New Roman"/>
              </w:rPr>
              <w:br/>
            </w:r>
            <w:r>
              <w:rPr>
                <w:rFonts w:eastAsia="Times New Roman"/>
                <w:lang w:val="en-US"/>
              </w:rPr>
              <w:t xml:space="preserve">/ </w:t>
            </w:r>
            <w:r>
              <w:rPr>
                <w:rFonts w:eastAsia="Times New Roman"/>
              </w:rPr>
              <w:t>RRCConnectionRelease-NB          (EDT)</w:t>
            </w:r>
          </w:p>
          <w:p w14:paraId="50DC4895" w14:textId="77777777" w:rsidR="00E115CC" w:rsidRDefault="00E115CC" w:rsidP="00E115CC"/>
          <w:p w14:paraId="620E6671" w14:textId="569FF08E" w:rsidR="00E115CC" w:rsidRDefault="00E115CC" w:rsidP="00E115CC">
            <w:pPr>
              <w:rPr>
                <w:rFonts w:eastAsiaTheme="minorHAnsi"/>
              </w:rPr>
            </w:pPr>
            <w:r>
              <w:t> </w:t>
            </w:r>
          </w:p>
          <w:p w14:paraId="5D7CE4AD" w14:textId="4815F754" w:rsidR="00E115CC" w:rsidRDefault="00E115CC" w:rsidP="00E115CC">
            <w:pPr>
              <w:rPr>
                <w:lang w:val="en-US"/>
              </w:rPr>
            </w:pPr>
            <w:r>
              <w:rPr>
                <w:lang w:val="en-US"/>
              </w:rPr>
              <w:t>Additionally, a dedicated RRC message could be declared:</w:t>
            </w:r>
          </w:p>
          <w:p w14:paraId="0DBE3FBD" w14:textId="7B82CA08" w:rsidR="00E115CC" w:rsidRDefault="00E115CC" w:rsidP="00E115CC"/>
          <w:p w14:paraId="638D9B1A" w14:textId="26A46A1D" w:rsidR="00F501A6" w:rsidRPr="00F501A6" w:rsidRDefault="00F501A6" w:rsidP="00E115CC">
            <w:pPr>
              <w:rPr>
                <w:lang w:val="en-US"/>
              </w:rPr>
            </w:pPr>
            <w:r>
              <w:rPr>
                <w:lang w:val="en-US"/>
              </w:rPr>
              <w:t>ASN1 example:</w:t>
            </w:r>
          </w:p>
          <w:p w14:paraId="1B5DA2B5" w14:textId="77777777" w:rsidR="00E115CC" w:rsidRDefault="00E115CC" w:rsidP="00E115CC">
            <w:r>
              <w:rPr>
                <w:sz w:val="18"/>
                <w:szCs w:val="18"/>
                <w:lang w:val="en-US"/>
              </w:rPr>
              <w:t>RRCSatelliteAssistanceInformation :: = SEQUENCE {</w:t>
            </w:r>
          </w:p>
          <w:p w14:paraId="7237B5C5" w14:textId="22202909" w:rsidR="00E115CC" w:rsidRDefault="00E115CC" w:rsidP="00E115CC">
            <w:r>
              <w:rPr>
                <w:sz w:val="18"/>
                <w:szCs w:val="18"/>
                <w:lang w:val="en-US"/>
              </w:rPr>
              <w:t>SAI                                                  SatelliteAssistanceInformation,                    </w:t>
            </w:r>
          </w:p>
          <w:p w14:paraId="5E45335C" w14:textId="790EA521" w:rsidR="00E115CC" w:rsidRDefault="00E115CC" w:rsidP="00E115CC">
            <w:r>
              <w:rPr>
                <w:sz w:val="18"/>
                <w:szCs w:val="18"/>
                <w:lang w:val="en-US"/>
              </w:rPr>
              <w:t>nonCriticalExtension     </w:t>
            </w:r>
            <w:r w:rsidR="00F501A6">
              <w:rPr>
                <w:sz w:val="18"/>
                <w:szCs w:val="18"/>
                <w:lang w:val="en-US"/>
              </w:rPr>
              <w:t>S</w:t>
            </w:r>
            <w:r>
              <w:rPr>
                <w:sz w:val="18"/>
                <w:szCs w:val="18"/>
                <w:lang w:val="en-US"/>
              </w:rPr>
              <w:t xml:space="preserve">EQUENCE{}          OPTIONAL </w:t>
            </w:r>
          </w:p>
          <w:p w14:paraId="1FD046BC" w14:textId="77777777" w:rsidR="00E115CC" w:rsidRDefault="00E115CC" w:rsidP="00E115CC">
            <w:r>
              <w:rPr>
                <w:sz w:val="18"/>
                <w:szCs w:val="18"/>
                <w:lang w:val="en-US"/>
              </w:rPr>
              <w:t>}</w:t>
            </w:r>
          </w:p>
          <w:p w14:paraId="14366CDF" w14:textId="77777777" w:rsidR="00E115CC" w:rsidRDefault="00E115CC" w:rsidP="00E115CC">
            <w:r>
              <w:t> </w:t>
            </w:r>
          </w:p>
          <w:p w14:paraId="06FB60EF" w14:textId="4E29A5CA" w:rsidR="00E115CC" w:rsidRPr="00F501A6" w:rsidRDefault="00E115CC" w:rsidP="00E115CC">
            <w:pPr>
              <w:rPr>
                <w:b/>
                <w:bCs/>
                <w:i/>
                <w:iCs/>
                <w:lang w:val="en-US"/>
              </w:rPr>
            </w:pPr>
            <w:r w:rsidRPr="00F501A6">
              <w:rPr>
                <w:b/>
                <w:bCs/>
                <w:i/>
                <w:iCs/>
                <w:lang w:val="en-US"/>
              </w:rPr>
              <w:t xml:space="preserve">P1: Define extensions to </w:t>
            </w:r>
            <w:r w:rsidRPr="00F501A6">
              <w:rPr>
                <w:b/>
                <w:bCs/>
                <w:i/>
                <w:iCs/>
              </w:rPr>
              <w:t>RRCConnectionSetup</w:t>
            </w:r>
            <w:r w:rsidRPr="00F501A6">
              <w:rPr>
                <w:b/>
                <w:bCs/>
                <w:i/>
                <w:iCs/>
                <w:lang w:val="en-US"/>
              </w:rPr>
              <w:t xml:space="preserve">, </w:t>
            </w:r>
            <w:r w:rsidRPr="00F501A6">
              <w:rPr>
                <w:b/>
                <w:bCs/>
                <w:i/>
                <w:iCs/>
              </w:rPr>
              <w:t>RRCConnectionResume</w:t>
            </w:r>
            <w:r w:rsidRPr="00F501A6">
              <w:rPr>
                <w:b/>
                <w:bCs/>
                <w:i/>
                <w:iCs/>
                <w:lang w:val="en-US"/>
              </w:rPr>
              <w:t xml:space="preserve">, </w:t>
            </w:r>
            <w:r w:rsidRPr="00F501A6">
              <w:rPr>
                <w:b/>
                <w:bCs/>
                <w:i/>
                <w:iCs/>
              </w:rPr>
              <w:t>RRCConnectionRelease</w:t>
            </w:r>
            <w:r w:rsidRPr="00F501A6">
              <w:rPr>
                <w:b/>
                <w:bCs/>
                <w:i/>
                <w:iCs/>
                <w:lang w:val="en-US"/>
              </w:rPr>
              <w:t>, their NB-variants and a dedicated RRC message for SAI.</w:t>
            </w:r>
          </w:p>
          <w:p w14:paraId="74C273F5" w14:textId="77777777" w:rsidR="00E115CC" w:rsidRDefault="00E115CC" w:rsidP="00E115CC">
            <w:r>
              <w:t> </w:t>
            </w:r>
          </w:p>
          <w:p w14:paraId="62E7749D" w14:textId="4B7BEB6E" w:rsidR="00E115CC" w:rsidRDefault="00F501A6" w:rsidP="00E115CC">
            <w:r>
              <w:rPr>
                <w:lang w:val="en-US"/>
              </w:rPr>
              <w:t>A</w:t>
            </w:r>
            <w:r w:rsidR="00E115CC">
              <w:rPr>
                <w:lang w:val="en-US"/>
              </w:rPr>
              <w:t xml:space="preserve"> SAI ASN1 structure example (including additional parameters):</w:t>
            </w:r>
          </w:p>
          <w:p w14:paraId="018FF9AB" w14:textId="77777777" w:rsidR="00E115CC" w:rsidRDefault="00E115CC" w:rsidP="00E115CC">
            <w:pPr>
              <w:rPr>
                <w:sz w:val="18"/>
                <w:szCs w:val="18"/>
              </w:rPr>
            </w:pPr>
          </w:p>
          <w:p w14:paraId="6471998D" w14:textId="2B128BF5" w:rsidR="00E115CC" w:rsidRDefault="00E115CC" w:rsidP="00E115CC">
            <w:r>
              <w:rPr>
                <w:sz w:val="18"/>
                <w:szCs w:val="18"/>
              </w:rPr>
              <w:t>SatelliteAssistanceInformation :: = SEQUENCE {</w:t>
            </w:r>
          </w:p>
          <w:p w14:paraId="751CB35A" w14:textId="10451308" w:rsidR="00E115CC" w:rsidRDefault="00E115CC" w:rsidP="00E115CC">
            <w:r>
              <w:rPr>
                <w:sz w:val="18"/>
                <w:szCs w:val="18"/>
              </w:rPr>
              <w:t>SatelliteID                   OCTET                                              OPTIONAL, OP</w:t>
            </w:r>
          </w:p>
          <w:p w14:paraId="69196A92" w14:textId="466448AE" w:rsidR="00E115CC" w:rsidRDefault="00E115CC" w:rsidP="00E115CC">
            <w:r>
              <w:rPr>
                <w:sz w:val="18"/>
                <w:szCs w:val="18"/>
              </w:rPr>
              <w:t>OrbitalElements          OrbitalElements                                 OPTIONAL, Cond</w:t>
            </w:r>
          </w:p>
          <w:p w14:paraId="0F1A4C04" w14:textId="58C2DB4F" w:rsidR="00E115CC" w:rsidRDefault="00E115CC" w:rsidP="00E115CC">
            <w:r>
              <w:rPr>
                <w:sz w:val="18"/>
                <w:szCs w:val="18"/>
              </w:rPr>
              <w:t>EpochTime         </w:t>
            </w:r>
            <w:r>
              <w:rPr>
                <w:sz w:val="18"/>
                <w:szCs w:val="18"/>
                <w:lang w:val="en-US"/>
              </w:rPr>
              <w:t xml:space="preserve">         </w:t>
            </w:r>
            <w:r>
              <w:rPr>
                <w:sz w:val="18"/>
                <w:szCs w:val="18"/>
              </w:rPr>
              <w:t>OCTET STRING (SIZE</w:t>
            </w:r>
            <w:r>
              <w:rPr>
                <w:sz w:val="18"/>
                <w:szCs w:val="18"/>
                <w:lang w:val="en-US"/>
              </w:rPr>
              <w:t xml:space="preserve"> </w:t>
            </w:r>
            <w:r>
              <w:rPr>
                <w:sz w:val="18"/>
                <w:szCs w:val="18"/>
              </w:rPr>
              <w:t>3)                OPTIONAL, Cond</w:t>
            </w:r>
          </w:p>
          <w:p w14:paraId="7EE2FB48" w14:textId="1BC4677D" w:rsidR="00E115CC" w:rsidRDefault="00E115CC" w:rsidP="00E115CC">
            <w:r>
              <w:rPr>
                <w:sz w:val="18"/>
                <w:szCs w:val="18"/>
              </w:rPr>
              <w:t>NextSatellite                SatelliteAssistanceInformation          OPTIONAL, ON</w:t>
            </w:r>
          </w:p>
          <w:p w14:paraId="64CF0472" w14:textId="00C9366B" w:rsidR="00E115CC" w:rsidRDefault="00E115CC" w:rsidP="00E115CC">
            <w:r>
              <w:rPr>
                <w:sz w:val="18"/>
                <w:szCs w:val="18"/>
              </w:rPr>
              <w:t>nonCriticalExtension   SEQUENCE</w:t>
            </w:r>
            <w:r>
              <w:rPr>
                <w:sz w:val="18"/>
                <w:szCs w:val="18"/>
                <w:lang w:val="en-US"/>
              </w:rPr>
              <w:t>{</w:t>
            </w:r>
            <w:r>
              <w:rPr>
                <w:sz w:val="18"/>
                <w:szCs w:val="18"/>
              </w:rPr>
              <w:t>}                                   OPTIONAL  ON</w:t>
            </w:r>
          </w:p>
          <w:p w14:paraId="74EA7D07" w14:textId="77777777" w:rsidR="00E115CC" w:rsidRDefault="00E115CC" w:rsidP="00E115CC">
            <w:r>
              <w:rPr>
                <w:sz w:val="18"/>
                <w:szCs w:val="18"/>
              </w:rPr>
              <w:t>}</w:t>
            </w:r>
          </w:p>
          <w:p w14:paraId="62CB59CC" w14:textId="77777777" w:rsidR="00E115CC" w:rsidRDefault="00E115CC" w:rsidP="00E115CC">
            <w:r>
              <w:t> </w:t>
            </w:r>
          </w:p>
          <w:p w14:paraId="2E40C273" w14:textId="6C03A836" w:rsidR="00E115CC" w:rsidRDefault="00E115CC" w:rsidP="00E115CC">
            <w:pPr>
              <w:rPr>
                <w:lang w:val="en-US"/>
              </w:rPr>
            </w:pPr>
            <w:r>
              <w:rPr>
                <w:lang w:val="en-US"/>
              </w:rPr>
              <w:t xml:space="preserve">This structure allows for the declaration of information of multiple satellites. </w:t>
            </w:r>
          </w:p>
          <w:p w14:paraId="635903DF" w14:textId="77777777" w:rsidR="00F501A6" w:rsidRDefault="00F501A6" w:rsidP="00E115CC"/>
          <w:p w14:paraId="0570795E" w14:textId="77777777" w:rsidR="00E115CC" w:rsidRDefault="00E115CC" w:rsidP="00E115CC">
            <w:r>
              <w:rPr>
                <w:lang w:val="en-US"/>
              </w:rPr>
              <w:t>Notably, we could in this way give the OE of a set of satellites in a constellation by transmitting the OE once for the first satellite and not transmit any orbital elements that it has in-common with the next satellite listed in the ASN1 structure.</w:t>
            </w:r>
          </w:p>
          <w:p w14:paraId="46ECB87B" w14:textId="77777777" w:rsidR="00E115CC" w:rsidRDefault="00E115CC" w:rsidP="00E115CC">
            <w:r>
              <w:t> </w:t>
            </w:r>
          </w:p>
          <w:p w14:paraId="026E1C68" w14:textId="77777777" w:rsidR="00E115CC" w:rsidRDefault="00E115CC" w:rsidP="00E115CC">
            <w:r>
              <w:rPr>
                <w:lang w:val="en-US"/>
              </w:rPr>
              <w:t> </w:t>
            </w:r>
          </w:p>
          <w:p w14:paraId="55446D77" w14:textId="77777777" w:rsidR="00E115CC" w:rsidRPr="00F501A6" w:rsidRDefault="00E115CC" w:rsidP="00E115CC">
            <w:pPr>
              <w:rPr>
                <w:b/>
                <w:bCs/>
                <w:i/>
                <w:iCs/>
              </w:rPr>
            </w:pPr>
            <w:r w:rsidRPr="00F501A6">
              <w:rPr>
                <w:b/>
                <w:bCs/>
                <w:i/>
                <w:iCs/>
                <w:lang w:val="en-US"/>
              </w:rPr>
              <w:t xml:space="preserve">P2: Define the SAI format for ASN1 as above: Any </w:t>
            </w:r>
            <w:r w:rsidRPr="00F501A6">
              <w:rPr>
                <w:b/>
                <w:bCs/>
                <w:i/>
                <w:iCs/>
                <w:sz w:val="18"/>
                <w:szCs w:val="18"/>
              </w:rPr>
              <w:t>SatelliteAssistanceInformation  </w:t>
            </w:r>
            <w:r w:rsidRPr="00F501A6">
              <w:rPr>
                <w:b/>
                <w:bCs/>
                <w:i/>
                <w:iCs/>
                <w:lang w:val="en-US"/>
              </w:rPr>
              <w:t xml:space="preserve">that does not include an element of </w:t>
            </w:r>
            <w:r w:rsidRPr="00F501A6">
              <w:rPr>
                <w:b/>
                <w:bCs/>
                <w:i/>
                <w:iCs/>
                <w:sz w:val="18"/>
                <w:szCs w:val="18"/>
              </w:rPr>
              <w:t>OrbitalElements</w:t>
            </w:r>
            <w:r w:rsidRPr="00F501A6">
              <w:rPr>
                <w:b/>
                <w:bCs/>
                <w:i/>
                <w:iCs/>
              </w:rPr>
              <w:t xml:space="preserve"> </w:t>
            </w:r>
            <w:r w:rsidRPr="00F501A6">
              <w:rPr>
                <w:b/>
                <w:bCs/>
                <w:i/>
                <w:iCs/>
                <w:lang w:val="en-US"/>
              </w:rPr>
              <w:t xml:space="preserve">shall assume that element of </w:t>
            </w:r>
            <w:r w:rsidRPr="00F501A6">
              <w:rPr>
                <w:b/>
                <w:bCs/>
                <w:i/>
                <w:iCs/>
                <w:sz w:val="18"/>
                <w:szCs w:val="18"/>
              </w:rPr>
              <w:t>OrbitalElements</w:t>
            </w:r>
            <w:r w:rsidRPr="00F501A6">
              <w:rPr>
                <w:b/>
                <w:bCs/>
                <w:i/>
                <w:iCs/>
              </w:rPr>
              <w:t xml:space="preserve"> </w:t>
            </w:r>
            <w:r w:rsidRPr="00F501A6">
              <w:rPr>
                <w:b/>
                <w:bCs/>
                <w:i/>
                <w:iCs/>
                <w:lang w:val="en-US"/>
              </w:rPr>
              <w:t>of its parent.</w:t>
            </w:r>
          </w:p>
          <w:p w14:paraId="7749A72E" w14:textId="77777777" w:rsidR="00BF2CDC" w:rsidRDefault="00BF2CDC" w:rsidP="00DE1615"/>
          <w:p w14:paraId="059D8A23" w14:textId="07100ACD" w:rsidR="00D46249" w:rsidRDefault="00D46249" w:rsidP="00DE1615"/>
          <w:p w14:paraId="0D7B16DE" w14:textId="77777777" w:rsidR="00D46249" w:rsidRDefault="00D46249" w:rsidP="00DE1615"/>
          <w:p w14:paraId="07C91C83" w14:textId="77777777" w:rsidR="00D46249" w:rsidRPr="00803726" w:rsidRDefault="00D46249" w:rsidP="00D46249">
            <w:pPr>
              <w:rPr>
                <w:b/>
                <w:bCs/>
              </w:rPr>
            </w:pPr>
            <w:r w:rsidRPr="00803726">
              <w:rPr>
                <w:b/>
                <w:bCs/>
              </w:rPr>
              <w:t>In addition to our views in the answers above, we think that a minor set of additional parameters are required:</w:t>
            </w:r>
          </w:p>
          <w:p w14:paraId="49577F1E" w14:textId="77777777" w:rsidR="00D46249" w:rsidRDefault="00D46249" w:rsidP="00D46249"/>
          <w:p w14:paraId="3CB47E36" w14:textId="77777777" w:rsidR="00D46249" w:rsidRDefault="00D46249" w:rsidP="00D46249">
            <w:pPr>
              <w:rPr>
                <w:rFonts w:eastAsiaTheme="minorHAnsi"/>
              </w:rPr>
            </w:pPr>
            <w:r>
              <w:rPr>
                <w:lang w:val="en-US"/>
              </w:rPr>
              <w:t>Prioritized list of additional parameters</w:t>
            </w:r>
          </w:p>
          <w:p w14:paraId="735AAF10" w14:textId="77777777" w:rsidR="00D46249" w:rsidRDefault="00D46249" w:rsidP="00D46249">
            <w:pPr>
              <w:pStyle w:val="a5"/>
              <w:numPr>
                <w:ilvl w:val="0"/>
                <w:numId w:val="12"/>
              </w:numPr>
              <w:contextualSpacing w:val="0"/>
              <w:rPr>
                <w:rFonts w:eastAsia="Times New Roman"/>
              </w:rPr>
            </w:pPr>
            <w:r>
              <w:rPr>
                <w:rFonts w:eastAsia="Times New Roman"/>
                <w:lang w:val="en-US"/>
              </w:rPr>
              <w:t>Epoch                                    (24 bits)</w:t>
            </w:r>
          </w:p>
          <w:p w14:paraId="78FAE3A8" w14:textId="77777777" w:rsidR="00D46249" w:rsidRDefault="00D46249" w:rsidP="00D46249">
            <w:pPr>
              <w:pStyle w:val="a5"/>
              <w:numPr>
                <w:ilvl w:val="0"/>
                <w:numId w:val="12"/>
              </w:numPr>
              <w:contextualSpacing w:val="0"/>
              <w:rPr>
                <w:rFonts w:eastAsia="Times New Roman"/>
              </w:rPr>
            </w:pPr>
            <w:r>
              <w:rPr>
                <w:rFonts w:eastAsia="Times New Roman"/>
                <w:lang w:val="en-US"/>
              </w:rPr>
              <w:t>Satellite ID                          (8 bits)</w:t>
            </w:r>
          </w:p>
          <w:p w14:paraId="4BFCA522" w14:textId="77777777" w:rsidR="00D46249" w:rsidRDefault="00D46249" w:rsidP="00D46249">
            <w:pPr>
              <w:pStyle w:val="a5"/>
              <w:numPr>
                <w:ilvl w:val="0"/>
                <w:numId w:val="12"/>
              </w:numPr>
              <w:contextualSpacing w:val="0"/>
              <w:rPr>
                <w:rFonts w:eastAsia="Times New Roman"/>
              </w:rPr>
            </w:pPr>
            <w:r>
              <w:rPr>
                <w:rFonts w:eastAsia="Times New Roman"/>
                <w:lang w:val="en-US"/>
              </w:rPr>
              <w:t>Validity timer                     (4-5 bits)</w:t>
            </w:r>
          </w:p>
          <w:p w14:paraId="3657E1FE" w14:textId="77777777" w:rsidR="00D46249" w:rsidRDefault="00D46249" w:rsidP="00D46249">
            <w:pPr>
              <w:rPr>
                <w:rFonts w:eastAsiaTheme="minorHAnsi"/>
              </w:rPr>
            </w:pPr>
            <w:r>
              <w:t> </w:t>
            </w:r>
          </w:p>
          <w:p w14:paraId="6485A28A" w14:textId="77777777" w:rsidR="00D46249" w:rsidRDefault="00D46249" w:rsidP="00D46249">
            <w:r>
              <w:rPr>
                <w:b/>
                <w:bCs/>
                <w:lang w:val="en-US"/>
              </w:rPr>
              <w:t>Epoch</w:t>
            </w:r>
            <w:r>
              <w:rPr>
                <w:lang w:val="en-US"/>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w:t>
            </w:r>
            <w:r>
              <w:rPr>
                <w:lang w:val="en-US"/>
              </w:rPr>
              <w:lastRenderedPageBreak/>
              <w:t xml:space="preserve">computational overhead and with 24 bits a 4.6 hour window can be represented with 1 ms resolution. </w:t>
            </w:r>
          </w:p>
          <w:p w14:paraId="75B97D18" w14:textId="77777777" w:rsidR="00D46249" w:rsidRDefault="00D46249" w:rsidP="00D46249">
            <w:r>
              <w:t> </w:t>
            </w:r>
          </w:p>
          <w:p w14:paraId="6800F050" w14:textId="77777777" w:rsidR="00D46249" w:rsidRDefault="00D46249" w:rsidP="00D46249">
            <w:r>
              <w:rPr>
                <w:b/>
                <w:bCs/>
                <w:lang w:val="en-US"/>
              </w:rPr>
              <w:t xml:space="preserve">Satellite ID </w:t>
            </w:r>
            <w:r>
              <w:rPr>
                <w:lang w:val="en-US"/>
              </w:rPr>
              <w:t>is seen as extremely important for SAI. Alternatively, UEs can only know the ID of a satellite implicitly based on the SAI-list index and must throwaway all information upon receiving a new SAI – in contrast to updating the SAI.</w:t>
            </w:r>
          </w:p>
          <w:p w14:paraId="7ED20CFE" w14:textId="5F9F8426" w:rsidR="00D46249" w:rsidRPr="00E115CC" w:rsidRDefault="00D46249" w:rsidP="00DE1615"/>
        </w:tc>
      </w:tr>
      <w:tr w:rsidR="00DD67C3" w:rsidRPr="00A43C66" w14:paraId="3B1E2758" w14:textId="77777777" w:rsidTr="00DD67C3">
        <w:trPr>
          <w:trHeight w:val="300"/>
        </w:trPr>
        <w:tc>
          <w:tcPr>
            <w:tcW w:w="1705" w:type="dxa"/>
            <w:noWrap/>
          </w:tcPr>
          <w:p w14:paraId="28C82D9B" w14:textId="7645AC96" w:rsidR="00DD67C3" w:rsidRPr="00A43C66" w:rsidRDefault="00DD67C3" w:rsidP="00DD67C3">
            <w:r>
              <w:lastRenderedPageBreak/>
              <w:t>Qualcomm</w:t>
            </w:r>
          </w:p>
        </w:tc>
        <w:tc>
          <w:tcPr>
            <w:tcW w:w="1826" w:type="dxa"/>
          </w:tcPr>
          <w:p w14:paraId="38036000" w14:textId="77777777" w:rsidR="005A5555" w:rsidRDefault="00DD67C3" w:rsidP="00DD67C3">
            <w:r>
              <w:t>Option 1</w:t>
            </w:r>
          </w:p>
          <w:p w14:paraId="228A626F" w14:textId="469CF01B" w:rsidR="00DD67C3" w:rsidRPr="00A43C66" w:rsidRDefault="005A5555" w:rsidP="00DD67C3">
            <w:r>
              <w:t xml:space="preserve">Open to </w:t>
            </w:r>
            <w:r w:rsidR="00DD67C3">
              <w:t>Option 2</w:t>
            </w:r>
          </w:p>
        </w:tc>
        <w:tc>
          <w:tcPr>
            <w:tcW w:w="5819" w:type="dxa"/>
            <w:noWrap/>
          </w:tcPr>
          <w:p w14:paraId="31EF0EF9" w14:textId="6DFA682D" w:rsidR="00DD67C3" w:rsidRPr="00A43C66" w:rsidRDefault="00DD67C3" w:rsidP="00DD67C3">
            <w:r>
              <w:t>Option 2 can also be allowed. The network may also want to provide such information to each UE via RRC message.</w:t>
            </w:r>
          </w:p>
        </w:tc>
      </w:tr>
      <w:tr w:rsidR="00E151BD" w:rsidRPr="00A43C66" w14:paraId="402D3ADF" w14:textId="77777777" w:rsidTr="00DD67C3">
        <w:trPr>
          <w:trHeight w:val="300"/>
        </w:trPr>
        <w:tc>
          <w:tcPr>
            <w:tcW w:w="1705" w:type="dxa"/>
            <w:noWrap/>
          </w:tcPr>
          <w:p w14:paraId="0ED8405A" w14:textId="4A39B217" w:rsidR="00E151BD" w:rsidRPr="00A43C66" w:rsidRDefault="00E151BD" w:rsidP="00E151BD">
            <w:r>
              <w:t>Nokia</w:t>
            </w:r>
          </w:p>
        </w:tc>
        <w:tc>
          <w:tcPr>
            <w:tcW w:w="1826" w:type="dxa"/>
          </w:tcPr>
          <w:p w14:paraId="192966F5" w14:textId="1A3EF58F" w:rsidR="00E151BD" w:rsidRPr="00A43C66" w:rsidRDefault="00E151BD" w:rsidP="00E151BD">
            <w:r>
              <w:t>Option-1 in Rel-17</w:t>
            </w:r>
          </w:p>
        </w:tc>
        <w:tc>
          <w:tcPr>
            <w:tcW w:w="5819" w:type="dxa"/>
            <w:noWrap/>
          </w:tcPr>
          <w:p w14:paraId="645F8990" w14:textId="441B8ACE" w:rsidR="00E151BD" w:rsidRPr="00A43C66" w:rsidRDefault="00E151BD" w:rsidP="00E151BD">
            <w:r>
              <w:rPr>
                <w:lang w:val="en-US"/>
              </w:rPr>
              <w:t>The use of SIB facilitates that RRC Idle UEs can obtain the information without becoming RRC Connected. Instead, d</w:t>
            </w:r>
            <w:r w:rsidRPr="00560575">
              <w:rPr>
                <w:lang w:val="en-US"/>
              </w:rPr>
              <w:t>edicated signaling would require UEs to become RRC Connected more frequently than they actually need based on their traffic</w:t>
            </w:r>
            <w:r>
              <w:rPr>
                <w:lang w:val="en-US"/>
              </w:rPr>
              <w:t xml:space="preserve"> t</w:t>
            </w:r>
            <w:r w:rsidRPr="00560575">
              <w:rPr>
                <w:lang w:val="en-US"/>
              </w:rPr>
              <w:t>o acquire new ephemeris.</w:t>
            </w:r>
            <w:r>
              <w:rPr>
                <w:lang w:val="en-US"/>
              </w:rPr>
              <w:t xml:space="preserve"> Option 2 can be discussed in later release.</w:t>
            </w:r>
          </w:p>
        </w:tc>
      </w:tr>
      <w:tr w:rsidR="0030666B" w:rsidRPr="00A43C66" w14:paraId="7FE6698A" w14:textId="77777777" w:rsidTr="00DD67C3">
        <w:trPr>
          <w:trHeight w:val="300"/>
        </w:trPr>
        <w:tc>
          <w:tcPr>
            <w:tcW w:w="1705" w:type="dxa"/>
            <w:noWrap/>
          </w:tcPr>
          <w:p w14:paraId="22384385" w14:textId="644086AC" w:rsidR="0030666B" w:rsidRPr="00A43C66" w:rsidRDefault="0030666B" w:rsidP="00DD67C3">
            <w:r>
              <w:rPr>
                <w:rFonts w:eastAsiaTheme="minorEastAsia"/>
              </w:rPr>
              <w:t>CATT</w:t>
            </w:r>
          </w:p>
        </w:tc>
        <w:tc>
          <w:tcPr>
            <w:tcW w:w="1826" w:type="dxa"/>
          </w:tcPr>
          <w:p w14:paraId="63831C3B" w14:textId="1A7B60AF" w:rsidR="0030666B" w:rsidRPr="00A43C66" w:rsidRDefault="0030666B" w:rsidP="00DD67C3">
            <w:r>
              <w:rPr>
                <w:rFonts w:eastAsiaTheme="minorEastAsia"/>
              </w:rPr>
              <w:t>Option 1</w:t>
            </w:r>
          </w:p>
        </w:tc>
        <w:tc>
          <w:tcPr>
            <w:tcW w:w="5819" w:type="dxa"/>
            <w:noWrap/>
          </w:tcPr>
          <w:p w14:paraId="37DEF83F" w14:textId="0A38D825" w:rsidR="0030666B" w:rsidRPr="00A43C66" w:rsidRDefault="0030666B" w:rsidP="00DD67C3">
            <w:r>
              <w:rPr>
                <w:rFonts w:eastAsiaTheme="minorEastAsia"/>
              </w:rPr>
              <w:t xml:space="preserve">At least using new SIB in Rel-17. Further discussion can be considered in next release. </w:t>
            </w:r>
          </w:p>
        </w:tc>
      </w:tr>
      <w:tr w:rsidR="00525807" w:rsidRPr="00A43C66" w14:paraId="2AD6B705" w14:textId="77777777" w:rsidTr="00DD67C3">
        <w:trPr>
          <w:trHeight w:val="300"/>
        </w:trPr>
        <w:tc>
          <w:tcPr>
            <w:tcW w:w="1705" w:type="dxa"/>
            <w:noWrap/>
          </w:tcPr>
          <w:p w14:paraId="456BDF79" w14:textId="79B2F4F9" w:rsidR="00525807" w:rsidRPr="00A43C66" w:rsidRDefault="00525807" w:rsidP="00525807">
            <w:r>
              <w:rPr>
                <w:rFonts w:hint="eastAsia"/>
                <w:lang w:val="en-US"/>
              </w:rPr>
              <w:t>ZTE</w:t>
            </w:r>
          </w:p>
        </w:tc>
        <w:tc>
          <w:tcPr>
            <w:tcW w:w="1826" w:type="dxa"/>
          </w:tcPr>
          <w:p w14:paraId="616CE838" w14:textId="77777777" w:rsidR="00525807" w:rsidRDefault="00525807" w:rsidP="00525807">
            <w:pPr>
              <w:rPr>
                <w:rFonts w:eastAsiaTheme="minorEastAsia"/>
              </w:rPr>
            </w:pPr>
            <w:r>
              <w:rPr>
                <w:rFonts w:eastAsiaTheme="minorEastAsia"/>
              </w:rPr>
              <w:t>Option 1</w:t>
            </w:r>
          </w:p>
          <w:p w14:paraId="5669070A" w14:textId="77777777" w:rsidR="00525807" w:rsidRPr="00A43C66" w:rsidRDefault="00525807" w:rsidP="00525807"/>
        </w:tc>
        <w:tc>
          <w:tcPr>
            <w:tcW w:w="5819" w:type="dxa"/>
            <w:noWrap/>
          </w:tcPr>
          <w:p w14:paraId="2A159E9C" w14:textId="77777777" w:rsidR="00525807" w:rsidRDefault="00525807" w:rsidP="00525807">
            <w:pPr>
              <w:spacing w:afterLines="50" w:after="120"/>
            </w:pPr>
            <w:r>
              <w:rPr>
                <w:rFonts w:eastAsiaTheme="minorEastAsia"/>
                <w:lang w:val="en-US"/>
              </w:rPr>
              <w:t>We agree with</w:t>
            </w:r>
            <w:r>
              <w:t xml:space="preserve"> InterDigital that system information is the correct place to signal </w:t>
            </w:r>
            <w:r>
              <w:rPr>
                <w:rFonts w:eastAsiaTheme="minorEastAsia"/>
              </w:rPr>
              <w:t>ephemeris information to UE in idle</w:t>
            </w:r>
            <w:r>
              <w:t>.</w:t>
            </w:r>
          </w:p>
          <w:p w14:paraId="163FDB8F" w14:textId="1A72A097" w:rsidR="00525807" w:rsidRPr="00A43C66" w:rsidRDefault="00525807" w:rsidP="00525807">
            <w:r>
              <w:t>Moreover, as we assume the</w:t>
            </w:r>
            <w:r>
              <w:rPr>
                <w:rFonts w:eastAsiaTheme="minorEastAsia" w:hint="eastAsia"/>
                <w:lang w:val="en-US"/>
              </w:rPr>
              <w:t xml:space="preserve"> </w:t>
            </w:r>
            <w:r>
              <w:rPr>
                <w:rFonts w:eastAsiaTheme="minorEastAsia"/>
              </w:rPr>
              <w:t>ephemeris information</w:t>
            </w:r>
            <w:r>
              <w:rPr>
                <w:rFonts w:eastAsiaTheme="minorEastAsia" w:hint="eastAsia"/>
                <w:lang w:val="en-US"/>
              </w:rPr>
              <w:t xml:space="preserve"> is</w:t>
            </w:r>
            <w:r>
              <w:rPr>
                <w:rFonts w:eastAsiaTheme="minorEastAsia"/>
                <w:lang w:val="en-US"/>
              </w:rPr>
              <w:t xml:space="preserve"> </w:t>
            </w:r>
            <w:r>
              <w:rPr>
                <w:rFonts w:eastAsiaTheme="minorEastAsia" w:hint="eastAsia"/>
                <w:lang w:val="en-US"/>
              </w:rPr>
              <w:t xml:space="preserve">common for UEs in </w:t>
            </w:r>
            <w:r>
              <w:rPr>
                <w:rFonts w:eastAsiaTheme="minorEastAsia"/>
                <w:lang w:val="en-US"/>
              </w:rPr>
              <w:t xml:space="preserve">a </w:t>
            </w:r>
            <w:r>
              <w:rPr>
                <w:rFonts w:eastAsiaTheme="minorEastAsia" w:hint="eastAsia"/>
                <w:lang w:val="en-US"/>
              </w:rPr>
              <w:t xml:space="preserve">cell, </w:t>
            </w:r>
            <w:r>
              <w:rPr>
                <w:rFonts w:eastAsiaTheme="minorEastAsia"/>
                <w:lang w:val="en-US"/>
              </w:rPr>
              <w:t xml:space="preserve">using </w:t>
            </w:r>
            <w:r>
              <w:rPr>
                <w:rFonts w:eastAsiaTheme="minorEastAsia" w:hint="eastAsia"/>
                <w:lang w:val="en-US"/>
              </w:rPr>
              <w:t xml:space="preserve">dedicated </w:t>
            </w:r>
            <w:r>
              <w:rPr>
                <w:rFonts w:eastAsiaTheme="minorEastAsia"/>
                <w:lang w:val="en-US"/>
              </w:rPr>
              <w:t>signaling is obviously signaling inefficient.</w:t>
            </w:r>
            <w:r>
              <w:rPr>
                <w:rFonts w:eastAsiaTheme="minorEastAsia" w:hint="eastAsia"/>
                <w:lang w:val="en-US"/>
              </w:rPr>
              <w:t xml:space="preserve"> </w:t>
            </w:r>
          </w:p>
        </w:tc>
      </w:tr>
      <w:tr w:rsidR="00DD67C3" w:rsidRPr="00A43C66" w14:paraId="3E003B28" w14:textId="77777777" w:rsidTr="00DD67C3">
        <w:trPr>
          <w:trHeight w:val="300"/>
        </w:trPr>
        <w:tc>
          <w:tcPr>
            <w:tcW w:w="1705" w:type="dxa"/>
            <w:noWrap/>
          </w:tcPr>
          <w:p w14:paraId="0A380BE4" w14:textId="27B530A7" w:rsidR="00DD67C3" w:rsidRPr="00DE1615" w:rsidRDefault="00DE1615" w:rsidP="00DD67C3">
            <w:pPr>
              <w:rPr>
                <w:rFonts w:eastAsiaTheme="minorEastAsia"/>
              </w:rPr>
            </w:pPr>
            <w:r>
              <w:rPr>
                <w:rFonts w:eastAsiaTheme="minorEastAsia" w:hint="eastAsia"/>
              </w:rPr>
              <w:t>Xi</w:t>
            </w:r>
            <w:r>
              <w:rPr>
                <w:rFonts w:eastAsiaTheme="minorEastAsia"/>
              </w:rPr>
              <w:t>aomi</w:t>
            </w:r>
          </w:p>
        </w:tc>
        <w:tc>
          <w:tcPr>
            <w:tcW w:w="1826" w:type="dxa"/>
          </w:tcPr>
          <w:p w14:paraId="232CF1D6" w14:textId="0C9CE74F" w:rsidR="00DD67C3" w:rsidRPr="00DE1615" w:rsidRDefault="00DE1615" w:rsidP="00DD67C3">
            <w:pPr>
              <w:rPr>
                <w:rFonts w:eastAsiaTheme="minorEastAsia"/>
              </w:rPr>
            </w:pPr>
            <w:r>
              <w:rPr>
                <w:rFonts w:eastAsiaTheme="minorEastAsia" w:hint="eastAsia"/>
              </w:rPr>
              <w:t>O</w:t>
            </w:r>
            <w:r>
              <w:rPr>
                <w:rFonts w:eastAsiaTheme="minorEastAsia"/>
              </w:rPr>
              <w:t>ption 1</w:t>
            </w:r>
          </w:p>
        </w:tc>
        <w:tc>
          <w:tcPr>
            <w:tcW w:w="5819" w:type="dxa"/>
            <w:noWrap/>
          </w:tcPr>
          <w:p w14:paraId="0E466793" w14:textId="11396FFF" w:rsidR="00DD67C3" w:rsidRPr="00F879A4" w:rsidRDefault="00F879A4" w:rsidP="00DD67C3">
            <w:pPr>
              <w:rPr>
                <w:rFonts w:eastAsiaTheme="minorEastAsia"/>
              </w:rPr>
            </w:pPr>
            <w:r>
              <w:rPr>
                <w:rFonts w:eastAsiaTheme="minorEastAsia"/>
              </w:rPr>
              <w:t>We only discuss the idle UE for discontinuous coverage, SIB is a straightforward way to provide the ephemeris data for idle UE.</w:t>
            </w:r>
          </w:p>
        </w:tc>
      </w:tr>
      <w:tr w:rsidR="00DD67C3" w:rsidRPr="00A43C66" w14:paraId="6CBFAF2E" w14:textId="77777777" w:rsidTr="00DD67C3">
        <w:trPr>
          <w:trHeight w:val="300"/>
        </w:trPr>
        <w:tc>
          <w:tcPr>
            <w:tcW w:w="1705" w:type="dxa"/>
            <w:noWrap/>
          </w:tcPr>
          <w:p w14:paraId="29EA55AF" w14:textId="62233527" w:rsidR="00DD67C3" w:rsidRPr="00A43C66" w:rsidRDefault="00550633" w:rsidP="00DD67C3">
            <w:r>
              <w:t>Intel</w:t>
            </w:r>
          </w:p>
        </w:tc>
        <w:tc>
          <w:tcPr>
            <w:tcW w:w="1826" w:type="dxa"/>
          </w:tcPr>
          <w:p w14:paraId="1DE5E07C" w14:textId="6728CD24" w:rsidR="00DD67C3" w:rsidRPr="00A43C66" w:rsidRDefault="00550633" w:rsidP="00DD67C3">
            <w:r>
              <w:t>option 1</w:t>
            </w:r>
          </w:p>
        </w:tc>
        <w:tc>
          <w:tcPr>
            <w:tcW w:w="5819" w:type="dxa"/>
            <w:noWrap/>
          </w:tcPr>
          <w:p w14:paraId="16E1BA95" w14:textId="31AA6F9B" w:rsidR="00DD67C3" w:rsidRPr="00A43C66" w:rsidRDefault="00550633" w:rsidP="00DD67C3">
            <w:r>
              <w:t>we think ephemeris data of serving cell and neighbour cells can be included in the same SIB.</w:t>
            </w:r>
          </w:p>
        </w:tc>
      </w:tr>
      <w:tr w:rsidR="00B3706B" w:rsidRPr="00A43C66" w14:paraId="59ED314B" w14:textId="77777777" w:rsidTr="00DD67C3">
        <w:trPr>
          <w:trHeight w:val="300"/>
        </w:trPr>
        <w:tc>
          <w:tcPr>
            <w:tcW w:w="1705" w:type="dxa"/>
            <w:noWrap/>
          </w:tcPr>
          <w:p w14:paraId="10B07BBD" w14:textId="38FEAC68" w:rsidR="00B3706B" w:rsidRPr="00A43C66" w:rsidRDefault="00B3706B" w:rsidP="00B3706B">
            <w:r>
              <w:rPr>
                <w:rFonts w:eastAsiaTheme="minorEastAsia" w:hint="eastAsia"/>
              </w:rPr>
              <w:t>S</w:t>
            </w:r>
            <w:r>
              <w:rPr>
                <w:rFonts w:eastAsiaTheme="minorEastAsia"/>
              </w:rPr>
              <w:t>preadtrum</w:t>
            </w:r>
          </w:p>
        </w:tc>
        <w:tc>
          <w:tcPr>
            <w:tcW w:w="1826" w:type="dxa"/>
          </w:tcPr>
          <w:p w14:paraId="5D87B73B" w14:textId="1D28E15C" w:rsidR="00B3706B" w:rsidRPr="00A43C66" w:rsidRDefault="00B3706B" w:rsidP="00B3706B">
            <w:r>
              <w:rPr>
                <w:rFonts w:eastAsiaTheme="minorEastAsia" w:hint="eastAsia"/>
              </w:rPr>
              <w:t>O</w:t>
            </w:r>
            <w:r>
              <w:rPr>
                <w:rFonts w:eastAsiaTheme="minorEastAsia"/>
              </w:rPr>
              <w:t>ption 1</w:t>
            </w:r>
          </w:p>
        </w:tc>
        <w:tc>
          <w:tcPr>
            <w:tcW w:w="5819" w:type="dxa"/>
            <w:noWrap/>
          </w:tcPr>
          <w:p w14:paraId="3A8D4DC4" w14:textId="33F71AA2" w:rsidR="00B3706B" w:rsidRPr="00A43C66" w:rsidRDefault="00B3706B" w:rsidP="00B3706B">
            <w:r>
              <w:rPr>
                <w:rFonts w:eastAsiaTheme="minorEastAsia"/>
              </w:rPr>
              <w:t>The ephemeris information is surely common for all UEs. It is natural to be included in system information. If not, using dedicated</w:t>
            </w:r>
            <w:r>
              <w:rPr>
                <w:rFonts w:eastAsiaTheme="minorEastAsia"/>
              </w:rPr>
              <w:t xml:space="preserve"> RRC</w:t>
            </w:r>
            <w:bookmarkStart w:id="5" w:name="_GoBack"/>
            <w:bookmarkEnd w:id="5"/>
            <w:r>
              <w:rPr>
                <w:rFonts w:eastAsiaTheme="minorEastAsia"/>
              </w:rPr>
              <w:t xml:space="preserve"> signalling might cause signalling storm as sometimes a large number of UEs needs to acquire the information at the same time.</w:t>
            </w:r>
          </w:p>
        </w:tc>
      </w:tr>
      <w:tr w:rsidR="00DD67C3" w:rsidRPr="00A43C66" w14:paraId="06B70CDD" w14:textId="77777777" w:rsidTr="00DD67C3">
        <w:trPr>
          <w:trHeight w:val="300"/>
        </w:trPr>
        <w:tc>
          <w:tcPr>
            <w:tcW w:w="1705" w:type="dxa"/>
            <w:noWrap/>
          </w:tcPr>
          <w:p w14:paraId="7B88E2F5" w14:textId="77777777" w:rsidR="00DD67C3" w:rsidRPr="00A43C66" w:rsidRDefault="00DD67C3" w:rsidP="00DD67C3"/>
        </w:tc>
        <w:tc>
          <w:tcPr>
            <w:tcW w:w="1826" w:type="dxa"/>
          </w:tcPr>
          <w:p w14:paraId="4D77D39A" w14:textId="77777777" w:rsidR="00DD67C3" w:rsidRPr="00A43C66" w:rsidRDefault="00DD67C3" w:rsidP="00DD67C3"/>
        </w:tc>
        <w:tc>
          <w:tcPr>
            <w:tcW w:w="5819" w:type="dxa"/>
            <w:noWrap/>
          </w:tcPr>
          <w:p w14:paraId="08FDABDE" w14:textId="77777777" w:rsidR="00DD67C3" w:rsidRPr="00A43C66" w:rsidRDefault="00DD67C3" w:rsidP="00DD67C3"/>
        </w:tc>
      </w:tr>
      <w:tr w:rsidR="00DD67C3" w:rsidRPr="00A43C66" w14:paraId="2E08CE46" w14:textId="77777777" w:rsidTr="00DD67C3">
        <w:trPr>
          <w:trHeight w:val="300"/>
        </w:trPr>
        <w:tc>
          <w:tcPr>
            <w:tcW w:w="1705" w:type="dxa"/>
            <w:noWrap/>
          </w:tcPr>
          <w:p w14:paraId="37752A04" w14:textId="77777777" w:rsidR="00DD67C3" w:rsidRPr="00A43C66" w:rsidRDefault="00DD67C3" w:rsidP="00DD67C3"/>
        </w:tc>
        <w:tc>
          <w:tcPr>
            <w:tcW w:w="1826" w:type="dxa"/>
          </w:tcPr>
          <w:p w14:paraId="24D9A9FB" w14:textId="77777777" w:rsidR="00DD67C3" w:rsidRPr="00A43C66" w:rsidRDefault="00DD67C3" w:rsidP="00DD67C3"/>
        </w:tc>
        <w:tc>
          <w:tcPr>
            <w:tcW w:w="5819" w:type="dxa"/>
            <w:noWrap/>
          </w:tcPr>
          <w:p w14:paraId="4D5AC372" w14:textId="77777777" w:rsidR="00DD67C3" w:rsidRPr="00A43C66" w:rsidRDefault="00DD67C3" w:rsidP="00DD67C3"/>
        </w:tc>
      </w:tr>
      <w:tr w:rsidR="00DD67C3" w:rsidRPr="00A43C66" w14:paraId="031C5540" w14:textId="77777777" w:rsidTr="00DD67C3">
        <w:trPr>
          <w:trHeight w:val="300"/>
        </w:trPr>
        <w:tc>
          <w:tcPr>
            <w:tcW w:w="1705" w:type="dxa"/>
            <w:noWrap/>
          </w:tcPr>
          <w:p w14:paraId="22DE0F73" w14:textId="77777777" w:rsidR="00DD67C3" w:rsidRPr="00A43C66" w:rsidRDefault="00DD67C3" w:rsidP="00DD67C3"/>
        </w:tc>
        <w:tc>
          <w:tcPr>
            <w:tcW w:w="1826" w:type="dxa"/>
          </w:tcPr>
          <w:p w14:paraId="3C037536" w14:textId="77777777" w:rsidR="00DD67C3" w:rsidRPr="00A43C66" w:rsidRDefault="00DD67C3" w:rsidP="00DD67C3"/>
        </w:tc>
        <w:tc>
          <w:tcPr>
            <w:tcW w:w="5819" w:type="dxa"/>
            <w:noWrap/>
          </w:tcPr>
          <w:p w14:paraId="6BB46890" w14:textId="77777777" w:rsidR="00DD67C3" w:rsidRPr="00A43C66" w:rsidRDefault="00DD67C3" w:rsidP="00DD67C3"/>
        </w:tc>
      </w:tr>
      <w:tr w:rsidR="00DD67C3" w:rsidRPr="00A43C66" w14:paraId="4D51503E" w14:textId="77777777" w:rsidTr="00DD67C3">
        <w:trPr>
          <w:trHeight w:val="300"/>
        </w:trPr>
        <w:tc>
          <w:tcPr>
            <w:tcW w:w="1705" w:type="dxa"/>
            <w:noWrap/>
          </w:tcPr>
          <w:p w14:paraId="70FF3251" w14:textId="77777777" w:rsidR="00DD67C3" w:rsidRPr="00A43C66" w:rsidRDefault="00DD67C3" w:rsidP="00DD67C3"/>
        </w:tc>
        <w:tc>
          <w:tcPr>
            <w:tcW w:w="1826" w:type="dxa"/>
          </w:tcPr>
          <w:p w14:paraId="093A44DE" w14:textId="77777777" w:rsidR="00DD67C3" w:rsidRPr="00A43C66" w:rsidRDefault="00DD67C3" w:rsidP="00DD67C3"/>
        </w:tc>
        <w:tc>
          <w:tcPr>
            <w:tcW w:w="5819" w:type="dxa"/>
            <w:noWrap/>
          </w:tcPr>
          <w:p w14:paraId="1B70B15F" w14:textId="77777777" w:rsidR="00DD67C3" w:rsidRPr="00A43C66" w:rsidRDefault="00DD67C3" w:rsidP="00DD67C3"/>
        </w:tc>
      </w:tr>
      <w:tr w:rsidR="00DD67C3" w:rsidRPr="00A43C66" w14:paraId="6CC91A14" w14:textId="77777777" w:rsidTr="00DD67C3">
        <w:trPr>
          <w:trHeight w:val="300"/>
        </w:trPr>
        <w:tc>
          <w:tcPr>
            <w:tcW w:w="1705" w:type="dxa"/>
            <w:noWrap/>
          </w:tcPr>
          <w:p w14:paraId="43804658" w14:textId="77777777" w:rsidR="00DD67C3" w:rsidRPr="00A43C66" w:rsidRDefault="00DD67C3" w:rsidP="00DD67C3"/>
        </w:tc>
        <w:tc>
          <w:tcPr>
            <w:tcW w:w="1826" w:type="dxa"/>
          </w:tcPr>
          <w:p w14:paraId="2B17866C" w14:textId="77777777" w:rsidR="00DD67C3" w:rsidRPr="00A43C66" w:rsidRDefault="00DD67C3" w:rsidP="00DD67C3"/>
        </w:tc>
        <w:tc>
          <w:tcPr>
            <w:tcW w:w="5819" w:type="dxa"/>
            <w:noWrap/>
          </w:tcPr>
          <w:p w14:paraId="408C98A7" w14:textId="77777777" w:rsidR="00DD67C3" w:rsidRPr="00A43C66" w:rsidRDefault="00DD67C3" w:rsidP="00DD67C3"/>
        </w:tc>
      </w:tr>
      <w:tr w:rsidR="00DD67C3" w:rsidRPr="00A43C66" w14:paraId="54189357" w14:textId="77777777" w:rsidTr="00DD67C3">
        <w:trPr>
          <w:trHeight w:val="300"/>
        </w:trPr>
        <w:tc>
          <w:tcPr>
            <w:tcW w:w="1705" w:type="dxa"/>
            <w:noWrap/>
          </w:tcPr>
          <w:p w14:paraId="79FA622E" w14:textId="77777777" w:rsidR="00DD67C3" w:rsidRPr="00A43C66" w:rsidRDefault="00DD67C3" w:rsidP="00DD67C3"/>
        </w:tc>
        <w:tc>
          <w:tcPr>
            <w:tcW w:w="1826" w:type="dxa"/>
          </w:tcPr>
          <w:p w14:paraId="159574BA" w14:textId="77777777" w:rsidR="00DD67C3" w:rsidRPr="00A43C66" w:rsidRDefault="00DD67C3" w:rsidP="00DD67C3"/>
        </w:tc>
        <w:tc>
          <w:tcPr>
            <w:tcW w:w="5819" w:type="dxa"/>
            <w:noWrap/>
          </w:tcPr>
          <w:p w14:paraId="21ABBA58" w14:textId="77777777" w:rsidR="00DD67C3" w:rsidRPr="00A43C66" w:rsidRDefault="00DD67C3" w:rsidP="00DD67C3"/>
        </w:tc>
      </w:tr>
      <w:tr w:rsidR="00DD67C3" w:rsidRPr="00A43C66" w14:paraId="0B7CBB00" w14:textId="77777777" w:rsidTr="00DD67C3">
        <w:trPr>
          <w:trHeight w:val="300"/>
        </w:trPr>
        <w:tc>
          <w:tcPr>
            <w:tcW w:w="1705" w:type="dxa"/>
            <w:noWrap/>
          </w:tcPr>
          <w:p w14:paraId="4DD9547C" w14:textId="77777777" w:rsidR="00DD67C3" w:rsidRPr="00A43C66" w:rsidRDefault="00DD67C3" w:rsidP="00DD67C3"/>
        </w:tc>
        <w:tc>
          <w:tcPr>
            <w:tcW w:w="1826" w:type="dxa"/>
          </w:tcPr>
          <w:p w14:paraId="258AF7C2" w14:textId="77777777" w:rsidR="00DD67C3" w:rsidRPr="00A43C66" w:rsidRDefault="00DD67C3" w:rsidP="00DD67C3"/>
        </w:tc>
        <w:tc>
          <w:tcPr>
            <w:tcW w:w="5819" w:type="dxa"/>
            <w:noWrap/>
          </w:tcPr>
          <w:p w14:paraId="5F4F97BB" w14:textId="77777777" w:rsidR="00DD67C3" w:rsidRPr="00A43C66" w:rsidRDefault="00DD67C3" w:rsidP="00DD67C3"/>
        </w:tc>
      </w:tr>
      <w:tr w:rsidR="00DD67C3" w:rsidRPr="00A43C66" w14:paraId="0FF0FA88" w14:textId="77777777" w:rsidTr="00DD67C3">
        <w:trPr>
          <w:trHeight w:val="300"/>
        </w:trPr>
        <w:tc>
          <w:tcPr>
            <w:tcW w:w="1705" w:type="dxa"/>
            <w:noWrap/>
          </w:tcPr>
          <w:p w14:paraId="4B1EAF37" w14:textId="77777777" w:rsidR="00DD67C3" w:rsidRPr="00A43C66" w:rsidRDefault="00DD67C3" w:rsidP="00DD67C3"/>
        </w:tc>
        <w:tc>
          <w:tcPr>
            <w:tcW w:w="1826" w:type="dxa"/>
          </w:tcPr>
          <w:p w14:paraId="73349E01" w14:textId="77777777" w:rsidR="00DD67C3" w:rsidRPr="00A43C66" w:rsidRDefault="00DD67C3" w:rsidP="00DD67C3"/>
        </w:tc>
        <w:tc>
          <w:tcPr>
            <w:tcW w:w="5819" w:type="dxa"/>
            <w:noWrap/>
          </w:tcPr>
          <w:p w14:paraId="449E8213" w14:textId="77777777" w:rsidR="00DD67C3" w:rsidRPr="00A43C66" w:rsidRDefault="00DD67C3" w:rsidP="00DD67C3"/>
        </w:tc>
      </w:tr>
    </w:tbl>
    <w:p w14:paraId="09A7A54F" w14:textId="3A100C6A" w:rsidR="003F19FE" w:rsidRDefault="003F19FE">
      <w:pPr>
        <w:rPr>
          <w:rFonts w:ascii="Arial" w:eastAsia="Arial" w:hAnsi="Arial" w:cs="Arial"/>
          <w:color w:val="000000"/>
        </w:rPr>
      </w:pPr>
    </w:p>
    <w:p w14:paraId="6A064F11" w14:textId="327145EF" w:rsidR="00BF2CDC" w:rsidRDefault="00BF2CDC" w:rsidP="00BF2CDC">
      <w:pPr>
        <w:jc w:val="both"/>
        <w:rPr>
          <w:rFonts w:ascii="Arial" w:eastAsia="Arial" w:hAnsi="Arial" w:cs="Arial"/>
          <w:color w:val="000000"/>
        </w:rPr>
      </w:pPr>
      <w:r>
        <w:rPr>
          <w:rFonts w:ascii="Arial" w:eastAsia="Arial" w:hAnsi="Arial" w:cs="Arial"/>
          <w:color w:val="000000"/>
          <w:sz w:val="28"/>
          <w:szCs w:val="28"/>
        </w:rPr>
        <w:t>3.3</w:t>
      </w:r>
      <w:r w:rsidRPr="00803290">
        <w:rPr>
          <w:rFonts w:ascii="Arial" w:eastAsia="Arial" w:hAnsi="Arial" w:cs="Arial"/>
          <w:color w:val="000000"/>
          <w:sz w:val="28"/>
          <w:szCs w:val="28"/>
        </w:rPr>
        <w:t xml:space="preserve"> </w:t>
      </w:r>
      <w:r>
        <w:rPr>
          <w:rFonts w:ascii="Arial" w:eastAsia="Arial" w:hAnsi="Arial" w:cs="Arial"/>
          <w:color w:val="000000"/>
          <w:sz w:val="28"/>
          <w:szCs w:val="28"/>
        </w:rPr>
        <w:t>Using A</w:t>
      </w:r>
      <w:r w:rsidRPr="00BF2CDC">
        <w:rPr>
          <w:rFonts w:ascii="Arial" w:eastAsia="Arial" w:hAnsi="Arial" w:cs="Arial"/>
          <w:color w:val="000000"/>
          <w:sz w:val="28"/>
          <w:szCs w:val="28"/>
        </w:rPr>
        <w:t xml:space="preserve">verage </w:t>
      </w:r>
      <w:r>
        <w:rPr>
          <w:rFonts w:ascii="Arial" w:eastAsia="Arial" w:hAnsi="Arial" w:cs="Arial"/>
          <w:color w:val="000000"/>
          <w:sz w:val="28"/>
          <w:szCs w:val="28"/>
        </w:rPr>
        <w:t>E</w:t>
      </w:r>
      <w:r w:rsidRPr="00BF2CDC">
        <w:rPr>
          <w:rFonts w:ascii="Arial" w:eastAsia="Arial" w:hAnsi="Arial" w:cs="Arial"/>
          <w:color w:val="000000"/>
          <w:sz w:val="28"/>
          <w:szCs w:val="28"/>
        </w:rPr>
        <w:t xml:space="preserve">phemeris and </w:t>
      </w:r>
      <w:r>
        <w:rPr>
          <w:rFonts w:ascii="Arial" w:eastAsia="Arial" w:hAnsi="Arial" w:cs="Arial"/>
          <w:color w:val="000000"/>
          <w:sz w:val="28"/>
          <w:szCs w:val="28"/>
        </w:rPr>
        <w:t>A</w:t>
      </w:r>
      <w:r w:rsidRPr="00BF2CDC">
        <w:rPr>
          <w:rFonts w:ascii="Arial" w:eastAsia="Arial" w:hAnsi="Arial" w:cs="Arial"/>
          <w:color w:val="000000"/>
          <w:sz w:val="28"/>
          <w:szCs w:val="28"/>
        </w:rPr>
        <w:t xml:space="preserve">lmanac </w:t>
      </w:r>
      <w:r>
        <w:rPr>
          <w:rFonts w:ascii="Arial" w:eastAsia="Arial" w:hAnsi="Arial" w:cs="Arial"/>
          <w:color w:val="000000"/>
          <w:sz w:val="28"/>
          <w:szCs w:val="28"/>
        </w:rPr>
        <w:t>I</w:t>
      </w:r>
      <w:r w:rsidRPr="00BF2CDC">
        <w:rPr>
          <w:rFonts w:ascii="Arial" w:eastAsia="Arial" w:hAnsi="Arial" w:cs="Arial"/>
          <w:color w:val="000000"/>
          <w:sz w:val="28"/>
          <w:szCs w:val="28"/>
        </w:rPr>
        <w:t xml:space="preserve">nformation </w:t>
      </w:r>
    </w:p>
    <w:p w14:paraId="5FE825F9" w14:textId="699404BF" w:rsidR="00BF2CDC" w:rsidRDefault="00B96FA2" w:rsidP="00506D23">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w:t>
      </w:r>
      <w:r w:rsidRPr="00B96FA2">
        <w:rPr>
          <w:rFonts w:ascii="Arial" w:eastAsia="Arial" w:hAnsi="Arial" w:cs="Arial"/>
          <w:color w:val="000000"/>
        </w:rPr>
        <w:t>the size and feasibility of specifying almanac</w:t>
      </w:r>
      <w:r>
        <w:rPr>
          <w:rFonts w:ascii="Arial" w:eastAsia="Arial" w:hAnsi="Arial" w:cs="Arial"/>
          <w:color w:val="000000"/>
        </w:rPr>
        <w:t xml:space="preserve"> needs to be taken into account. </w:t>
      </w:r>
      <w:r w:rsidR="002D7576">
        <w:rPr>
          <w:rFonts w:ascii="Arial" w:eastAsia="Arial" w:hAnsi="Arial" w:cs="Arial"/>
          <w:color w:val="000000"/>
        </w:rPr>
        <w:t xml:space="preserve">Hence, </w:t>
      </w:r>
      <w:r>
        <w:rPr>
          <w:rFonts w:ascii="Arial" w:eastAsia="Arial" w:hAnsi="Arial" w:cs="Arial"/>
          <w:color w:val="000000"/>
        </w:rPr>
        <w:t>based on the discussion during RAN2 116bs-e, the rapporteur asks the following question:</w:t>
      </w:r>
    </w:p>
    <w:p w14:paraId="06DC45C4" w14:textId="47895AC4" w:rsidR="00B96FA2" w:rsidRDefault="00B96FA2" w:rsidP="00B96FA2">
      <w:pPr>
        <w:jc w:val="both"/>
        <w:rPr>
          <w:rFonts w:ascii="Arial" w:eastAsia="Arial" w:hAnsi="Arial" w:cs="Arial"/>
          <w:b/>
          <w:color w:val="000000"/>
        </w:rPr>
      </w:pPr>
      <w:r>
        <w:rPr>
          <w:rFonts w:ascii="Arial" w:eastAsia="Arial" w:hAnsi="Arial" w:cs="Arial"/>
          <w:b/>
          <w:color w:val="000000"/>
        </w:rPr>
        <w:t>Question 3</w:t>
      </w:r>
      <w:r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for </w:t>
      </w:r>
      <w:r w:rsidR="002D7576">
        <w:rPr>
          <w:rFonts w:ascii="Arial" w:eastAsia="Arial" w:hAnsi="Arial" w:cs="Arial"/>
          <w:b/>
          <w:color w:val="000000"/>
        </w:rPr>
        <w:t xml:space="preserve">using this </w:t>
      </w:r>
      <w:del w:id="6" w:author="Rene Brandborg Sørensen" w:date="2022-02-11T15:24:00Z">
        <w:r w:rsidR="002D7576" w:rsidDel="00C43C65">
          <w:rPr>
            <w:rFonts w:ascii="Arial" w:eastAsia="Arial" w:hAnsi="Arial" w:cs="Arial"/>
            <w:b/>
            <w:color w:val="000000"/>
          </w:rPr>
          <w:delText>average</w:delText>
        </w:r>
        <w:r w:rsidDel="00C43C65">
          <w:rPr>
            <w:rFonts w:ascii="Arial" w:eastAsia="Arial" w:hAnsi="Arial" w:cs="Arial"/>
            <w:b/>
            <w:color w:val="000000"/>
          </w:rPr>
          <w:delText xml:space="preserve"> </w:delText>
        </w:r>
      </w:del>
      <w:ins w:id="7" w:author="Rene Brandborg Sørensen" w:date="2022-02-11T15:24:00Z">
        <w:r w:rsidR="00C43C65">
          <w:rPr>
            <w:rFonts w:ascii="Arial" w:eastAsia="Arial" w:hAnsi="Arial" w:cs="Arial"/>
            <w:b/>
            <w:color w:val="000000"/>
          </w:rPr>
          <w:t xml:space="preserve">mean </w:t>
        </w:r>
      </w:ins>
      <w:r>
        <w:rPr>
          <w:rFonts w:ascii="Arial" w:eastAsia="Arial" w:hAnsi="Arial" w:cs="Arial"/>
          <w:b/>
          <w:color w:val="000000"/>
        </w:rPr>
        <w:t xml:space="preserve">ephemeris </w:t>
      </w:r>
      <w:r w:rsidR="002D7576">
        <w:rPr>
          <w:rFonts w:ascii="Arial" w:eastAsia="Arial" w:hAnsi="Arial" w:cs="Arial"/>
          <w:b/>
          <w:color w:val="000000"/>
        </w:rPr>
        <w:t xml:space="preserve">and Almanac </w:t>
      </w:r>
      <w:r>
        <w:rPr>
          <w:rFonts w:ascii="Arial" w:eastAsia="Arial" w:hAnsi="Arial" w:cs="Arial"/>
          <w:b/>
          <w:color w:val="000000"/>
        </w:rPr>
        <w:t>information between the options</w:t>
      </w:r>
      <w:r w:rsidR="002D7576">
        <w:rPr>
          <w:rFonts w:ascii="Arial" w:eastAsia="Arial" w:hAnsi="Arial" w:cs="Arial"/>
          <w:b/>
          <w:color w:val="000000"/>
        </w:rPr>
        <w:t xml:space="preserve"> given below</w:t>
      </w:r>
      <w:r>
        <w:rPr>
          <w:rFonts w:ascii="Arial" w:eastAsia="Arial" w:hAnsi="Arial" w:cs="Arial"/>
          <w:b/>
          <w:color w:val="000000"/>
        </w:rPr>
        <w:t xml:space="preserve">: </w:t>
      </w:r>
    </w:p>
    <w:p w14:paraId="359DF91C" w14:textId="3935BAC3" w:rsidR="002D7576" w:rsidRDefault="00B96FA2"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Option-1: Us</w:t>
      </w:r>
      <w:r w:rsidR="00B95177">
        <w:rPr>
          <w:rFonts w:ascii="Arial" w:eastAsia="Arial" w:hAnsi="Arial" w:cs="Arial"/>
          <w:b/>
          <w:color w:val="000000"/>
        </w:rPr>
        <w:t xml:space="preserve">e </w:t>
      </w:r>
      <w:r w:rsidR="002D7576">
        <w:rPr>
          <w:rFonts w:ascii="Arial" w:eastAsia="Arial" w:hAnsi="Arial" w:cs="Arial"/>
          <w:b/>
          <w:color w:val="000000"/>
        </w:rPr>
        <w:t xml:space="preserve">only </w:t>
      </w:r>
      <w:del w:id="8" w:author="Rene Brandborg Sørensen" w:date="2022-02-11T15:24:00Z">
        <w:r w:rsidR="002D7576" w:rsidDel="00C43C65">
          <w:rPr>
            <w:rFonts w:ascii="Arial" w:eastAsia="Arial" w:hAnsi="Arial" w:cs="Arial"/>
            <w:b/>
            <w:color w:val="000000"/>
          </w:rPr>
          <w:delText xml:space="preserve">average </w:delText>
        </w:r>
      </w:del>
      <w:ins w:id="9" w:author="Rene Brandborg Sørensen" w:date="2022-02-11T15:24:00Z">
        <w:r w:rsidR="00C43C65">
          <w:rPr>
            <w:rFonts w:ascii="Arial" w:eastAsia="Arial" w:hAnsi="Arial" w:cs="Arial"/>
            <w:b/>
            <w:color w:val="000000"/>
          </w:rPr>
          <w:t xml:space="preserve">mean </w:t>
        </w:r>
      </w:ins>
      <w:r w:rsidR="002D7576">
        <w:rPr>
          <w:rFonts w:ascii="Arial" w:eastAsia="Arial" w:hAnsi="Arial" w:cs="Arial"/>
          <w:b/>
          <w:color w:val="000000"/>
        </w:rPr>
        <w:t>ephemeris</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4B6D2421" w14:textId="23E2C2B2" w:rsidR="00B96FA2" w:rsidRDefault="002D7576"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Option-</w:t>
      </w:r>
      <w:r>
        <w:rPr>
          <w:rFonts w:ascii="Arial" w:eastAsia="Arial" w:hAnsi="Arial" w:cs="Arial"/>
          <w:b/>
          <w:color w:val="000000"/>
        </w:rPr>
        <w:t>2</w:t>
      </w:r>
      <w:r w:rsidRPr="00B96FA2">
        <w:rPr>
          <w:rFonts w:ascii="Arial" w:eastAsia="Arial" w:hAnsi="Arial" w:cs="Arial"/>
          <w:b/>
          <w:color w:val="000000"/>
        </w:rPr>
        <w:t>: Us</w:t>
      </w:r>
      <w:r w:rsidR="00B95177">
        <w:rPr>
          <w:rFonts w:ascii="Arial" w:eastAsia="Arial" w:hAnsi="Arial" w:cs="Arial"/>
          <w:b/>
          <w:color w:val="000000"/>
        </w:rPr>
        <w:t>e</w:t>
      </w:r>
      <w:r w:rsidRPr="00B96FA2">
        <w:rPr>
          <w:rFonts w:ascii="Arial" w:eastAsia="Arial" w:hAnsi="Arial" w:cs="Arial"/>
          <w:b/>
          <w:color w:val="000000"/>
        </w:rPr>
        <w:t xml:space="preserve"> </w:t>
      </w:r>
      <w:r>
        <w:rPr>
          <w:rFonts w:ascii="Arial" w:eastAsia="Arial" w:hAnsi="Arial" w:cs="Arial"/>
          <w:b/>
          <w:color w:val="000000"/>
        </w:rPr>
        <w:t>average ephemeris and almanac</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2A47B127" w14:textId="01DC9574" w:rsidR="002D7576" w:rsidRDefault="002D7576" w:rsidP="009A5FB1">
      <w:pPr>
        <w:pStyle w:val="a5"/>
        <w:numPr>
          <w:ilvl w:val="0"/>
          <w:numId w:val="8"/>
        </w:numPr>
        <w:jc w:val="both"/>
        <w:rPr>
          <w:ins w:id="10" w:author="Brian Martin" w:date="2022-02-11T13:18:00Z"/>
          <w:rFonts w:ascii="Arial" w:eastAsia="Arial" w:hAnsi="Arial" w:cs="Arial"/>
          <w:b/>
          <w:color w:val="000000"/>
        </w:rPr>
      </w:pPr>
      <w:r>
        <w:rPr>
          <w:rFonts w:ascii="Arial" w:eastAsia="Arial" w:hAnsi="Arial" w:cs="Arial"/>
          <w:b/>
          <w:color w:val="000000"/>
        </w:rPr>
        <w:lastRenderedPageBreak/>
        <w:t>Option-3: Do not use average ephemeris and almanac, rely only on instantaneous ephemeris</w:t>
      </w:r>
      <w:r w:rsidR="00703C54">
        <w:rPr>
          <w:rFonts w:ascii="Arial" w:eastAsia="Arial" w:hAnsi="Arial" w:cs="Arial"/>
          <w:b/>
          <w:color w:val="000000"/>
        </w:rPr>
        <w:t xml:space="preserve"> of multiple satellites</w:t>
      </w:r>
      <w:r w:rsidR="00B95177">
        <w:rPr>
          <w:rFonts w:ascii="Arial" w:eastAsia="Arial" w:hAnsi="Arial" w:cs="Arial"/>
          <w:b/>
          <w:color w:val="000000"/>
        </w:rPr>
        <w:t>.</w:t>
      </w:r>
    </w:p>
    <w:p w14:paraId="065E2ADB" w14:textId="465A3E56" w:rsidR="00C74744" w:rsidRDefault="00C74744" w:rsidP="009A5FB1">
      <w:pPr>
        <w:pStyle w:val="a5"/>
        <w:numPr>
          <w:ilvl w:val="0"/>
          <w:numId w:val="8"/>
        </w:numPr>
        <w:jc w:val="both"/>
        <w:rPr>
          <w:rFonts w:ascii="Arial" w:eastAsia="Arial" w:hAnsi="Arial" w:cs="Arial"/>
          <w:b/>
          <w:color w:val="000000"/>
        </w:rPr>
      </w:pPr>
      <w:ins w:id="11" w:author="Brian Martin" w:date="2022-02-11T13:18:00Z">
        <w:r>
          <w:rPr>
            <w:rFonts w:ascii="Arial" w:eastAsia="Arial" w:hAnsi="Arial" w:cs="Arial"/>
            <w:b/>
            <w:color w:val="000000"/>
          </w:rPr>
          <w:t xml:space="preserve">Option 4: Allow </w:t>
        </w:r>
      </w:ins>
      <w:ins w:id="12" w:author="Brian Martin" w:date="2022-02-11T13:19:00Z">
        <w:r w:rsidR="009A5285">
          <w:rPr>
            <w:rFonts w:ascii="Arial" w:eastAsia="Arial" w:hAnsi="Arial" w:cs="Arial"/>
            <w:b/>
            <w:color w:val="000000"/>
          </w:rPr>
          <w:t>the option to signal any of the above options</w:t>
        </w:r>
      </w:ins>
    </w:p>
    <w:p w14:paraId="71DDF271" w14:textId="77777777" w:rsidR="002D7576" w:rsidRPr="00B96FA2" w:rsidRDefault="002D7576" w:rsidP="002D7576">
      <w:pPr>
        <w:pStyle w:val="a5"/>
        <w:jc w:val="both"/>
        <w:rPr>
          <w:rFonts w:ascii="Arial" w:eastAsia="Arial" w:hAnsi="Arial" w:cs="Arial"/>
          <w:b/>
          <w:color w:val="000000"/>
        </w:rPr>
      </w:pPr>
    </w:p>
    <w:tbl>
      <w:tblPr>
        <w:tblStyle w:val="a8"/>
        <w:tblW w:w="9350" w:type="dxa"/>
        <w:tblLook w:val="04A0" w:firstRow="1" w:lastRow="0" w:firstColumn="1" w:lastColumn="0" w:noHBand="0" w:noVBand="1"/>
      </w:tblPr>
      <w:tblGrid>
        <w:gridCol w:w="1705"/>
        <w:gridCol w:w="2880"/>
        <w:gridCol w:w="4765"/>
      </w:tblGrid>
      <w:tr w:rsidR="00B96FA2" w:rsidRPr="00A43C66" w14:paraId="637048DE" w14:textId="77777777" w:rsidTr="002D7576">
        <w:trPr>
          <w:trHeight w:val="300"/>
        </w:trPr>
        <w:tc>
          <w:tcPr>
            <w:tcW w:w="1705" w:type="dxa"/>
            <w:noWrap/>
            <w:hideMark/>
          </w:tcPr>
          <w:p w14:paraId="5B309031" w14:textId="77777777" w:rsidR="00B96FA2" w:rsidRPr="00A43C66" w:rsidRDefault="00B96FA2" w:rsidP="00DE1615">
            <w:pPr>
              <w:jc w:val="center"/>
            </w:pPr>
            <w:r>
              <w:t>Company</w:t>
            </w:r>
          </w:p>
        </w:tc>
        <w:tc>
          <w:tcPr>
            <w:tcW w:w="2880" w:type="dxa"/>
          </w:tcPr>
          <w:p w14:paraId="71189FAF" w14:textId="64BADDA0" w:rsidR="00B96FA2" w:rsidRPr="00A43C66" w:rsidRDefault="00B96FA2" w:rsidP="00DE1615">
            <w:pPr>
              <w:jc w:val="center"/>
            </w:pPr>
            <w:r>
              <w:t>Option-1 / Option-2</w:t>
            </w:r>
            <w:r w:rsidR="002D7576">
              <w:t xml:space="preserve"> / Option-3</w:t>
            </w:r>
          </w:p>
        </w:tc>
        <w:tc>
          <w:tcPr>
            <w:tcW w:w="4765" w:type="dxa"/>
            <w:noWrap/>
          </w:tcPr>
          <w:p w14:paraId="58B2EE64" w14:textId="77777777" w:rsidR="00B96FA2" w:rsidRPr="00A43C66" w:rsidRDefault="00B96FA2" w:rsidP="00DE1615">
            <w:pPr>
              <w:jc w:val="center"/>
            </w:pPr>
            <w:r>
              <w:t>Comments</w:t>
            </w:r>
          </w:p>
        </w:tc>
      </w:tr>
      <w:tr w:rsidR="00B96FA2" w:rsidRPr="00A43C66" w14:paraId="7CE2C690" w14:textId="77777777" w:rsidTr="002D7576">
        <w:trPr>
          <w:trHeight w:val="300"/>
        </w:trPr>
        <w:tc>
          <w:tcPr>
            <w:tcW w:w="1705" w:type="dxa"/>
            <w:noWrap/>
          </w:tcPr>
          <w:p w14:paraId="65A864FB" w14:textId="78749191" w:rsidR="00B96FA2" w:rsidRPr="00A43C66" w:rsidRDefault="00BE6CB1" w:rsidP="00DE1615">
            <w:r w:rsidRPr="00F12973">
              <w:t>Lenovo, Motorola Mobility</w:t>
            </w:r>
          </w:p>
        </w:tc>
        <w:tc>
          <w:tcPr>
            <w:tcW w:w="2880" w:type="dxa"/>
          </w:tcPr>
          <w:p w14:paraId="0836E673" w14:textId="1E9B3A7B" w:rsidR="00B96FA2" w:rsidRPr="00BE6CB1" w:rsidRDefault="00BE6CB1" w:rsidP="00DE1615">
            <w:pPr>
              <w:rPr>
                <w:rFonts w:eastAsiaTheme="minorEastAsia"/>
              </w:rPr>
            </w:pPr>
            <w:r>
              <w:rPr>
                <w:rFonts w:eastAsiaTheme="minorEastAsia" w:hint="eastAsia"/>
              </w:rPr>
              <w:t>O</w:t>
            </w:r>
            <w:r>
              <w:rPr>
                <w:rFonts w:eastAsiaTheme="minorEastAsia"/>
              </w:rPr>
              <w:t>ption-3</w:t>
            </w:r>
          </w:p>
        </w:tc>
        <w:tc>
          <w:tcPr>
            <w:tcW w:w="4765" w:type="dxa"/>
            <w:noWrap/>
          </w:tcPr>
          <w:p w14:paraId="3B356B8F" w14:textId="2D7AE6C5" w:rsidR="00B96FA2" w:rsidRDefault="00FF422F" w:rsidP="00DE1615">
            <w:pPr>
              <w:rPr>
                <w:rFonts w:eastAsiaTheme="minorEastAsia"/>
              </w:rPr>
            </w:pPr>
            <w:r>
              <w:rPr>
                <w:rFonts w:eastAsiaTheme="minorEastAsia"/>
              </w:rPr>
              <w:t xml:space="preserve">The </w:t>
            </w:r>
            <w:r w:rsidRPr="00FF422F">
              <w:rPr>
                <w:rFonts w:eastAsiaTheme="minorEastAsia"/>
              </w:rPr>
              <w:t>instantaneous ephemeris</w:t>
            </w:r>
            <w:r>
              <w:rPr>
                <w:rFonts w:eastAsiaTheme="minorEastAsia"/>
              </w:rPr>
              <w:t xml:space="preserve"> of the serving satellite has to be provided to the UE for TA pre-compensation and UL sync, and it has to be accurate enough. The </w:t>
            </w:r>
            <w:r w:rsidRPr="00FF422F">
              <w:rPr>
                <w:rFonts w:eastAsiaTheme="minorEastAsia"/>
              </w:rPr>
              <w:t>instantaneous ephemeris</w:t>
            </w:r>
            <w:r>
              <w:rPr>
                <w:rFonts w:eastAsiaTheme="minorEastAsia"/>
              </w:rPr>
              <w:t xml:space="preserve"> of neighbour satellites is also needed for purposes other than discontinuity prediction. Therefore we do not see the necessity to introduce </w:t>
            </w:r>
            <w:r w:rsidRPr="00FF422F">
              <w:rPr>
                <w:rFonts w:eastAsiaTheme="minorEastAsia"/>
              </w:rPr>
              <w:t>average ephemeris</w:t>
            </w:r>
            <w:r>
              <w:rPr>
                <w:rFonts w:eastAsiaTheme="minorEastAsia"/>
              </w:rPr>
              <w:t xml:space="preserve"> </w:t>
            </w:r>
            <w:r>
              <w:rPr>
                <w:rFonts w:eastAsiaTheme="minorEastAsia" w:hint="eastAsia"/>
              </w:rPr>
              <w:t>for</w:t>
            </w:r>
            <w:r>
              <w:rPr>
                <w:rFonts w:eastAsiaTheme="minorEastAsia"/>
              </w:rPr>
              <w:t xml:space="preserve"> discontinuity prediction.</w:t>
            </w:r>
          </w:p>
          <w:p w14:paraId="3D338785" w14:textId="0AD5B8F3" w:rsidR="00FF422F" w:rsidRPr="00FF422F" w:rsidRDefault="00FF422F" w:rsidP="00FF422F">
            <w:pPr>
              <w:rPr>
                <w:rFonts w:eastAsiaTheme="minorEastAsia"/>
              </w:rPr>
            </w:pPr>
            <w:r>
              <w:rPr>
                <w:rFonts w:eastAsiaTheme="minorEastAsia" w:hint="eastAsia"/>
              </w:rPr>
              <w:t>I</w:t>
            </w:r>
            <w:r>
              <w:rPr>
                <w:rFonts w:eastAsiaTheme="minorEastAsia"/>
              </w:rPr>
              <w:t xml:space="preserve">f the </w:t>
            </w:r>
            <w:r w:rsidRPr="00FF422F">
              <w:rPr>
                <w:rFonts w:eastAsiaTheme="minorEastAsia"/>
              </w:rPr>
              <w:t>ephemeris</w:t>
            </w:r>
            <w:r>
              <w:rPr>
                <w:rFonts w:eastAsiaTheme="minorEastAsia"/>
              </w:rPr>
              <w:t xml:space="preserve"> size is a major concern, we prefer to reduce the size by only providing the </w:t>
            </w:r>
            <w:r w:rsidR="00EE38F5">
              <w:rPr>
                <w:rFonts w:eastAsiaTheme="minorEastAsia"/>
              </w:rPr>
              <w:t xml:space="preserve">different or </w:t>
            </w:r>
            <w:r>
              <w:rPr>
                <w:rFonts w:eastAsiaTheme="minorEastAsia"/>
              </w:rPr>
              <w:t xml:space="preserve">delta values. </w:t>
            </w:r>
            <w:r w:rsidR="00EE38F5">
              <w:rPr>
                <w:rFonts w:eastAsiaTheme="minorEastAsia"/>
              </w:rPr>
              <w:t>That is, for example,</w:t>
            </w:r>
            <w:r>
              <w:rPr>
                <w:rFonts w:eastAsiaTheme="minorEastAsia"/>
              </w:rPr>
              <w:t xml:space="preserve"> satellites in the same </w:t>
            </w:r>
            <w:r>
              <w:rPr>
                <w:rFonts w:eastAsiaTheme="minorEastAsia" w:hint="eastAsia"/>
              </w:rPr>
              <w:t>constellation</w:t>
            </w:r>
            <w:r>
              <w:rPr>
                <w:rFonts w:eastAsiaTheme="minorEastAsia"/>
              </w:rPr>
              <w:t xml:space="preserve"> could be on the same orbit, and in this case the </w:t>
            </w:r>
            <w:r w:rsidRPr="00FF422F">
              <w:rPr>
                <w:rFonts w:eastAsiaTheme="minorEastAsia"/>
              </w:rPr>
              <w:t>instantaneous ephemeris</w:t>
            </w:r>
            <w:r>
              <w:rPr>
                <w:rFonts w:eastAsiaTheme="minorEastAsia"/>
              </w:rPr>
              <w:t xml:space="preserve"> of neighbour satellites may only include the parameters that are different from the serving satellite</w:t>
            </w:r>
            <w:r w:rsidRPr="00FF422F">
              <w:rPr>
                <w:rFonts w:eastAsiaTheme="minorEastAsia"/>
              </w:rPr>
              <w:t xml:space="preserve"> ephemeris</w:t>
            </w:r>
            <w:r w:rsidR="00EE38F5">
              <w:rPr>
                <w:rFonts w:eastAsiaTheme="minorEastAsia"/>
              </w:rPr>
              <w:t xml:space="preserve"> (e.g., only </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rPr>
              <w:t>)</w:t>
            </w:r>
            <w:r>
              <w:rPr>
                <w:rFonts w:eastAsiaTheme="minorEastAsia"/>
              </w:rPr>
              <w:t>, or only include the delta values</w:t>
            </w:r>
            <w:r w:rsidR="00EE38F5">
              <w:rPr>
                <w:rFonts w:eastAsiaTheme="minorEastAsia"/>
              </w:rPr>
              <w:t xml:space="preserve"> compared to the serving satellite</w:t>
            </w:r>
            <w:r w:rsidR="00EE38F5" w:rsidRPr="00FF422F">
              <w:rPr>
                <w:rFonts w:eastAsiaTheme="minorEastAsia"/>
              </w:rPr>
              <w:t xml:space="preserve"> ephemeris</w:t>
            </w:r>
            <w:r w:rsidR="00EE38F5">
              <w:rPr>
                <w:rFonts w:eastAsiaTheme="minorEastAsia"/>
              </w:rPr>
              <w:t xml:space="preserve"> (e.g., </w:t>
            </w:r>
            <w:r w:rsidR="00EE38F5" w:rsidRPr="00EE38F5">
              <w:rPr>
                <w:rFonts w:eastAsia="微软雅黑"/>
                <w:b/>
                <w:bCs/>
                <w:i/>
                <w:iCs/>
              </w:rPr>
              <w:t>Δ</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Pr>
                <w:rFonts w:eastAsiaTheme="minorEastAsia"/>
                <w:b/>
                <w:bCs/>
                <w:i/>
                <w:iCs/>
                <w:vertAlign w:val="subscript"/>
              </w:rPr>
              <w:t>serving</w:t>
            </w:r>
            <w:r w:rsidR="00EE38F5">
              <w:rPr>
                <w:rFonts w:eastAsiaTheme="minorEastAsia"/>
              </w:rPr>
              <w:t>).</w:t>
            </w:r>
          </w:p>
        </w:tc>
      </w:tr>
      <w:tr w:rsidR="00B96FA2" w:rsidRPr="00A43C66" w14:paraId="14774826" w14:textId="77777777" w:rsidTr="002D7576">
        <w:trPr>
          <w:trHeight w:val="300"/>
        </w:trPr>
        <w:tc>
          <w:tcPr>
            <w:tcW w:w="1705" w:type="dxa"/>
            <w:noWrap/>
          </w:tcPr>
          <w:p w14:paraId="22E88CEF" w14:textId="02953533" w:rsidR="00B96FA2" w:rsidRPr="00A43C66" w:rsidRDefault="009A5285" w:rsidP="00DE1615">
            <w:r>
              <w:t>InterDigital</w:t>
            </w:r>
          </w:p>
        </w:tc>
        <w:tc>
          <w:tcPr>
            <w:tcW w:w="2880" w:type="dxa"/>
          </w:tcPr>
          <w:p w14:paraId="4E7361CC" w14:textId="3684264C" w:rsidR="00B96FA2" w:rsidRPr="00A43C66" w:rsidRDefault="009A5285" w:rsidP="00DE1615">
            <w:r>
              <w:t>Option 4</w:t>
            </w:r>
          </w:p>
        </w:tc>
        <w:tc>
          <w:tcPr>
            <w:tcW w:w="4765" w:type="dxa"/>
            <w:noWrap/>
          </w:tcPr>
          <w:p w14:paraId="3B7BB90F" w14:textId="73A40AA7" w:rsidR="00B96FA2" w:rsidRPr="00A43C66" w:rsidRDefault="009A5285" w:rsidP="00DE1615">
            <w:r>
              <w:t>It might not be possible to conclude,</w:t>
            </w:r>
            <w:r w:rsidR="006329B8">
              <w:t xml:space="preserve"> and the answer may be different depending on the deployment,</w:t>
            </w:r>
            <w:r>
              <w:t xml:space="preserve"> therefore the sensible option would be to allow t</w:t>
            </w:r>
            <w:r w:rsidR="006329B8">
              <w:t>he option for the operator to choose which way to signal.</w:t>
            </w:r>
          </w:p>
        </w:tc>
      </w:tr>
      <w:tr w:rsidR="00B96FA2" w:rsidRPr="00A43C66" w14:paraId="14F602DB" w14:textId="77777777" w:rsidTr="002D7576">
        <w:trPr>
          <w:trHeight w:val="300"/>
        </w:trPr>
        <w:tc>
          <w:tcPr>
            <w:tcW w:w="1705" w:type="dxa"/>
            <w:noWrap/>
          </w:tcPr>
          <w:p w14:paraId="3F178929" w14:textId="1FB2D334" w:rsidR="00B96FA2" w:rsidRPr="00A43C66" w:rsidRDefault="00C43C65" w:rsidP="00DE1615">
            <w:r>
              <w:t>GateHouse</w:t>
            </w:r>
          </w:p>
        </w:tc>
        <w:tc>
          <w:tcPr>
            <w:tcW w:w="2880" w:type="dxa"/>
          </w:tcPr>
          <w:p w14:paraId="04F5BBF2" w14:textId="7B29195B" w:rsidR="00B96FA2" w:rsidRPr="00A43C66" w:rsidRDefault="00C43C65" w:rsidP="00DE1615">
            <w:r>
              <w:t>Option 1</w:t>
            </w:r>
          </w:p>
        </w:tc>
        <w:tc>
          <w:tcPr>
            <w:tcW w:w="4765" w:type="dxa"/>
            <w:noWrap/>
          </w:tcPr>
          <w:p w14:paraId="239407AE" w14:textId="55068B01" w:rsidR="00C43C65" w:rsidRDefault="00C43C65" w:rsidP="00C43C65">
            <w:pPr>
              <w:rPr>
                <w:rFonts w:eastAsiaTheme="minorHAnsi"/>
              </w:rPr>
            </w:pPr>
            <w: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rPr>
              <w:t xml:space="preserve"> information </w:t>
            </w:r>
            <w:r>
              <w:t xml:space="preserve">will not be used for UL-precomputation in those other satellites and (2) accuracy prediction can be improved by relying on mean OE instead of instantaneous OE. </w:t>
            </w:r>
          </w:p>
          <w:p w14:paraId="00F755F6" w14:textId="6B24430E" w:rsidR="00C43C65" w:rsidRDefault="00C43C65" w:rsidP="00C43C65">
            <w:r>
              <w:br/>
              <w:t>Mean OE can be encoded with the same format already agreed for oscillating/instantaneous ephemeris, s</w:t>
            </w:r>
            <w:r>
              <w:rPr>
                <w:lang w:val="en-US"/>
              </w:rPr>
              <w:t xml:space="preserve">o no </w:t>
            </w:r>
            <w:r>
              <w:t xml:space="preserve">need to define a new format. </w:t>
            </w:r>
          </w:p>
          <w:p w14:paraId="692D53F7" w14:textId="0AFB0985" w:rsidR="00C43C65" w:rsidRDefault="00C43C65" w:rsidP="00C43C65"/>
          <w:p w14:paraId="5BA8DE2D" w14:textId="6AD887EF" w:rsidR="00C43C65" w:rsidRPr="00C43C65" w:rsidRDefault="00C43C65" w:rsidP="00C43C65">
            <w:pPr>
              <w:rPr>
                <w:lang w:val="en-US"/>
              </w:rPr>
            </w:pPr>
            <w:r>
              <w:rPr>
                <w:lang w:val="en-US"/>
              </w:rPr>
              <w:t>How to obtain the mean OE is up to the operator, just like it is up to the operator to obtain an osculating (instantaneous) OE.</w:t>
            </w:r>
          </w:p>
          <w:p w14:paraId="2BA9773D" w14:textId="77777777" w:rsidR="00C43C65" w:rsidRDefault="00C43C65" w:rsidP="00C43C65">
            <w:r>
              <w:rPr>
                <w:i/>
                <w:iCs/>
                <w:lang w:val="en-US"/>
              </w:rPr>
              <w:t> </w:t>
            </w:r>
          </w:p>
          <w:p w14:paraId="1F5033D5" w14:textId="77777777" w:rsidR="00C43C65" w:rsidRDefault="00C43C65" w:rsidP="00C43C65">
            <w:r>
              <w:rPr>
                <w:i/>
                <w:iCs/>
                <w:lang w:val="en-US"/>
              </w:rPr>
              <w:t>P3: Mean orbital elements shall be stored in the orbital element format.</w:t>
            </w:r>
          </w:p>
          <w:p w14:paraId="62E13B18" w14:textId="77777777" w:rsidR="00C43C65" w:rsidRDefault="00C43C65" w:rsidP="00C43C65">
            <w:r>
              <w:rPr>
                <w:lang w:val="en-US"/>
              </w:rPr>
              <w:br/>
            </w:r>
            <w:r>
              <w:rPr>
                <w:lang w:val="en-US"/>
              </w:rPr>
              <w:br/>
              <w:t>On “Almanac” – this term addresses “coarse information about multiple satellites’ ephemeris”, so this has already been agreed – e.g. “SAI with multiple satellite ephemeris”. Don’t mind the term - No need to discuss further.</w:t>
            </w:r>
          </w:p>
          <w:p w14:paraId="6237E26B" w14:textId="16F803BB" w:rsidR="003827C6" w:rsidRPr="00A43C66" w:rsidRDefault="003827C6" w:rsidP="00DE1615"/>
        </w:tc>
      </w:tr>
      <w:tr w:rsidR="00B96FA2" w:rsidRPr="00A43C66" w14:paraId="5719D58A" w14:textId="77777777" w:rsidTr="002D7576">
        <w:trPr>
          <w:trHeight w:val="300"/>
        </w:trPr>
        <w:tc>
          <w:tcPr>
            <w:tcW w:w="1705" w:type="dxa"/>
            <w:noWrap/>
          </w:tcPr>
          <w:p w14:paraId="3CD8592F" w14:textId="77E4E17F" w:rsidR="00B96FA2" w:rsidRPr="00A43C66" w:rsidRDefault="00C67B7A" w:rsidP="00DE1615">
            <w:r>
              <w:lastRenderedPageBreak/>
              <w:t>Qualcomm</w:t>
            </w:r>
          </w:p>
        </w:tc>
        <w:tc>
          <w:tcPr>
            <w:tcW w:w="2880" w:type="dxa"/>
          </w:tcPr>
          <w:p w14:paraId="52E240CE" w14:textId="5666DBAA" w:rsidR="00B96FA2" w:rsidRPr="00A43C66" w:rsidRDefault="006C5F19" w:rsidP="00DE1615">
            <w:r>
              <w:t>-</w:t>
            </w:r>
          </w:p>
        </w:tc>
        <w:tc>
          <w:tcPr>
            <w:tcW w:w="4765" w:type="dxa"/>
            <w:noWrap/>
          </w:tcPr>
          <w:p w14:paraId="73047E22" w14:textId="612E3AB8" w:rsidR="009048EB" w:rsidRDefault="009048EB" w:rsidP="009048EB">
            <w:r>
              <w:t xml:space="preserve">It is not clear what is </w:t>
            </w:r>
            <w:r w:rsidR="00F954A8">
              <w:t xml:space="preserve">new in </w:t>
            </w:r>
            <w:r>
              <w:t>average</w:t>
            </w:r>
            <w:r w:rsidR="00F06146">
              <w:t>/mean</w:t>
            </w:r>
            <w:r>
              <w:t xml:space="preserve"> ephemeris.</w:t>
            </w:r>
            <w:r w:rsidR="003A5074">
              <w:t xml:space="preserve"> Has RAN1 discussed this?</w:t>
            </w:r>
          </w:p>
          <w:p w14:paraId="0E67C4DB" w14:textId="62834928" w:rsidR="009048EB" w:rsidRDefault="009048EB" w:rsidP="009048EB">
            <w:r>
              <w:t>RAN1 has agreed to only two formats PVT and orbital parameters. Without any further change in format, if average ephemeris can be provided</w:t>
            </w:r>
            <w:r w:rsidR="00093F8E">
              <w:t xml:space="preserve"> to UE</w:t>
            </w:r>
            <w:r>
              <w:t>, that is up to network</w:t>
            </w:r>
            <w:r w:rsidR="006C5F19">
              <w:t>.</w:t>
            </w:r>
          </w:p>
          <w:p w14:paraId="28F52E30" w14:textId="3964128C" w:rsidR="00583A16" w:rsidRDefault="00583A16" w:rsidP="009048EB">
            <w:r>
              <w:t>What is important is the</w:t>
            </w:r>
            <w:r w:rsidR="006307D4">
              <w:t xml:space="preserve"> provided orbital parameters are valid to use for a long time</w:t>
            </w:r>
            <w:r w:rsidR="006058E3">
              <w:t>.</w:t>
            </w:r>
          </w:p>
          <w:p w14:paraId="4CDD0BC8" w14:textId="77777777" w:rsidR="00B96FA2" w:rsidRPr="00A43C66" w:rsidRDefault="00B96FA2" w:rsidP="00DE1615"/>
        </w:tc>
      </w:tr>
      <w:tr w:rsidR="00673386" w:rsidRPr="00A43C66" w14:paraId="5CFFDE4E" w14:textId="77777777" w:rsidTr="002D7576">
        <w:trPr>
          <w:trHeight w:val="300"/>
        </w:trPr>
        <w:tc>
          <w:tcPr>
            <w:tcW w:w="1705" w:type="dxa"/>
            <w:noWrap/>
          </w:tcPr>
          <w:p w14:paraId="1521FFD4" w14:textId="3D3E93D2" w:rsidR="00673386" w:rsidRPr="00A43C66" w:rsidRDefault="00673386" w:rsidP="00673386">
            <w:r>
              <w:t>Nokia</w:t>
            </w:r>
          </w:p>
        </w:tc>
        <w:tc>
          <w:tcPr>
            <w:tcW w:w="2880" w:type="dxa"/>
          </w:tcPr>
          <w:p w14:paraId="546022AF" w14:textId="24B9B71B" w:rsidR="00673386" w:rsidRPr="00A43C66" w:rsidRDefault="00673386" w:rsidP="00673386">
            <w:r>
              <w:t>Option-3</w:t>
            </w:r>
          </w:p>
        </w:tc>
        <w:tc>
          <w:tcPr>
            <w:tcW w:w="4765" w:type="dxa"/>
            <w:noWrap/>
          </w:tcPr>
          <w:p w14:paraId="071F7609" w14:textId="03B25C28" w:rsidR="00673386" w:rsidRPr="00A43C66" w:rsidRDefault="00673386" w:rsidP="00673386">
            <w:r>
              <w:t>It is not clear how Option-1 and Option-2 will help in predicting coverage. For simplicity, we prefer to r</w:t>
            </w:r>
            <w:r w:rsidRPr="002968CF">
              <w:t>euse the satellite ephemeris orbital parameters already agreed for UL pre-compensation</w:t>
            </w:r>
            <w:r>
              <w:t xml:space="preserve"> in Rel-17. Other enhancements can be further discussed in later release.</w:t>
            </w:r>
          </w:p>
        </w:tc>
      </w:tr>
      <w:tr w:rsidR="0030666B" w:rsidRPr="00A43C66" w14:paraId="57CA2661" w14:textId="77777777" w:rsidTr="002D7576">
        <w:trPr>
          <w:trHeight w:val="300"/>
        </w:trPr>
        <w:tc>
          <w:tcPr>
            <w:tcW w:w="1705" w:type="dxa"/>
            <w:noWrap/>
          </w:tcPr>
          <w:p w14:paraId="5F004886" w14:textId="0ECCEF94" w:rsidR="0030666B" w:rsidRPr="00A43C66" w:rsidRDefault="0030666B" w:rsidP="00DE1615">
            <w:r>
              <w:rPr>
                <w:rFonts w:eastAsiaTheme="minorEastAsia"/>
              </w:rPr>
              <w:t>CATT</w:t>
            </w:r>
          </w:p>
        </w:tc>
        <w:tc>
          <w:tcPr>
            <w:tcW w:w="2880" w:type="dxa"/>
          </w:tcPr>
          <w:p w14:paraId="28EB35FE" w14:textId="77777777" w:rsidR="0030666B" w:rsidRPr="00A43C66" w:rsidRDefault="0030666B" w:rsidP="00DE1615"/>
        </w:tc>
        <w:tc>
          <w:tcPr>
            <w:tcW w:w="4765" w:type="dxa"/>
            <w:noWrap/>
          </w:tcPr>
          <w:p w14:paraId="628307AB" w14:textId="670FAD1F" w:rsidR="0030666B" w:rsidRPr="00A43C66" w:rsidRDefault="0030666B" w:rsidP="00DE1615">
            <w:r>
              <w:rPr>
                <w:rFonts w:eastAsiaTheme="minorEastAsia"/>
              </w:rPr>
              <w:t>At least instantaneous ephemeris of multiple satellites should be provided to UE, to support the first access of the UE. And it can be left to UE implementation to use average ephemeris and Almanac information.</w:t>
            </w:r>
          </w:p>
        </w:tc>
      </w:tr>
      <w:tr w:rsidR="00525807" w:rsidRPr="00A43C66" w14:paraId="4A38979B" w14:textId="77777777" w:rsidTr="002D7576">
        <w:trPr>
          <w:trHeight w:val="300"/>
        </w:trPr>
        <w:tc>
          <w:tcPr>
            <w:tcW w:w="1705" w:type="dxa"/>
            <w:noWrap/>
          </w:tcPr>
          <w:p w14:paraId="012F295D" w14:textId="1916729A" w:rsidR="00525807" w:rsidRPr="00A43C66" w:rsidRDefault="00525807" w:rsidP="00525807">
            <w:r>
              <w:rPr>
                <w:rFonts w:eastAsiaTheme="minorEastAsia" w:hint="eastAsia"/>
              </w:rPr>
              <w:t>Z</w:t>
            </w:r>
            <w:r>
              <w:rPr>
                <w:rFonts w:eastAsiaTheme="minorEastAsia"/>
              </w:rPr>
              <w:t>TE</w:t>
            </w:r>
          </w:p>
        </w:tc>
        <w:tc>
          <w:tcPr>
            <w:tcW w:w="2880" w:type="dxa"/>
          </w:tcPr>
          <w:p w14:paraId="09528B43" w14:textId="0D37376B" w:rsidR="00525807" w:rsidRPr="00A43C66" w:rsidRDefault="00525807" w:rsidP="00525807">
            <w:r>
              <w:rPr>
                <w:rFonts w:eastAsiaTheme="minorEastAsia" w:hint="eastAsia"/>
              </w:rPr>
              <w:t>O</w:t>
            </w:r>
            <w:r>
              <w:rPr>
                <w:rFonts w:eastAsiaTheme="minorEastAsia"/>
              </w:rPr>
              <w:t>ption-3</w:t>
            </w:r>
          </w:p>
        </w:tc>
        <w:tc>
          <w:tcPr>
            <w:tcW w:w="4765" w:type="dxa"/>
            <w:noWrap/>
          </w:tcPr>
          <w:p w14:paraId="3EB53ED7" w14:textId="1A55C390" w:rsidR="00525807" w:rsidRPr="00A43C66" w:rsidRDefault="00525807" w:rsidP="00525807">
            <w:r>
              <w:rPr>
                <w:rFonts w:eastAsiaTheme="minorEastAsia" w:hint="eastAsia"/>
              </w:rPr>
              <w:t>G</w:t>
            </w:r>
            <w:r>
              <w:rPr>
                <w:rFonts w:eastAsiaTheme="minorEastAsia"/>
              </w:rPr>
              <w:t xml:space="preserve">enerally agree with </w:t>
            </w:r>
            <w:r w:rsidRPr="00F12973">
              <w:t>Lenovo</w:t>
            </w:r>
            <w:r>
              <w:t>. How to reduce the signalling overhead, e.g., via delta configuration can be left to RRC running CR discussion.</w:t>
            </w:r>
          </w:p>
        </w:tc>
      </w:tr>
      <w:tr w:rsidR="00B96FA2" w:rsidRPr="00A43C66" w14:paraId="48BFF814" w14:textId="77777777" w:rsidTr="002D7576">
        <w:trPr>
          <w:trHeight w:val="300"/>
        </w:trPr>
        <w:tc>
          <w:tcPr>
            <w:tcW w:w="1705" w:type="dxa"/>
            <w:noWrap/>
          </w:tcPr>
          <w:p w14:paraId="781D0134" w14:textId="7E5A550A" w:rsidR="00B96FA2" w:rsidRPr="00F879A4" w:rsidRDefault="00F879A4" w:rsidP="00DE1615">
            <w:pPr>
              <w:rPr>
                <w:rFonts w:eastAsiaTheme="minorEastAsia"/>
              </w:rPr>
            </w:pPr>
            <w:r>
              <w:rPr>
                <w:rFonts w:eastAsiaTheme="minorEastAsia" w:hint="eastAsia"/>
              </w:rPr>
              <w:t>X</w:t>
            </w:r>
            <w:r>
              <w:rPr>
                <w:rFonts w:eastAsiaTheme="minorEastAsia"/>
              </w:rPr>
              <w:t>iaomi</w:t>
            </w:r>
          </w:p>
        </w:tc>
        <w:tc>
          <w:tcPr>
            <w:tcW w:w="2880" w:type="dxa"/>
          </w:tcPr>
          <w:p w14:paraId="0BC41750" w14:textId="506B9B4F" w:rsidR="00B96FA2" w:rsidRPr="00F879A4" w:rsidRDefault="00F879A4" w:rsidP="00DE1615">
            <w:pPr>
              <w:rPr>
                <w:rFonts w:eastAsiaTheme="minorEastAsia"/>
              </w:rPr>
            </w:pPr>
            <w:r>
              <w:rPr>
                <w:rFonts w:eastAsiaTheme="minorEastAsia" w:hint="eastAsia"/>
              </w:rPr>
              <w:t>O</w:t>
            </w:r>
            <w:r>
              <w:rPr>
                <w:rFonts w:eastAsiaTheme="minorEastAsia"/>
              </w:rPr>
              <w:t>ption 3</w:t>
            </w:r>
          </w:p>
        </w:tc>
        <w:tc>
          <w:tcPr>
            <w:tcW w:w="4765" w:type="dxa"/>
            <w:noWrap/>
          </w:tcPr>
          <w:p w14:paraId="7CBF0F6E" w14:textId="2BF9375F" w:rsidR="00B96FA2" w:rsidRPr="00F879A4" w:rsidRDefault="00F879A4" w:rsidP="00DE1615">
            <w:pPr>
              <w:rPr>
                <w:rFonts w:eastAsiaTheme="minorEastAsia"/>
              </w:rPr>
            </w:pPr>
            <w:r>
              <w:rPr>
                <w:rFonts w:eastAsiaTheme="minorEastAsia"/>
              </w:rPr>
              <w:t xml:space="preserve">The </w:t>
            </w:r>
            <w:r w:rsidR="00523C9B" w:rsidRPr="00523C9B">
              <w:rPr>
                <w:rFonts w:eastAsiaTheme="minorEastAsia"/>
              </w:rPr>
              <w:t xml:space="preserve">instantaneous </w:t>
            </w:r>
            <w:r w:rsidR="00523C9B">
              <w:rPr>
                <w:rFonts w:eastAsiaTheme="minorEastAsia"/>
              </w:rPr>
              <w:t>ephemeris</w:t>
            </w:r>
            <w:r>
              <w:rPr>
                <w:rFonts w:eastAsiaTheme="minorEastAsia"/>
              </w:rPr>
              <w:t xml:space="preserve"> data </w:t>
            </w:r>
            <w:r w:rsidR="00523C9B">
              <w:rPr>
                <w:rFonts w:eastAsiaTheme="minorEastAsia"/>
              </w:rPr>
              <w:t xml:space="preserve"> will be broadcasted for UE to access the network, so we prefer to reuse it.</w:t>
            </w:r>
          </w:p>
        </w:tc>
      </w:tr>
      <w:tr w:rsidR="00B96FA2" w:rsidRPr="00A43C66" w14:paraId="43DD334E" w14:textId="77777777" w:rsidTr="002D7576">
        <w:trPr>
          <w:trHeight w:val="300"/>
        </w:trPr>
        <w:tc>
          <w:tcPr>
            <w:tcW w:w="1705" w:type="dxa"/>
            <w:noWrap/>
          </w:tcPr>
          <w:p w14:paraId="079D00B2" w14:textId="7BBAE7F2" w:rsidR="00B96FA2" w:rsidRPr="00A43C66" w:rsidRDefault="00550633" w:rsidP="00DE1615">
            <w:r>
              <w:t>Intel</w:t>
            </w:r>
          </w:p>
        </w:tc>
        <w:tc>
          <w:tcPr>
            <w:tcW w:w="2880" w:type="dxa"/>
          </w:tcPr>
          <w:p w14:paraId="2D304F95" w14:textId="6319DF91" w:rsidR="00B96FA2" w:rsidRPr="00A43C66" w:rsidRDefault="00550633" w:rsidP="00DE1615">
            <w:r>
              <w:t>option 3</w:t>
            </w:r>
          </w:p>
        </w:tc>
        <w:tc>
          <w:tcPr>
            <w:tcW w:w="4765" w:type="dxa"/>
            <w:noWrap/>
          </w:tcPr>
          <w:p w14:paraId="3169D355" w14:textId="02FFFD8A" w:rsidR="00B96FA2" w:rsidRPr="00A43C66" w:rsidRDefault="00550633" w:rsidP="00DE1615">
            <w:r>
              <w:t>if new format of ephemeris data is needed, it should be defined in RAN1 first.</w:t>
            </w:r>
          </w:p>
        </w:tc>
      </w:tr>
      <w:tr w:rsidR="00B3706B" w:rsidRPr="00A43C66" w14:paraId="4573C9A0" w14:textId="77777777" w:rsidTr="002D7576">
        <w:trPr>
          <w:trHeight w:val="300"/>
        </w:trPr>
        <w:tc>
          <w:tcPr>
            <w:tcW w:w="1705" w:type="dxa"/>
            <w:noWrap/>
          </w:tcPr>
          <w:p w14:paraId="1805FF7F" w14:textId="09B2AD85" w:rsidR="00B3706B" w:rsidRPr="00A43C66" w:rsidRDefault="00B3706B" w:rsidP="00B3706B">
            <w:r>
              <w:rPr>
                <w:rFonts w:eastAsiaTheme="minorEastAsia" w:hint="eastAsia"/>
              </w:rPr>
              <w:t>S</w:t>
            </w:r>
            <w:r>
              <w:rPr>
                <w:rFonts w:eastAsiaTheme="minorEastAsia"/>
              </w:rPr>
              <w:t>preadtrum</w:t>
            </w:r>
          </w:p>
        </w:tc>
        <w:tc>
          <w:tcPr>
            <w:tcW w:w="2880" w:type="dxa"/>
          </w:tcPr>
          <w:p w14:paraId="39275B8B" w14:textId="26B78C07" w:rsidR="00B3706B" w:rsidRPr="00A43C66" w:rsidRDefault="00B3706B" w:rsidP="00B3706B">
            <w:r>
              <w:rPr>
                <w:rFonts w:eastAsiaTheme="minorEastAsia" w:hint="eastAsia"/>
              </w:rPr>
              <w:t>O</w:t>
            </w:r>
            <w:r>
              <w:rPr>
                <w:rFonts w:eastAsiaTheme="minorEastAsia"/>
              </w:rPr>
              <w:t>ption 3</w:t>
            </w:r>
          </w:p>
        </w:tc>
        <w:tc>
          <w:tcPr>
            <w:tcW w:w="4765" w:type="dxa"/>
            <w:noWrap/>
          </w:tcPr>
          <w:p w14:paraId="35EFA403" w14:textId="6A83B1AC" w:rsidR="00B3706B" w:rsidRPr="00A43C66" w:rsidRDefault="00B3706B" w:rsidP="00B3706B">
            <w:r>
              <w:rPr>
                <w:rFonts w:eastAsiaTheme="minorEastAsia"/>
              </w:rPr>
              <w:t>Similar comments as Lenovo.</w:t>
            </w:r>
          </w:p>
        </w:tc>
      </w:tr>
      <w:tr w:rsidR="00B96FA2" w:rsidRPr="00A43C66" w14:paraId="4AC90F52" w14:textId="77777777" w:rsidTr="002D7576">
        <w:trPr>
          <w:trHeight w:val="300"/>
        </w:trPr>
        <w:tc>
          <w:tcPr>
            <w:tcW w:w="1705" w:type="dxa"/>
            <w:noWrap/>
          </w:tcPr>
          <w:p w14:paraId="060AE45B" w14:textId="77777777" w:rsidR="00B96FA2" w:rsidRPr="00A43C66" w:rsidRDefault="00B96FA2" w:rsidP="00DE1615"/>
        </w:tc>
        <w:tc>
          <w:tcPr>
            <w:tcW w:w="2880" w:type="dxa"/>
          </w:tcPr>
          <w:p w14:paraId="6AE739BE" w14:textId="77777777" w:rsidR="00B96FA2" w:rsidRPr="00A43C66" w:rsidRDefault="00B96FA2" w:rsidP="00DE1615"/>
        </w:tc>
        <w:tc>
          <w:tcPr>
            <w:tcW w:w="4765" w:type="dxa"/>
            <w:noWrap/>
          </w:tcPr>
          <w:p w14:paraId="439F2130" w14:textId="77777777" w:rsidR="00B96FA2" w:rsidRPr="00A43C66" w:rsidRDefault="00B96FA2" w:rsidP="00DE1615"/>
        </w:tc>
      </w:tr>
      <w:tr w:rsidR="00B96FA2" w:rsidRPr="00A43C66" w14:paraId="5437B659" w14:textId="77777777" w:rsidTr="002D7576">
        <w:trPr>
          <w:trHeight w:val="300"/>
        </w:trPr>
        <w:tc>
          <w:tcPr>
            <w:tcW w:w="1705" w:type="dxa"/>
            <w:noWrap/>
          </w:tcPr>
          <w:p w14:paraId="1E5D9150" w14:textId="77777777" w:rsidR="00B96FA2" w:rsidRPr="00A43C66" w:rsidRDefault="00B96FA2" w:rsidP="00DE1615"/>
        </w:tc>
        <w:tc>
          <w:tcPr>
            <w:tcW w:w="2880" w:type="dxa"/>
          </w:tcPr>
          <w:p w14:paraId="069C5959" w14:textId="77777777" w:rsidR="00B96FA2" w:rsidRPr="00A43C66" w:rsidRDefault="00B96FA2" w:rsidP="00DE1615"/>
        </w:tc>
        <w:tc>
          <w:tcPr>
            <w:tcW w:w="4765" w:type="dxa"/>
            <w:noWrap/>
          </w:tcPr>
          <w:p w14:paraId="371C500C" w14:textId="77777777" w:rsidR="00B96FA2" w:rsidRPr="00A43C66" w:rsidRDefault="00B96FA2" w:rsidP="00DE1615"/>
        </w:tc>
      </w:tr>
      <w:tr w:rsidR="00B96FA2" w:rsidRPr="00A43C66" w14:paraId="014321F3" w14:textId="77777777" w:rsidTr="002D7576">
        <w:trPr>
          <w:trHeight w:val="300"/>
        </w:trPr>
        <w:tc>
          <w:tcPr>
            <w:tcW w:w="1705" w:type="dxa"/>
            <w:noWrap/>
          </w:tcPr>
          <w:p w14:paraId="785B53F0" w14:textId="77777777" w:rsidR="00B96FA2" w:rsidRPr="00A43C66" w:rsidRDefault="00B96FA2" w:rsidP="00DE1615"/>
        </w:tc>
        <w:tc>
          <w:tcPr>
            <w:tcW w:w="2880" w:type="dxa"/>
          </w:tcPr>
          <w:p w14:paraId="62B015B2" w14:textId="77777777" w:rsidR="00B96FA2" w:rsidRPr="00A43C66" w:rsidRDefault="00B96FA2" w:rsidP="00DE1615"/>
        </w:tc>
        <w:tc>
          <w:tcPr>
            <w:tcW w:w="4765" w:type="dxa"/>
            <w:noWrap/>
          </w:tcPr>
          <w:p w14:paraId="183D4314" w14:textId="77777777" w:rsidR="00B96FA2" w:rsidRPr="00A43C66" w:rsidRDefault="00B96FA2" w:rsidP="00DE1615"/>
        </w:tc>
      </w:tr>
      <w:tr w:rsidR="00B96FA2" w:rsidRPr="00A43C66" w14:paraId="6663AD42" w14:textId="77777777" w:rsidTr="002D7576">
        <w:trPr>
          <w:trHeight w:val="300"/>
        </w:trPr>
        <w:tc>
          <w:tcPr>
            <w:tcW w:w="1705" w:type="dxa"/>
            <w:noWrap/>
          </w:tcPr>
          <w:p w14:paraId="077A05ED" w14:textId="77777777" w:rsidR="00B96FA2" w:rsidRPr="00A43C66" w:rsidRDefault="00B96FA2" w:rsidP="00DE1615"/>
        </w:tc>
        <w:tc>
          <w:tcPr>
            <w:tcW w:w="2880" w:type="dxa"/>
          </w:tcPr>
          <w:p w14:paraId="6F4213BC" w14:textId="77777777" w:rsidR="00B96FA2" w:rsidRPr="00A43C66" w:rsidRDefault="00B96FA2" w:rsidP="00DE1615"/>
        </w:tc>
        <w:tc>
          <w:tcPr>
            <w:tcW w:w="4765" w:type="dxa"/>
            <w:noWrap/>
          </w:tcPr>
          <w:p w14:paraId="54FC194E" w14:textId="77777777" w:rsidR="00B96FA2" w:rsidRPr="00A43C66" w:rsidRDefault="00B96FA2" w:rsidP="00DE1615"/>
        </w:tc>
      </w:tr>
      <w:tr w:rsidR="00B96FA2" w:rsidRPr="00A43C66" w14:paraId="5EF286CE" w14:textId="77777777" w:rsidTr="002D7576">
        <w:trPr>
          <w:trHeight w:val="300"/>
        </w:trPr>
        <w:tc>
          <w:tcPr>
            <w:tcW w:w="1705" w:type="dxa"/>
            <w:noWrap/>
          </w:tcPr>
          <w:p w14:paraId="18FABAB5" w14:textId="77777777" w:rsidR="00B96FA2" w:rsidRPr="00A43C66" w:rsidRDefault="00B96FA2" w:rsidP="00DE1615"/>
        </w:tc>
        <w:tc>
          <w:tcPr>
            <w:tcW w:w="2880" w:type="dxa"/>
          </w:tcPr>
          <w:p w14:paraId="65D983A6" w14:textId="77777777" w:rsidR="00B96FA2" w:rsidRPr="00A43C66" w:rsidRDefault="00B96FA2" w:rsidP="00DE1615"/>
        </w:tc>
        <w:tc>
          <w:tcPr>
            <w:tcW w:w="4765" w:type="dxa"/>
            <w:noWrap/>
          </w:tcPr>
          <w:p w14:paraId="649C6599" w14:textId="77777777" w:rsidR="00B96FA2" w:rsidRPr="00A43C66" w:rsidRDefault="00B96FA2" w:rsidP="00DE1615"/>
        </w:tc>
      </w:tr>
      <w:tr w:rsidR="00B96FA2" w:rsidRPr="00A43C66" w14:paraId="0EDD99B8" w14:textId="77777777" w:rsidTr="002D7576">
        <w:trPr>
          <w:trHeight w:val="300"/>
        </w:trPr>
        <w:tc>
          <w:tcPr>
            <w:tcW w:w="1705" w:type="dxa"/>
            <w:noWrap/>
          </w:tcPr>
          <w:p w14:paraId="192A8014" w14:textId="77777777" w:rsidR="00B96FA2" w:rsidRPr="00A43C66" w:rsidRDefault="00B96FA2" w:rsidP="00DE1615"/>
        </w:tc>
        <w:tc>
          <w:tcPr>
            <w:tcW w:w="2880" w:type="dxa"/>
          </w:tcPr>
          <w:p w14:paraId="0E8040AE" w14:textId="77777777" w:rsidR="00B96FA2" w:rsidRPr="00A43C66" w:rsidRDefault="00B96FA2" w:rsidP="00DE1615"/>
        </w:tc>
        <w:tc>
          <w:tcPr>
            <w:tcW w:w="4765" w:type="dxa"/>
            <w:noWrap/>
          </w:tcPr>
          <w:p w14:paraId="693E1CA3" w14:textId="77777777" w:rsidR="00B96FA2" w:rsidRPr="00A43C66" w:rsidRDefault="00B96FA2" w:rsidP="00DE1615"/>
        </w:tc>
      </w:tr>
      <w:tr w:rsidR="00B96FA2" w:rsidRPr="00A43C66" w14:paraId="715BF987" w14:textId="77777777" w:rsidTr="002D7576">
        <w:trPr>
          <w:trHeight w:val="300"/>
        </w:trPr>
        <w:tc>
          <w:tcPr>
            <w:tcW w:w="1705" w:type="dxa"/>
            <w:noWrap/>
          </w:tcPr>
          <w:p w14:paraId="665EEF06" w14:textId="77777777" w:rsidR="00B96FA2" w:rsidRPr="00A43C66" w:rsidRDefault="00B96FA2" w:rsidP="00DE1615"/>
        </w:tc>
        <w:tc>
          <w:tcPr>
            <w:tcW w:w="2880" w:type="dxa"/>
          </w:tcPr>
          <w:p w14:paraId="6304A872" w14:textId="77777777" w:rsidR="00B96FA2" w:rsidRPr="00A43C66" w:rsidRDefault="00B96FA2" w:rsidP="00DE1615"/>
        </w:tc>
        <w:tc>
          <w:tcPr>
            <w:tcW w:w="4765" w:type="dxa"/>
            <w:noWrap/>
          </w:tcPr>
          <w:p w14:paraId="44BF1380" w14:textId="77777777" w:rsidR="00B96FA2" w:rsidRPr="00A43C66" w:rsidRDefault="00B96FA2" w:rsidP="00DE1615"/>
        </w:tc>
      </w:tr>
      <w:tr w:rsidR="00B96FA2" w:rsidRPr="00A43C66" w14:paraId="4A10D38F" w14:textId="77777777" w:rsidTr="002D7576">
        <w:trPr>
          <w:trHeight w:val="300"/>
        </w:trPr>
        <w:tc>
          <w:tcPr>
            <w:tcW w:w="1705" w:type="dxa"/>
            <w:noWrap/>
          </w:tcPr>
          <w:p w14:paraId="70809CB0" w14:textId="77777777" w:rsidR="00B96FA2" w:rsidRPr="00A43C66" w:rsidRDefault="00B96FA2" w:rsidP="00DE1615"/>
        </w:tc>
        <w:tc>
          <w:tcPr>
            <w:tcW w:w="2880" w:type="dxa"/>
          </w:tcPr>
          <w:p w14:paraId="1107F477" w14:textId="77777777" w:rsidR="00B96FA2" w:rsidRPr="00A43C66" w:rsidRDefault="00B96FA2" w:rsidP="00DE1615"/>
        </w:tc>
        <w:tc>
          <w:tcPr>
            <w:tcW w:w="4765" w:type="dxa"/>
            <w:noWrap/>
          </w:tcPr>
          <w:p w14:paraId="793A3BB0" w14:textId="77777777" w:rsidR="00B96FA2" w:rsidRPr="00A43C66" w:rsidRDefault="00B96FA2" w:rsidP="00DE1615"/>
        </w:tc>
      </w:tr>
    </w:tbl>
    <w:p w14:paraId="0BA701D2" w14:textId="20FD7A15" w:rsidR="00B96FA2" w:rsidRDefault="00B96FA2" w:rsidP="00506D23">
      <w:pPr>
        <w:jc w:val="both"/>
        <w:rPr>
          <w:rFonts w:ascii="Arial" w:eastAsia="Arial" w:hAnsi="Arial" w:cs="Arial"/>
          <w:color w:val="000000"/>
          <w:sz w:val="28"/>
          <w:szCs w:val="28"/>
        </w:rPr>
      </w:pPr>
    </w:p>
    <w:p w14:paraId="59D80275" w14:textId="6B1C519F" w:rsidR="00506D23" w:rsidRDefault="003F19FE" w:rsidP="00506D23">
      <w:pPr>
        <w:jc w:val="both"/>
        <w:rPr>
          <w:rFonts w:ascii="Arial" w:eastAsia="Arial" w:hAnsi="Arial" w:cs="Arial"/>
          <w:color w:val="000000"/>
        </w:rPr>
      </w:pPr>
      <w:r>
        <w:rPr>
          <w:rFonts w:ascii="Arial" w:eastAsia="Arial" w:hAnsi="Arial" w:cs="Arial"/>
          <w:color w:val="000000"/>
          <w:sz w:val="28"/>
          <w:szCs w:val="28"/>
        </w:rPr>
        <w:t>3</w:t>
      </w:r>
      <w:r w:rsidR="00506D23">
        <w:rPr>
          <w:rFonts w:ascii="Arial" w:eastAsia="Arial" w:hAnsi="Arial" w:cs="Arial"/>
          <w:color w:val="000000"/>
          <w:sz w:val="28"/>
          <w:szCs w:val="28"/>
        </w:rPr>
        <w:t>.</w:t>
      </w:r>
      <w:r w:rsidR="004170CC">
        <w:rPr>
          <w:rFonts w:ascii="Arial" w:eastAsia="Arial" w:hAnsi="Arial" w:cs="Arial"/>
          <w:color w:val="000000"/>
          <w:sz w:val="28"/>
          <w:szCs w:val="28"/>
        </w:rPr>
        <w:t>4</w:t>
      </w:r>
      <w:r w:rsidR="00506D23" w:rsidRPr="00803290">
        <w:rPr>
          <w:rFonts w:ascii="Arial" w:eastAsia="Arial" w:hAnsi="Arial" w:cs="Arial"/>
          <w:color w:val="000000"/>
          <w:sz w:val="28"/>
          <w:szCs w:val="28"/>
        </w:rPr>
        <w:t xml:space="preserve"> </w:t>
      </w:r>
      <w:r w:rsidR="00506D23">
        <w:rPr>
          <w:rFonts w:ascii="Arial" w:eastAsia="Arial" w:hAnsi="Arial" w:cs="Arial"/>
          <w:color w:val="000000"/>
          <w:sz w:val="28"/>
          <w:szCs w:val="28"/>
        </w:rPr>
        <w:t xml:space="preserve">UE Behaviour </w:t>
      </w:r>
      <w:r w:rsidR="001B10AD">
        <w:rPr>
          <w:rFonts w:ascii="Arial" w:eastAsia="Arial" w:hAnsi="Arial" w:cs="Arial"/>
          <w:color w:val="000000"/>
          <w:sz w:val="28"/>
          <w:szCs w:val="28"/>
        </w:rPr>
        <w:t>in Discontinuous Coverage</w:t>
      </w:r>
    </w:p>
    <w:p w14:paraId="3AA00B39" w14:textId="6F26BF6B" w:rsidR="00363678" w:rsidRDefault="00363678" w:rsidP="00C80689">
      <w:pPr>
        <w:jc w:val="both"/>
        <w:rPr>
          <w:rFonts w:ascii="Arial" w:eastAsia="Arial" w:hAnsi="Arial" w:cs="Arial"/>
          <w:color w:val="000000"/>
        </w:rPr>
      </w:pPr>
      <w:r>
        <w:rPr>
          <w:rFonts w:ascii="Arial" w:eastAsia="Arial" w:hAnsi="Arial" w:cs="Arial"/>
          <w:color w:val="000000"/>
        </w:rPr>
        <w:t xml:space="preserve">UE behaviour during discontinuous coverage is discussed in </w:t>
      </w:r>
      <w:r w:rsidR="00BF2CDC">
        <w:rPr>
          <w:rFonts w:ascii="Arial" w:eastAsia="Arial" w:hAnsi="Arial" w:cs="Arial"/>
          <w:color w:val="000000"/>
        </w:rPr>
        <w:t>RAN2 116bis-e [4]</w:t>
      </w:r>
      <w:r>
        <w:rPr>
          <w:rFonts w:ascii="Arial" w:eastAsia="Arial" w:hAnsi="Arial" w:cs="Arial"/>
          <w:color w:val="000000"/>
        </w:rPr>
        <w:t>. The</w:t>
      </w:r>
      <w:r w:rsidR="00BF2CDC">
        <w:rPr>
          <w:rFonts w:ascii="Arial" w:eastAsia="Arial" w:hAnsi="Arial" w:cs="Arial"/>
          <w:color w:val="000000"/>
        </w:rPr>
        <w:t xml:space="preserve"> options for UE behavio</w:t>
      </w:r>
      <w:r w:rsidR="00B96FA2">
        <w:rPr>
          <w:rFonts w:ascii="Arial" w:eastAsia="Arial" w:hAnsi="Arial" w:cs="Arial"/>
          <w:color w:val="000000"/>
        </w:rPr>
        <w:t>u</w:t>
      </w:r>
      <w:r w:rsidR="00BF2CDC">
        <w:rPr>
          <w:rFonts w:ascii="Arial" w:eastAsia="Arial" w:hAnsi="Arial" w:cs="Arial"/>
          <w:color w:val="000000"/>
        </w:rPr>
        <w:t>r</w:t>
      </w:r>
      <w:r>
        <w:rPr>
          <w:rFonts w:ascii="Arial" w:eastAsia="Arial" w:hAnsi="Arial" w:cs="Arial"/>
          <w:color w:val="000000"/>
        </w:rPr>
        <w:t xml:space="preserve"> can be broadly classified into two categories:</w:t>
      </w:r>
    </w:p>
    <w:p w14:paraId="25210009" w14:textId="266CAE02" w:rsidR="00F505A0" w:rsidRDefault="00363678" w:rsidP="009A5FB1">
      <w:pPr>
        <w:pStyle w:val="a5"/>
        <w:numPr>
          <w:ilvl w:val="0"/>
          <w:numId w:val="5"/>
        </w:numPr>
        <w:jc w:val="both"/>
        <w:rPr>
          <w:rFonts w:ascii="Arial" w:eastAsia="Arial" w:hAnsi="Arial" w:cs="Arial"/>
          <w:color w:val="000000"/>
        </w:rPr>
      </w:pPr>
      <w:r>
        <w:rPr>
          <w:rFonts w:ascii="Arial" w:eastAsia="Arial" w:hAnsi="Arial" w:cs="Arial"/>
          <w:color w:val="000000"/>
        </w:rPr>
        <w:t>UE’s behaviour during the coverage discontinuity is left on UE implementation</w:t>
      </w:r>
      <w:r w:rsidR="00AC3515">
        <w:rPr>
          <w:rFonts w:ascii="Arial" w:eastAsia="Arial" w:hAnsi="Arial" w:cs="Arial"/>
          <w:color w:val="000000"/>
        </w:rPr>
        <w:t xml:space="preserve"> [6], [7], [13]</w:t>
      </w:r>
      <w:r>
        <w:rPr>
          <w:rFonts w:ascii="Arial" w:eastAsia="Arial" w:hAnsi="Arial" w:cs="Arial"/>
          <w:color w:val="000000"/>
        </w:rPr>
        <w:t>.</w:t>
      </w:r>
    </w:p>
    <w:p w14:paraId="5F808B39" w14:textId="3EA64745" w:rsidR="00363678" w:rsidRDefault="00BF2CDC" w:rsidP="009A5FB1">
      <w:pPr>
        <w:pStyle w:val="a5"/>
        <w:numPr>
          <w:ilvl w:val="0"/>
          <w:numId w:val="5"/>
        </w:numPr>
        <w:jc w:val="both"/>
        <w:rPr>
          <w:rFonts w:ascii="Arial" w:eastAsia="Arial" w:hAnsi="Arial" w:cs="Arial"/>
          <w:color w:val="000000"/>
        </w:rPr>
      </w:pPr>
      <w:r>
        <w:rPr>
          <w:rFonts w:ascii="Arial" w:eastAsia="Arial" w:hAnsi="Arial" w:cs="Arial"/>
          <w:color w:val="000000"/>
        </w:rPr>
        <w:t>S</w:t>
      </w:r>
      <w:r w:rsidR="00363678">
        <w:rPr>
          <w:rFonts w:ascii="Arial" w:eastAsia="Arial" w:hAnsi="Arial" w:cs="Arial"/>
          <w:color w:val="000000"/>
        </w:rPr>
        <w:t>pecify UE behaviour during discontinuous coverage</w:t>
      </w:r>
      <w:r w:rsidR="00AC3515">
        <w:rPr>
          <w:rFonts w:ascii="Arial" w:eastAsia="Arial" w:hAnsi="Arial" w:cs="Arial"/>
          <w:color w:val="000000"/>
        </w:rPr>
        <w:t xml:space="preserve"> [8], [10], [12], [14]</w:t>
      </w:r>
      <w:r w:rsidR="00363678">
        <w:rPr>
          <w:rFonts w:ascii="Arial" w:eastAsia="Arial" w:hAnsi="Arial" w:cs="Arial"/>
          <w:color w:val="000000"/>
        </w:rPr>
        <w:t xml:space="preserve">. This includes maintaining AS states, running related timers </w:t>
      </w:r>
      <w:r>
        <w:rPr>
          <w:rFonts w:ascii="Arial" w:eastAsia="Arial" w:hAnsi="Arial" w:cs="Arial"/>
          <w:color w:val="000000"/>
        </w:rPr>
        <w:t>and</w:t>
      </w:r>
      <w:r w:rsidR="00363678">
        <w:rPr>
          <w:rFonts w:ascii="Arial" w:eastAsia="Arial" w:hAnsi="Arial" w:cs="Arial"/>
          <w:color w:val="000000"/>
        </w:rPr>
        <w:t xml:space="preserve"> informing NAS about coverage discontinuity etc.</w:t>
      </w:r>
    </w:p>
    <w:p w14:paraId="41444C67" w14:textId="43CFC9F9" w:rsidR="00363678" w:rsidRDefault="00363678" w:rsidP="00363678">
      <w:pPr>
        <w:jc w:val="both"/>
        <w:rPr>
          <w:rFonts w:ascii="Arial" w:eastAsia="Arial" w:hAnsi="Arial" w:cs="Arial"/>
          <w:color w:val="000000"/>
        </w:rPr>
      </w:pPr>
      <w:r>
        <w:rPr>
          <w:rFonts w:ascii="Arial" w:eastAsia="Arial" w:hAnsi="Arial" w:cs="Arial"/>
          <w:color w:val="000000"/>
        </w:rPr>
        <w:t xml:space="preserve">Hence, the rapporteur </w:t>
      </w:r>
      <w:r w:rsidR="00BF2CDC">
        <w:rPr>
          <w:rFonts w:ascii="Arial" w:eastAsia="Arial" w:hAnsi="Arial" w:cs="Arial"/>
          <w:color w:val="000000"/>
        </w:rPr>
        <w:t>raises the following question</w:t>
      </w:r>
      <w:r>
        <w:rPr>
          <w:rFonts w:ascii="Arial" w:eastAsia="Arial" w:hAnsi="Arial" w:cs="Arial"/>
          <w:color w:val="000000"/>
        </w:rPr>
        <w:t>:</w:t>
      </w:r>
    </w:p>
    <w:p w14:paraId="447D05B6" w14:textId="2D1E4CAB" w:rsidR="00363678" w:rsidRDefault="00BF2CDC" w:rsidP="00363678">
      <w:pPr>
        <w:jc w:val="both"/>
        <w:rPr>
          <w:rFonts w:ascii="Arial" w:eastAsia="Arial" w:hAnsi="Arial" w:cs="Arial"/>
          <w:b/>
          <w:color w:val="000000"/>
        </w:rPr>
      </w:pPr>
      <w:r>
        <w:rPr>
          <w:rFonts w:ascii="Arial" w:eastAsia="Arial" w:hAnsi="Arial" w:cs="Arial"/>
          <w:b/>
          <w:color w:val="000000"/>
        </w:rPr>
        <w:t>Question 4</w:t>
      </w:r>
      <w:r w:rsidR="00363678" w:rsidRPr="00B34280">
        <w:rPr>
          <w:rFonts w:ascii="Arial" w:eastAsia="Arial" w:hAnsi="Arial" w:cs="Arial"/>
          <w:b/>
          <w:color w:val="000000"/>
        </w:rPr>
        <w:t xml:space="preserve">: </w:t>
      </w:r>
      <w:r w:rsidR="00B96FA2">
        <w:rPr>
          <w:rFonts w:ascii="Arial" w:eastAsia="Arial" w:hAnsi="Arial" w:cs="Arial"/>
          <w:b/>
          <w:color w:val="000000"/>
        </w:rPr>
        <w:t>Regarding UE behaviour in Discontinuous Coverage c</w:t>
      </w:r>
      <w:r w:rsidRPr="00BF2CDC">
        <w:rPr>
          <w:rFonts w:ascii="Arial" w:eastAsia="Arial" w:hAnsi="Arial" w:cs="Arial"/>
          <w:b/>
          <w:color w:val="000000"/>
        </w:rPr>
        <w:t xml:space="preserve">ompanies are requested to mention their preference 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w:t>
      </w:r>
    </w:p>
    <w:p w14:paraId="52E6B744" w14:textId="252BD150" w:rsidR="00B96FA2" w:rsidRPr="00B96FA2" w:rsidRDefault="00B96FA2" w:rsidP="009A5FB1">
      <w:pPr>
        <w:pStyle w:val="a5"/>
        <w:numPr>
          <w:ilvl w:val="0"/>
          <w:numId w:val="9"/>
        </w:numPr>
        <w:jc w:val="both"/>
        <w:rPr>
          <w:rFonts w:ascii="Arial" w:eastAsia="Arial" w:hAnsi="Arial" w:cs="Arial"/>
          <w:b/>
          <w:color w:val="000000"/>
        </w:rPr>
      </w:pPr>
      <w:r w:rsidRPr="00B96FA2">
        <w:rPr>
          <w:rFonts w:ascii="Arial" w:eastAsia="Arial" w:hAnsi="Arial" w:cs="Arial"/>
          <w:b/>
          <w:color w:val="000000"/>
        </w:rPr>
        <w:t>Option-1: Leaving UE behaviour during discontinuous coverage on UE Implementation</w:t>
      </w:r>
    </w:p>
    <w:p w14:paraId="73BD8CAF" w14:textId="15F2EB3D" w:rsidR="00B96FA2" w:rsidRPr="00B96FA2" w:rsidRDefault="00B96FA2" w:rsidP="009A5FB1">
      <w:pPr>
        <w:pStyle w:val="a5"/>
        <w:numPr>
          <w:ilvl w:val="0"/>
          <w:numId w:val="9"/>
        </w:numPr>
        <w:jc w:val="both"/>
        <w:rPr>
          <w:rFonts w:ascii="Arial" w:eastAsia="Arial" w:hAnsi="Arial" w:cs="Arial"/>
          <w:b/>
          <w:color w:val="000000"/>
        </w:rPr>
      </w:pPr>
      <w:r w:rsidRPr="00B96FA2">
        <w:rPr>
          <w:rFonts w:ascii="Arial" w:eastAsia="Arial" w:hAnsi="Arial" w:cs="Arial"/>
          <w:b/>
          <w:color w:val="000000"/>
        </w:rPr>
        <w:t>Option-2:</w:t>
      </w:r>
      <w:r w:rsidR="002D7576">
        <w:rPr>
          <w:rFonts w:ascii="Arial" w:eastAsia="Arial" w:hAnsi="Arial" w:cs="Arial"/>
          <w:b/>
          <w:color w:val="000000"/>
        </w:rPr>
        <w:t xml:space="preserve"> </w:t>
      </w:r>
      <w:r w:rsidRPr="00B96FA2">
        <w:rPr>
          <w:rFonts w:ascii="Arial" w:eastAsia="Arial" w:hAnsi="Arial" w:cs="Arial"/>
          <w:b/>
          <w:color w:val="000000"/>
        </w:rPr>
        <w:t xml:space="preserve">Specify UE behaviour (maintaining AS states, running related timers and informing NAS) during discontinuous coverage. </w:t>
      </w:r>
    </w:p>
    <w:p w14:paraId="5D336FB0" w14:textId="6AC55808" w:rsidR="00363678" w:rsidRDefault="00363678" w:rsidP="00363678">
      <w:pPr>
        <w:jc w:val="both"/>
        <w:rPr>
          <w:rFonts w:ascii="Arial" w:eastAsia="Arial" w:hAnsi="Arial" w:cs="Arial"/>
          <w:color w:val="000000"/>
        </w:rPr>
      </w:pPr>
    </w:p>
    <w:tbl>
      <w:tblPr>
        <w:tblStyle w:val="a8"/>
        <w:tblW w:w="9350" w:type="dxa"/>
        <w:tblLook w:val="04A0" w:firstRow="1" w:lastRow="0" w:firstColumn="1" w:lastColumn="0" w:noHBand="0" w:noVBand="1"/>
      </w:tblPr>
      <w:tblGrid>
        <w:gridCol w:w="1705"/>
        <w:gridCol w:w="2520"/>
        <w:gridCol w:w="5125"/>
      </w:tblGrid>
      <w:tr w:rsidR="00B96FA2" w:rsidRPr="00A43C66" w14:paraId="1E72AC86" w14:textId="77777777" w:rsidTr="00DE1615">
        <w:trPr>
          <w:trHeight w:val="300"/>
        </w:trPr>
        <w:tc>
          <w:tcPr>
            <w:tcW w:w="1705" w:type="dxa"/>
            <w:noWrap/>
            <w:hideMark/>
          </w:tcPr>
          <w:p w14:paraId="3529775F" w14:textId="77777777" w:rsidR="00B96FA2" w:rsidRPr="00A43C66" w:rsidRDefault="00B96FA2" w:rsidP="00DE1615">
            <w:pPr>
              <w:jc w:val="center"/>
            </w:pPr>
            <w:r>
              <w:t>Company</w:t>
            </w:r>
          </w:p>
        </w:tc>
        <w:tc>
          <w:tcPr>
            <w:tcW w:w="2520" w:type="dxa"/>
          </w:tcPr>
          <w:p w14:paraId="12D54BE2" w14:textId="77777777" w:rsidR="00B96FA2" w:rsidRPr="00A43C66" w:rsidRDefault="00B96FA2" w:rsidP="00DE1615">
            <w:pPr>
              <w:jc w:val="center"/>
            </w:pPr>
            <w:r>
              <w:t>Option-1 / Option-2</w:t>
            </w:r>
          </w:p>
        </w:tc>
        <w:tc>
          <w:tcPr>
            <w:tcW w:w="5125" w:type="dxa"/>
            <w:noWrap/>
          </w:tcPr>
          <w:p w14:paraId="1BCCE4CF" w14:textId="77777777" w:rsidR="00B96FA2" w:rsidRPr="00A43C66" w:rsidRDefault="00B96FA2" w:rsidP="00DE1615">
            <w:pPr>
              <w:jc w:val="center"/>
            </w:pPr>
            <w:r>
              <w:t>Comments</w:t>
            </w:r>
          </w:p>
        </w:tc>
      </w:tr>
      <w:tr w:rsidR="00B96FA2" w:rsidRPr="00A43C66" w14:paraId="37984EC3" w14:textId="77777777" w:rsidTr="00DE1615">
        <w:trPr>
          <w:trHeight w:val="300"/>
        </w:trPr>
        <w:tc>
          <w:tcPr>
            <w:tcW w:w="1705" w:type="dxa"/>
            <w:noWrap/>
          </w:tcPr>
          <w:p w14:paraId="3051438F" w14:textId="44731DDC" w:rsidR="00B96FA2" w:rsidRPr="00A43C66" w:rsidRDefault="00EE38F5" w:rsidP="00DE1615">
            <w:r w:rsidRPr="00F12973">
              <w:t>Lenovo, Motorola Mobility</w:t>
            </w:r>
          </w:p>
        </w:tc>
        <w:tc>
          <w:tcPr>
            <w:tcW w:w="2520" w:type="dxa"/>
          </w:tcPr>
          <w:p w14:paraId="3899853D" w14:textId="70FE863D" w:rsidR="00B96FA2" w:rsidRPr="00EE38F5" w:rsidRDefault="00EE38F5" w:rsidP="00DE1615">
            <w:pPr>
              <w:rPr>
                <w:rFonts w:eastAsiaTheme="minorEastAsia"/>
              </w:rPr>
            </w:pPr>
            <w:r>
              <w:rPr>
                <w:rFonts w:eastAsiaTheme="minorEastAsia" w:hint="eastAsia"/>
              </w:rPr>
              <w:t>O</w:t>
            </w:r>
            <w:r>
              <w:rPr>
                <w:rFonts w:eastAsiaTheme="minorEastAsia"/>
              </w:rPr>
              <w:t>ption-2</w:t>
            </w:r>
          </w:p>
        </w:tc>
        <w:tc>
          <w:tcPr>
            <w:tcW w:w="5125" w:type="dxa"/>
            <w:noWrap/>
          </w:tcPr>
          <w:p w14:paraId="2781FC68" w14:textId="77777777" w:rsidR="00EE38F5" w:rsidRDefault="00EE38F5" w:rsidP="00EE38F5">
            <w:pPr>
              <w:rPr>
                <w:rFonts w:eastAsiaTheme="minorEastAsia"/>
              </w:rPr>
            </w:pPr>
            <w:r>
              <w:rPr>
                <w:rFonts w:eastAsiaTheme="minorEastAsia" w:hint="eastAsia"/>
              </w:rPr>
              <w:t>A</w:t>
            </w:r>
            <w:r>
              <w:rPr>
                <w:rFonts w:eastAsiaTheme="minorEastAsia"/>
              </w:rPr>
              <w:t xml:space="preserve">t least for the UEs in IDLE, the UE </w:t>
            </w:r>
            <w:r w:rsidRPr="00EE38F5">
              <w:rPr>
                <w:rFonts w:eastAsiaTheme="minorEastAsia"/>
              </w:rPr>
              <w:t>behaviour during discontinuous coverage</w:t>
            </w:r>
            <w:r>
              <w:rPr>
                <w:rFonts w:eastAsiaTheme="minorEastAsia"/>
              </w:rPr>
              <w:t xml:space="preserve"> cannot rely on implementation. </w:t>
            </w:r>
            <w:r>
              <w:rPr>
                <w:rFonts w:eastAsiaTheme="minorEastAsia" w:hint="eastAsia"/>
              </w:rPr>
              <w:t>W</w:t>
            </w:r>
            <w:r>
              <w:rPr>
                <w:rFonts w:eastAsiaTheme="minorEastAsia"/>
              </w:rPr>
              <w:t xml:space="preserve">hen an IDLE UE approaches coverage discontinuity or coverage holes, </w:t>
            </w:r>
            <w:r w:rsidRPr="00EE38F5">
              <w:rPr>
                <w:rFonts w:eastAsiaTheme="minorEastAsia"/>
              </w:rPr>
              <w:t xml:space="preserve">neighboring cell measurement </w:t>
            </w:r>
            <w:r>
              <w:rPr>
                <w:rFonts w:eastAsiaTheme="minorEastAsia"/>
              </w:rPr>
              <w:t xml:space="preserve">triggering </w:t>
            </w:r>
            <w:r w:rsidRPr="00EE38F5">
              <w:rPr>
                <w:rFonts w:eastAsiaTheme="minorEastAsia"/>
              </w:rPr>
              <w:t xml:space="preserve">is mandatory </w:t>
            </w:r>
            <w:r>
              <w:rPr>
                <w:rFonts w:eastAsiaTheme="minorEastAsia"/>
              </w:rPr>
              <w:t>when</w:t>
            </w:r>
            <w:r w:rsidRPr="00EE38F5">
              <w:rPr>
                <w:rFonts w:eastAsiaTheme="minorEastAsia"/>
              </w:rPr>
              <w:t xml:space="preserve"> serving cell quality is lower than threshold, </w:t>
            </w:r>
            <w:r>
              <w:rPr>
                <w:rFonts w:eastAsiaTheme="minorEastAsia"/>
              </w:rPr>
              <w:t xml:space="preserve">and </w:t>
            </w:r>
            <w:r w:rsidRPr="00EE38F5">
              <w:rPr>
                <w:rFonts w:eastAsiaTheme="minorEastAsia"/>
              </w:rPr>
              <w:t xml:space="preserve">UE will keep on measuring/scanning until </w:t>
            </w:r>
            <w:r>
              <w:rPr>
                <w:rFonts w:eastAsiaTheme="minorEastAsia"/>
              </w:rPr>
              <w:t>it finds</w:t>
            </w:r>
            <w:r w:rsidRPr="00EE38F5">
              <w:rPr>
                <w:rFonts w:eastAsiaTheme="minorEastAsia"/>
              </w:rPr>
              <w:t xml:space="preserve"> a suitable/acceptable cell</w:t>
            </w:r>
            <w:r>
              <w:rPr>
                <w:rFonts w:eastAsiaTheme="minorEastAsia"/>
              </w:rPr>
              <w:t xml:space="preserve"> when the coverage restores (could be hours after)</w:t>
            </w:r>
            <w:r w:rsidRPr="00EE38F5">
              <w:rPr>
                <w:rFonts w:eastAsiaTheme="minorEastAsia"/>
              </w:rPr>
              <w:t>.</w:t>
            </w:r>
          </w:p>
          <w:p w14:paraId="74994927" w14:textId="23EF283D" w:rsidR="00497DA9" w:rsidRPr="00EE38F5" w:rsidRDefault="00497DA9" w:rsidP="00EE38F5">
            <w:pPr>
              <w:rPr>
                <w:rFonts w:eastAsiaTheme="minorEastAsia"/>
              </w:rPr>
            </w:pPr>
            <w:r>
              <w:rPr>
                <w:rFonts w:eastAsiaTheme="minorEastAsia"/>
              </w:rPr>
              <w:t xml:space="preserve">Besides, although the process of discontinuity prediction can be UE implementation, UE may need to inform NW about the results for aligned understanding, so that the NW will not try to page UE during </w:t>
            </w:r>
            <w:r w:rsidRPr="00497DA9">
              <w:rPr>
                <w:rFonts w:eastAsiaTheme="minorEastAsia"/>
              </w:rPr>
              <w:t>discontinuous coverage</w:t>
            </w:r>
            <w:r>
              <w:rPr>
                <w:rFonts w:eastAsiaTheme="minorEastAsia"/>
              </w:rPr>
              <w:t>.</w:t>
            </w:r>
          </w:p>
        </w:tc>
      </w:tr>
      <w:tr w:rsidR="00B96FA2" w:rsidRPr="00A43C66" w14:paraId="0825B562" w14:textId="77777777" w:rsidTr="00DE1615">
        <w:trPr>
          <w:trHeight w:val="300"/>
        </w:trPr>
        <w:tc>
          <w:tcPr>
            <w:tcW w:w="1705" w:type="dxa"/>
            <w:noWrap/>
          </w:tcPr>
          <w:p w14:paraId="69125066" w14:textId="0103ACCC" w:rsidR="00B96FA2" w:rsidRPr="00A43C66" w:rsidRDefault="0001102B" w:rsidP="00DE1615">
            <w:r>
              <w:t>InterDigital</w:t>
            </w:r>
          </w:p>
        </w:tc>
        <w:tc>
          <w:tcPr>
            <w:tcW w:w="2520" w:type="dxa"/>
          </w:tcPr>
          <w:p w14:paraId="7EA356C8" w14:textId="1EE37767" w:rsidR="00B96FA2" w:rsidRPr="00A43C66" w:rsidRDefault="0001102B" w:rsidP="00DE1615">
            <w:r>
              <w:t>Option 2</w:t>
            </w:r>
            <w:r w:rsidR="00BD2241">
              <w:t>, however</w:t>
            </w:r>
          </w:p>
        </w:tc>
        <w:tc>
          <w:tcPr>
            <w:tcW w:w="5125" w:type="dxa"/>
            <w:noWrap/>
          </w:tcPr>
          <w:p w14:paraId="0DCA1209" w14:textId="77777777" w:rsidR="00695754" w:rsidRDefault="0001102B" w:rsidP="00DE1615">
            <w:r>
              <w:t>The question has been framed in an incomplete way. The question appears to address the UE behaviour in RRC_CONNECTED only</w:t>
            </w:r>
            <w:r w:rsidR="00BD2241">
              <w:t xml:space="preserve"> while neglecting Idle/Inactive behaviour </w:t>
            </w:r>
            <w:r>
              <w:t xml:space="preserve"> – if </w:t>
            </w:r>
            <w:r w:rsidR="00BD2241">
              <w:t xml:space="preserve">in RRC_CONNECTED </w:t>
            </w:r>
            <w:r>
              <w:t xml:space="preserve">we leave to UE implementation, then the network does not know whether e.g. UE just returns to idle, whether it maintains timers (and so may trigger RLF later) or whether it maintains the AS context and attempts to reconnect </w:t>
            </w:r>
            <w:r w:rsidR="001A5C76">
              <w:t xml:space="preserve">once coverage returns – the network has to know the UE behaviour in order to act accordingly ( e.g. locally release the connection after </w:t>
            </w:r>
            <w:r w:rsidR="00B020B2">
              <w:t xml:space="preserve">RLF would be triggered ). Hence we have to choose what to do – if we specify nothing, then UE should just continue to run the timers and may eventually trigger RLF if the coverage gap is sufficiently long. Another approach is to trigger RLF </w:t>
            </w:r>
            <w:r w:rsidR="00841934">
              <w:t xml:space="preserve">and/or go to idle mode immediately, and yet another options is to pause all timers and resume when back in coverage. </w:t>
            </w:r>
          </w:p>
          <w:p w14:paraId="782E75D6" w14:textId="77777777" w:rsidR="00695754" w:rsidRDefault="00695754" w:rsidP="00DE1615"/>
          <w:p w14:paraId="67DD631F" w14:textId="262AAA1C" w:rsidR="00B96FA2" w:rsidRDefault="00841934" w:rsidP="00DE1615">
            <w:r>
              <w:t xml:space="preserve">Since it is unlikely to converge in the last meeting we would suggest that the RRC_CONNECTED UE behaviour is the same as legacy (so i.e. just trigger RLF after </w:t>
            </w:r>
            <w:r w:rsidR="00B01BF9">
              <w:t xml:space="preserve">out of sync and </w:t>
            </w:r>
            <w:r>
              <w:t>timers expire</w:t>
            </w:r>
            <w:r w:rsidR="00B01BF9">
              <w:t xml:space="preserve"> – </w:t>
            </w:r>
            <w:r w:rsidR="00B01BF9" w:rsidRPr="00B01BF9">
              <w:rPr>
                <w:u w:val="single"/>
              </w:rPr>
              <w:t xml:space="preserve">NOT </w:t>
            </w:r>
            <w:r w:rsidR="00B01BF9">
              <w:t>leave to implementation</w:t>
            </w:r>
            <w:r>
              <w:t>)</w:t>
            </w:r>
            <w:r w:rsidR="00695754">
              <w:t xml:space="preserve"> and we look at enhancements in R18.</w:t>
            </w:r>
          </w:p>
          <w:p w14:paraId="666EA6C3" w14:textId="77777777" w:rsidR="00841934" w:rsidRDefault="00841934" w:rsidP="00DE1615"/>
          <w:p w14:paraId="5B452EEA" w14:textId="2DC29176" w:rsidR="00841934" w:rsidRPr="00A43C66" w:rsidRDefault="00841934" w:rsidP="00DE1615">
            <w:r>
              <w:t>What we do think needs to be specified is the idle mode behav</w:t>
            </w:r>
            <w:r w:rsidR="00BD2241">
              <w:t>i</w:t>
            </w:r>
            <w:r>
              <w:t xml:space="preserve">our and we address this in a contribution. In summary, the UE should be allowed not to perform measurements and not to monitor paging while </w:t>
            </w:r>
            <w:r w:rsidR="00BD2241">
              <w:t xml:space="preserve">in </w:t>
            </w:r>
            <w:r w:rsidR="00B01BF9">
              <w:t xml:space="preserve">a </w:t>
            </w:r>
            <w:r w:rsidR="00BD2241">
              <w:t>discontinuous coverage gap. This will also allow</w:t>
            </w:r>
            <w:r w:rsidR="00B01BF9">
              <w:t xml:space="preserve"> some</w:t>
            </w:r>
            <w:r w:rsidR="00BD2241">
              <w:t xml:space="preserve"> power saving in the RRC_CONNECTED case, because once UE triggers the RLF/re-establishment there is no need to perform a cell search until b</w:t>
            </w:r>
            <w:r w:rsidR="00695754">
              <w:t>a</w:t>
            </w:r>
            <w:r w:rsidR="00BD2241">
              <w:t>ck in coverage.</w:t>
            </w:r>
          </w:p>
        </w:tc>
      </w:tr>
      <w:tr w:rsidR="00B96FA2" w:rsidRPr="00A43C66" w14:paraId="628A71F6" w14:textId="77777777" w:rsidTr="00DE1615">
        <w:trPr>
          <w:trHeight w:val="300"/>
        </w:trPr>
        <w:tc>
          <w:tcPr>
            <w:tcW w:w="1705" w:type="dxa"/>
            <w:noWrap/>
          </w:tcPr>
          <w:p w14:paraId="29AC1312" w14:textId="795B677D" w:rsidR="00B96FA2" w:rsidRPr="00A43C66" w:rsidRDefault="00C43C65" w:rsidP="00DE1615">
            <w:r>
              <w:t>GateHouse</w:t>
            </w:r>
          </w:p>
        </w:tc>
        <w:tc>
          <w:tcPr>
            <w:tcW w:w="2520" w:type="dxa"/>
          </w:tcPr>
          <w:p w14:paraId="4964624B" w14:textId="595361BD" w:rsidR="00B96FA2" w:rsidRPr="00A43C66" w:rsidRDefault="00C43C65" w:rsidP="00DE1615">
            <w:r>
              <w:t>Option 1</w:t>
            </w:r>
          </w:p>
        </w:tc>
        <w:tc>
          <w:tcPr>
            <w:tcW w:w="5125" w:type="dxa"/>
            <w:noWrap/>
          </w:tcPr>
          <w:p w14:paraId="5FC9C3C7" w14:textId="77777777" w:rsidR="003827C6" w:rsidRDefault="00C43C65" w:rsidP="00DE1615">
            <w:r>
              <w:t xml:space="preserve">No strong </w:t>
            </w:r>
            <w:r w:rsidR="003827C6">
              <w:t xml:space="preserve">opinion </w:t>
            </w:r>
          </w:p>
          <w:p w14:paraId="768140C3" w14:textId="77777777" w:rsidR="003827C6" w:rsidRDefault="003827C6" w:rsidP="00DE1615"/>
          <w:p w14:paraId="55AF2F89" w14:textId="71409CA4" w:rsidR="003827C6" w:rsidRPr="003827C6" w:rsidRDefault="003827C6" w:rsidP="003827C6">
            <w:r>
              <w:t>Definitions to avoid unwarrented neighboor cell measurements could be a good idea as mentioned above, but at least in NTN NB-IoT handovers are not a concern.</w:t>
            </w:r>
            <w:r>
              <w:rPr>
                <w:i/>
                <w:iCs/>
                <w:lang w:val="en-US"/>
              </w:rPr>
              <w:t>.</w:t>
            </w:r>
          </w:p>
          <w:p w14:paraId="3F8CD6A1" w14:textId="77777777" w:rsidR="00803726" w:rsidRDefault="00803726" w:rsidP="00803726">
            <w:r>
              <w:t> </w:t>
            </w:r>
          </w:p>
          <w:p w14:paraId="76E9EEF7" w14:textId="77777777" w:rsidR="00803726" w:rsidRPr="003827C6" w:rsidRDefault="00803726" w:rsidP="00DE1615"/>
          <w:p w14:paraId="2B1BBF66" w14:textId="1E6FCD2F" w:rsidR="003827C6" w:rsidRPr="00A43C66" w:rsidRDefault="003827C6" w:rsidP="003827C6"/>
        </w:tc>
      </w:tr>
      <w:tr w:rsidR="00654F90" w:rsidRPr="00A43C66" w14:paraId="134DD960" w14:textId="77777777" w:rsidTr="00DE1615">
        <w:trPr>
          <w:trHeight w:val="300"/>
        </w:trPr>
        <w:tc>
          <w:tcPr>
            <w:tcW w:w="1705" w:type="dxa"/>
            <w:noWrap/>
          </w:tcPr>
          <w:p w14:paraId="7442D643" w14:textId="73FCA993" w:rsidR="00654F90" w:rsidRPr="00A43C66" w:rsidRDefault="00654F90" w:rsidP="00654F90">
            <w:r>
              <w:lastRenderedPageBreak/>
              <w:t>Qualcomm</w:t>
            </w:r>
          </w:p>
        </w:tc>
        <w:tc>
          <w:tcPr>
            <w:tcW w:w="2520" w:type="dxa"/>
          </w:tcPr>
          <w:p w14:paraId="4322B7C2" w14:textId="3F025A66" w:rsidR="00654F90" w:rsidRPr="00A43C66" w:rsidRDefault="00654F90" w:rsidP="00654F90">
            <w:r>
              <w:t>Option 2</w:t>
            </w:r>
          </w:p>
        </w:tc>
        <w:tc>
          <w:tcPr>
            <w:tcW w:w="5125" w:type="dxa"/>
            <w:noWrap/>
          </w:tcPr>
          <w:p w14:paraId="25F06B37" w14:textId="5852C768" w:rsidR="00654F90" w:rsidRPr="00A43C66" w:rsidRDefault="00654F90" w:rsidP="00654F90">
            <w:r>
              <w:t>It is agreed not to search and waste power when there is discontinuous coverage. Why to keep this option open by saying UE implementation.</w:t>
            </w:r>
          </w:p>
        </w:tc>
      </w:tr>
      <w:tr w:rsidR="00673386" w:rsidRPr="00A43C66" w14:paraId="079EAE22" w14:textId="77777777" w:rsidTr="00DE1615">
        <w:trPr>
          <w:trHeight w:val="300"/>
        </w:trPr>
        <w:tc>
          <w:tcPr>
            <w:tcW w:w="1705" w:type="dxa"/>
            <w:noWrap/>
          </w:tcPr>
          <w:p w14:paraId="2C98FACA" w14:textId="451014E5" w:rsidR="00673386" w:rsidRPr="00A43C66" w:rsidRDefault="00673386" w:rsidP="00673386">
            <w:r>
              <w:t>Nokia</w:t>
            </w:r>
          </w:p>
        </w:tc>
        <w:tc>
          <w:tcPr>
            <w:tcW w:w="2520" w:type="dxa"/>
          </w:tcPr>
          <w:p w14:paraId="03D9D2BB" w14:textId="14FE70C2" w:rsidR="00673386" w:rsidRPr="00A43C66" w:rsidRDefault="00673386" w:rsidP="00673386">
            <w:r>
              <w:t>Option-2</w:t>
            </w:r>
          </w:p>
        </w:tc>
        <w:tc>
          <w:tcPr>
            <w:tcW w:w="5125" w:type="dxa"/>
            <w:noWrap/>
          </w:tcPr>
          <w:p w14:paraId="5675FE03" w14:textId="0038749C" w:rsidR="00673386" w:rsidRPr="00A43C66" w:rsidRDefault="00673386" w:rsidP="00673386">
            <w:r>
              <w:t xml:space="preserve">It would be good to discuss whether UE </w:t>
            </w:r>
            <w:r w:rsidRPr="002B405F">
              <w:t>disable</w:t>
            </w:r>
            <w:r>
              <w:t>s</w:t>
            </w:r>
            <w:r w:rsidRPr="002B405F">
              <w:t xml:space="preserve"> cell reselection measurements based on UE awareness of coverage availability and </w:t>
            </w:r>
            <w:r>
              <w:t xml:space="preserve">if UE can report its estimated coverage window to the NW. The latter one is quite important for paging in discontinuous coverage to facilitate </w:t>
            </w:r>
            <w:r w:rsidRPr="00AA7DA1">
              <w:t>UE and NW have synchronized understanding on when the UE is reachable</w:t>
            </w:r>
            <w:r>
              <w:t>.</w:t>
            </w:r>
          </w:p>
        </w:tc>
      </w:tr>
      <w:tr w:rsidR="00E842FF" w:rsidRPr="00A43C66" w14:paraId="30B967F3" w14:textId="77777777" w:rsidTr="00DE1615">
        <w:trPr>
          <w:trHeight w:val="300"/>
        </w:trPr>
        <w:tc>
          <w:tcPr>
            <w:tcW w:w="1705" w:type="dxa"/>
            <w:noWrap/>
          </w:tcPr>
          <w:p w14:paraId="6D8AF72F" w14:textId="467E4FAD" w:rsidR="00E842FF" w:rsidRPr="00A43C66" w:rsidRDefault="00E842FF" w:rsidP="00654F90">
            <w:r>
              <w:rPr>
                <w:rFonts w:eastAsiaTheme="minorEastAsia"/>
              </w:rPr>
              <w:t>CATT</w:t>
            </w:r>
          </w:p>
        </w:tc>
        <w:tc>
          <w:tcPr>
            <w:tcW w:w="2520" w:type="dxa"/>
          </w:tcPr>
          <w:p w14:paraId="0739C60E" w14:textId="76C3721E" w:rsidR="00E842FF" w:rsidRPr="00A43C66" w:rsidRDefault="00E842FF" w:rsidP="00654F90">
            <w:r>
              <w:rPr>
                <w:rFonts w:eastAsiaTheme="minorEastAsia"/>
              </w:rPr>
              <w:t>Option 1</w:t>
            </w:r>
          </w:p>
        </w:tc>
        <w:tc>
          <w:tcPr>
            <w:tcW w:w="5125" w:type="dxa"/>
            <w:noWrap/>
          </w:tcPr>
          <w:p w14:paraId="4E6FC3DA" w14:textId="42FDD3AC" w:rsidR="00E842FF" w:rsidRPr="00A43C66" w:rsidRDefault="00E842FF" w:rsidP="00654F90">
            <w:r>
              <w:rPr>
                <w:rFonts w:eastAsiaTheme="minorEastAsia"/>
              </w:rPr>
              <w:t>Based on the coverage prediction, the UE can leave the connected mode, suspend and restart the cell search, camping or RRC connection setup procedure, and so on.</w:t>
            </w:r>
          </w:p>
        </w:tc>
      </w:tr>
      <w:tr w:rsidR="00525807" w:rsidRPr="00A43C66" w14:paraId="7735D4B6" w14:textId="77777777" w:rsidTr="00DE1615">
        <w:trPr>
          <w:trHeight w:val="300"/>
        </w:trPr>
        <w:tc>
          <w:tcPr>
            <w:tcW w:w="1705" w:type="dxa"/>
            <w:noWrap/>
          </w:tcPr>
          <w:p w14:paraId="53D5A261" w14:textId="55AAE9B5" w:rsidR="00525807" w:rsidRPr="00A43C66" w:rsidRDefault="00525807" w:rsidP="00525807">
            <w:r>
              <w:rPr>
                <w:rFonts w:hint="eastAsia"/>
                <w:lang w:val="en-US"/>
              </w:rPr>
              <w:t>ZTE</w:t>
            </w:r>
          </w:p>
        </w:tc>
        <w:tc>
          <w:tcPr>
            <w:tcW w:w="2520" w:type="dxa"/>
          </w:tcPr>
          <w:p w14:paraId="45C3398E" w14:textId="18D4B0CE" w:rsidR="00525807" w:rsidRPr="00A43C66" w:rsidRDefault="00525807" w:rsidP="00525807">
            <w:r>
              <w:rPr>
                <w:rFonts w:eastAsiaTheme="minorEastAsia"/>
              </w:rPr>
              <w:t>Option-2</w:t>
            </w:r>
          </w:p>
        </w:tc>
        <w:tc>
          <w:tcPr>
            <w:tcW w:w="5125" w:type="dxa"/>
            <w:noWrap/>
          </w:tcPr>
          <w:p w14:paraId="328F7F77" w14:textId="1012776B" w:rsidR="00525807" w:rsidRDefault="00525807" w:rsidP="00525807">
            <w:pPr>
              <w:spacing w:afterLines="50" w:after="120"/>
              <w:rPr>
                <w:lang w:val="en-US"/>
              </w:rPr>
            </w:pPr>
            <w:r>
              <w:rPr>
                <w:lang w:val="en-US"/>
              </w:rPr>
              <w:t>Per our knowledge,</w:t>
            </w:r>
            <w:r w:rsidRPr="00231F17">
              <w:rPr>
                <w:lang w:val="en-US"/>
              </w:rPr>
              <w:t xml:space="preserve"> SA2 </w:t>
            </w:r>
            <w:r>
              <w:t xml:space="preserve">also assume that, by using of </w:t>
            </w:r>
            <w:r w:rsidRPr="00231F17">
              <w:t>awareness of discontinuous coverage in the UE,</w:t>
            </w:r>
            <w:r>
              <w:t xml:space="preserve"> UE can</w:t>
            </w:r>
            <w:r w:rsidRPr="00DB606B">
              <w:t xml:space="preserve"> </w:t>
            </w:r>
            <w:r w:rsidRPr="00231F17">
              <w:t>disable Access Stratum procedures and avoid triggering NAS transactions</w:t>
            </w:r>
            <w:r w:rsidRPr="00DB606B">
              <w:t xml:space="preserve"> in order to </w:t>
            </w:r>
            <w:r>
              <w:t xml:space="preserve">reduce UE </w:t>
            </w:r>
            <w:r w:rsidRPr="00DB606B">
              <w:t>power consumption</w:t>
            </w:r>
            <w:r>
              <w:t>. Therefore, we have similar</w:t>
            </w:r>
            <w:r>
              <w:rPr>
                <w:lang w:val="en-US"/>
              </w:rPr>
              <w:t xml:space="preserve"> view as some above comments that we need to specify the necessary UE behaviors when it’s </w:t>
            </w:r>
            <w:r w:rsidRPr="00231F17">
              <w:rPr>
                <w:lang w:val="en-US"/>
              </w:rPr>
              <w:t xml:space="preserve">in </w:t>
            </w:r>
            <w:r>
              <w:rPr>
                <w:lang w:val="en-US"/>
              </w:rPr>
              <w:t>d</w:t>
            </w:r>
            <w:r w:rsidRPr="00231F17">
              <w:rPr>
                <w:lang w:val="en-US"/>
              </w:rPr>
              <w:t xml:space="preserve">iscontinuous </w:t>
            </w:r>
            <w:r>
              <w:rPr>
                <w:lang w:val="en-US"/>
              </w:rPr>
              <w:t>c</w:t>
            </w:r>
            <w:r w:rsidRPr="00231F17">
              <w:rPr>
                <w:lang w:val="en-US"/>
              </w:rPr>
              <w:t>overage</w:t>
            </w:r>
            <w:r>
              <w:rPr>
                <w:lang w:val="en-US"/>
              </w:rPr>
              <w:t xml:space="preserve">. </w:t>
            </w:r>
          </w:p>
          <w:p w14:paraId="4619CDA6" w14:textId="77777777" w:rsidR="00525807" w:rsidRDefault="00525807" w:rsidP="00525807">
            <w:pPr>
              <w:spacing w:afterLines="50" w:after="120"/>
              <w:rPr>
                <w:lang w:val="en-US"/>
              </w:rPr>
            </w:pPr>
            <w:r>
              <w:rPr>
                <w:lang w:val="en-US"/>
              </w:rPr>
              <w:t xml:space="preserve">We list the </w:t>
            </w:r>
            <w:r w:rsidRPr="00231F17">
              <w:rPr>
                <w:lang w:val="en-US"/>
              </w:rPr>
              <w:t xml:space="preserve">following </w:t>
            </w:r>
            <w:r>
              <w:rPr>
                <w:lang w:val="en-US"/>
              </w:rPr>
              <w:t xml:space="preserve">aspects </w:t>
            </w:r>
            <w:r w:rsidRPr="00231F17">
              <w:rPr>
                <w:lang w:val="en-US"/>
              </w:rPr>
              <w:t>that we</w:t>
            </w:r>
            <w:r>
              <w:rPr>
                <w:lang w:val="en-US"/>
              </w:rPr>
              <w:t xml:space="preserve"> think</w:t>
            </w:r>
            <w:r w:rsidRPr="00231F17">
              <w:rPr>
                <w:lang w:val="en-US"/>
              </w:rPr>
              <w:t xml:space="preserve"> are necessary</w:t>
            </w:r>
            <w:r>
              <w:rPr>
                <w:lang w:val="en-US"/>
              </w:rPr>
              <w:t>:</w:t>
            </w:r>
          </w:p>
          <w:p w14:paraId="66F335D7" w14:textId="4881C924" w:rsidR="00525807" w:rsidRPr="00231F17" w:rsidRDefault="00525807" w:rsidP="00525807">
            <w:pPr>
              <w:pStyle w:val="a5"/>
              <w:numPr>
                <w:ilvl w:val="1"/>
                <w:numId w:val="12"/>
              </w:numPr>
              <w:adjustRightInd w:val="0"/>
              <w:snapToGrid w:val="0"/>
              <w:spacing w:afterLines="50" w:after="120"/>
              <w:ind w:left="284" w:hanging="284"/>
              <w:contextualSpacing w:val="0"/>
              <w:rPr>
                <w:lang w:val="en-US"/>
              </w:rPr>
            </w:pPr>
            <w:r w:rsidRPr="00231F17">
              <w:rPr>
                <w:rFonts w:eastAsiaTheme="minorEastAsia"/>
                <w:lang w:val="en-US"/>
              </w:rPr>
              <w:t xml:space="preserve">For UE in idle, UE can predict the start of </w:t>
            </w:r>
            <w:r w:rsidRPr="00231F17">
              <w:rPr>
                <w:lang w:val="en-US"/>
              </w:rPr>
              <w:t>discontinuous coverage according to the information in SIB. How to predict can be left to UE implementation. But</w:t>
            </w:r>
            <w:r>
              <w:rPr>
                <w:lang w:val="en-US"/>
              </w:rPr>
              <w:t xml:space="preserve"> it seems more companies think UE needs to stop </w:t>
            </w:r>
            <w:r w:rsidRPr="00231F17">
              <w:rPr>
                <w:lang w:val="en-US"/>
              </w:rPr>
              <w:t>most of the AS layer processes</w:t>
            </w:r>
            <w:r>
              <w:rPr>
                <w:lang w:val="en-US"/>
              </w:rPr>
              <w:t xml:space="preserve"> of</w:t>
            </w:r>
            <w:r w:rsidRPr="00231F17">
              <w:rPr>
                <w:lang w:val="en-US"/>
              </w:rPr>
              <w:t xml:space="preserve"> idle mode</w:t>
            </w:r>
            <w:r>
              <w:rPr>
                <w:lang w:val="en-US"/>
              </w:rPr>
              <w:t xml:space="preserve"> (</w:t>
            </w:r>
            <w:r w:rsidRPr="00231F17">
              <w:rPr>
                <w:lang w:val="en-US"/>
              </w:rPr>
              <w:t>may behave like in PSM state</w:t>
            </w:r>
            <w:r>
              <w:rPr>
                <w:lang w:val="en-US"/>
              </w:rPr>
              <w:t>). Then this part needs specification work</w:t>
            </w:r>
            <w:r>
              <w:rPr>
                <w:rFonts w:eastAsiaTheme="minorEastAsia" w:hint="eastAsia"/>
                <w:lang w:val="en-US"/>
              </w:rPr>
              <w:t>.</w:t>
            </w:r>
            <w:r>
              <w:rPr>
                <w:rFonts w:eastAsiaTheme="minorEastAsia"/>
                <w:lang w:val="en-US"/>
              </w:rPr>
              <w:t xml:space="preserve"> F</w:t>
            </w:r>
            <w:r>
              <w:rPr>
                <w:lang w:val="en-US"/>
              </w:rPr>
              <w:t>or example</w:t>
            </w:r>
            <w:r w:rsidRPr="00231F17">
              <w:rPr>
                <w:lang w:val="en-US"/>
              </w:rPr>
              <w:t>,</w:t>
            </w:r>
            <w:r>
              <w:rPr>
                <w:lang w:val="en-US"/>
              </w:rPr>
              <w:t xml:space="preserve"> what’s the condition of stopping AS processes (upon UE determines the</w:t>
            </w:r>
            <w:r w:rsidRPr="00231F17">
              <w:rPr>
                <w:lang w:val="en-US"/>
              </w:rPr>
              <w:t xml:space="preserve"> cell w</w:t>
            </w:r>
            <w:r>
              <w:rPr>
                <w:lang w:val="en-US"/>
              </w:rPr>
              <w:t xml:space="preserve">ill </w:t>
            </w:r>
            <w:r w:rsidRPr="00231F17">
              <w:rPr>
                <w:lang w:val="en-US"/>
              </w:rPr>
              <w:t>stop serving</w:t>
            </w:r>
            <w:r>
              <w:rPr>
                <w:lang w:val="en-US"/>
              </w:rPr>
              <w:t xml:space="preserve">?), what AS processes need to be stopped, e.g., to </w:t>
            </w:r>
            <w:r w:rsidRPr="00231F17">
              <w:rPr>
                <w:lang w:val="en-US"/>
              </w:rPr>
              <w:t xml:space="preserve">stop </w:t>
            </w:r>
            <w:r>
              <w:t>performing measurements</w:t>
            </w:r>
            <w:r w:rsidR="00F11719">
              <w:t xml:space="preserve"> and cell reselection,</w:t>
            </w:r>
            <w:r>
              <w:t xml:space="preserve"> </w:t>
            </w:r>
            <w:r w:rsidR="00F11719">
              <w:t xml:space="preserve">to </w:t>
            </w:r>
            <w:r>
              <w:t xml:space="preserve">stop monitoring paging </w:t>
            </w:r>
            <w:r w:rsidR="00F11719">
              <w:t>and other</w:t>
            </w:r>
            <w:r>
              <w:rPr>
                <w:lang w:val="en-US"/>
              </w:rPr>
              <w:t>? How to handle the times, to stop or keep running?</w:t>
            </w:r>
          </w:p>
          <w:p w14:paraId="1B655F76" w14:textId="77777777" w:rsidR="00525807" w:rsidRPr="002806F9" w:rsidRDefault="00525807" w:rsidP="00525807">
            <w:pPr>
              <w:pStyle w:val="a5"/>
              <w:numPr>
                <w:ilvl w:val="1"/>
                <w:numId w:val="12"/>
              </w:numPr>
              <w:adjustRightInd w:val="0"/>
              <w:snapToGrid w:val="0"/>
              <w:spacing w:afterLines="50" w:after="120"/>
              <w:ind w:left="284" w:hanging="284"/>
              <w:contextualSpacing w:val="0"/>
              <w:rPr>
                <w:lang w:val="en-US"/>
              </w:rPr>
            </w:pPr>
            <w:r w:rsidRPr="00231F17">
              <w:rPr>
                <w:rFonts w:eastAsiaTheme="minorEastAsia"/>
                <w:lang w:val="en-US"/>
              </w:rPr>
              <w:t>For UE in idle,</w:t>
            </w:r>
            <w:r>
              <w:rPr>
                <w:rFonts w:eastAsiaTheme="minorEastAsia"/>
                <w:lang w:val="en-US"/>
              </w:rPr>
              <w:t xml:space="preserve"> in order to further </w:t>
            </w:r>
            <w:r w:rsidRPr="007D7C4B">
              <w:rPr>
                <w:lang w:val="en-US"/>
              </w:rPr>
              <w:t>avoid</w:t>
            </w:r>
            <w:r>
              <w:rPr>
                <w:iCs/>
              </w:rPr>
              <w:t xml:space="preserve"> the possible</w:t>
            </w:r>
            <w:r w:rsidRPr="007D7C4B">
              <w:rPr>
                <w:iCs/>
              </w:rPr>
              <w:t xml:space="preserve"> NAS </w:t>
            </w:r>
            <w:r>
              <w:rPr>
                <w:iCs/>
              </w:rPr>
              <w:t xml:space="preserve">processes, e.g., TAU or service request in </w:t>
            </w:r>
            <w:r w:rsidRPr="00231F17">
              <w:rPr>
                <w:lang w:val="en-US"/>
              </w:rPr>
              <w:t>discontinuous coverage</w:t>
            </w:r>
            <w:r>
              <w:rPr>
                <w:iCs/>
              </w:rPr>
              <w:t xml:space="preserve">, we think (also some other companies indicate) AS can notify NAS of some information related to </w:t>
            </w:r>
            <w:r w:rsidRPr="00231F17">
              <w:t>discontinuous coverage</w:t>
            </w:r>
            <w:r>
              <w:rPr>
                <w:iCs/>
              </w:rPr>
              <w:t>. For example,</w:t>
            </w:r>
            <w:r w:rsidRPr="00C83CF9">
              <w:rPr>
                <w:iCs/>
              </w:rPr>
              <w:t xml:space="preserve"> </w:t>
            </w:r>
            <w:r w:rsidRPr="00C83CF9">
              <w:rPr>
                <w:rFonts w:hint="eastAsia"/>
                <w:bCs/>
                <w:lang w:val="en-US"/>
              </w:rPr>
              <w:t xml:space="preserve">AS </w:t>
            </w:r>
            <w:r w:rsidRPr="00C83CF9">
              <w:rPr>
                <w:bCs/>
                <w:lang w:val="en-US"/>
              </w:rPr>
              <w:t xml:space="preserve">can </w:t>
            </w:r>
            <w:r w:rsidRPr="00C83CF9">
              <w:rPr>
                <w:rFonts w:hint="eastAsia"/>
                <w:bCs/>
                <w:lang w:val="en-US"/>
              </w:rPr>
              <w:t>indicates</w:t>
            </w:r>
            <w:r w:rsidRPr="00C83CF9">
              <w:rPr>
                <w:bCs/>
                <w:lang w:val="en-US"/>
              </w:rPr>
              <w:t xml:space="preserve"> the</w:t>
            </w:r>
            <w:r w:rsidRPr="00C83CF9">
              <w:rPr>
                <w:rFonts w:hint="eastAsia"/>
                <w:bCs/>
                <w:lang w:val="en-US"/>
              </w:rPr>
              <w:t xml:space="preserve"> end</w:t>
            </w:r>
            <w:r w:rsidRPr="00C83CF9">
              <w:rPr>
                <w:bCs/>
                <w:lang w:val="en-US"/>
              </w:rPr>
              <w:t xml:space="preserve"> </w:t>
            </w:r>
            <w:r w:rsidRPr="00C83CF9">
              <w:rPr>
                <w:rFonts w:hint="eastAsia"/>
                <w:bCs/>
                <w:lang w:val="en-US"/>
              </w:rPr>
              <w:t>time of serving satellite</w:t>
            </w:r>
            <w:r w:rsidRPr="00C83CF9">
              <w:rPr>
                <w:bCs/>
                <w:lang w:val="en-US"/>
              </w:rPr>
              <w:t>’</w:t>
            </w:r>
            <w:r w:rsidRPr="00C83CF9">
              <w:rPr>
                <w:rFonts w:hint="eastAsia"/>
                <w:bCs/>
                <w:lang w:val="en-US"/>
              </w:rPr>
              <w:t>s coverage</w:t>
            </w:r>
            <w:r w:rsidRPr="00C83CF9">
              <w:rPr>
                <w:bCs/>
                <w:lang w:val="en-US"/>
              </w:rPr>
              <w:t xml:space="preserve"> and</w:t>
            </w:r>
            <w:r w:rsidRPr="00C83CF9">
              <w:rPr>
                <w:rFonts w:hint="eastAsia"/>
                <w:bCs/>
                <w:lang w:val="en-US"/>
              </w:rPr>
              <w:t xml:space="preserve"> the star</w:t>
            </w:r>
            <w:r w:rsidRPr="00C83CF9">
              <w:rPr>
                <w:bCs/>
                <w:lang w:val="en-US"/>
              </w:rPr>
              <w:t xml:space="preserve">t </w:t>
            </w:r>
            <w:r w:rsidRPr="00C83CF9">
              <w:rPr>
                <w:rFonts w:hint="eastAsia"/>
                <w:bCs/>
                <w:lang w:val="en-US"/>
              </w:rPr>
              <w:t xml:space="preserve">time of </w:t>
            </w:r>
            <w:r w:rsidRPr="00C83CF9">
              <w:rPr>
                <w:bCs/>
                <w:lang w:val="en-US"/>
              </w:rPr>
              <w:t xml:space="preserve">incoming </w:t>
            </w:r>
            <w:r w:rsidRPr="00C83CF9">
              <w:rPr>
                <w:rFonts w:hint="eastAsia"/>
                <w:bCs/>
                <w:lang w:val="en-US"/>
              </w:rPr>
              <w:t>satellite</w:t>
            </w:r>
            <w:r w:rsidRPr="00C83CF9">
              <w:rPr>
                <w:bCs/>
                <w:lang w:val="en-US"/>
              </w:rPr>
              <w:t>’</w:t>
            </w:r>
            <w:r w:rsidRPr="00C83CF9">
              <w:rPr>
                <w:rFonts w:hint="eastAsia"/>
                <w:bCs/>
                <w:lang w:val="en-US"/>
              </w:rPr>
              <w:t>s coverage to NAS.</w:t>
            </w:r>
          </w:p>
          <w:p w14:paraId="1DB183FA" w14:textId="77777777" w:rsidR="00525807" w:rsidRDefault="00525807" w:rsidP="00525807">
            <w:pPr>
              <w:pStyle w:val="a5"/>
              <w:numPr>
                <w:ilvl w:val="1"/>
                <w:numId w:val="12"/>
              </w:numPr>
              <w:adjustRightInd w:val="0"/>
              <w:snapToGrid w:val="0"/>
              <w:spacing w:afterLines="50" w:after="120"/>
              <w:ind w:left="284" w:hanging="284"/>
              <w:contextualSpacing w:val="0"/>
              <w:rPr>
                <w:lang w:val="en-US"/>
              </w:rPr>
            </w:pPr>
            <w:r w:rsidRPr="002806F9">
              <w:rPr>
                <w:bCs/>
                <w:lang w:val="en-US"/>
              </w:rPr>
              <w:t>For UE in connected mode, UE may not be able to exactly determine the</w:t>
            </w:r>
            <w:r w:rsidRPr="002806F9">
              <w:rPr>
                <w:lang w:val="en-US"/>
              </w:rPr>
              <w:t xml:space="preserve"> discontinuous coverage as UE cannot read SIB. Meanwhile,</w:t>
            </w:r>
            <w:r w:rsidRPr="002806F9">
              <w:rPr>
                <w:bCs/>
                <w:lang w:val="en-US"/>
              </w:rPr>
              <w:t xml:space="preserve"> the network can exactly know that the</w:t>
            </w:r>
            <w:r w:rsidRPr="002806F9">
              <w:rPr>
                <w:rFonts w:hint="eastAsia"/>
                <w:bCs/>
                <w:lang w:val="en-US"/>
              </w:rPr>
              <w:t xml:space="preserve"> serving cell</w:t>
            </w:r>
            <w:r w:rsidRPr="002806F9">
              <w:rPr>
                <w:bCs/>
                <w:lang w:val="en-US"/>
              </w:rPr>
              <w:t xml:space="preserve"> </w:t>
            </w:r>
            <w:r w:rsidRPr="002806F9">
              <w:rPr>
                <w:rFonts w:hint="eastAsia"/>
                <w:bCs/>
                <w:lang w:val="en-US"/>
              </w:rPr>
              <w:t>will</w:t>
            </w:r>
            <w:r w:rsidRPr="002806F9">
              <w:rPr>
                <w:bCs/>
                <w:lang w:val="en-US"/>
              </w:rPr>
              <w:t xml:space="preserve"> </w:t>
            </w:r>
            <w:r w:rsidRPr="002806F9">
              <w:rPr>
                <w:rFonts w:hint="eastAsia"/>
                <w:bCs/>
                <w:lang w:val="en-US"/>
              </w:rPr>
              <w:t>stop</w:t>
            </w:r>
            <w:r w:rsidRPr="002806F9">
              <w:rPr>
                <w:bCs/>
                <w:lang w:val="en-US"/>
              </w:rPr>
              <w:t xml:space="preserve"> </w:t>
            </w:r>
            <w:r w:rsidRPr="002806F9">
              <w:rPr>
                <w:rFonts w:hint="eastAsia"/>
                <w:bCs/>
                <w:lang w:val="en-US"/>
              </w:rPr>
              <w:t>the</w:t>
            </w:r>
            <w:r w:rsidRPr="002806F9">
              <w:rPr>
                <w:bCs/>
                <w:lang w:val="en-US"/>
              </w:rPr>
              <w:t xml:space="preserve"> </w:t>
            </w:r>
            <w:r w:rsidRPr="002806F9">
              <w:rPr>
                <w:rFonts w:hint="eastAsia"/>
                <w:bCs/>
                <w:lang w:val="en-US"/>
              </w:rPr>
              <w:t>service</w:t>
            </w:r>
            <w:r w:rsidRPr="002806F9">
              <w:rPr>
                <w:bCs/>
                <w:lang w:val="en-US"/>
              </w:rPr>
              <w:t xml:space="preserve">. Then the network can </w:t>
            </w:r>
            <w:r w:rsidRPr="002806F9">
              <w:rPr>
                <w:rFonts w:hint="eastAsia"/>
                <w:lang w:val="en-US"/>
              </w:rPr>
              <w:t>passively release</w:t>
            </w:r>
            <w:r w:rsidRPr="002806F9">
              <w:rPr>
                <w:lang w:val="en-US"/>
              </w:rPr>
              <w:t xml:space="preserve"> the RRC connection. In order that UE can differentiate whether this release is a normal release or a special one due to that </w:t>
            </w:r>
            <w:r w:rsidRPr="002806F9">
              <w:rPr>
                <w:rFonts w:hint="eastAsia"/>
                <w:lang w:val="en-US"/>
              </w:rPr>
              <w:t>coverage discontinuity</w:t>
            </w:r>
            <w:r w:rsidRPr="002806F9">
              <w:rPr>
                <w:lang w:val="en-US"/>
              </w:rPr>
              <w:t xml:space="preserve"> is upcoming, we suggest to introduce a new </w:t>
            </w:r>
            <w:r w:rsidRPr="002806F9">
              <w:rPr>
                <w:rFonts w:hint="eastAsia"/>
                <w:lang w:val="en-US"/>
              </w:rPr>
              <w:t>release reason</w:t>
            </w:r>
            <w:r w:rsidRPr="002806F9">
              <w:rPr>
                <w:lang w:val="en-US"/>
              </w:rPr>
              <w:t>, e.g.,</w:t>
            </w:r>
            <w:r w:rsidRPr="002806F9">
              <w:rPr>
                <w:rFonts w:hint="eastAsia"/>
                <w:lang w:val="en-US"/>
              </w:rPr>
              <w:t xml:space="preserve"> </w:t>
            </w:r>
            <w:r w:rsidRPr="002806F9">
              <w:rPr>
                <w:lang w:val="en-US"/>
              </w:rPr>
              <w:t>“</w:t>
            </w:r>
            <w:r>
              <w:rPr>
                <w:lang w:val="en-US"/>
              </w:rPr>
              <w:t xml:space="preserve">out of </w:t>
            </w:r>
            <w:r w:rsidRPr="002806F9">
              <w:rPr>
                <w:rFonts w:hint="eastAsia"/>
                <w:lang w:val="en-US"/>
              </w:rPr>
              <w:t>coverage</w:t>
            </w:r>
            <w:r w:rsidRPr="002806F9">
              <w:rPr>
                <w:lang w:val="en-US"/>
              </w:rPr>
              <w:t>”,</w:t>
            </w:r>
            <w:r w:rsidRPr="002806F9">
              <w:rPr>
                <w:rFonts w:hint="eastAsia"/>
                <w:lang w:val="en-US"/>
              </w:rPr>
              <w:t xml:space="preserve"> to UE in RRC release message. Based on th</w:t>
            </w:r>
            <w:r w:rsidRPr="002806F9">
              <w:rPr>
                <w:lang w:val="en-US"/>
              </w:rPr>
              <w:t>is</w:t>
            </w:r>
            <w:r w:rsidRPr="002806F9">
              <w:rPr>
                <w:rFonts w:hint="eastAsia"/>
                <w:lang w:val="en-US"/>
              </w:rPr>
              <w:t xml:space="preserve"> release reason, </w:t>
            </w:r>
            <w:r w:rsidRPr="002806F9">
              <w:rPr>
                <w:lang w:val="en-US"/>
              </w:rPr>
              <w:t xml:space="preserve">after UE back to idle, </w:t>
            </w:r>
            <w:r w:rsidRPr="002806F9">
              <w:rPr>
                <w:rFonts w:hint="eastAsia"/>
                <w:lang w:val="en-US"/>
              </w:rPr>
              <w:t>UE</w:t>
            </w:r>
            <w:r w:rsidRPr="002806F9">
              <w:rPr>
                <w:lang w:val="en-US"/>
              </w:rPr>
              <w:t xml:space="preserve"> can follow the process mentioned in above #1 bullet. </w:t>
            </w:r>
          </w:p>
          <w:p w14:paraId="6D83E003" w14:textId="0AE643CD" w:rsidR="00525807" w:rsidRPr="00525807" w:rsidRDefault="00525807" w:rsidP="00525807">
            <w:pPr>
              <w:pStyle w:val="a5"/>
              <w:numPr>
                <w:ilvl w:val="1"/>
                <w:numId w:val="12"/>
              </w:numPr>
              <w:adjustRightInd w:val="0"/>
              <w:snapToGrid w:val="0"/>
              <w:spacing w:afterLines="50" w:after="120"/>
              <w:ind w:left="284" w:hanging="284"/>
              <w:contextualSpacing w:val="0"/>
              <w:rPr>
                <w:lang w:val="en-US"/>
              </w:rPr>
            </w:pPr>
            <w:r>
              <w:rPr>
                <w:lang w:val="en-US"/>
              </w:rPr>
              <w:lastRenderedPageBreak/>
              <w:t>I</w:t>
            </w:r>
            <w:r w:rsidRPr="00525807">
              <w:rPr>
                <w:lang w:val="en-US"/>
              </w:rPr>
              <w:t xml:space="preserve">n the #3 bullet case, UE may not be able to further notify NAS of exactly information about discontinuous coverage (as mentioned in #2 bullet), then another legacy way can be used to inform and disable NAS, e.g., to use legacy IE </w:t>
            </w:r>
            <w:r w:rsidRPr="00525807">
              <w:rPr>
                <w:rFonts w:hint="eastAsia"/>
                <w:i/>
                <w:lang w:val="en-US"/>
              </w:rPr>
              <w:t>extendedWaitTime</w:t>
            </w:r>
            <w:r w:rsidRPr="00525807">
              <w:rPr>
                <w:rFonts w:hint="eastAsia"/>
                <w:lang w:val="en-US"/>
              </w:rPr>
              <w:t>.</w:t>
            </w:r>
            <w:r>
              <w:t xml:space="preserve"> </w:t>
            </w:r>
            <w:r w:rsidRPr="00525807">
              <w:rPr>
                <w:lang w:val="en-US"/>
              </w:rPr>
              <w:t>However, the current value range of the wait time (INTEGER (1..1800)) may be not enough to match the duration of coverage discontinuity, RAN2 can discuss how to extend the value of this timer.</w:t>
            </w:r>
          </w:p>
        </w:tc>
      </w:tr>
      <w:tr w:rsidR="00654F90" w:rsidRPr="00A43C66" w14:paraId="24F80263" w14:textId="77777777" w:rsidTr="00DE1615">
        <w:trPr>
          <w:trHeight w:val="300"/>
        </w:trPr>
        <w:tc>
          <w:tcPr>
            <w:tcW w:w="1705" w:type="dxa"/>
            <w:noWrap/>
          </w:tcPr>
          <w:p w14:paraId="672E539C" w14:textId="490FC0A2" w:rsidR="00654F90" w:rsidRPr="00F879A4" w:rsidRDefault="00F879A4" w:rsidP="00654F90">
            <w:pPr>
              <w:rPr>
                <w:rFonts w:eastAsiaTheme="minorEastAsia"/>
              </w:rPr>
            </w:pPr>
            <w:r>
              <w:rPr>
                <w:rFonts w:eastAsiaTheme="minorEastAsia" w:hint="eastAsia"/>
              </w:rPr>
              <w:lastRenderedPageBreak/>
              <w:t>X</w:t>
            </w:r>
            <w:r>
              <w:rPr>
                <w:rFonts w:eastAsiaTheme="minorEastAsia"/>
              </w:rPr>
              <w:t>iaomi</w:t>
            </w:r>
          </w:p>
        </w:tc>
        <w:tc>
          <w:tcPr>
            <w:tcW w:w="2520" w:type="dxa"/>
          </w:tcPr>
          <w:p w14:paraId="774A6D7F" w14:textId="60D6D05F" w:rsidR="00654F90" w:rsidRPr="00F879A4" w:rsidRDefault="00F879A4" w:rsidP="00654F90">
            <w:pPr>
              <w:rPr>
                <w:rFonts w:eastAsiaTheme="minorEastAsia"/>
              </w:rPr>
            </w:pPr>
            <w:r>
              <w:rPr>
                <w:rFonts w:eastAsiaTheme="minorEastAsia" w:hint="eastAsia"/>
              </w:rPr>
              <w:t>O</w:t>
            </w:r>
            <w:r>
              <w:rPr>
                <w:rFonts w:eastAsiaTheme="minorEastAsia"/>
              </w:rPr>
              <w:t>ption 1</w:t>
            </w:r>
          </w:p>
        </w:tc>
        <w:tc>
          <w:tcPr>
            <w:tcW w:w="5125" w:type="dxa"/>
            <w:noWrap/>
          </w:tcPr>
          <w:p w14:paraId="7D579B91" w14:textId="0DAAF55B" w:rsidR="00654F90" w:rsidRPr="00F879A4" w:rsidRDefault="00F879A4" w:rsidP="00654F90">
            <w:pPr>
              <w:rPr>
                <w:rFonts w:eastAsiaTheme="minorEastAsia"/>
              </w:rPr>
            </w:pPr>
            <w:r>
              <w:rPr>
                <w:rFonts w:eastAsiaTheme="minorEastAsia" w:hint="eastAsia"/>
              </w:rPr>
              <w:t>U</w:t>
            </w:r>
            <w:r>
              <w:rPr>
                <w:rFonts w:eastAsiaTheme="minorEastAsia"/>
              </w:rPr>
              <w:t>E can keep dormancy when UE is in the discontinuous coverage and then performs cell selection when UE is back to the coverage.</w:t>
            </w:r>
          </w:p>
        </w:tc>
      </w:tr>
      <w:tr w:rsidR="00654F90" w:rsidRPr="00A43C66" w14:paraId="4BE615B1" w14:textId="77777777" w:rsidTr="00DE1615">
        <w:trPr>
          <w:trHeight w:val="300"/>
        </w:trPr>
        <w:tc>
          <w:tcPr>
            <w:tcW w:w="1705" w:type="dxa"/>
            <w:noWrap/>
          </w:tcPr>
          <w:p w14:paraId="59805B6B" w14:textId="59276ABA" w:rsidR="00654F90" w:rsidRPr="00A43C66" w:rsidRDefault="00550633" w:rsidP="00654F90">
            <w:r>
              <w:t>Intel</w:t>
            </w:r>
          </w:p>
        </w:tc>
        <w:tc>
          <w:tcPr>
            <w:tcW w:w="2520" w:type="dxa"/>
          </w:tcPr>
          <w:p w14:paraId="2C3FEE57" w14:textId="1CEA45DF" w:rsidR="00654F90" w:rsidRPr="00A43C66" w:rsidRDefault="00550633" w:rsidP="00654F90">
            <w:r>
              <w:t>option 1</w:t>
            </w:r>
          </w:p>
        </w:tc>
        <w:tc>
          <w:tcPr>
            <w:tcW w:w="5125" w:type="dxa"/>
            <w:noWrap/>
          </w:tcPr>
          <w:p w14:paraId="2BA74A9C" w14:textId="031B3289" w:rsidR="00654F90" w:rsidRPr="00A43C66" w:rsidRDefault="00550633" w:rsidP="00654F90">
            <w:r>
              <w:t>since there is no interaction between UE an NW during discontinuous coverage, it can be left up to UE implementation.</w:t>
            </w:r>
          </w:p>
        </w:tc>
      </w:tr>
      <w:tr w:rsidR="00B3706B" w:rsidRPr="00A43C66" w14:paraId="6B5DBC24" w14:textId="77777777" w:rsidTr="00DE1615">
        <w:trPr>
          <w:trHeight w:val="300"/>
        </w:trPr>
        <w:tc>
          <w:tcPr>
            <w:tcW w:w="1705" w:type="dxa"/>
            <w:noWrap/>
          </w:tcPr>
          <w:p w14:paraId="54DB0B08" w14:textId="4E7968B8" w:rsidR="00B3706B" w:rsidRPr="00A43C66" w:rsidRDefault="00B3706B" w:rsidP="00B3706B">
            <w:r>
              <w:rPr>
                <w:rFonts w:eastAsiaTheme="minorEastAsia" w:hint="eastAsia"/>
              </w:rPr>
              <w:t>S</w:t>
            </w:r>
            <w:r>
              <w:rPr>
                <w:rFonts w:eastAsiaTheme="minorEastAsia"/>
              </w:rPr>
              <w:t>preadtrum</w:t>
            </w:r>
          </w:p>
        </w:tc>
        <w:tc>
          <w:tcPr>
            <w:tcW w:w="2520" w:type="dxa"/>
          </w:tcPr>
          <w:p w14:paraId="724302AD" w14:textId="22B343E5" w:rsidR="00B3706B" w:rsidRPr="00A43C66" w:rsidRDefault="00B3706B" w:rsidP="00B3706B">
            <w:r>
              <w:rPr>
                <w:rFonts w:eastAsiaTheme="minorEastAsia" w:hint="eastAsia"/>
              </w:rPr>
              <w:t xml:space="preserve"> </w:t>
            </w:r>
            <w:r>
              <w:rPr>
                <w:rFonts w:eastAsiaTheme="minorEastAsia"/>
              </w:rPr>
              <w:t>Option 2</w:t>
            </w:r>
          </w:p>
        </w:tc>
        <w:tc>
          <w:tcPr>
            <w:tcW w:w="5125" w:type="dxa"/>
            <w:noWrap/>
          </w:tcPr>
          <w:p w14:paraId="524074FE" w14:textId="77777777" w:rsidR="00B3706B" w:rsidRDefault="00B3706B" w:rsidP="00B3706B">
            <w:pPr>
              <w:rPr>
                <w:rFonts w:eastAsiaTheme="minorEastAsia"/>
              </w:rPr>
            </w:pPr>
            <w:r>
              <w:rPr>
                <w:rFonts w:eastAsiaTheme="minorEastAsia"/>
              </w:rPr>
              <w:t>For idle UE, we think the UE behaviour should be specified. For example, the paging occasion should be adjusted to ensure that the UE is reachable, and both the UE and the network should keep a consistent understanding.</w:t>
            </w:r>
          </w:p>
          <w:p w14:paraId="0DD51516" w14:textId="77777777" w:rsidR="00B3706B" w:rsidRDefault="00B3706B" w:rsidP="00B3706B">
            <w:pPr>
              <w:rPr>
                <w:rFonts w:eastAsiaTheme="minorEastAsia"/>
              </w:rPr>
            </w:pPr>
          </w:p>
          <w:p w14:paraId="4296942E" w14:textId="77777777" w:rsidR="00B3706B" w:rsidRDefault="00B3706B" w:rsidP="00B3706B">
            <w:pPr>
              <w:rPr>
                <w:rFonts w:eastAsiaTheme="minorEastAsia"/>
              </w:rPr>
            </w:pPr>
            <w:r>
              <w:rPr>
                <w:rFonts w:eastAsiaTheme="minorEastAsia"/>
              </w:rPr>
              <w:t>For connected UE, the UE behaviour also should be specified. In the process of RLF and RRC release, a corresponding optimisation should be taken into account when discontinuous coverage happens.</w:t>
            </w:r>
          </w:p>
          <w:p w14:paraId="25BF827A" w14:textId="77777777" w:rsidR="00B3706B" w:rsidRPr="00857E8E" w:rsidRDefault="00B3706B" w:rsidP="00B3706B">
            <w:pPr>
              <w:rPr>
                <w:rFonts w:eastAsiaTheme="minorEastAsia"/>
              </w:rPr>
            </w:pPr>
          </w:p>
          <w:p w14:paraId="0FCA9FB6" w14:textId="3EFD4D06" w:rsidR="00B3706B" w:rsidRPr="00A43C66" w:rsidRDefault="00B3706B" w:rsidP="00B3706B">
            <w:r>
              <w:rPr>
                <w:rFonts w:eastAsiaTheme="minorEastAsia"/>
              </w:rPr>
              <w:t>In addition, there is limited time left over in the current release. Hence, it is better to be specified in Rel-18.</w:t>
            </w:r>
          </w:p>
        </w:tc>
      </w:tr>
      <w:tr w:rsidR="00654F90" w:rsidRPr="00A43C66" w14:paraId="75F762B9" w14:textId="77777777" w:rsidTr="00DE1615">
        <w:trPr>
          <w:trHeight w:val="300"/>
        </w:trPr>
        <w:tc>
          <w:tcPr>
            <w:tcW w:w="1705" w:type="dxa"/>
            <w:noWrap/>
          </w:tcPr>
          <w:p w14:paraId="0607A5AC" w14:textId="77777777" w:rsidR="00654F90" w:rsidRPr="00A43C66" w:rsidRDefault="00654F90" w:rsidP="00654F90"/>
        </w:tc>
        <w:tc>
          <w:tcPr>
            <w:tcW w:w="2520" w:type="dxa"/>
          </w:tcPr>
          <w:p w14:paraId="6E6B5CDF" w14:textId="77777777" w:rsidR="00654F90" w:rsidRPr="00A43C66" w:rsidRDefault="00654F90" w:rsidP="00654F90"/>
        </w:tc>
        <w:tc>
          <w:tcPr>
            <w:tcW w:w="5125" w:type="dxa"/>
            <w:noWrap/>
          </w:tcPr>
          <w:p w14:paraId="27D6C95B" w14:textId="77777777" w:rsidR="00654F90" w:rsidRPr="00A43C66" w:rsidRDefault="00654F90" w:rsidP="00654F90"/>
        </w:tc>
      </w:tr>
      <w:tr w:rsidR="00654F90" w:rsidRPr="00A43C66" w14:paraId="5B97BFC0" w14:textId="77777777" w:rsidTr="00DE1615">
        <w:trPr>
          <w:trHeight w:val="300"/>
        </w:trPr>
        <w:tc>
          <w:tcPr>
            <w:tcW w:w="1705" w:type="dxa"/>
            <w:noWrap/>
          </w:tcPr>
          <w:p w14:paraId="2E935C07" w14:textId="77777777" w:rsidR="00654F90" w:rsidRPr="00A43C66" w:rsidRDefault="00654F90" w:rsidP="00654F90"/>
        </w:tc>
        <w:tc>
          <w:tcPr>
            <w:tcW w:w="2520" w:type="dxa"/>
          </w:tcPr>
          <w:p w14:paraId="663E4617" w14:textId="77777777" w:rsidR="00654F90" w:rsidRPr="00A43C66" w:rsidRDefault="00654F90" w:rsidP="00654F90"/>
        </w:tc>
        <w:tc>
          <w:tcPr>
            <w:tcW w:w="5125" w:type="dxa"/>
            <w:noWrap/>
          </w:tcPr>
          <w:p w14:paraId="7E13E07B" w14:textId="77777777" w:rsidR="00654F90" w:rsidRPr="00A43C66" w:rsidRDefault="00654F90" w:rsidP="00654F90"/>
        </w:tc>
      </w:tr>
      <w:tr w:rsidR="00654F90" w:rsidRPr="00A43C66" w14:paraId="59C3EAB0" w14:textId="77777777" w:rsidTr="00DE1615">
        <w:trPr>
          <w:trHeight w:val="300"/>
        </w:trPr>
        <w:tc>
          <w:tcPr>
            <w:tcW w:w="1705" w:type="dxa"/>
            <w:noWrap/>
          </w:tcPr>
          <w:p w14:paraId="67A40655" w14:textId="77777777" w:rsidR="00654F90" w:rsidRPr="00A43C66" w:rsidRDefault="00654F90" w:rsidP="00654F90"/>
        </w:tc>
        <w:tc>
          <w:tcPr>
            <w:tcW w:w="2520" w:type="dxa"/>
          </w:tcPr>
          <w:p w14:paraId="1A93E610" w14:textId="77777777" w:rsidR="00654F90" w:rsidRPr="00A43C66" w:rsidRDefault="00654F90" w:rsidP="00654F90"/>
        </w:tc>
        <w:tc>
          <w:tcPr>
            <w:tcW w:w="5125" w:type="dxa"/>
            <w:noWrap/>
          </w:tcPr>
          <w:p w14:paraId="36EDBEF7" w14:textId="77777777" w:rsidR="00654F90" w:rsidRPr="00A43C66" w:rsidRDefault="00654F90" w:rsidP="00654F90"/>
        </w:tc>
      </w:tr>
      <w:tr w:rsidR="00654F90" w:rsidRPr="00A43C66" w14:paraId="1AC0C306" w14:textId="77777777" w:rsidTr="00DE1615">
        <w:trPr>
          <w:trHeight w:val="300"/>
        </w:trPr>
        <w:tc>
          <w:tcPr>
            <w:tcW w:w="1705" w:type="dxa"/>
            <w:noWrap/>
          </w:tcPr>
          <w:p w14:paraId="4C0F3D6D" w14:textId="77777777" w:rsidR="00654F90" w:rsidRPr="00A43C66" w:rsidRDefault="00654F90" w:rsidP="00654F90"/>
        </w:tc>
        <w:tc>
          <w:tcPr>
            <w:tcW w:w="2520" w:type="dxa"/>
          </w:tcPr>
          <w:p w14:paraId="7FB4501E" w14:textId="77777777" w:rsidR="00654F90" w:rsidRPr="00A43C66" w:rsidRDefault="00654F90" w:rsidP="00654F90"/>
        </w:tc>
        <w:tc>
          <w:tcPr>
            <w:tcW w:w="5125" w:type="dxa"/>
            <w:noWrap/>
          </w:tcPr>
          <w:p w14:paraId="437280B7" w14:textId="77777777" w:rsidR="00654F90" w:rsidRPr="00A43C66" w:rsidRDefault="00654F90" w:rsidP="00654F90"/>
        </w:tc>
      </w:tr>
      <w:tr w:rsidR="00654F90" w:rsidRPr="00A43C66" w14:paraId="071F1148" w14:textId="77777777" w:rsidTr="00DE1615">
        <w:trPr>
          <w:trHeight w:val="300"/>
        </w:trPr>
        <w:tc>
          <w:tcPr>
            <w:tcW w:w="1705" w:type="dxa"/>
            <w:noWrap/>
          </w:tcPr>
          <w:p w14:paraId="70068F26" w14:textId="77777777" w:rsidR="00654F90" w:rsidRPr="00A43C66" w:rsidRDefault="00654F90" w:rsidP="00654F90"/>
        </w:tc>
        <w:tc>
          <w:tcPr>
            <w:tcW w:w="2520" w:type="dxa"/>
          </w:tcPr>
          <w:p w14:paraId="46AE9A11" w14:textId="77777777" w:rsidR="00654F90" w:rsidRPr="00A43C66" w:rsidRDefault="00654F90" w:rsidP="00654F90"/>
        </w:tc>
        <w:tc>
          <w:tcPr>
            <w:tcW w:w="5125" w:type="dxa"/>
            <w:noWrap/>
          </w:tcPr>
          <w:p w14:paraId="3359625B" w14:textId="77777777" w:rsidR="00654F90" w:rsidRPr="00A43C66" w:rsidRDefault="00654F90" w:rsidP="00654F90"/>
        </w:tc>
      </w:tr>
      <w:tr w:rsidR="00654F90" w:rsidRPr="00A43C66" w14:paraId="618D71CB" w14:textId="77777777" w:rsidTr="00DE1615">
        <w:trPr>
          <w:trHeight w:val="300"/>
        </w:trPr>
        <w:tc>
          <w:tcPr>
            <w:tcW w:w="1705" w:type="dxa"/>
            <w:noWrap/>
          </w:tcPr>
          <w:p w14:paraId="4DE6B0ED" w14:textId="77777777" w:rsidR="00654F90" w:rsidRPr="00A43C66" w:rsidRDefault="00654F90" w:rsidP="00654F90"/>
        </w:tc>
        <w:tc>
          <w:tcPr>
            <w:tcW w:w="2520" w:type="dxa"/>
          </w:tcPr>
          <w:p w14:paraId="261E4FA9" w14:textId="77777777" w:rsidR="00654F90" w:rsidRPr="00A43C66" w:rsidRDefault="00654F90" w:rsidP="00654F90"/>
        </w:tc>
        <w:tc>
          <w:tcPr>
            <w:tcW w:w="5125" w:type="dxa"/>
            <w:noWrap/>
          </w:tcPr>
          <w:p w14:paraId="73E2DEE2" w14:textId="77777777" w:rsidR="00654F90" w:rsidRPr="00A43C66" w:rsidRDefault="00654F90" w:rsidP="00654F90"/>
        </w:tc>
      </w:tr>
      <w:tr w:rsidR="00654F90" w:rsidRPr="00A43C66" w14:paraId="50A8E83C" w14:textId="77777777" w:rsidTr="00DE1615">
        <w:trPr>
          <w:trHeight w:val="300"/>
        </w:trPr>
        <w:tc>
          <w:tcPr>
            <w:tcW w:w="1705" w:type="dxa"/>
            <w:noWrap/>
          </w:tcPr>
          <w:p w14:paraId="0A5375F4" w14:textId="77777777" w:rsidR="00654F90" w:rsidRPr="00A43C66" w:rsidRDefault="00654F90" w:rsidP="00654F90"/>
        </w:tc>
        <w:tc>
          <w:tcPr>
            <w:tcW w:w="2520" w:type="dxa"/>
          </w:tcPr>
          <w:p w14:paraId="3EE0D91F" w14:textId="77777777" w:rsidR="00654F90" w:rsidRPr="00A43C66" w:rsidRDefault="00654F90" w:rsidP="00654F90"/>
        </w:tc>
        <w:tc>
          <w:tcPr>
            <w:tcW w:w="5125" w:type="dxa"/>
            <w:noWrap/>
          </w:tcPr>
          <w:p w14:paraId="52F65F0A" w14:textId="77777777" w:rsidR="00654F90" w:rsidRPr="00A43C66" w:rsidRDefault="00654F90" w:rsidP="00654F90"/>
        </w:tc>
      </w:tr>
      <w:tr w:rsidR="00654F90" w:rsidRPr="00A43C66" w14:paraId="1F2ED129" w14:textId="77777777" w:rsidTr="00DE1615">
        <w:trPr>
          <w:trHeight w:val="300"/>
        </w:trPr>
        <w:tc>
          <w:tcPr>
            <w:tcW w:w="1705" w:type="dxa"/>
            <w:noWrap/>
          </w:tcPr>
          <w:p w14:paraId="7AE22B52" w14:textId="77777777" w:rsidR="00654F90" w:rsidRPr="00A43C66" w:rsidRDefault="00654F90" w:rsidP="00654F90"/>
        </w:tc>
        <w:tc>
          <w:tcPr>
            <w:tcW w:w="2520" w:type="dxa"/>
          </w:tcPr>
          <w:p w14:paraId="51A4EDB6" w14:textId="77777777" w:rsidR="00654F90" w:rsidRPr="00A43C66" w:rsidRDefault="00654F90" w:rsidP="00654F90"/>
        </w:tc>
        <w:tc>
          <w:tcPr>
            <w:tcW w:w="5125" w:type="dxa"/>
            <w:noWrap/>
          </w:tcPr>
          <w:p w14:paraId="3F4041F3" w14:textId="77777777" w:rsidR="00654F90" w:rsidRPr="00A43C66" w:rsidRDefault="00654F90" w:rsidP="00654F90"/>
        </w:tc>
      </w:tr>
    </w:tbl>
    <w:p w14:paraId="2FCF0CC4" w14:textId="22525F15" w:rsidR="00B96FA2" w:rsidRDefault="00B96FA2" w:rsidP="00363678">
      <w:pPr>
        <w:jc w:val="both"/>
        <w:rPr>
          <w:rFonts w:ascii="Arial" w:eastAsia="Arial" w:hAnsi="Arial" w:cs="Arial"/>
          <w:color w:val="000000"/>
        </w:rPr>
      </w:pPr>
    </w:p>
    <w:p w14:paraId="6B187BA5" w14:textId="3B726B33" w:rsidR="00506C90" w:rsidRDefault="003F19FE">
      <w:pPr>
        <w:pStyle w:val="1"/>
      </w:pPr>
      <w:r>
        <w:t>5</w:t>
      </w:r>
      <w:r w:rsidR="00CD08BE">
        <w:t xml:space="preserve"> Conclusion </w:t>
      </w:r>
    </w:p>
    <w:p w14:paraId="1D1D656B" w14:textId="36042706" w:rsidR="00196AC3" w:rsidRDefault="00B96FA2" w:rsidP="00196AC3">
      <w:pPr>
        <w:jc w:val="both"/>
        <w:rPr>
          <w:rFonts w:ascii="Arial" w:eastAsia="Arial" w:hAnsi="Arial" w:cs="Arial"/>
          <w:b/>
          <w:color w:val="000000"/>
        </w:rPr>
      </w:pPr>
      <w:r>
        <w:rPr>
          <w:rFonts w:ascii="Arial" w:eastAsia="Arial" w:hAnsi="Arial" w:cs="Arial"/>
          <w:b/>
          <w:color w:val="000000"/>
        </w:rPr>
        <w:t>&lt;Will be updated after companies’ responses&gt;</w:t>
      </w:r>
    </w:p>
    <w:p w14:paraId="7BE4377A" w14:textId="77777777" w:rsidR="00196AC3" w:rsidRDefault="00196AC3" w:rsidP="00196AC3">
      <w:pPr>
        <w:jc w:val="both"/>
        <w:rPr>
          <w:rFonts w:ascii="Arial" w:eastAsia="Arial" w:hAnsi="Arial" w:cs="Arial"/>
          <w:b/>
          <w:color w:val="000000"/>
        </w:rPr>
      </w:pPr>
    </w:p>
    <w:p w14:paraId="4FD56DC1" w14:textId="74D3EAD0" w:rsidR="00C020B7" w:rsidRDefault="003F19FE" w:rsidP="004F3A2E">
      <w:pPr>
        <w:pStyle w:val="1"/>
      </w:pPr>
      <w:r>
        <w:t>6</w:t>
      </w:r>
      <w:r w:rsidR="00CD08BE">
        <w:t xml:space="preserve"> References</w:t>
      </w:r>
    </w:p>
    <w:p w14:paraId="5A46CFA0" w14:textId="58B22DFF" w:rsidR="009A04FB" w:rsidRDefault="009A04FB" w:rsidP="009A5FB1">
      <w:pPr>
        <w:pStyle w:val="a5"/>
        <w:numPr>
          <w:ilvl w:val="0"/>
          <w:numId w:val="3"/>
        </w:numPr>
        <w:pBdr>
          <w:top w:val="nil"/>
          <w:left w:val="nil"/>
          <w:bottom w:val="nil"/>
          <w:right w:val="nil"/>
          <w:between w:val="nil"/>
        </w:pBdr>
        <w:spacing w:before="60" w:after="0"/>
        <w:rPr>
          <w:sz w:val="21"/>
          <w:szCs w:val="21"/>
        </w:rPr>
      </w:pPr>
      <w:r w:rsidRPr="009A04FB">
        <w:rPr>
          <w:sz w:val="21"/>
          <w:szCs w:val="21"/>
        </w:rPr>
        <w:t>R2-2202053 Summary of [Post116bis-e][087][IoT-NTN] Open Issues</w:t>
      </w:r>
    </w:p>
    <w:p w14:paraId="0DFE354D" w14:textId="45FB71BA" w:rsidR="00703C54" w:rsidRPr="00703C54" w:rsidRDefault="00703C54" w:rsidP="009A5FB1">
      <w:pPr>
        <w:pStyle w:val="a5"/>
        <w:numPr>
          <w:ilvl w:val="0"/>
          <w:numId w:val="3"/>
        </w:numPr>
        <w:pBdr>
          <w:top w:val="nil"/>
          <w:left w:val="nil"/>
          <w:bottom w:val="nil"/>
          <w:right w:val="nil"/>
          <w:between w:val="nil"/>
        </w:pBdr>
        <w:spacing w:before="60" w:after="0"/>
        <w:rPr>
          <w:sz w:val="21"/>
          <w:szCs w:val="21"/>
        </w:rPr>
      </w:pPr>
      <w:r>
        <w:rPr>
          <w:sz w:val="21"/>
          <w:szCs w:val="21"/>
        </w:rPr>
        <w:t>R2-115e Chair Notes EOM</w:t>
      </w:r>
    </w:p>
    <w:p w14:paraId="074489BD" w14:textId="7545B358" w:rsidR="00EA5B8D" w:rsidRDefault="00EA5B8D" w:rsidP="009A5FB1">
      <w:pPr>
        <w:pStyle w:val="a5"/>
        <w:numPr>
          <w:ilvl w:val="0"/>
          <w:numId w:val="3"/>
        </w:numPr>
        <w:pBdr>
          <w:top w:val="nil"/>
          <w:left w:val="nil"/>
          <w:bottom w:val="nil"/>
          <w:right w:val="nil"/>
          <w:between w:val="nil"/>
        </w:pBdr>
        <w:spacing w:before="60" w:after="0"/>
        <w:rPr>
          <w:sz w:val="21"/>
          <w:szCs w:val="21"/>
        </w:rPr>
      </w:pPr>
      <w:r>
        <w:rPr>
          <w:sz w:val="21"/>
          <w:szCs w:val="21"/>
        </w:rPr>
        <w:t>R2-116e Chair Notes EOM</w:t>
      </w:r>
    </w:p>
    <w:p w14:paraId="6AE7B9CD" w14:textId="3AFE842A" w:rsidR="00703C54" w:rsidRDefault="00703C54" w:rsidP="009A5FB1">
      <w:pPr>
        <w:pStyle w:val="a5"/>
        <w:numPr>
          <w:ilvl w:val="0"/>
          <w:numId w:val="3"/>
        </w:numPr>
        <w:pBdr>
          <w:top w:val="nil"/>
          <w:left w:val="nil"/>
          <w:bottom w:val="nil"/>
          <w:right w:val="nil"/>
          <w:between w:val="nil"/>
        </w:pBdr>
        <w:spacing w:before="60" w:after="0"/>
        <w:rPr>
          <w:sz w:val="21"/>
          <w:szCs w:val="21"/>
        </w:rPr>
      </w:pPr>
      <w:r w:rsidRPr="00703C54">
        <w:rPr>
          <w:sz w:val="21"/>
          <w:szCs w:val="21"/>
        </w:rPr>
        <w:t>R2-116bise Chair Notes Jan 28 EOM_rev2</w:t>
      </w:r>
    </w:p>
    <w:p w14:paraId="3A7CB1FE" w14:textId="7C13539D" w:rsidR="00AC3515" w:rsidRPr="00A41728" w:rsidRDefault="004F3A2E" w:rsidP="009A5FB1">
      <w:pPr>
        <w:pStyle w:val="a5"/>
        <w:numPr>
          <w:ilvl w:val="0"/>
          <w:numId w:val="3"/>
        </w:numPr>
        <w:pBdr>
          <w:top w:val="nil"/>
          <w:left w:val="nil"/>
          <w:bottom w:val="nil"/>
          <w:right w:val="nil"/>
          <w:between w:val="nil"/>
        </w:pBdr>
        <w:spacing w:before="60" w:after="0"/>
        <w:rPr>
          <w:sz w:val="21"/>
          <w:szCs w:val="21"/>
        </w:rPr>
      </w:pPr>
      <w:r w:rsidRPr="00A41728">
        <w:rPr>
          <w:sz w:val="21"/>
          <w:szCs w:val="21"/>
        </w:rPr>
        <w:t>R2-2200623: On Discontinuous coverage in IoT-NTN, MediaTek Inc.</w:t>
      </w:r>
    </w:p>
    <w:p w14:paraId="48AB1916"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sidRPr="004F3A2E">
        <w:rPr>
          <w:sz w:val="21"/>
          <w:szCs w:val="21"/>
        </w:rPr>
        <w:t>R2-2200217</w:t>
      </w:r>
      <w:r>
        <w:rPr>
          <w:sz w:val="21"/>
          <w:szCs w:val="21"/>
        </w:rPr>
        <w:t xml:space="preserve">: </w:t>
      </w:r>
      <w:r w:rsidRPr="004F3A2E">
        <w:rPr>
          <w:sz w:val="21"/>
          <w:szCs w:val="21"/>
        </w:rPr>
        <w:t>Discussion on remaining issues on Non continuous coverage, Intel Corporation</w:t>
      </w:r>
    </w:p>
    <w:p w14:paraId="66EE4B9D"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sidRPr="004F3A2E">
        <w:rPr>
          <w:sz w:val="21"/>
          <w:szCs w:val="21"/>
        </w:rPr>
        <w:lastRenderedPageBreak/>
        <w:t>R2-2200252</w:t>
      </w:r>
      <w:r>
        <w:rPr>
          <w:sz w:val="21"/>
          <w:szCs w:val="21"/>
        </w:rPr>
        <w:t xml:space="preserve">: </w:t>
      </w:r>
      <w:r w:rsidRPr="004F3A2E">
        <w:rPr>
          <w:sz w:val="21"/>
          <w:szCs w:val="21"/>
        </w:rPr>
        <w:t>Discussion on the support of discontinuous coverage for IoT over NTN, OPPO</w:t>
      </w:r>
    </w:p>
    <w:p w14:paraId="5ED7B215" w14:textId="3A095A73" w:rsidR="00267B57" w:rsidRDefault="00267B57" w:rsidP="009A5FB1">
      <w:pPr>
        <w:pStyle w:val="a5"/>
        <w:numPr>
          <w:ilvl w:val="0"/>
          <w:numId w:val="3"/>
        </w:numPr>
        <w:pBdr>
          <w:top w:val="nil"/>
          <w:left w:val="nil"/>
          <w:bottom w:val="nil"/>
          <w:right w:val="nil"/>
          <w:between w:val="nil"/>
        </w:pBdr>
        <w:spacing w:before="60" w:after="0"/>
        <w:rPr>
          <w:sz w:val="21"/>
          <w:szCs w:val="21"/>
        </w:rPr>
      </w:pPr>
      <w:r w:rsidRPr="004F3A2E">
        <w:rPr>
          <w:sz w:val="21"/>
          <w:szCs w:val="21"/>
        </w:rPr>
        <w:t>R2-2200440</w:t>
      </w:r>
      <w:r>
        <w:rPr>
          <w:sz w:val="21"/>
          <w:szCs w:val="21"/>
        </w:rPr>
        <w:t xml:space="preserve">: </w:t>
      </w:r>
      <w:r w:rsidRPr="004F3A2E">
        <w:rPr>
          <w:sz w:val="21"/>
          <w:szCs w:val="21"/>
        </w:rPr>
        <w:t>Details on the support of the discontinuous coverage,</w:t>
      </w:r>
      <w:r w:rsidRPr="004F3A2E">
        <w:rPr>
          <w:sz w:val="21"/>
          <w:szCs w:val="21"/>
        </w:rPr>
        <w:tab/>
        <w:t>Qualcomm Incorporated</w:t>
      </w:r>
    </w:p>
    <w:p w14:paraId="76C4705A"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R2-2200850</w:t>
      </w:r>
      <w:r>
        <w:rPr>
          <w:sz w:val="21"/>
          <w:szCs w:val="21"/>
        </w:rPr>
        <w:t xml:space="preserve">: </w:t>
      </w:r>
      <w:r w:rsidRPr="004F3A2E">
        <w:rPr>
          <w:sz w:val="21"/>
          <w:szCs w:val="21"/>
        </w:rPr>
        <w:t>Discussion on open issues for support of Non continuous coverage, CMCC</w:t>
      </w:r>
    </w:p>
    <w:p w14:paraId="691717C4"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R2-2201009</w:t>
      </w:r>
      <w:r>
        <w:rPr>
          <w:sz w:val="21"/>
          <w:szCs w:val="21"/>
        </w:rPr>
        <w:t xml:space="preserve">: </w:t>
      </w:r>
      <w:r w:rsidRPr="004F3A2E">
        <w:rPr>
          <w:sz w:val="21"/>
          <w:szCs w:val="21"/>
        </w:rPr>
        <w:t>Discussion on remaining aspects of discontinuous coverage in IoT NTN, Nokia, Nokia Shanghai Bell</w:t>
      </w:r>
    </w:p>
    <w:p w14:paraId="1983C5C4" w14:textId="77777777" w:rsidR="00AC3515" w:rsidRDefault="00267B57"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R2-2201599</w:t>
      </w:r>
      <w:r>
        <w:rPr>
          <w:sz w:val="21"/>
          <w:szCs w:val="21"/>
        </w:rPr>
        <w:t xml:space="preserve">: </w:t>
      </w:r>
      <w:r w:rsidRPr="004F3A2E">
        <w:rPr>
          <w:sz w:val="21"/>
          <w:szCs w:val="21"/>
        </w:rPr>
        <w:t>Discontinuous coverage in IoT NTN, Ericsson</w:t>
      </w:r>
    </w:p>
    <w:p w14:paraId="4C1CBA77" w14:textId="6F46BA28" w:rsidR="00AC3515" w:rsidRPr="00AC3515" w:rsidRDefault="00AC3515"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AC3515">
        <w:rPr>
          <w:sz w:val="21"/>
          <w:szCs w:val="21"/>
        </w:rPr>
        <w:t>R2-2200694: Remaining FFSs on discontinuous coverage in IoT NTN, ZTE Corporation, Sanechips</w:t>
      </w:r>
    </w:p>
    <w:p w14:paraId="69AF4150" w14:textId="503A1CFD" w:rsidR="00AC3515" w:rsidRPr="004F3A2E" w:rsidRDefault="00AC3515"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R2-2201181</w:t>
      </w:r>
      <w:r>
        <w:rPr>
          <w:sz w:val="21"/>
          <w:szCs w:val="21"/>
        </w:rPr>
        <w:t xml:space="preserve">: </w:t>
      </w:r>
      <w:r w:rsidRPr="004F3A2E">
        <w:rPr>
          <w:sz w:val="21"/>
          <w:szCs w:val="21"/>
        </w:rPr>
        <w:t xml:space="preserve">Support of </w:t>
      </w:r>
      <w:r w:rsidR="00A41728" w:rsidRPr="004F3A2E">
        <w:rPr>
          <w:sz w:val="21"/>
          <w:szCs w:val="21"/>
        </w:rPr>
        <w:t>discontinuous</w:t>
      </w:r>
      <w:r w:rsidRPr="004F3A2E">
        <w:rPr>
          <w:sz w:val="21"/>
          <w:szCs w:val="21"/>
        </w:rPr>
        <w:t xml:space="preserve"> coverage, Apple</w:t>
      </w:r>
    </w:p>
    <w:p w14:paraId="0C2E49A7" w14:textId="227B2466" w:rsidR="004F3A2E" w:rsidRPr="00A41728" w:rsidRDefault="00AC3515"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R2-2201453</w:t>
      </w:r>
      <w:r>
        <w:rPr>
          <w:sz w:val="21"/>
          <w:szCs w:val="21"/>
        </w:rPr>
        <w:t xml:space="preserve">: </w:t>
      </w:r>
      <w:r w:rsidRPr="004F3A2E">
        <w:rPr>
          <w:sz w:val="21"/>
          <w:szCs w:val="21"/>
        </w:rPr>
        <w:t>Discussion on non</w:t>
      </w:r>
      <w:r w:rsidR="00A41728">
        <w:rPr>
          <w:sz w:val="21"/>
          <w:szCs w:val="21"/>
        </w:rPr>
        <w:t>-</w:t>
      </w:r>
      <w:r w:rsidRPr="004F3A2E">
        <w:rPr>
          <w:sz w:val="21"/>
          <w:szCs w:val="21"/>
        </w:rPr>
        <w:t>continuous coverage, Huawei, HiSilicon</w:t>
      </w:r>
      <w:r w:rsidR="00A41728">
        <w:rPr>
          <w:sz w:val="21"/>
          <w:szCs w:val="21"/>
        </w:rPr>
        <w:t>.</w:t>
      </w:r>
    </w:p>
    <w:sectPr w:rsidR="004F3A2E" w:rsidRPr="00A417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975DC" w14:textId="77777777" w:rsidR="009F49DC" w:rsidRDefault="009F49DC" w:rsidP="00617813">
      <w:pPr>
        <w:spacing w:after="0"/>
      </w:pPr>
      <w:r>
        <w:separator/>
      </w:r>
    </w:p>
  </w:endnote>
  <w:endnote w:type="continuationSeparator" w:id="0">
    <w:p w14:paraId="07DC2C92" w14:textId="77777777" w:rsidR="009F49DC" w:rsidRDefault="009F49DC"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AF630" w14:textId="77777777" w:rsidR="009F49DC" w:rsidRDefault="009F49DC" w:rsidP="00617813">
      <w:pPr>
        <w:spacing w:after="0"/>
      </w:pPr>
      <w:r>
        <w:separator/>
      </w:r>
    </w:p>
  </w:footnote>
  <w:footnote w:type="continuationSeparator" w:id="0">
    <w:p w14:paraId="66A44DCA" w14:textId="77777777" w:rsidR="009F49DC" w:rsidRDefault="009F49DC"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005AC1"/>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AC338C"/>
    <w:multiLevelType w:val="hybridMultilevel"/>
    <w:tmpl w:val="80B635FA"/>
    <w:lvl w:ilvl="0" w:tplc="D226A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D3B96"/>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hybridMultilevel"/>
    <w:tmpl w:val="E46E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hybridMultilevel"/>
    <w:tmpl w:val="DA52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46791"/>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hybridMultilevel"/>
    <w:tmpl w:val="6A7EC754"/>
    <w:lvl w:ilvl="0" w:tplc="78AE186C">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AC224D5"/>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0"/>
  </w:num>
  <w:num w:numId="6">
    <w:abstractNumId w:val="8"/>
  </w:num>
  <w:num w:numId="7">
    <w:abstractNumId w:val="11"/>
  </w:num>
  <w:num w:numId="8">
    <w:abstractNumId w:val="7"/>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2D59"/>
    <w:rsid w:val="00002DDD"/>
    <w:rsid w:val="0000381D"/>
    <w:rsid w:val="0001102B"/>
    <w:rsid w:val="00023D79"/>
    <w:rsid w:val="00025AC6"/>
    <w:rsid w:val="00030783"/>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CBC"/>
    <w:rsid w:val="000D7126"/>
    <w:rsid w:val="000E1728"/>
    <w:rsid w:val="000F4438"/>
    <w:rsid w:val="000F7174"/>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E016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7B57"/>
    <w:rsid w:val="00272010"/>
    <w:rsid w:val="0027209E"/>
    <w:rsid w:val="0028222E"/>
    <w:rsid w:val="00292257"/>
    <w:rsid w:val="00292822"/>
    <w:rsid w:val="00293B72"/>
    <w:rsid w:val="002953C9"/>
    <w:rsid w:val="002958B6"/>
    <w:rsid w:val="00296997"/>
    <w:rsid w:val="002A6679"/>
    <w:rsid w:val="002B3F9A"/>
    <w:rsid w:val="002B786A"/>
    <w:rsid w:val="002D7576"/>
    <w:rsid w:val="002F0ABD"/>
    <w:rsid w:val="00303618"/>
    <w:rsid w:val="00305E14"/>
    <w:rsid w:val="0030666B"/>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47A2C"/>
    <w:rsid w:val="00352205"/>
    <w:rsid w:val="00354186"/>
    <w:rsid w:val="003548EB"/>
    <w:rsid w:val="003632DF"/>
    <w:rsid w:val="00363678"/>
    <w:rsid w:val="00375182"/>
    <w:rsid w:val="003778F7"/>
    <w:rsid w:val="003827C6"/>
    <w:rsid w:val="00385319"/>
    <w:rsid w:val="0038533F"/>
    <w:rsid w:val="00396C6A"/>
    <w:rsid w:val="003A1589"/>
    <w:rsid w:val="003A5074"/>
    <w:rsid w:val="003B17A1"/>
    <w:rsid w:val="003B4920"/>
    <w:rsid w:val="003B4DF3"/>
    <w:rsid w:val="003B5A90"/>
    <w:rsid w:val="003B6829"/>
    <w:rsid w:val="003C5C3B"/>
    <w:rsid w:val="003D1649"/>
    <w:rsid w:val="003D5565"/>
    <w:rsid w:val="003E09BE"/>
    <w:rsid w:val="003E5314"/>
    <w:rsid w:val="003F0303"/>
    <w:rsid w:val="003F19FE"/>
    <w:rsid w:val="003F705D"/>
    <w:rsid w:val="004170CC"/>
    <w:rsid w:val="00420748"/>
    <w:rsid w:val="00421560"/>
    <w:rsid w:val="00434325"/>
    <w:rsid w:val="00434CE2"/>
    <w:rsid w:val="00437A07"/>
    <w:rsid w:val="00440C99"/>
    <w:rsid w:val="004512A1"/>
    <w:rsid w:val="00451848"/>
    <w:rsid w:val="00452AC8"/>
    <w:rsid w:val="00455B57"/>
    <w:rsid w:val="00477052"/>
    <w:rsid w:val="004775F2"/>
    <w:rsid w:val="00477C9D"/>
    <w:rsid w:val="00481913"/>
    <w:rsid w:val="0048637E"/>
    <w:rsid w:val="0048687B"/>
    <w:rsid w:val="0049607E"/>
    <w:rsid w:val="00497DA9"/>
    <w:rsid w:val="004A5EE1"/>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83776"/>
    <w:rsid w:val="00583A16"/>
    <w:rsid w:val="00593247"/>
    <w:rsid w:val="005957E0"/>
    <w:rsid w:val="005A5555"/>
    <w:rsid w:val="005B7378"/>
    <w:rsid w:val="005C6D1D"/>
    <w:rsid w:val="005C71C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3770"/>
    <w:rsid w:val="00654F90"/>
    <w:rsid w:val="00656343"/>
    <w:rsid w:val="00671990"/>
    <w:rsid w:val="00673386"/>
    <w:rsid w:val="00674A42"/>
    <w:rsid w:val="00677AB8"/>
    <w:rsid w:val="00682A62"/>
    <w:rsid w:val="00695754"/>
    <w:rsid w:val="006A5263"/>
    <w:rsid w:val="006A5D5C"/>
    <w:rsid w:val="006A6305"/>
    <w:rsid w:val="006C2B2A"/>
    <w:rsid w:val="006C4142"/>
    <w:rsid w:val="006C5F19"/>
    <w:rsid w:val="006D3929"/>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C0195"/>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608"/>
    <w:rsid w:val="00841934"/>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1DBD"/>
    <w:rsid w:val="00A947D3"/>
    <w:rsid w:val="00A963E9"/>
    <w:rsid w:val="00AA68D2"/>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79C2"/>
    <w:rsid w:val="00C563CA"/>
    <w:rsid w:val="00C56C8A"/>
    <w:rsid w:val="00C5752F"/>
    <w:rsid w:val="00C67B7A"/>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11262"/>
    <w:rsid w:val="00D163AC"/>
    <w:rsid w:val="00D1726B"/>
    <w:rsid w:val="00D22252"/>
    <w:rsid w:val="00D44141"/>
    <w:rsid w:val="00D44ADC"/>
    <w:rsid w:val="00D46249"/>
    <w:rsid w:val="00D4693B"/>
    <w:rsid w:val="00D50BA1"/>
    <w:rsid w:val="00D603B8"/>
    <w:rsid w:val="00D6693C"/>
    <w:rsid w:val="00D70B71"/>
    <w:rsid w:val="00D76266"/>
    <w:rsid w:val="00D807FF"/>
    <w:rsid w:val="00D81B53"/>
    <w:rsid w:val="00D822F2"/>
    <w:rsid w:val="00D92BEC"/>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1615"/>
    <w:rsid w:val="00DE41BE"/>
    <w:rsid w:val="00DE4459"/>
    <w:rsid w:val="00DE6230"/>
    <w:rsid w:val="00DF2B65"/>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5A0"/>
    <w:rsid w:val="00F609BF"/>
    <w:rsid w:val="00F634A6"/>
    <w:rsid w:val="00F6599B"/>
    <w:rsid w:val="00F7728D"/>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F0A269A4-C64D-4FE7-8EFD-895E79DB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FA2"/>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7">
    <w:name w:val="正文文本 字符"/>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1"/>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页脚 字符"/>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批注文字 字符"/>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批注主题 字符"/>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批注框文本 字符"/>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rsid w:val="008C2593"/>
    <w:rPr>
      <w:color w:val="605E5C"/>
      <w:shd w:val="clear" w:color="auto" w:fill="E1DFDD"/>
    </w:rPr>
  </w:style>
  <w:style w:type="character" w:customStyle="1" w:styleId="UnresolvedMention2">
    <w:name w:val="Unresolved Mention2"/>
    <w:basedOn w:val="a0"/>
    <w:uiPriority w:val="99"/>
    <w:semiHidden/>
    <w:unhideWhenUsed/>
    <w:rsid w:val="00A4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305664139">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76662051">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864635498">
      <w:bodyDiv w:val="1"/>
      <w:marLeft w:val="0"/>
      <w:marRight w:val="0"/>
      <w:marTop w:val="0"/>
      <w:marBottom w:val="0"/>
      <w:divBdr>
        <w:top w:val="none" w:sz="0" w:space="0" w:color="auto"/>
        <w:left w:val="none" w:sz="0" w:space="0" w:color="auto"/>
        <w:bottom w:val="none" w:sz="0" w:space="0" w:color="auto"/>
        <w:right w:val="none" w:sz="0" w:space="0" w:color="auto"/>
      </w:divBdr>
    </w:div>
    <w:div w:id="1388337573">
      <w:bodyDiv w:val="1"/>
      <w:marLeft w:val="0"/>
      <w:marRight w:val="0"/>
      <w:marTop w:val="0"/>
      <w:marBottom w:val="0"/>
      <w:divBdr>
        <w:top w:val="none" w:sz="0" w:space="0" w:color="auto"/>
        <w:left w:val="none" w:sz="0" w:space="0" w:color="auto"/>
        <w:bottom w:val="none" w:sz="0" w:space="0" w:color="auto"/>
        <w:right w:val="none" w:sz="0" w:space="0" w:color="auto"/>
      </w:divBdr>
    </w:div>
    <w:div w:id="1864054878">
      <w:bodyDiv w:val="1"/>
      <w:marLeft w:val="0"/>
      <w:marRight w:val="0"/>
      <w:marTop w:val="0"/>
      <w:marBottom w:val="0"/>
      <w:divBdr>
        <w:top w:val="none" w:sz="0" w:space="0" w:color="auto"/>
        <w:left w:val="none" w:sz="0" w:space="0" w:color="auto"/>
        <w:bottom w:val="none" w:sz="0" w:space="0" w:color="auto"/>
        <w:right w:val="none" w:sz="0" w:space="0" w:color="auto"/>
      </w:divBdr>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17B04E-A4D0-429D-A201-29CC17CB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4304</Words>
  <Characters>24538</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刘旭 (Xu Liu/11506)</cp:lastModifiedBy>
  <cp:revision>2</cp:revision>
  <dcterms:created xsi:type="dcterms:W3CDTF">2022-02-13T12:06:00Z</dcterms:created>
  <dcterms:modified xsi:type="dcterms:W3CDTF">2022-02-13T12:06:00Z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