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a7"/>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7F233D69" w:rsidR="00C71FEB" w:rsidRPr="007F26A7" w:rsidRDefault="00C71FEB" w:rsidP="00C71FEB">
            <w:pPr>
              <w:rPr>
                <w:lang w:val="fr-FR"/>
              </w:rPr>
            </w:pPr>
          </w:p>
        </w:tc>
        <w:tc>
          <w:tcPr>
            <w:tcW w:w="8190" w:type="dxa"/>
            <w:noWrap/>
          </w:tcPr>
          <w:p w14:paraId="1F4F8B47" w14:textId="2204EA6D" w:rsidR="00C71FEB" w:rsidRPr="007F26A7" w:rsidRDefault="00C71FEB" w:rsidP="00C71FEB">
            <w:pPr>
              <w:rPr>
                <w:lang w:val="fr-FR"/>
              </w:rPr>
            </w:pPr>
          </w:p>
        </w:tc>
      </w:tr>
      <w:tr w:rsidR="00C71FEB" w:rsidRPr="00CD0C2E"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a7"/>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a5"/>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a5"/>
              <w:numPr>
                <w:ilvl w:val="0"/>
                <w:numId w:val="6"/>
              </w:numPr>
              <w:rPr>
                <w:rFonts w:ascii="Arial" w:hAnsi="Arial" w:cs="Arial"/>
              </w:rPr>
            </w:pPr>
            <w:proofErr w:type="spellStart"/>
            <w:r w:rsidRPr="00B17DB1">
              <w:rPr>
                <w:rFonts w:ascii="Arial" w:hAnsi="Arial" w:cs="Arial"/>
              </w:rPr>
              <w:t>Sattelite</w:t>
            </w:r>
            <w:proofErr w:type="spellEnd"/>
            <w:r w:rsidRPr="00B17DB1">
              <w:rPr>
                <w:rFonts w:ascii="Arial" w:hAnsi="Arial" w:cs="Arial"/>
              </w:rPr>
              <w:t xml:space="preserve"> assistance information will be used by the UE for predicting coverage discontinuity. The </w:t>
            </w:r>
            <w:proofErr w:type="gramStart"/>
            <w:r w:rsidRPr="00B17DB1">
              <w:rPr>
                <w:rFonts w:ascii="Arial" w:hAnsi="Arial" w:cs="Arial"/>
              </w:rPr>
              <w:t>details of the assistance information is</w:t>
            </w:r>
            <w:proofErr w:type="gramEnd"/>
            <w:r w:rsidRPr="00B17DB1">
              <w:rPr>
                <w:rFonts w:ascii="Arial" w:hAnsi="Arial" w:cs="Arial"/>
              </w:rPr>
              <w:t xml:space="preserve"> FFS. FFS whether any applicable agreements made in NR-NTN can be reused.</w:t>
            </w:r>
          </w:p>
          <w:p w14:paraId="318A2319" w14:textId="2B4E6634" w:rsidR="00B17DB1" w:rsidRPr="00B17DB1" w:rsidRDefault="00B17DB1" w:rsidP="009A5FB1">
            <w:pPr>
              <w:pStyle w:val="a5"/>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a5"/>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a5"/>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a5"/>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a5"/>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a5"/>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a5"/>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w:t>
            </w:r>
            <w:proofErr w:type="spellStart"/>
            <w:r w:rsidRPr="00EA5B8D">
              <w:rPr>
                <w:rFonts w:ascii="Arial" w:hAnsi="Arial" w:cs="Arial"/>
              </w:rPr>
              <w:t>eDRX</w:t>
            </w:r>
            <w:proofErr w:type="spellEnd"/>
            <w:r w:rsidRPr="00EA5B8D">
              <w:rPr>
                <w:rFonts w:ascii="Arial" w:hAnsi="Arial" w:cs="Arial"/>
              </w:rPr>
              <w:t>,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a5"/>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a5"/>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 xml:space="preserve">FFS whether </w:t>
            </w:r>
            <w:proofErr w:type="spellStart"/>
            <w:r w:rsidRPr="00646248">
              <w:rPr>
                <w:rFonts w:ascii="Arial" w:hAnsi="Arial" w:cs="Arial"/>
              </w:rPr>
              <w:t>avg</w:t>
            </w:r>
            <w:proofErr w:type="spellEnd"/>
            <w:r w:rsidRPr="00646248">
              <w:rPr>
                <w:rFonts w:ascii="Arial" w:hAnsi="Arial" w:cs="Arial"/>
              </w:rPr>
              <w:t xml:space="preserve"> ephemeris (using same format as instant) + </w:t>
            </w:r>
            <w:proofErr w:type="spellStart"/>
            <w:r w:rsidRPr="00646248">
              <w:rPr>
                <w:rFonts w:ascii="Arial" w:hAnsi="Arial" w:cs="Arial"/>
              </w:rPr>
              <w:t>alamanc</w:t>
            </w:r>
            <w:proofErr w:type="spellEnd"/>
            <w:r w:rsidRPr="00646248">
              <w:rPr>
                <w:rFonts w:ascii="Arial" w:hAnsi="Arial" w:cs="Arial"/>
              </w:rPr>
              <w:t xml:space="preserve"> can be used (Gatehouse Proposal)</w:t>
            </w:r>
          </w:p>
          <w:p w14:paraId="4FBD749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a5"/>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a7"/>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proofErr w:type="spellStart"/>
            <w:r>
              <w:t>InterDigital</w:t>
            </w:r>
            <w:proofErr w:type="spellEnd"/>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 xml:space="preserve">We should allow signalling of as many satellites as necessary considering a typical maximum </w:t>
            </w:r>
            <w:proofErr w:type="spellStart"/>
            <w:r>
              <w:t>eDRX</w:t>
            </w:r>
            <w:proofErr w:type="spellEnd"/>
            <w:r>
              <w:t xml:space="preserve">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 xml:space="preserve">as well as distance from earth, orbit speed, and </w:t>
            </w:r>
            <w:proofErr w:type="spellStart"/>
            <w:r w:rsidR="00971DD3">
              <w:t>eDRX</w:t>
            </w:r>
            <w:proofErr w:type="spellEnd"/>
            <w:r w:rsidR="00971DD3">
              <w:t xml:space="preserve">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33167F">
            <w:proofErr w:type="spellStart"/>
            <w:r>
              <w:t>GateHouse</w:t>
            </w:r>
            <w:proofErr w:type="spellEnd"/>
          </w:p>
        </w:tc>
        <w:tc>
          <w:tcPr>
            <w:tcW w:w="2070" w:type="dxa"/>
          </w:tcPr>
          <w:p w14:paraId="5D338EFA" w14:textId="0B1CBE37" w:rsidR="00BB37ED" w:rsidRPr="00A43C66" w:rsidRDefault="00CD0C2E" w:rsidP="0033167F">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33167F">
            <w:r>
              <w:t>Qualcomm</w:t>
            </w:r>
          </w:p>
        </w:tc>
        <w:tc>
          <w:tcPr>
            <w:tcW w:w="2070" w:type="dxa"/>
          </w:tcPr>
          <w:p w14:paraId="2494E7F2" w14:textId="26B71D8A" w:rsidR="00BB37ED" w:rsidRPr="00A43C66" w:rsidRDefault="00EC6000" w:rsidP="0033167F">
            <w:r>
              <w:t>-</w:t>
            </w:r>
          </w:p>
        </w:tc>
        <w:tc>
          <w:tcPr>
            <w:tcW w:w="5395" w:type="dxa"/>
            <w:noWrap/>
          </w:tcPr>
          <w:p w14:paraId="7F3DAA1E" w14:textId="3C47B9FE" w:rsidR="00BB37ED" w:rsidRPr="00A43C66" w:rsidRDefault="00D822F2" w:rsidP="0033167F">
            <w:r>
              <w:t xml:space="preserve">Agree with </w:t>
            </w:r>
            <w:proofErr w:type="spellStart"/>
            <w:r w:rsidR="00062232">
              <w:t>I</w:t>
            </w:r>
            <w:r>
              <w:t>nter</w:t>
            </w:r>
            <w:r w:rsidR="00062232">
              <w:t>D</w:t>
            </w:r>
            <w:r>
              <w:t>igitial</w:t>
            </w:r>
            <w:proofErr w:type="spellEnd"/>
            <w:r>
              <w:t>.</w:t>
            </w:r>
            <w:r w:rsidR="00062232">
              <w:t xml:space="preserve"> With further optimization</w:t>
            </w:r>
            <w:r w:rsidR="00EC6000">
              <w:t xml:space="preserve"> in </w:t>
            </w:r>
            <w:proofErr w:type="spellStart"/>
            <w:r w:rsidR="00EC6000">
              <w:t>signaling</w:t>
            </w:r>
            <w:proofErr w:type="spellEnd"/>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33167F">
            <w:r>
              <w:rPr>
                <w:rFonts w:eastAsiaTheme="minorEastAsia"/>
              </w:rPr>
              <w:t>CATT</w:t>
            </w:r>
          </w:p>
        </w:tc>
        <w:tc>
          <w:tcPr>
            <w:tcW w:w="2070" w:type="dxa"/>
          </w:tcPr>
          <w:p w14:paraId="4FD3D528" w14:textId="7B4D9850" w:rsidR="002524BF" w:rsidRPr="002524BF" w:rsidRDefault="002524BF" w:rsidP="0033167F">
            <w:pPr>
              <w:rPr>
                <w:rFonts w:eastAsiaTheme="minorEastAsia" w:hint="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rPr>
              <w:t>center</w:t>
            </w:r>
            <w:proofErr w:type="spellEnd"/>
            <w:r>
              <w:rPr>
                <w:rFonts w:eastAsiaTheme="minorEastAsia"/>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33167F">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a7"/>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33167F">
            <w:pPr>
              <w:jc w:val="center"/>
            </w:pPr>
            <w:r>
              <w:lastRenderedPageBreak/>
              <w:t>Company</w:t>
            </w:r>
          </w:p>
        </w:tc>
        <w:tc>
          <w:tcPr>
            <w:tcW w:w="1826" w:type="dxa"/>
          </w:tcPr>
          <w:p w14:paraId="50EE0F71" w14:textId="3DD9FF5F" w:rsidR="00BF2CDC" w:rsidRPr="00A43C66" w:rsidRDefault="00B96FA2" w:rsidP="0033167F">
            <w:pPr>
              <w:jc w:val="center"/>
            </w:pPr>
            <w:r>
              <w:t>Option-1 / Option-2</w:t>
            </w:r>
          </w:p>
        </w:tc>
        <w:tc>
          <w:tcPr>
            <w:tcW w:w="5819" w:type="dxa"/>
            <w:noWrap/>
          </w:tcPr>
          <w:p w14:paraId="57D34601" w14:textId="77777777" w:rsidR="00BF2CDC" w:rsidRPr="00A43C66" w:rsidRDefault="00BF2CDC" w:rsidP="0033167F">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33167F">
            <w:r w:rsidRPr="00F12973">
              <w:t>Lenovo, Motorola Mobility</w:t>
            </w:r>
          </w:p>
        </w:tc>
        <w:tc>
          <w:tcPr>
            <w:tcW w:w="1826"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w:t>
            </w:r>
            <w:proofErr w:type="gramStart"/>
            <w:r>
              <w:rPr>
                <w:rFonts w:eastAsiaTheme="minorEastAsia"/>
              </w:rPr>
              <w:t>,</w:t>
            </w:r>
            <w:proofErr w:type="gramEnd"/>
            <w:r>
              <w:rPr>
                <w:rFonts w:eastAsiaTheme="minorEastAsia"/>
              </w:rPr>
              <w:t xml:space="preserve">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33167F">
            <w:proofErr w:type="spellStart"/>
            <w:r>
              <w:t>InterDigital</w:t>
            </w:r>
            <w:proofErr w:type="spellEnd"/>
          </w:p>
        </w:tc>
        <w:tc>
          <w:tcPr>
            <w:tcW w:w="1826" w:type="dxa"/>
          </w:tcPr>
          <w:p w14:paraId="4903A3BA" w14:textId="3C02C610" w:rsidR="00BF2CDC" w:rsidRPr="00A43C66" w:rsidRDefault="00232AB7" w:rsidP="0033167F">
            <w:r>
              <w:t>Option 1</w:t>
            </w:r>
          </w:p>
        </w:tc>
        <w:tc>
          <w:tcPr>
            <w:tcW w:w="5819"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33167F">
            <w:proofErr w:type="spellStart"/>
            <w:r>
              <w:t>GateHouse</w:t>
            </w:r>
            <w:proofErr w:type="spellEnd"/>
          </w:p>
        </w:tc>
        <w:tc>
          <w:tcPr>
            <w:tcW w:w="1826" w:type="dxa"/>
          </w:tcPr>
          <w:p w14:paraId="2015C923" w14:textId="4B969D45" w:rsidR="00BF2CDC" w:rsidRPr="00A43C66" w:rsidRDefault="00F501A6" w:rsidP="0033167F">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a5"/>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a5"/>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proofErr w:type="spellStart"/>
            <w:r>
              <w:rPr>
                <w:rFonts w:eastAsia="Times New Roman"/>
                <w:lang w:val="en-US"/>
              </w:rPr>
              <w:t>ing</w:t>
            </w:r>
            <w:proofErr w:type="spellEnd"/>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a5"/>
              <w:numPr>
                <w:ilvl w:val="0"/>
                <w:numId w:val="11"/>
              </w:numPr>
              <w:contextualSpacing w:val="0"/>
              <w:rPr>
                <w:rFonts w:eastAsia="Times New Roman"/>
              </w:rPr>
            </w:pPr>
            <w:proofErr w:type="spellStart"/>
            <w:r>
              <w:rPr>
                <w:rFonts w:eastAsia="Times New Roman"/>
              </w:rPr>
              <w:t>RRCConnectionSetup</w:t>
            </w:r>
            <w:proofErr w:type="spellEnd"/>
            <w:r w:rsidR="00F501A6">
              <w:rPr>
                <w:rFonts w:eastAsia="Times New Roman"/>
                <w:lang w:val="en-US"/>
              </w:rPr>
              <w:t xml:space="preserve">                      </w:t>
            </w:r>
            <w:r w:rsidR="00F501A6">
              <w:rPr>
                <w:rFonts w:eastAsia="Times New Roman"/>
              </w:rPr>
              <w:t>(</w:t>
            </w:r>
            <w:proofErr w:type="spellStart"/>
            <w:r w:rsidR="00F501A6">
              <w:rPr>
                <w:rFonts w:eastAsia="Times New Roman"/>
              </w:rPr>
              <w:t>DoNAS</w:t>
            </w:r>
            <w:proofErr w:type="spellEnd"/>
            <w:r w:rsidR="00F501A6">
              <w:rPr>
                <w:rFonts w:eastAsia="Times New Roman"/>
              </w:rPr>
              <w:t>)</w:t>
            </w:r>
            <w:r w:rsidR="00F501A6">
              <w:rPr>
                <w:rFonts w:eastAsia="Times New Roman"/>
              </w:rPr>
              <w:br/>
            </w:r>
            <w:r>
              <w:rPr>
                <w:rFonts w:eastAsia="Times New Roman"/>
                <w:lang w:val="en-US"/>
              </w:rPr>
              <w:t>/</w:t>
            </w:r>
            <w:proofErr w:type="spellStart"/>
            <w:r>
              <w:rPr>
                <w:rFonts w:eastAsia="Times New Roman"/>
              </w:rPr>
              <w:t>RRCConnectionSetup</w:t>
            </w:r>
            <w:proofErr w:type="spellEnd"/>
            <w:r>
              <w:rPr>
                <w:rFonts w:eastAsia="Times New Roman"/>
              </w:rPr>
              <w:t>-NB              (</w:t>
            </w:r>
            <w:proofErr w:type="spellStart"/>
            <w:r>
              <w:rPr>
                <w:rFonts w:eastAsia="Times New Roman"/>
              </w:rPr>
              <w:t>DoNAS</w:t>
            </w:r>
            <w:proofErr w:type="spellEnd"/>
            <w:r>
              <w:rPr>
                <w:rFonts w:eastAsia="Times New Roman"/>
              </w:rPr>
              <w:t>)</w:t>
            </w:r>
          </w:p>
          <w:p w14:paraId="3777D51B" w14:textId="49E6CA1B" w:rsidR="00E115CC" w:rsidRDefault="00E115CC" w:rsidP="009A5FB1">
            <w:pPr>
              <w:pStyle w:val="a5"/>
              <w:numPr>
                <w:ilvl w:val="0"/>
                <w:numId w:val="11"/>
              </w:numPr>
              <w:contextualSpacing w:val="0"/>
              <w:rPr>
                <w:rFonts w:eastAsia="Times New Roman"/>
              </w:rPr>
            </w:pPr>
            <w:proofErr w:type="spellStart"/>
            <w:r>
              <w:rPr>
                <w:rFonts w:eastAsia="Times New Roman"/>
              </w:rPr>
              <w:t>RRCConnectionResume</w:t>
            </w:r>
            <w:proofErr w:type="spellEnd"/>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proofErr w:type="spellStart"/>
            <w:r>
              <w:rPr>
                <w:rFonts w:eastAsia="Times New Roman"/>
              </w:rPr>
              <w:t>RRCConnectionResume</w:t>
            </w:r>
            <w:proofErr w:type="spellEnd"/>
            <w:r>
              <w:rPr>
                <w:rFonts w:eastAsia="Times New Roman"/>
              </w:rPr>
              <w:t>-NB          (EDT)</w:t>
            </w:r>
          </w:p>
          <w:p w14:paraId="0B3742E8" w14:textId="64A08265" w:rsidR="00E115CC" w:rsidRDefault="00E115CC" w:rsidP="009A5FB1">
            <w:pPr>
              <w:pStyle w:val="a5"/>
              <w:numPr>
                <w:ilvl w:val="0"/>
                <w:numId w:val="11"/>
              </w:numPr>
              <w:contextualSpacing w:val="0"/>
              <w:rPr>
                <w:rFonts w:eastAsia="Times New Roman"/>
              </w:rPr>
            </w:pPr>
            <w:proofErr w:type="spellStart"/>
            <w:r>
              <w:rPr>
                <w:rFonts w:eastAsia="Times New Roman"/>
              </w:rPr>
              <w:t>RRCConnectionRelease</w:t>
            </w:r>
            <w:proofErr w:type="spellEnd"/>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proofErr w:type="spellStart"/>
            <w:r>
              <w:rPr>
                <w:rFonts w:eastAsia="Times New Roman"/>
              </w:rPr>
              <w:t>RRCConnectionRelease</w:t>
            </w:r>
            <w:proofErr w:type="spellEnd"/>
            <w:r>
              <w:rPr>
                <w:rFonts w:eastAsia="Times New Roman"/>
              </w:rPr>
              <w:t>-NB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proofErr w:type="spellStart"/>
            <w:r>
              <w:rPr>
                <w:sz w:val="18"/>
                <w:szCs w:val="18"/>
                <w:lang w:val="en-US"/>
              </w:rPr>
              <w:t>RRCSatelliteAssistanceInformation</w:t>
            </w:r>
            <w:proofErr w:type="spellEnd"/>
            <w:r>
              <w:rPr>
                <w:sz w:val="18"/>
                <w:szCs w:val="18"/>
                <w:lang w:val="en-US"/>
              </w:rPr>
              <w:t xml:space="preserve"> :: = SEQUENCE {</w:t>
            </w:r>
          </w:p>
          <w:p w14:paraId="7237B5C5" w14:textId="22202909" w:rsidR="00E115CC" w:rsidRDefault="00E115CC" w:rsidP="00E115CC">
            <w:r>
              <w:rPr>
                <w:sz w:val="18"/>
                <w:szCs w:val="18"/>
                <w:lang w:val="en-US"/>
              </w:rPr>
              <w:t xml:space="preserve">SAI                                                  </w:t>
            </w:r>
            <w:proofErr w:type="spellStart"/>
            <w:r>
              <w:rPr>
                <w:sz w:val="18"/>
                <w:szCs w:val="18"/>
                <w:lang w:val="en-US"/>
              </w:rPr>
              <w:t>SatelliteAssistanceInformation</w:t>
            </w:r>
            <w:proofErr w:type="spellEnd"/>
            <w:r>
              <w:rPr>
                <w:sz w:val="18"/>
                <w:szCs w:val="18"/>
                <w:lang w:val="en-US"/>
              </w:rPr>
              <w:t>,                    </w:t>
            </w:r>
          </w:p>
          <w:p w14:paraId="5E45335C" w14:textId="790EA521" w:rsidR="00E115CC" w:rsidRDefault="00E115CC" w:rsidP="00E115CC">
            <w:proofErr w:type="spellStart"/>
            <w:r>
              <w:rPr>
                <w:sz w:val="18"/>
                <w:szCs w:val="18"/>
                <w:lang w:val="en-US"/>
              </w:rPr>
              <w:t>nonCriticalExtension</w:t>
            </w:r>
            <w:proofErr w:type="spellEnd"/>
            <w:r>
              <w:rPr>
                <w:sz w:val="18"/>
                <w:szCs w:val="18"/>
                <w:lang w:val="en-US"/>
              </w:rPr>
              <w:t>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proofErr w:type="spellStart"/>
            <w:r w:rsidRPr="00F501A6">
              <w:rPr>
                <w:b/>
                <w:bCs/>
                <w:i/>
                <w:iCs/>
              </w:rPr>
              <w:t>RRCConnectionSetup</w:t>
            </w:r>
            <w:proofErr w:type="spellEnd"/>
            <w:r w:rsidRPr="00F501A6">
              <w:rPr>
                <w:b/>
                <w:bCs/>
                <w:i/>
                <w:iCs/>
                <w:lang w:val="en-US"/>
              </w:rPr>
              <w:t xml:space="preserve">, </w:t>
            </w:r>
            <w:proofErr w:type="spellStart"/>
            <w:r w:rsidRPr="00F501A6">
              <w:rPr>
                <w:b/>
                <w:bCs/>
                <w:i/>
                <w:iCs/>
              </w:rPr>
              <w:t>RRCConnectionResume</w:t>
            </w:r>
            <w:proofErr w:type="spellEnd"/>
            <w:r w:rsidRPr="00F501A6">
              <w:rPr>
                <w:b/>
                <w:bCs/>
                <w:i/>
                <w:iCs/>
                <w:lang w:val="en-US"/>
              </w:rPr>
              <w:t xml:space="preserve">, </w:t>
            </w:r>
            <w:proofErr w:type="spellStart"/>
            <w:r w:rsidRPr="00F501A6">
              <w:rPr>
                <w:b/>
                <w:bCs/>
                <w:i/>
                <w:iCs/>
              </w:rPr>
              <w:t>RRCConnectionRelease</w:t>
            </w:r>
            <w:proofErr w:type="spellEnd"/>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proofErr w:type="spellStart"/>
            <w:r>
              <w:rPr>
                <w:sz w:val="18"/>
                <w:szCs w:val="18"/>
              </w:rPr>
              <w:t>SatelliteAssistanceInformation</w:t>
            </w:r>
            <w:proofErr w:type="spellEnd"/>
            <w:r>
              <w:rPr>
                <w:sz w:val="18"/>
                <w:szCs w:val="18"/>
              </w:rPr>
              <w:t xml:space="preserve"> :: = SEQUENCE {</w:t>
            </w:r>
          </w:p>
          <w:p w14:paraId="751CB35A" w14:textId="10451308" w:rsidR="00E115CC" w:rsidRDefault="00E115CC" w:rsidP="00E115CC">
            <w:proofErr w:type="spellStart"/>
            <w:r>
              <w:rPr>
                <w:sz w:val="18"/>
                <w:szCs w:val="18"/>
              </w:rPr>
              <w:lastRenderedPageBreak/>
              <w:t>SatelliteID</w:t>
            </w:r>
            <w:proofErr w:type="spellEnd"/>
            <w:r>
              <w:rPr>
                <w:sz w:val="18"/>
                <w:szCs w:val="18"/>
              </w:rPr>
              <w:t xml:space="preserve">                   OCTET                                              OPTIONAL, OP</w:t>
            </w:r>
          </w:p>
          <w:p w14:paraId="69196A92" w14:textId="466448AE" w:rsidR="00E115CC" w:rsidRDefault="00E115CC" w:rsidP="00E115CC">
            <w:proofErr w:type="spellStart"/>
            <w:r>
              <w:rPr>
                <w:sz w:val="18"/>
                <w:szCs w:val="18"/>
              </w:rPr>
              <w:t>OrbitalElements</w:t>
            </w:r>
            <w:proofErr w:type="spellEnd"/>
            <w:r>
              <w:rPr>
                <w:sz w:val="18"/>
                <w:szCs w:val="18"/>
              </w:rPr>
              <w:t>          </w:t>
            </w:r>
            <w:proofErr w:type="spellStart"/>
            <w:r>
              <w:rPr>
                <w:sz w:val="18"/>
                <w:szCs w:val="18"/>
              </w:rPr>
              <w:t>OrbitalElements</w:t>
            </w:r>
            <w:proofErr w:type="spellEnd"/>
            <w:r>
              <w:rPr>
                <w:sz w:val="18"/>
                <w:szCs w:val="18"/>
              </w:rPr>
              <w:t>                                 OPTIONAL, Cond</w:t>
            </w:r>
          </w:p>
          <w:p w14:paraId="0F1A4C04" w14:textId="58C2DB4F" w:rsidR="00E115CC" w:rsidRDefault="00E115CC" w:rsidP="00E115CC">
            <w:proofErr w:type="spellStart"/>
            <w:r>
              <w:rPr>
                <w:sz w:val="18"/>
                <w:szCs w:val="18"/>
              </w:rPr>
              <w:t>EpochTime</w:t>
            </w:r>
            <w:proofErr w:type="spellEnd"/>
            <w:r>
              <w:rPr>
                <w:sz w:val="18"/>
                <w:szCs w:val="18"/>
              </w:rPr>
              <w:t>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proofErr w:type="spellStart"/>
            <w:r>
              <w:rPr>
                <w:sz w:val="18"/>
                <w:szCs w:val="18"/>
              </w:rPr>
              <w:t>nonCriticalExtension</w:t>
            </w:r>
            <w:proofErr w:type="spellEnd"/>
            <w:r>
              <w:rPr>
                <w:sz w:val="18"/>
                <w:szCs w:val="18"/>
              </w:rPr>
              <w:t xml:space="preserve">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proofErr w:type="spellStart"/>
            <w:proofErr w:type="gramStart"/>
            <w:r w:rsidRPr="00F501A6">
              <w:rPr>
                <w:b/>
                <w:bCs/>
                <w:i/>
                <w:iCs/>
                <w:sz w:val="18"/>
                <w:szCs w:val="18"/>
              </w:rPr>
              <w:t>SatelliteAssistanceInformation</w:t>
            </w:r>
            <w:proofErr w:type="spellEnd"/>
            <w:r w:rsidRPr="00F501A6">
              <w:rPr>
                <w:b/>
                <w:bCs/>
                <w:i/>
                <w:iCs/>
                <w:sz w:val="18"/>
                <w:szCs w:val="18"/>
              </w:rPr>
              <w:t xml:space="preserve">  </w:t>
            </w:r>
            <w:r w:rsidRPr="00F501A6">
              <w:rPr>
                <w:b/>
                <w:bCs/>
                <w:i/>
                <w:iCs/>
                <w:lang w:val="en-US"/>
              </w:rPr>
              <w:t>that</w:t>
            </w:r>
            <w:proofErr w:type="gramEnd"/>
            <w:r w:rsidRPr="00F501A6">
              <w:rPr>
                <w:b/>
                <w:bCs/>
                <w:i/>
                <w:iCs/>
                <w:lang w:val="en-US"/>
              </w:rPr>
              <w:t xml:space="preserve"> does not include an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 xml:space="preserve">shall assume that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of its parent.</w:t>
            </w:r>
          </w:p>
          <w:p w14:paraId="7749A72E" w14:textId="77777777" w:rsidR="00BF2CDC" w:rsidRDefault="00BF2CDC" w:rsidP="0033167F"/>
          <w:p w14:paraId="059D8A23" w14:textId="07100ACD" w:rsidR="00D46249" w:rsidRDefault="00D46249" w:rsidP="0033167F"/>
          <w:p w14:paraId="0D7B16DE" w14:textId="77777777" w:rsidR="00D46249" w:rsidRDefault="00D46249" w:rsidP="0033167F"/>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a5"/>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a5"/>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a5"/>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w:t>
            </w:r>
            <w:proofErr w:type="spellStart"/>
            <w:r>
              <w:rPr>
                <w:lang w:val="en-US"/>
              </w:rPr>
              <w:t>ms</w:t>
            </w:r>
            <w:proofErr w:type="spellEnd"/>
            <w:r>
              <w:rPr>
                <w:lang w:val="en-US"/>
              </w:rPr>
              <w:t xml:space="preserve">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33167F"/>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DD67C3" w:rsidRPr="00A43C66" w14:paraId="2AD6B705" w14:textId="77777777" w:rsidTr="00DD67C3">
        <w:trPr>
          <w:trHeight w:val="300"/>
        </w:trPr>
        <w:tc>
          <w:tcPr>
            <w:tcW w:w="1705" w:type="dxa"/>
            <w:noWrap/>
          </w:tcPr>
          <w:p w14:paraId="456BDF79" w14:textId="77777777" w:rsidR="00DD67C3" w:rsidRPr="00A43C66" w:rsidRDefault="00DD67C3" w:rsidP="00DD67C3"/>
        </w:tc>
        <w:tc>
          <w:tcPr>
            <w:tcW w:w="1826" w:type="dxa"/>
          </w:tcPr>
          <w:p w14:paraId="5669070A" w14:textId="77777777" w:rsidR="00DD67C3" w:rsidRPr="00A43C66" w:rsidRDefault="00DD67C3" w:rsidP="00DD67C3"/>
        </w:tc>
        <w:tc>
          <w:tcPr>
            <w:tcW w:w="5819" w:type="dxa"/>
            <w:noWrap/>
          </w:tcPr>
          <w:p w14:paraId="163FDB8F" w14:textId="77777777" w:rsidR="00DD67C3" w:rsidRPr="00A43C66" w:rsidRDefault="00DD67C3" w:rsidP="00DD67C3"/>
        </w:tc>
      </w:tr>
      <w:tr w:rsidR="00DD67C3" w:rsidRPr="00A43C66" w14:paraId="3E003B28" w14:textId="77777777" w:rsidTr="00DD67C3">
        <w:trPr>
          <w:trHeight w:val="300"/>
        </w:trPr>
        <w:tc>
          <w:tcPr>
            <w:tcW w:w="1705" w:type="dxa"/>
            <w:noWrap/>
          </w:tcPr>
          <w:p w14:paraId="0A380BE4" w14:textId="77777777" w:rsidR="00DD67C3" w:rsidRPr="00A43C66" w:rsidRDefault="00DD67C3" w:rsidP="00DD67C3"/>
        </w:tc>
        <w:tc>
          <w:tcPr>
            <w:tcW w:w="1826" w:type="dxa"/>
          </w:tcPr>
          <w:p w14:paraId="232CF1D6" w14:textId="77777777" w:rsidR="00DD67C3" w:rsidRPr="00A43C66" w:rsidRDefault="00DD67C3" w:rsidP="00DD67C3"/>
        </w:tc>
        <w:tc>
          <w:tcPr>
            <w:tcW w:w="5819" w:type="dxa"/>
            <w:noWrap/>
          </w:tcPr>
          <w:p w14:paraId="0E466793" w14:textId="77777777" w:rsidR="00DD67C3" w:rsidRPr="00A43C66" w:rsidRDefault="00DD67C3" w:rsidP="00DD67C3"/>
        </w:tc>
      </w:tr>
      <w:tr w:rsidR="00DD67C3" w:rsidRPr="00A43C66" w14:paraId="6CBFAF2E" w14:textId="77777777" w:rsidTr="00DD67C3">
        <w:trPr>
          <w:trHeight w:val="300"/>
        </w:trPr>
        <w:tc>
          <w:tcPr>
            <w:tcW w:w="1705" w:type="dxa"/>
            <w:noWrap/>
          </w:tcPr>
          <w:p w14:paraId="29EA55AF" w14:textId="77777777" w:rsidR="00DD67C3" w:rsidRPr="00A43C66" w:rsidRDefault="00DD67C3" w:rsidP="00DD67C3"/>
        </w:tc>
        <w:tc>
          <w:tcPr>
            <w:tcW w:w="1826" w:type="dxa"/>
          </w:tcPr>
          <w:p w14:paraId="1DE5E07C" w14:textId="77777777" w:rsidR="00DD67C3" w:rsidRPr="00A43C66" w:rsidRDefault="00DD67C3" w:rsidP="00DD67C3"/>
        </w:tc>
        <w:tc>
          <w:tcPr>
            <w:tcW w:w="5819" w:type="dxa"/>
            <w:noWrap/>
          </w:tcPr>
          <w:p w14:paraId="16E1BA95" w14:textId="77777777" w:rsidR="00DD67C3" w:rsidRPr="00A43C66" w:rsidRDefault="00DD67C3" w:rsidP="00DD67C3"/>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5"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6"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7" w:author="Rene Brandborg Sørensen" w:date="2022-02-11T15:24:00Z">
        <w:r w:rsidR="002D7576" w:rsidDel="00C43C65">
          <w:rPr>
            <w:rFonts w:ascii="Arial" w:eastAsia="Arial" w:hAnsi="Arial" w:cs="Arial"/>
            <w:b/>
            <w:color w:val="000000"/>
          </w:rPr>
          <w:delText xml:space="preserve">average </w:delText>
        </w:r>
      </w:del>
      <w:ins w:id="8"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a5"/>
        <w:numPr>
          <w:ilvl w:val="0"/>
          <w:numId w:val="8"/>
        </w:numPr>
        <w:jc w:val="both"/>
        <w:rPr>
          <w:ins w:id="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a5"/>
        <w:numPr>
          <w:ilvl w:val="0"/>
          <w:numId w:val="8"/>
        </w:numPr>
        <w:jc w:val="both"/>
        <w:rPr>
          <w:rFonts w:ascii="Arial" w:eastAsia="Arial" w:hAnsi="Arial" w:cs="Arial"/>
          <w:b/>
          <w:color w:val="000000"/>
        </w:rPr>
      </w:pPr>
      <w:ins w:id="10" w:author="Brian Martin" w:date="2022-02-11T13:18:00Z">
        <w:r>
          <w:rPr>
            <w:rFonts w:ascii="Arial" w:eastAsia="Arial" w:hAnsi="Arial" w:cs="Arial"/>
            <w:b/>
            <w:color w:val="000000"/>
          </w:rPr>
          <w:t xml:space="preserve">Option 4: Allow </w:t>
        </w:r>
      </w:ins>
      <w:ins w:id="11"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a5"/>
        <w:jc w:val="both"/>
        <w:rPr>
          <w:rFonts w:ascii="Arial" w:eastAsia="Arial" w:hAnsi="Arial" w:cs="Arial"/>
          <w:b/>
          <w:color w:val="000000"/>
        </w:rPr>
      </w:pPr>
    </w:p>
    <w:tbl>
      <w:tblPr>
        <w:tblStyle w:val="a7"/>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proofErr w:type="spellStart"/>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Pr>
                <w:rFonts w:eastAsiaTheme="minorEastAsia"/>
                <w:b/>
                <w:bCs/>
                <w:i/>
                <w:iCs/>
                <w:vertAlign w:val="subscript"/>
              </w:rPr>
              <w:t>serving</w:t>
            </w:r>
            <w:proofErr w:type="spellEnd"/>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proofErr w:type="spellStart"/>
            <w:r>
              <w:t>InterDigital</w:t>
            </w:r>
            <w:proofErr w:type="spellEnd"/>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33167F">
            <w:proofErr w:type="spellStart"/>
            <w:r>
              <w:t>GateHouse</w:t>
            </w:r>
            <w:proofErr w:type="spellEnd"/>
          </w:p>
        </w:tc>
        <w:tc>
          <w:tcPr>
            <w:tcW w:w="2880" w:type="dxa"/>
          </w:tcPr>
          <w:p w14:paraId="04F5BBF2" w14:textId="7B29195B" w:rsidR="00B96FA2" w:rsidRPr="00A43C66" w:rsidRDefault="00C43C65" w:rsidP="0033167F">
            <w:r>
              <w:t>Option 1</w:t>
            </w:r>
          </w:p>
        </w:tc>
        <w:tc>
          <w:tcPr>
            <w:tcW w:w="4765" w:type="dxa"/>
            <w:noWrap/>
          </w:tcPr>
          <w:p w14:paraId="239407AE" w14:textId="55068B01" w:rsidR="00C43C65" w:rsidRDefault="00C43C65" w:rsidP="00C43C65">
            <w:pPr>
              <w:rPr>
                <w:rFonts w:eastAsiaTheme="minorHAnsi"/>
              </w:rPr>
            </w:pPr>
            <w:r>
              <w:t xml:space="preserve">While sending the instantaneous OE of the serving satellite is a must for UL pre-compensation and may be </w:t>
            </w:r>
            <w:r>
              <w:lastRenderedPageBreak/>
              <w:t>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33167F"/>
        </w:tc>
      </w:tr>
      <w:tr w:rsidR="00B96FA2" w:rsidRPr="00A43C66" w14:paraId="5719D58A" w14:textId="77777777" w:rsidTr="002D7576">
        <w:trPr>
          <w:trHeight w:val="300"/>
        </w:trPr>
        <w:tc>
          <w:tcPr>
            <w:tcW w:w="1705" w:type="dxa"/>
            <w:noWrap/>
          </w:tcPr>
          <w:p w14:paraId="3CD8592F" w14:textId="77E4E17F" w:rsidR="00B96FA2" w:rsidRPr="00A43C66" w:rsidRDefault="00C67B7A" w:rsidP="0033167F">
            <w:r>
              <w:lastRenderedPageBreak/>
              <w:t>Qualcomm</w:t>
            </w:r>
          </w:p>
        </w:tc>
        <w:tc>
          <w:tcPr>
            <w:tcW w:w="2880" w:type="dxa"/>
          </w:tcPr>
          <w:p w14:paraId="52E240CE" w14:textId="5666DBAA" w:rsidR="00B96FA2" w:rsidRPr="00A43C66" w:rsidRDefault="006C5F19" w:rsidP="0033167F">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33167F"/>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33167F">
            <w:r>
              <w:rPr>
                <w:rFonts w:eastAsiaTheme="minorEastAsia"/>
              </w:rPr>
              <w:t>CATT</w:t>
            </w:r>
          </w:p>
        </w:tc>
        <w:tc>
          <w:tcPr>
            <w:tcW w:w="2880" w:type="dxa"/>
          </w:tcPr>
          <w:p w14:paraId="28EB35FE" w14:textId="77777777" w:rsidR="0030666B" w:rsidRPr="00A43C66" w:rsidRDefault="0030666B" w:rsidP="0033167F"/>
        </w:tc>
        <w:tc>
          <w:tcPr>
            <w:tcW w:w="4765" w:type="dxa"/>
            <w:noWrap/>
          </w:tcPr>
          <w:p w14:paraId="628307AB" w14:textId="670FAD1F" w:rsidR="0030666B" w:rsidRPr="00A43C66" w:rsidRDefault="0030666B" w:rsidP="0033167F">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a5"/>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a5"/>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a7"/>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proofErr w:type="spellStart"/>
            <w:r w:rsidRPr="00EE38F5">
              <w:rPr>
                <w:rFonts w:eastAsiaTheme="minorEastAsia"/>
              </w:rPr>
              <w:t>neighboring</w:t>
            </w:r>
            <w:proofErr w:type="spellEnd"/>
            <w:r w:rsidRPr="00EE38F5">
              <w:rPr>
                <w:rFonts w:eastAsiaTheme="minorEastAsia"/>
              </w:rPr>
              <w:t xml:space="preserve">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proofErr w:type="spellStart"/>
            <w:r>
              <w:t>InterDigital</w:t>
            </w:r>
            <w:proofErr w:type="spellEnd"/>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w:t>
            </w:r>
            <w:proofErr w:type="gramStart"/>
            <w:r w:rsidR="00841934">
              <w:t>options</w:t>
            </w:r>
            <w:proofErr w:type="gramEnd"/>
            <w:r w:rsidR="00841934">
              <w:t xml:space="preserve">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95B677D" w:rsidR="00B96FA2" w:rsidRPr="00A43C66" w:rsidRDefault="00C43C65" w:rsidP="0033167F">
            <w:proofErr w:type="spellStart"/>
            <w:r>
              <w:lastRenderedPageBreak/>
              <w:t>GateHouse</w:t>
            </w:r>
            <w:proofErr w:type="spellEnd"/>
          </w:p>
        </w:tc>
        <w:tc>
          <w:tcPr>
            <w:tcW w:w="2520" w:type="dxa"/>
          </w:tcPr>
          <w:p w14:paraId="4964624B" w14:textId="595361BD" w:rsidR="00B96FA2" w:rsidRPr="00A43C66" w:rsidRDefault="00C43C65" w:rsidP="0033167F">
            <w:r>
              <w:t>Option 1</w:t>
            </w:r>
          </w:p>
        </w:tc>
        <w:tc>
          <w:tcPr>
            <w:tcW w:w="5125" w:type="dxa"/>
            <w:noWrap/>
          </w:tcPr>
          <w:p w14:paraId="5FC9C3C7" w14:textId="77777777" w:rsidR="003827C6" w:rsidRDefault="00C43C65" w:rsidP="0033167F">
            <w:r>
              <w:t xml:space="preserve">No strong </w:t>
            </w:r>
            <w:r w:rsidR="003827C6">
              <w:t xml:space="preserve">opinion </w:t>
            </w:r>
          </w:p>
          <w:p w14:paraId="768140C3" w14:textId="77777777" w:rsidR="003827C6" w:rsidRDefault="003827C6" w:rsidP="0033167F"/>
          <w:p w14:paraId="55AF2F89" w14:textId="71409CA4" w:rsidR="003827C6" w:rsidRPr="003827C6" w:rsidRDefault="003827C6" w:rsidP="003827C6">
            <w:r>
              <w:t xml:space="preserve">Definitions to avoid </w:t>
            </w:r>
            <w:proofErr w:type="spellStart"/>
            <w:r>
              <w:t>unwarrented</w:t>
            </w:r>
            <w:proofErr w:type="spellEnd"/>
            <w:r>
              <w:t xml:space="preserve"> </w:t>
            </w:r>
            <w:proofErr w:type="spellStart"/>
            <w:r>
              <w:t>neighboor</w:t>
            </w:r>
            <w:proofErr w:type="spellEnd"/>
            <w:r>
              <w:t xml:space="preserve"> cell measurements could be a good idea as mentioned above, but at least in NTN NB-IoT handovers are not a concern</w:t>
            </w:r>
            <w:proofErr w:type="gramStart"/>
            <w:r>
              <w:t>.</w:t>
            </w:r>
            <w:r>
              <w:rPr>
                <w:i/>
                <w:iCs/>
                <w:lang w:val="en-US"/>
              </w:rPr>
              <w:t>.</w:t>
            </w:r>
            <w:proofErr w:type="gramEnd"/>
          </w:p>
          <w:p w14:paraId="3F8CD6A1" w14:textId="77777777" w:rsidR="00803726" w:rsidRDefault="00803726" w:rsidP="00803726">
            <w:r>
              <w:t> </w:t>
            </w:r>
          </w:p>
          <w:p w14:paraId="76E9EEF7" w14:textId="77777777" w:rsidR="00803726" w:rsidRPr="003827C6" w:rsidRDefault="00803726" w:rsidP="0033167F"/>
          <w:p w14:paraId="2B1BBF66" w14:textId="1E6FCD2F" w:rsidR="003827C6" w:rsidRPr="00A43C66" w:rsidRDefault="003827C6" w:rsidP="003827C6"/>
        </w:tc>
      </w:tr>
      <w:tr w:rsidR="00654F90" w:rsidRPr="00A43C66" w14:paraId="134DD960" w14:textId="77777777" w:rsidTr="0033167F">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33167F">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33167F">
        <w:trPr>
          <w:trHeight w:val="300"/>
        </w:trPr>
        <w:tc>
          <w:tcPr>
            <w:tcW w:w="1705" w:type="dxa"/>
            <w:noWrap/>
          </w:tcPr>
          <w:p w14:paraId="6D8AF72F" w14:textId="467E4FAD" w:rsidR="00E842FF" w:rsidRPr="00A43C66" w:rsidRDefault="00E842FF" w:rsidP="00654F90">
            <w:bookmarkStart w:id="12" w:name="_GoBack" w:colFirst="0" w:colLast="2"/>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bookmarkEnd w:id="12"/>
      <w:tr w:rsidR="00654F90" w:rsidRPr="00A43C66" w14:paraId="7735D4B6" w14:textId="77777777" w:rsidTr="0033167F">
        <w:trPr>
          <w:trHeight w:val="300"/>
        </w:trPr>
        <w:tc>
          <w:tcPr>
            <w:tcW w:w="1705" w:type="dxa"/>
            <w:noWrap/>
          </w:tcPr>
          <w:p w14:paraId="53D5A261" w14:textId="77777777" w:rsidR="00654F90" w:rsidRPr="00A43C66" w:rsidRDefault="00654F90" w:rsidP="00654F90"/>
        </w:tc>
        <w:tc>
          <w:tcPr>
            <w:tcW w:w="2520" w:type="dxa"/>
          </w:tcPr>
          <w:p w14:paraId="45C3398E" w14:textId="77777777" w:rsidR="00654F90" w:rsidRPr="00A43C66" w:rsidRDefault="00654F90" w:rsidP="00654F90"/>
        </w:tc>
        <w:tc>
          <w:tcPr>
            <w:tcW w:w="5125" w:type="dxa"/>
            <w:noWrap/>
          </w:tcPr>
          <w:p w14:paraId="6D83E003" w14:textId="77777777" w:rsidR="00654F90" w:rsidRPr="00A43C66" w:rsidRDefault="00654F90" w:rsidP="00654F90"/>
        </w:tc>
      </w:tr>
      <w:tr w:rsidR="00654F90" w:rsidRPr="00A43C66" w14:paraId="24F80263" w14:textId="77777777" w:rsidTr="0033167F">
        <w:trPr>
          <w:trHeight w:val="300"/>
        </w:trPr>
        <w:tc>
          <w:tcPr>
            <w:tcW w:w="1705" w:type="dxa"/>
            <w:noWrap/>
          </w:tcPr>
          <w:p w14:paraId="672E539C" w14:textId="77777777" w:rsidR="00654F90" w:rsidRPr="00A43C66" w:rsidRDefault="00654F90" w:rsidP="00654F90"/>
        </w:tc>
        <w:tc>
          <w:tcPr>
            <w:tcW w:w="2520" w:type="dxa"/>
          </w:tcPr>
          <w:p w14:paraId="774A6D7F" w14:textId="77777777" w:rsidR="00654F90" w:rsidRPr="00A43C66" w:rsidRDefault="00654F90" w:rsidP="00654F90"/>
        </w:tc>
        <w:tc>
          <w:tcPr>
            <w:tcW w:w="5125" w:type="dxa"/>
            <w:noWrap/>
          </w:tcPr>
          <w:p w14:paraId="7D579B91" w14:textId="77777777" w:rsidR="00654F90" w:rsidRPr="00A43C66" w:rsidRDefault="00654F90" w:rsidP="00654F90"/>
        </w:tc>
      </w:tr>
      <w:tr w:rsidR="00654F90" w:rsidRPr="00A43C66" w14:paraId="4BE615B1" w14:textId="77777777" w:rsidTr="0033167F">
        <w:trPr>
          <w:trHeight w:val="300"/>
        </w:trPr>
        <w:tc>
          <w:tcPr>
            <w:tcW w:w="1705" w:type="dxa"/>
            <w:noWrap/>
          </w:tcPr>
          <w:p w14:paraId="59805B6B" w14:textId="77777777" w:rsidR="00654F90" w:rsidRPr="00A43C66" w:rsidRDefault="00654F90" w:rsidP="00654F90"/>
        </w:tc>
        <w:tc>
          <w:tcPr>
            <w:tcW w:w="2520" w:type="dxa"/>
          </w:tcPr>
          <w:p w14:paraId="2C3FEE57" w14:textId="77777777" w:rsidR="00654F90" w:rsidRPr="00A43C66" w:rsidRDefault="00654F90" w:rsidP="00654F90"/>
        </w:tc>
        <w:tc>
          <w:tcPr>
            <w:tcW w:w="5125" w:type="dxa"/>
            <w:noWrap/>
          </w:tcPr>
          <w:p w14:paraId="2BA74A9C" w14:textId="77777777" w:rsidR="00654F90" w:rsidRPr="00A43C66" w:rsidRDefault="00654F90" w:rsidP="00654F90"/>
        </w:tc>
      </w:tr>
      <w:tr w:rsidR="00654F90" w:rsidRPr="00A43C66" w14:paraId="6B5DBC24" w14:textId="77777777" w:rsidTr="0033167F">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33167F">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33167F">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33167F">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33167F">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33167F">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33167F">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33167F">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33167F">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1"/>
      </w:pPr>
      <w:r>
        <w:lastRenderedPageBreak/>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1"/>
      </w:pPr>
      <w:r>
        <w:t>6</w:t>
      </w:r>
      <w:r w:rsidR="00CD08BE">
        <w:t xml:space="preserve"> References</w:t>
      </w:r>
    </w:p>
    <w:p w14:paraId="5A46CFA0" w14:textId="58B22DFF" w:rsidR="009A04FB" w:rsidRDefault="009A04FB" w:rsidP="009A5FB1">
      <w:pPr>
        <w:pStyle w:val="a5"/>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a5"/>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a5"/>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a5"/>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a5"/>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 xml:space="preserve">R2-2200694: Remaining FFSs on discontinuous coverage in IoT NTN, ZTE Corporation, </w:t>
      </w:r>
      <w:proofErr w:type="spellStart"/>
      <w:r w:rsidRPr="00AC3515">
        <w:rPr>
          <w:sz w:val="21"/>
          <w:szCs w:val="21"/>
        </w:rPr>
        <w:t>Sanechips</w:t>
      </w:r>
      <w:proofErr w:type="spellEnd"/>
    </w:p>
    <w:p w14:paraId="69AF4150" w14:textId="503A1CFD" w:rsidR="00AC3515" w:rsidRPr="004F3A2E"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 xml:space="preserve">continuous coverage, Huawei, </w:t>
      </w:r>
      <w:proofErr w:type="spellStart"/>
      <w:r w:rsidRPr="004F3A2E">
        <w:rPr>
          <w:sz w:val="21"/>
          <w:szCs w:val="21"/>
        </w:rPr>
        <w:t>HiSilicon</w:t>
      </w:r>
      <w:proofErr w:type="spellEnd"/>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7D25F" w14:textId="77777777" w:rsidR="00A91DBD" w:rsidRDefault="00A91DBD" w:rsidP="00617813">
      <w:pPr>
        <w:spacing w:after="0"/>
      </w:pPr>
      <w:r>
        <w:separator/>
      </w:r>
    </w:p>
  </w:endnote>
  <w:endnote w:type="continuationSeparator" w:id="0">
    <w:p w14:paraId="4F0D7D47" w14:textId="77777777" w:rsidR="00A91DBD" w:rsidRDefault="00A91DBD"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E2B0" w14:textId="77777777" w:rsidR="00A91DBD" w:rsidRDefault="00A91DBD" w:rsidP="00617813">
      <w:pPr>
        <w:spacing w:after="0"/>
      </w:pPr>
      <w:r>
        <w:separator/>
      </w:r>
    </w:p>
  </w:footnote>
  <w:footnote w:type="continuationSeparator" w:id="0">
    <w:p w14:paraId="50ED0C33" w14:textId="77777777" w:rsidR="00A91DBD" w:rsidRDefault="00A91DBD"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83A16"/>
    <w:rsid w:val="00593247"/>
    <w:rsid w:val="005957E0"/>
    <w:rsid w:val="005A5555"/>
    <w:rsid w:val="005B7378"/>
    <w:rsid w:val="005C6D1D"/>
    <w:rsid w:val="005C71C4"/>
    <w:rsid w:val="00602E66"/>
    <w:rsid w:val="006058E3"/>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A2"/>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customStyle="1" w:styleId="UnresolvedMention">
    <w:name w:val="Unresolved Mention"/>
    <w:basedOn w:val="a0"/>
    <w:uiPriority w:val="99"/>
    <w:semiHidden/>
    <w:unhideWhenUsed/>
    <w:rsid w:val="00A43C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A2"/>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customStyle="1" w:styleId="UnresolvedMention">
    <w:name w:val="Unresolved Mention"/>
    <w:basedOn w:val="a0"/>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F56D17-97CB-4DDD-A7E8-6743C266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3433</Words>
  <Characters>19574</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CATT</cp:lastModifiedBy>
  <cp:revision>5</cp:revision>
  <dcterms:created xsi:type="dcterms:W3CDTF">2022-02-12T10:11:00Z</dcterms:created>
  <dcterms:modified xsi:type="dcterms:W3CDTF">2022-02-12T10:16:00Z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