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7EA4E" w14:textId="69713A4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4002C3" w:rsidRPr="004002C3">
        <w:rPr>
          <w:rFonts w:eastAsia="Times New Roman"/>
          <w:bCs/>
          <w:sz w:val="24"/>
          <w:szCs w:val="24"/>
          <w:lang w:eastAsia="ja-JP"/>
        </w:rPr>
        <w:t>R2-2202899</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[Pre117-e][010][MGE]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1475CD1B"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[Pre117-e][010][MGE] MGE Open Issues Input (MediaTek)</w:t>
      </w:r>
      <w:r w:rsidR="007105B4">
        <w:rPr>
          <w:rFonts w:cs="Arial"/>
        </w:rPr>
        <w:t xml:space="preserve">. We will discuss open issue from </w:t>
      </w:r>
      <w:r w:rsidR="007105B4" w:rsidRPr="007105B4">
        <w:rPr>
          <w:rFonts w:cs="Arial"/>
        </w:rPr>
        <w:t>R2-2202054</w:t>
      </w:r>
      <w:r w:rsidR="007105B4">
        <w:rPr>
          <w:rFonts w:cs="Arial"/>
        </w:rPr>
        <w:t>.</w:t>
      </w:r>
      <w:r w:rsidR="00D0038A">
        <w:rPr>
          <w:rFonts w:cs="Arial"/>
        </w:rPr>
        <w:t xml:space="preserve"> </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SimSun"/>
                <w:lang w:eastAsia="zh-CN"/>
              </w:rPr>
            </w:pPr>
            <w:r>
              <w:rPr>
                <w:rFonts w:eastAsia="SimSun"/>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SimSun"/>
                <w:lang w:eastAsia="zh-CN"/>
              </w:rPr>
            </w:pPr>
            <w:proofErr w:type="spellStart"/>
            <w:r>
              <w:rPr>
                <w:rFonts w:eastAsia="SimSun"/>
                <w:lang w:eastAsia="zh-CN"/>
              </w:rPr>
              <w:t>Mouaffac</w:t>
            </w:r>
            <w:proofErr w:type="spellEnd"/>
            <w:r>
              <w:rPr>
                <w:rFonts w:eastAsia="SimSun"/>
                <w:lang w:eastAsia="zh-CN"/>
              </w:rPr>
              <w:t xml:space="preserve"> </w:t>
            </w:r>
            <w:proofErr w:type="spellStart"/>
            <w:r>
              <w:rPr>
                <w:rFonts w:eastAsia="SimSun"/>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73659C" w:rsidP="004D01B3">
            <w:pPr>
              <w:pStyle w:val="TAC"/>
              <w:spacing w:before="20" w:after="20"/>
              <w:ind w:left="57" w:right="57"/>
              <w:jc w:val="left"/>
              <w:rPr>
                <w:rFonts w:eastAsia="SimSun"/>
                <w:lang w:eastAsia="zh-CN"/>
              </w:rPr>
            </w:pPr>
            <w:hyperlink r:id="rId8" w:history="1">
              <w:r w:rsidR="009D31DE" w:rsidRPr="00A65B39">
                <w:rPr>
                  <w:rStyle w:val="Hyperlink"/>
                  <w:rFonts w:eastAsia="SimSun"/>
                  <w:lang w:eastAsia="zh-CN"/>
                </w:rPr>
                <w:t>mambriss@qti.qualcomm.com</w:t>
              </w:r>
            </w:hyperlink>
            <w:r w:rsidR="009D31DE">
              <w:rPr>
                <w:rFonts w:eastAsia="SimSun"/>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SimSun"/>
                <w:lang w:eastAsia="zh-CN"/>
              </w:rPr>
            </w:pPr>
            <w:r>
              <w:rPr>
                <w:rFonts w:eastAsia="SimSun"/>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SimSun"/>
                <w:lang w:eastAsia="zh-CN"/>
              </w:rPr>
            </w:pPr>
            <w:r>
              <w:rPr>
                <w:rFonts w:eastAsia="SimSun"/>
                <w:lang w:eastAsia="zh-CN"/>
              </w:rPr>
              <w:t>Yangxiaodong5g@vivo.com</w:t>
            </w:r>
          </w:p>
        </w:tc>
      </w:tr>
      <w:tr w:rsidR="006C09CD"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E193E63" w:rsidR="006C09CD" w:rsidRDefault="006C09CD" w:rsidP="006C09CD">
            <w:pPr>
              <w:pStyle w:val="TAC"/>
              <w:spacing w:before="20" w:after="20"/>
              <w:ind w:left="57" w:right="57"/>
              <w:jc w:val="left"/>
              <w:rPr>
                <w:lang w:eastAsia="zh-CN"/>
              </w:rPr>
            </w:pPr>
            <w:r>
              <w:rPr>
                <w:rFonts w:eastAsia="MS Mincho"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1AB24786" w14:textId="297B4817" w:rsidR="006C09CD" w:rsidRDefault="006C09CD" w:rsidP="006C09CD">
            <w:pPr>
              <w:pStyle w:val="TAC"/>
              <w:spacing w:before="20" w:after="20"/>
              <w:ind w:left="57" w:right="57"/>
              <w:jc w:val="left"/>
              <w:rPr>
                <w:lang w:eastAsia="zh-CN"/>
              </w:rPr>
            </w:pPr>
            <w:r>
              <w:rPr>
                <w:rFonts w:eastAsia="MS Mincho" w:hint="eastAsia"/>
                <w:lang w:eastAsia="ja-JP"/>
              </w:rPr>
              <w:t>Tomoyuki Yamamoto</w:t>
            </w:r>
          </w:p>
        </w:tc>
        <w:tc>
          <w:tcPr>
            <w:tcW w:w="4391" w:type="dxa"/>
            <w:tcBorders>
              <w:top w:val="single" w:sz="4" w:space="0" w:color="auto"/>
              <w:left w:val="single" w:sz="4" w:space="0" w:color="auto"/>
              <w:bottom w:val="single" w:sz="4" w:space="0" w:color="auto"/>
              <w:right w:val="single" w:sz="4" w:space="0" w:color="auto"/>
            </w:tcBorders>
          </w:tcPr>
          <w:p w14:paraId="446EAA88" w14:textId="79895206" w:rsidR="006C09CD" w:rsidRDefault="006C09CD" w:rsidP="006C09CD">
            <w:pPr>
              <w:pStyle w:val="TAC"/>
              <w:spacing w:before="20" w:after="20"/>
              <w:ind w:left="57" w:right="57"/>
              <w:jc w:val="left"/>
              <w:rPr>
                <w:lang w:eastAsia="zh-CN"/>
              </w:rPr>
            </w:pPr>
            <w:r>
              <w:rPr>
                <w:rFonts w:eastAsia="MS Mincho"/>
                <w:lang w:eastAsia="ja-JP"/>
              </w:rPr>
              <w:t>t</w:t>
            </w:r>
            <w:r>
              <w:rPr>
                <w:rFonts w:eastAsia="MS Mincho" w:hint="eastAsia"/>
                <w:lang w:eastAsia="ja-JP"/>
              </w:rPr>
              <w:t>omoyuki.</w:t>
            </w:r>
            <w:r>
              <w:rPr>
                <w:rFonts w:eastAsia="MS Mincho"/>
                <w:lang w:eastAsia="ja-JP"/>
              </w:rPr>
              <w:t>yamamoto.j5c@jp.denso.com</w:t>
            </w:r>
          </w:p>
        </w:tc>
      </w:tr>
      <w:tr w:rsidR="00291AD0"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2A81DDF" w:rsidR="00291AD0" w:rsidRDefault="00291AD0" w:rsidP="00291AD0">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368EEA53" w:rsidR="00291AD0" w:rsidRDefault="00291AD0" w:rsidP="00291AD0">
            <w:pPr>
              <w:pStyle w:val="TAC"/>
              <w:spacing w:before="20" w:after="20"/>
              <w:ind w:left="57" w:right="57"/>
              <w:jc w:val="left"/>
              <w:rPr>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23C044CD" w:rsidR="00291AD0" w:rsidRDefault="00291AD0" w:rsidP="00291AD0">
            <w:pPr>
              <w:pStyle w:val="TAC"/>
              <w:spacing w:before="20" w:after="20"/>
              <w:ind w:left="57" w:right="57"/>
              <w:jc w:val="left"/>
              <w:rPr>
                <w:lang w:eastAsia="zh-CN"/>
              </w:rPr>
            </w:pPr>
            <w:r>
              <w:rPr>
                <w:rFonts w:eastAsia="SimSun"/>
                <w:lang w:eastAsia="zh-CN"/>
              </w:rPr>
              <w:t>zhenglili4@huawei.com</w:t>
            </w:r>
          </w:p>
        </w:tc>
      </w:tr>
      <w:tr w:rsidR="006C09CD"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F32EC87" w:rsidR="006C09CD" w:rsidRPr="00EF1F00" w:rsidRDefault="00F4403D" w:rsidP="006C09C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D8657B3" w14:textId="52F66227" w:rsidR="006C09CD" w:rsidRPr="00F4403D" w:rsidRDefault="00F4403D" w:rsidP="006C09CD">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hukun</w:t>
            </w:r>
            <w:proofErr w:type="spellEnd"/>
            <w:r>
              <w:rPr>
                <w:rFonts w:eastAsia="SimSun"/>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75DF2180" w14:textId="29D9EB7B" w:rsidR="006C09CD" w:rsidRPr="00F4403D" w:rsidRDefault="00F4403D" w:rsidP="006C09CD">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6C09CD"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EDF0C20"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F0E6ADD" w14:textId="02FD90AF" w:rsidR="006C09CD" w:rsidRPr="00B826F9" w:rsidRDefault="00B826F9" w:rsidP="006C09C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 xml:space="preserve">i </w:t>
            </w:r>
            <w:proofErr w:type="spellStart"/>
            <w:r>
              <w:rPr>
                <w:rFonts w:eastAsia="SimSun"/>
                <w:lang w:eastAsia="zh-CN"/>
              </w:rPr>
              <w:t>Xiong</w:t>
            </w:r>
            <w:proofErr w:type="spellEnd"/>
          </w:p>
        </w:tc>
        <w:tc>
          <w:tcPr>
            <w:tcW w:w="4391" w:type="dxa"/>
            <w:tcBorders>
              <w:top w:val="single" w:sz="4" w:space="0" w:color="auto"/>
              <w:left w:val="single" w:sz="4" w:space="0" w:color="auto"/>
              <w:bottom w:val="single" w:sz="4" w:space="0" w:color="auto"/>
              <w:right w:val="single" w:sz="4" w:space="0" w:color="auto"/>
            </w:tcBorders>
          </w:tcPr>
          <w:p w14:paraId="072663CD" w14:textId="45FA51B1" w:rsidR="006C09CD" w:rsidRPr="00B826F9" w:rsidRDefault="00B826F9" w:rsidP="006C09CD">
            <w:pPr>
              <w:pStyle w:val="TAC"/>
              <w:spacing w:before="20" w:after="20"/>
              <w:ind w:left="57" w:right="57"/>
              <w:jc w:val="left"/>
              <w:rPr>
                <w:rFonts w:eastAsia="SimSun"/>
                <w:lang w:eastAsia="zh-CN"/>
              </w:rPr>
            </w:pPr>
            <w:r>
              <w:rPr>
                <w:rFonts w:eastAsia="SimSun"/>
                <w:lang w:eastAsia="zh-CN"/>
              </w:rPr>
              <w:t>xiongyi3@xiaomi.com</w:t>
            </w:r>
          </w:p>
        </w:tc>
      </w:tr>
      <w:tr w:rsidR="006C09CD"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21D394CF" w:rsidR="006C09CD" w:rsidRPr="008B57FB" w:rsidRDefault="008B57FB" w:rsidP="006C09CD">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AE141CD" w14:textId="0CBF2AAD" w:rsidR="006C09CD" w:rsidRPr="008B57FB" w:rsidRDefault="008B57FB" w:rsidP="006C09CD">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0EA62EDE" w14:textId="0F2963E3" w:rsidR="006C09CD" w:rsidRPr="008B57FB" w:rsidRDefault="008B57FB" w:rsidP="006C09CD">
            <w:pPr>
              <w:pStyle w:val="TAC"/>
              <w:spacing w:before="20" w:after="20"/>
              <w:ind w:left="57" w:right="57"/>
              <w:jc w:val="left"/>
              <w:rPr>
                <w:rFonts w:eastAsia="SimSun"/>
                <w:lang w:eastAsia="zh-CN"/>
              </w:rPr>
            </w:pPr>
            <w:r>
              <w:rPr>
                <w:rFonts w:eastAsia="SimSun"/>
                <w:lang w:eastAsia="zh-CN"/>
              </w:rPr>
              <w:t>liu.jing30@zte.com.cn</w:t>
            </w:r>
          </w:p>
        </w:tc>
      </w:tr>
      <w:tr w:rsidR="00393A00"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5AEDCD59" w:rsidR="00393A00" w:rsidRDefault="00393A00" w:rsidP="00393A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F88C6F3" w14:textId="6FEBC006" w:rsidR="00393A00" w:rsidRDefault="00393A00" w:rsidP="00393A00">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D4512CB" w14:textId="42328736" w:rsidR="00393A00" w:rsidRDefault="00393A00" w:rsidP="00393A00">
            <w:pPr>
              <w:pStyle w:val="TAC"/>
              <w:spacing w:before="20" w:after="20"/>
              <w:ind w:left="57" w:right="57"/>
              <w:jc w:val="left"/>
              <w:rPr>
                <w:lang w:eastAsia="zh-CN"/>
              </w:rPr>
            </w:pPr>
            <w:r>
              <w:rPr>
                <w:lang w:val="en-US" w:eastAsia="zh-CN"/>
              </w:rPr>
              <w:t>yuqin_chen@apple.com</w:t>
            </w:r>
          </w:p>
        </w:tc>
      </w:tr>
      <w:tr w:rsidR="00393A00"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441A4A5C" w:rsidR="00393A00" w:rsidRDefault="00A20AC6" w:rsidP="00393A0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CDB16F" w14:textId="2DC93434" w:rsidR="00393A00" w:rsidRDefault="00A20AC6" w:rsidP="00393A00">
            <w:pPr>
              <w:pStyle w:val="TAC"/>
              <w:spacing w:before="20" w:after="20"/>
              <w:ind w:left="57" w:right="57"/>
              <w:jc w:val="left"/>
              <w:rPr>
                <w:lang w:eastAsia="zh-CN"/>
              </w:rPr>
            </w:pPr>
            <w:r>
              <w:rPr>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6D1CA2F3" w14:textId="6D06DDE1" w:rsidR="00393A00" w:rsidRDefault="00A20AC6" w:rsidP="00393A00">
            <w:pPr>
              <w:pStyle w:val="TAC"/>
              <w:spacing w:before="20" w:after="20"/>
              <w:ind w:left="57" w:right="57"/>
              <w:jc w:val="left"/>
              <w:rPr>
                <w:lang w:eastAsia="zh-CN"/>
              </w:rPr>
            </w:pPr>
            <w:r>
              <w:rPr>
                <w:lang w:eastAsia="zh-CN"/>
              </w:rPr>
              <w:t>Ping.1.yuan@nokia-sbell.com</w:t>
            </w:r>
          </w:p>
        </w:tc>
      </w:tr>
      <w:tr w:rsidR="00393A00"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3E231A35" w:rsidR="00393A00" w:rsidRDefault="002E0EF2" w:rsidP="00393A0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7C3216" w14:textId="6C2A5316" w:rsidR="00393A00" w:rsidRDefault="002E0EF2" w:rsidP="00393A00">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3F9A41BF" w14:textId="0383298C" w:rsidR="00393A00" w:rsidRPr="00B826F9" w:rsidRDefault="002E0EF2" w:rsidP="00393A00">
            <w:pPr>
              <w:pStyle w:val="TAC"/>
              <w:spacing w:before="20" w:after="20"/>
              <w:ind w:left="57" w:right="57"/>
              <w:jc w:val="left"/>
              <w:rPr>
                <w:lang w:eastAsia="zh-CN"/>
              </w:rPr>
            </w:pPr>
            <w:r>
              <w:rPr>
                <w:lang w:eastAsia="zh-CN"/>
              </w:rPr>
              <w:t>Aby.abraham@samsung.com</w:t>
            </w:r>
          </w:p>
        </w:tc>
      </w:tr>
      <w:tr w:rsidR="00393A00"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95CBD20" w:rsidR="00393A00" w:rsidRDefault="001E7074" w:rsidP="00393A00">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7F134CA3" w14:textId="75D073A0" w:rsidR="00393A00" w:rsidRDefault="001E7074" w:rsidP="00393A00">
            <w:pPr>
              <w:pStyle w:val="TAC"/>
              <w:spacing w:before="20" w:after="20"/>
              <w:ind w:left="57" w:right="57"/>
              <w:jc w:val="left"/>
              <w:rPr>
                <w:lang w:eastAsia="ko-KR"/>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2700539" w14:textId="4BFCA8A0" w:rsidR="00393A00" w:rsidRDefault="001E7074" w:rsidP="00393A00">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EE6B29" w14:paraId="1EF83FF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D593A" w14:textId="34BBAC72" w:rsidR="00EE6B29" w:rsidRDefault="00EE6B29" w:rsidP="00393A00">
            <w:pPr>
              <w:pStyle w:val="TAC"/>
              <w:spacing w:before="20" w:after="20"/>
              <w:ind w:left="57" w:right="57"/>
              <w:jc w:val="left"/>
              <w:rPr>
                <w:lang w:eastAsia="ko-KR"/>
              </w:rPr>
            </w:pPr>
            <w:r>
              <w:rPr>
                <w:rFonts w:hint="eastAsia"/>
                <w:lang w:eastAsia="ko-KR"/>
              </w:rPr>
              <w:t>CATT</w:t>
            </w:r>
          </w:p>
        </w:tc>
        <w:tc>
          <w:tcPr>
            <w:tcW w:w="3118" w:type="dxa"/>
            <w:tcBorders>
              <w:top w:val="single" w:sz="4" w:space="0" w:color="auto"/>
              <w:left w:val="single" w:sz="4" w:space="0" w:color="auto"/>
              <w:bottom w:val="single" w:sz="4" w:space="0" w:color="auto"/>
              <w:right w:val="single" w:sz="4" w:space="0" w:color="auto"/>
            </w:tcBorders>
          </w:tcPr>
          <w:p w14:paraId="38C50A66" w14:textId="02243BEE" w:rsidR="00EE6B29" w:rsidRPr="00EE6B29" w:rsidRDefault="00EE6B29" w:rsidP="00393A00">
            <w:pPr>
              <w:pStyle w:val="TAC"/>
              <w:spacing w:before="20" w:after="20"/>
              <w:ind w:left="57" w:right="57"/>
              <w:jc w:val="left"/>
              <w:rPr>
                <w:rFonts w:eastAsia="SimSun"/>
                <w:lang w:eastAsia="zh-CN"/>
              </w:rPr>
            </w:pPr>
            <w:proofErr w:type="spellStart"/>
            <w:r>
              <w:rPr>
                <w:rFonts w:eastAsia="SimSun"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7A2CAD10" w14:textId="4737CE09" w:rsidR="00EE6B29" w:rsidRPr="00EE6B29" w:rsidRDefault="00EE6B29" w:rsidP="00393A00">
            <w:pPr>
              <w:pStyle w:val="TAC"/>
              <w:spacing w:before="20" w:after="20"/>
              <w:ind w:left="57" w:right="57"/>
              <w:jc w:val="left"/>
              <w:rPr>
                <w:rFonts w:eastAsia="SimSun"/>
                <w:lang w:eastAsia="zh-CN"/>
              </w:rPr>
            </w:pPr>
            <w:r>
              <w:rPr>
                <w:rFonts w:eastAsia="SimSun" w:hint="eastAsia"/>
                <w:lang w:eastAsia="zh-CN"/>
              </w:rPr>
              <w:t>shijie@catt.cn</w:t>
            </w:r>
          </w:p>
        </w:tc>
      </w:tr>
      <w:tr w:rsidR="00E025CE" w14:paraId="5E35D019"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684979" w14:textId="5A9F7F34" w:rsidR="00E025CE" w:rsidRDefault="00E025CE" w:rsidP="00E025CE">
            <w:pPr>
              <w:pStyle w:val="TAC"/>
              <w:spacing w:before="20" w:after="20"/>
              <w:ind w:left="57" w:right="57"/>
              <w:jc w:val="left"/>
              <w:rPr>
                <w:lang w:eastAsia="ko-KR"/>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FD76B84" w14:textId="33DFC602" w:rsidR="00E025CE" w:rsidRDefault="00E025CE" w:rsidP="00E025CE">
            <w:pPr>
              <w:pStyle w:val="TAC"/>
              <w:spacing w:before="20" w:after="20"/>
              <w:ind w:left="57" w:right="57"/>
              <w:jc w:val="left"/>
              <w:rPr>
                <w:rFonts w:eastAsia="SimSun"/>
                <w:lang w:eastAsia="zh-CN"/>
              </w:rPr>
            </w:pPr>
            <w:r>
              <w:rPr>
                <w:lang w:eastAsia="zh-CN"/>
              </w:rPr>
              <w:t xml:space="preserve">Felipe </w:t>
            </w:r>
            <w:proofErr w:type="spellStart"/>
            <w:r>
              <w:rPr>
                <w:lang w:eastAsia="zh-CN"/>
              </w:rPr>
              <w:t>Arraño</w:t>
            </w:r>
            <w:proofErr w:type="spellEnd"/>
            <w:r>
              <w:rPr>
                <w:lang w:eastAsia="zh-CN"/>
              </w:rPr>
              <w:t xml:space="preserve"> </w:t>
            </w:r>
            <w:proofErr w:type="spellStart"/>
            <w:r>
              <w:rPr>
                <w:lang w:eastAsia="zh-CN"/>
              </w:rPr>
              <w:t>Scharager</w:t>
            </w:r>
            <w:proofErr w:type="spellEnd"/>
          </w:p>
        </w:tc>
        <w:tc>
          <w:tcPr>
            <w:tcW w:w="4391" w:type="dxa"/>
            <w:tcBorders>
              <w:top w:val="single" w:sz="4" w:space="0" w:color="auto"/>
              <w:left w:val="single" w:sz="4" w:space="0" w:color="auto"/>
              <w:bottom w:val="single" w:sz="4" w:space="0" w:color="auto"/>
              <w:right w:val="single" w:sz="4" w:space="0" w:color="auto"/>
            </w:tcBorders>
          </w:tcPr>
          <w:p w14:paraId="16448883" w14:textId="2ABC0595" w:rsidR="00E025CE" w:rsidRDefault="00E025CE" w:rsidP="00E025CE">
            <w:pPr>
              <w:pStyle w:val="TAC"/>
              <w:spacing w:before="20" w:after="20"/>
              <w:ind w:left="57" w:right="57"/>
              <w:jc w:val="left"/>
              <w:rPr>
                <w:rFonts w:eastAsia="SimSun"/>
                <w:lang w:eastAsia="zh-CN"/>
              </w:rPr>
            </w:pPr>
            <w:r>
              <w:rPr>
                <w:lang w:eastAsia="zh-CN"/>
              </w:rPr>
              <w:t>felipe.arrano.scharager@ericsson.com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Heading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lastRenderedPageBreak/>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proofErr w:type="spellStart"/>
            <w:r w:rsidRPr="00E00DF5">
              <w:rPr>
                <w:i/>
                <w:iCs/>
              </w:rPr>
              <w:t>ToAddModList</w:t>
            </w:r>
            <w:proofErr w:type="spellEnd"/>
            <w:r w:rsidRPr="00871CD7">
              <w:t xml:space="preserve"> and </w:t>
            </w:r>
            <w:proofErr w:type="spellStart"/>
            <w:r w:rsidRPr="00672626">
              <w:rPr>
                <w:i/>
                <w:iCs/>
              </w:rPr>
              <w:t>ToReleaseList</w:t>
            </w:r>
            <w:proofErr w:type="spellEnd"/>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r w:rsidR="0024099E">
        <w:rPr>
          <w:rFonts w:eastAsiaTheme="minorEastAsia" w:cs="Arial"/>
          <w:lang w:val="en-GB"/>
        </w:rPr>
        <w:t xml:space="preserve">that </w:t>
      </w:r>
      <w:r w:rsidR="007B1929">
        <w:rPr>
          <w:rFonts w:eastAsiaTheme="minorEastAsia" w:cs="Arial"/>
          <w:lang w:val="en-GB"/>
        </w:rPr>
        <w:t xml:space="preserve"> how to add additional concurrent gap. </w:t>
      </w:r>
      <w:r w:rsidR="007B1929" w:rsidRPr="00DA7B0F">
        <w:rPr>
          <w:rFonts w:cs="Arial"/>
          <w:lang w:eastAsia="ko-KR"/>
        </w:rPr>
        <w:t xml:space="preserve">Some companies propose to use </w:t>
      </w:r>
      <w:proofErr w:type="spellStart"/>
      <w:r w:rsidR="007B1929" w:rsidRPr="007B1929">
        <w:rPr>
          <w:rFonts w:cs="Arial"/>
          <w:i/>
          <w:iCs/>
          <w:lang w:eastAsia="ko-KR"/>
        </w:rPr>
        <w:t>ToAddMod</w:t>
      </w:r>
      <w:proofErr w:type="spellEnd"/>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proofErr w:type="spellStart"/>
      <w:r w:rsidR="007B1929" w:rsidRPr="00DA7B0F">
        <w:rPr>
          <w:rFonts w:cs="Arial"/>
          <w:i/>
          <w:iCs/>
          <w:lang w:eastAsia="zh-CN"/>
        </w:rPr>
        <w:t>GapConfig</w:t>
      </w:r>
      <w:proofErr w:type="spellEnd"/>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proofErr w:type="spellStart"/>
      <w:r w:rsidRPr="00DA7B0F">
        <w:rPr>
          <w:rFonts w:cs="Arial"/>
          <w:i/>
          <w:iCs/>
          <w:lang w:eastAsia="zh-CN"/>
        </w:rPr>
        <w:t>GapConfig</w:t>
      </w:r>
      <w:proofErr w:type="spellEnd"/>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proofErr w:type="spellStart"/>
      <w:r w:rsidRPr="007B1929">
        <w:rPr>
          <w:rFonts w:eastAsiaTheme="minorEastAsia" w:cs="Arial"/>
          <w:i/>
          <w:iCs/>
          <w:lang w:val="en-GB"/>
        </w:rPr>
        <w:t>ToAddModList</w:t>
      </w:r>
      <w:proofErr w:type="spellEnd"/>
      <w:r w:rsidRPr="007B1929">
        <w:rPr>
          <w:rFonts w:eastAsiaTheme="minorEastAsia" w:cs="Arial"/>
          <w:lang w:val="en-GB"/>
        </w:rPr>
        <w:t xml:space="preserve"> and </w:t>
      </w:r>
      <w:proofErr w:type="spellStart"/>
      <w:r w:rsidRPr="007B1929">
        <w:rPr>
          <w:rFonts w:eastAsiaTheme="minorEastAsia" w:cs="Arial"/>
          <w:i/>
          <w:iCs/>
          <w:lang w:val="en-GB"/>
        </w:rPr>
        <w:t>ToReleaseList</w:t>
      </w:r>
      <w:proofErr w:type="spellEnd"/>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TableGrid"/>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lastRenderedPageBreak/>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proofErr w:type="spellStart"/>
      <w:r w:rsidRPr="007D023E">
        <w:rPr>
          <w:rFonts w:ascii="Arial" w:hAnsi="Arial" w:cs="Arial"/>
          <w:b/>
          <w:bCs/>
          <w:i/>
          <w:iCs/>
          <w:sz w:val="20"/>
          <w:szCs w:val="20"/>
        </w:rPr>
        <w:t>GapConfig</w:t>
      </w:r>
      <w:proofErr w:type="spellEnd"/>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ListParagraph"/>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proofErr w:type="spellStart"/>
      <w:r w:rsidRPr="007D023E">
        <w:rPr>
          <w:rFonts w:ascii="Arial" w:hAnsi="Arial" w:cs="Arial"/>
          <w:b/>
          <w:bCs/>
          <w:i/>
          <w:iCs/>
          <w:sz w:val="20"/>
          <w:szCs w:val="20"/>
        </w:rPr>
        <w:t>ToAddModList</w:t>
      </w:r>
      <w:proofErr w:type="spellEnd"/>
      <w:r w:rsidRPr="007D023E">
        <w:rPr>
          <w:rFonts w:ascii="Arial" w:hAnsi="Arial" w:cs="Arial"/>
          <w:b/>
          <w:bCs/>
          <w:sz w:val="20"/>
          <w:szCs w:val="20"/>
        </w:rPr>
        <w:t xml:space="preserve"> and </w:t>
      </w:r>
      <w:proofErr w:type="spellStart"/>
      <w:r w:rsidRPr="007D023E">
        <w:rPr>
          <w:rFonts w:ascii="Arial" w:hAnsi="Arial" w:cs="Arial"/>
          <w:b/>
          <w:bCs/>
          <w:i/>
          <w:iCs/>
          <w:sz w:val="20"/>
          <w:szCs w:val="20"/>
        </w:rPr>
        <w:t>ToReleaseList</w:t>
      </w:r>
      <w:proofErr w:type="spellEnd"/>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proofErr w:type="spellStart"/>
            <w:r w:rsidR="005E3229">
              <w:rPr>
                <w:rFonts w:ascii="Arial" w:hAnsi="Arial" w:cs="Arial"/>
                <w:bCs/>
                <w:lang w:eastAsia="zh-CN"/>
              </w:rPr>
              <w:t>GapConfig</w:t>
            </w:r>
            <w:proofErr w:type="spellEnd"/>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 xml:space="preserve">We still think more gap features can be configured together. Add </w:t>
            </w:r>
            <w:r w:rsidRPr="0072577D">
              <w:rPr>
                <w:rFonts w:ascii="Arial" w:eastAsia="SimSun" w:hAnsi="Arial" w:cs="Arial"/>
                <w:bCs/>
                <w:lang w:eastAsia="zh-CN"/>
              </w:rPr>
              <w:t xml:space="preserve">Use </w:t>
            </w:r>
            <w:proofErr w:type="spellStart"/>
            <w:r w:rsidRPr="0072577D">
              <w:rPr>
                <w:rFonts w:ascii="Arial" w:eastAsia="SimSun" w:hAnsi="Arial" w:cs="Arial"/>
                <w:bCs/>
                <w:lang w:eastAsia="zh-CN"/>
              </w:rPr>
              <w:t>ToAddModList</w:t>
            </w:r>
            <w:proofErr w:type="spellEnd"/>
            <w:r w:rsidRPr="0072577D">
              <w:rPr>
                <w:rFonts w:ascii="Arial" w:eastAsia="SimSun" w:hAnsi="Arial" w:cs="Arial"/>
                <w:bCs/>
                <w:lang w:eastAsia="zh-CN"/>
              </w:rPr>
              <w:t xml:space="preserve"> and </w:t>
            </w:r>
            <w:proofErr w:type="spellStart"/>
            <w:r w:rsidRPr="0072577D">
              <w:rPr>
                <w:rFonts w:ascii="Arial" w:eastAsia="SimSun" w:hAnsi="Arial" w:cs="Arial"/>
                <w:bCs/>
                <w:lang w:eastAsia="zh-CN"/>
              </w:rPr>
              <w:t>ToReleaseList</w:t>
            </w:r>
            <w:proofErr w:type="spellEnd"/>
            <w:r w:rsidRPr="0072577D">
              <w:rPr>
                <w:rFonts w:ascii="Arial" w:eastAsia="SimSun" w:hAnsi="Arial" w:cs="Arial"/>
                <w:bCs/>
                <w:lang w:eastAsia="zh-CN"/>
              </w:rPr>
              <w:t xml:space="preserve"> structure</w:t>
            </w:r>
            <w:r>
              <w:rPr>
                <w:rFonts w:ascii="Arial" w:eastAsia="SimSun"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bCs/>
                <w:lang w:eastAsia="ko-KR"/>
              </w:rPr>
            </w:pPr>
          </w:p>
        </w:tc>
      </w:tr>
      <w:tr w:rsidR="006C09CD" w:rsidRPr="00602393" w14:paraId="4ADEC0D8" w14:textId="77777777" w:rsidTr="004D01B3">
        <w:tc>
          <w:tcPr>
            <w:tcW w:w="1328" w:type="dxa"/>
            <w:shd w:val="clear" w:color="auto" w:fill="auto"/>
          </w:tcPr>
          <w:p w14:paraId="526719F5" w14:textId="3E6C2A73"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585BBF94" w14:textId="56A54EB3"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Option 2</w:t>
            </w:r>
          </w:p>
        </w:tc>
        <w:tc>
          <w:tcPr>
            <w:tcW w:w="7989" w:type="dxa"/>
            <w:shd w:val="clear" w:color="auto" w:fill="auto"/>
          </w:tcPr>
          <w:p w14:paraId="52D184C1" w14:textId="1EC9097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 xml:space="preserve">As Intel mentioned, other WI </w:t>
            </w:r>
            <w:r>
              <w:rPr>
                <w:rFonts w:ascii="Arial" w:eastAsia="MS Mincho" w:hAnsi="Arial" w:cs="Arial"/>
                <w:bCs/>
                <w:lang w:eastAsia="ja-JP"/>
              </w:rPr>
              <w:t xml:space="preserve">may </w:t>
            </w:r>
            <w:r>
              <w:rPr>
                <w:rFonts w:ascii="Arial" w:eastAsia="MS Mincho" w:hAnsi="Arial" w:cs="Arial" w:hint="eastAsia"/>
                <w:bCs/>
                <w:lang w:eastAsia="ja-JP"/>
              </w:rPr>
              <w:t>also</w:t>
            </w:r>
            <w:r>
              <w:rPr>
                <w:rFonts w:ascii="Arial" w:eastAsia="MS Mincho" w:hAnsi="Arial" w:cs="Arial"/>
                <w:bCs/>
                <w:lang w:eastAsia="ja-JP"/>
              </w:rPr>
              <w:t xml:space="preserve"> require additional gap configuration. From the point of view, we think Option 2 has better flexibility and extendibility.</w:t>
            </w:r>
          </w:p>
        </w:tc>
      </w:tr>
      <w:tr w:rsidR="00291AD0" w:rsidRPr="00602393" w14:paraId="5748B0D9" w14:textId="77777777" w:rsidTr="004D01B3">
        <w:tc>
          <w:tcPr>
            <w:tcW w:w="1328" w:type="dxa"/>
            <w:shd w:val="clear" w:color="auto" w:fill="auto"/>
          </w:tcPr>
          <w:p w14:paraId="5E990B6A" w14:textId="4675468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3057BF65" w14:textId="1C1EFDD0"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1565006" w14:textId="6BFBCF74"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643A2C47" w14:textId="77777777" w:rsidTr="004D01B3">
        <w:tc>
          <w:tcPr>
            <w:tcW w:w="1328" w:type="dxa"/>
            <w:shd w:val="clear" w:color="auto" w:fill="auto"/>
          </w:tcPr>
          <w:p w14:paraId="1AB5574A" w14:textId="2B5D0D2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39E27F49" w14:textId="674B973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4139DF59" w14:textId="28A347D4" w:rsidR="006C09CD" w:rsidRPr="00602393" w:rsidRDefault="009A7B26" w:rsidP="006C09CD">
            <w:pPr>
              <w:spacing w:after="0"/>
              <w:jc w:val="both"/>
              <w:rPr>
                <w:rFonts w:ascii="Arial" w:hAnsi="Arial" w:cs="Arial"/>
                <w:bCs/>
                <w:lang w:eastAsia="zh-CN"/>
              </w:rPr>
            </w:pPr>
            <w:r>
              <w:rPr>
                <w:rFonts w:ascii="Arial" w:eastAsia="SimSun" w:hAnsi="Arial" w:cs="Arial" w:hint="eastAsia"/>
                <w:bCs/>
                <w:lang w:eastAsia="zh-CN"/>
              </w:rPr>
              <w:t>B</w:t>
            </w:r>
            <w:r>
              <w:rPr>
                <w:rFonts w:ascii="Arial" w:eastAsia="SimSun" w:hAnsi="Arial" w:cs="Arial"/>
                <w:bCs/>
                <w:lang w:eastAsia="zh-CN"/>
              </w:rPr>
              <w:t>oth are feasible, Option 1 is simpler.</w:t>
            </w:r>
          </w:p>
        </w:tc>
      </w:tr>
      <w:tr w:rsidR="006C09CD" w:rsidRPr="00602393" w14:paraId="182163AD" w14:textId="77777777" w:rsidTr="004D01B3">
        <w:tc>
          <w:tcPr>
            <w:tcW w:w="1328" w:type="dxa"/>
            <w:shd w:val="clear" w:color="auto" w:fill="auto"/>
          </w:tcPr>
          <w:p w14:paraId="26C17C8E" w14:textId="0F56A69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67D4287A" w14:textId="246BB143"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5121C8CE" w14:textId="4A256F39"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Option 1 is simpler.</w:t>
            </w:r>
          </w:p>
        </w:tc>
      </w:tr>
      <w:tr w:rsidR="006C09CD" w:rsidRPr="00602393" w14:paraId="6EBB7DB2" w14:textId="77777777" w:rsidTr="004D01B3">
        <w:tc>
          <w:tcPr>
            <w:tcW w:w="1328" w:type="dxa"/>
            <w:shd w:val="clear" w:color="auto" w:fill="auto"/>
          </w:tcPr>
          <w:p w14:paraId="53F99958" w14:textId="66F96A08"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97CB956" w14:textId="4AAC400E"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7EF35FD7"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Option 1 is sufficient for Rel-17 MGE, but considering gap from other WIs will also be added to </w:t>
            </w:r>
            <w:proofErr w:type="spellStart"/>
            <w:r w:rsidRPr="006651B4">
              <w:rPr>
                <w:rFonts w:ascii="Arial" w:eastAsia="SimSun" w:hAnsi="Arial" w:cs="Arial"/>
                <w:bCs/>
                <w:i/>
                <w:lang w:eastAsia="zh-CN"/>
              </w:rPr>
              <w:t>MeasGapConfig</w:t>
            </w:r>
            <w:proofErr w:type="spellEnd"/>
            <w:r>
              <w:rPr>
                <w:rFonts w:ascii="Arial" w:eastAsia="SimSun" w:hAnsi="Arial" w:cs="Arial"/>
                <w:bCs/>
                <w:lang w:eastAsia="zh-CN"/>
              </w:rPr>
              <w:t xml:space="preserve">, we would prefer a unified ASN.1 structure (Option 2), but we agree this can be discussed in gap coordination session. </w:t>
            </w:r>
          </w:p>
          <w:p w14:paraId="59B0BD41"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For Option 1, if RAN4 finally defines a maximum total number of gaps across multiple features, then it will be hard to capture it in specification because several individual IEs are involved.  </w:t>
            </w:r>
          </w:p>
          <w:p w14:paraId="6C595415" w14:textId="77777777" w:rsidR="008B57FB" w:rsidRPr="00415E8D" w:rsidRDefault="008B57FB" w:rsidP="008B57FB">
            <w:pPr>
              <w:spacing w:after="0"/>
              <w:jc w:val="both"/>
              <w:rPr>
                <w:rFonts w:ascii="Arial" w:eastAsia="SimSun" w:hAnsi="Arial" w:cs="Arial"/>
                <w:bCs/>
                <w:lang w:eastAsia="zh-CN"/>
              </w:rPr>
            </w:pPr>
          </w:p>
          <w:p w14:paraId="30DECF17" w14:textId="39FB91EE"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For Option 2, the main difficulty is to define the “maximum value” of the list, waiting for RAN4 will delay our progress, so one way is to define a relaxed value in ASN.1 and further restrict it in field description (based on RAN4 inputs later). The “relax value” can be sum of needed gap number across multiple features. (e.g. 2 MGE+ 2 MUSIM+N </w:t>
            </w:r>
            <w:proofErr w:type="spellStart"/>
            <w:r>
              <w:rPr>
                <w:rFonts w:ascii="Arial" w:eastAsia="SimSun" w:hAnsi="Arial" w:cs="Arial"/>
                <w:bCs/>
                <w:lang w:eastAsia="zh-CN"/>
              </w:rPr>
              <w:t>Pos</w:t>
            </w:r>
            <w:proofErr w:type="spellEnd"/>
            <w:r>
              <w:rPr>
                <w:rFonts w:ascii="Arial" w:eastAsia="SimSun" w:hAnsi="Arial" w:cs="Arial"/>
                <w:bCs/>
                <w:lang w:eastAsia="zh-CN"/>
              </w:rPr>
              <w:t xml:space="preserve"> -1 legacy).</w:t>
            </w:r>
          </w:p>
        </w:tc>
      </w:tr>
      <w:tr w:rsidR="00393A00" w:rsidRPr="00602393" w14:paraId="7ED04511" w14:textId="77777777" w:rsidTr="004D01B3">
        <w:tc>
          <w:tcPr>
            <w:tcW w:w="1328" w:type="dxa"/>
            <w:shd w:val="clear" w:color="auto" w:fill="auto"/>
          </w:tcPr>
          <w:p w14:paraId="29D1F56D" w14:textId="5F36172B"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76C10F77" w14:textId="3923AB7B" w:rsidR="00393A00" w:rsidRPr="00602393" w:rsidRDefault="00393A00" w:rsidP="00393A00">
            <w:pPr>
              <w:spacing w:after="0"/>
              <w:jc w:val="both"/>
              <w:rPr>
                <w:rFonts w:ascii="Arial" w:hAnsi="Arial" w:cs="Arial"/>
                <w:bCs/>
                <w:lang w:eastAsia="zh-CN"/>
              </w:rPr>
            </w:pPr>
            <w:r>
              <w:rPr>
                <w:rFonts w:ascii="Arial" w:hAnsi="Arial" w:cs="Arial"/>
                <w:bCs/>
                <w:lang w:eastAsia="ko-KR"/>
              </w:rPr>
              <w:t>Option 2</w:t>
            </w:r>
          </w:p>
        </w:tc>
        <w:tc>
          <w:tcPr>
            <w:tcW w:w="7989" w:type="dxa"/>
            <w:shd w:val="clear" w:color="auto" w:fill="auto"/>
          </w:tcPr>
          <w:p w14:paraId="677B4343" w14:textId="287665E0" w:rsidR="00393A00" w:rsidRPr="00602393" w:rsidRDefault="00393A00" w:rsidP="00393A00">
            <w:pPr>
              <w:spacing w:after="0"/>
              <w:jc w:val="both"/>
              <w:rPr>
                <w:rFonts w:ascii="Arial" w:hAnsi="Arial" w:cs="Arial"/>
                <w:bCs/>
                <w:lang w:eastAsia="zh-CN"/>
              </w:rPr>
            </w:pPr>
            <w:r>
              <w:rPr>
                <w:rFonts w:ascii="Arial" w:hAnsi="Arial" w:cs="Arial"/>
                <w:bCs/>
                <w:lang w:eastAsia="ko-KR"/>
              </w:rPr>
              <w:t>Let’s be future proof.</w:t>
            </w:r>
          </w:p>
        </w:tc>
      </w:tr>
      <w:tr w:rsidR="00393A00" w:rsidRPr="00602393" w14:paraId="046001BF" w14:textId="77777777" w:rsidTr="004D01B3">
        <w:tc>
          <w:tcPr>
            <w:tcW w:w="1328" w:type="dxa"/>
            <w:shd w:val="clear" w:color="auto" w:fill="auto"/>
          </w:tcPr>
          <w:p w14:paraId="16F69451" w14:textId="5AC5DE40" w:rsidR="00393A00" w:rsidRPr="00602393" w:rsidRDefault="00F06E56"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CA493B6" w14:textId="6759B8BC" w:rsidR="00393A00" w:rsidRPr="00602393" w:rsidRDefault="00F06E56"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0C36E02" w14:textId="2888BCC9" w:rsidR="00393A00" w:rsidRPr="00F06E56" w:rsidRDefault="00F06E56" w:rsidP="00393A00">
            <w:pPr>
              <w:spacing w:after="0"/>
              <w:jc w:val="both"/>
              <w:rPr>
                <w:rFonts w:ascii="Arial" w:eastAsia="SimSun" w:hAnsi="Arial" w:cs="Arial"/>
                <w:bCs/>
                <w:lang w:eastAsia="zh-CN"/>
              </w:rPr>
            </w:pPr>
            <w:r w:rsidRPr="00F06E56">
              <w:rPr>
                <w:rFonts w:ascii="Arial" w:eastAsia="SimSun" w:hAnsi="Arial" w:cs="Arial"/>
                <w:bCs/>
                <w:lang w:eastAsia="zh-CN"/>
              </w:rPr>
              <w:t xml:space="preserve">We prefer to use </w:t>
            </w:r>
            <w:proofErr w:type="spellStart"/>
            <w:r w:rsidRPr="00F06E56">
              <w:rPr>
                <w:rFonts w:ascii="Arial" w:eastAsia="SimSun" w:hAnsi="Arial" w:cs="Arial"/>
                <w:bCs/>
                <w:i/>
                <w:iCs/>
                <w:lang w:eastAsia="zh-CN"/>
              </w:rPr>
              <w:t>ToAddModList</w:t>
            </w:r>
            <w:proofErr w:type="spellEnd"/>
            <w:r w:rsidRPr="00F06E56">
              <w:rPr>
                <w:rFonts w:ascii="Arial" w:eastAsia="SimSun" w:hAnsi="Arial" w:cs="Arial"/>
                <w:bCs/>
                <w:lang w:eastAsia="zh-CN"/>
              </w:rPr>
              <w:t xml:space="preserve"> and </w:t>
            </w:r>
            <w:proofErr w:type="spellStart"/>
            <w:r w:rsidRPr="00F06E56">
              <w:rPr>
                <w:rFonts w:ascii="Arial" w:eastAsia="SimSun" w:hAnsi="Arial" w:cs="Arial"/>
                <w:bCs/>
                <w:i/>
                <w:iCs/>
                <w:lang w:eastAsia="zh-CN"/>
              </w:rPr>
              <w:t>ToReleaseList</w:t>
            </w:r>
            <w:proofErr w:type="spellEnd"/>
            <w:r w:rsidRPr="00F06E56">
              <w:rPr>
                <w:rFonts w:ascii="Arial" w:eastAsia="SimSun" w:hAnsi="Arial" w:cs="Arial"/>
                <w:bCs/>
                <w:lang w:eastAsia="zh-CN"/>
              </w:rPr>
              <w:t xml:space="preserve">, which is more future proofing to </w:t>
            </w:r>
            <w:r w:rsidRPr="00F06E56">
              <w:rPr>
                <w:rFonts w:ascii="Arial" w:eastAsia="SimSun" w:hAnsi="Arial" w:cs="Arial"/>
                <w:bCs/>
                <w:lang w:eastAsia="zh-CN"/>
              </w:rPr>
              <w:lastRenderedPageBreak/>
              <w:t>support multiple concurrent MGs (e.g. more than 2 concurrent MGs of the same type).</w:t>
            </w:r>
          </w:p>
        </w:tc>
      </w:tr>
      <w:tr w:rsidR="00393A00" w:rsidRPr="00602393" w14:paraId="0BFFA9DA" w14:textId="77777777" w:rsidTr="004D01B3">
        <w:tc>
          <w:tcPr>
            <w:tcW w:w="1328" w:type="dxa"/>
            <w:shd w:val="clear" w:color="auto" w:fill="auto"/>
          </w:tcPr>
          <w:p w14:paraId="722FA6A5" w14:textId="7988342A" w:rsidR="00393A00" w:rsidRPr="00602393" w:rsidRDefault="002E0EF2"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2918F2DE" w14:textId="5E0BBAAD" w:rsidR="00393A00" w:rsidRPr="00602393" w:rsidRDefault="002E0EF2" w:rsidP="00393A00">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D29E9EB" w14:textId="3FC7EACA" w:rsidR="00393A00" w:rsidRPr="00602393" w:rsidRDefault="002E0EF2" w:rsidP="002E0EF2">
            <w:pPr>
              <w:spacing w:after="0"/>
              <w:jc w:val="both"/>
              <w:rPr>
                <w:rFonts w:ascii="Arial" w:hAnsi="Arial" w:cs="Arial"/>
                <w:bCs/>
                <w:lang w:eastAsia="zh-CN"/>
              </w:rPr>
            </w:pPr>
            <w:r w:rsidRPr="002E0EF2">
              <w:rPr>
                <w:rFonts w:ascii="Arial" w:eastAsia="SimSun" w:hAnsi="Arial" w:cs="Arial"/>
                <w:bCs/>
                <w:lang w:eastAsia="zh-CN"/>
              </w:rPr>
              <w:t xml:space="preserve">We prefer the </w:t>
            </w:r>
            <w:proofErr w:type="spellStart"/>
            <w:r w:rsidRPr="002E0EF2">
              <w:rPr>
                <w:rFonts w:ascii="Arial" w:eastAsia="SimSun" w:hAnsi="Arial" w:cs="Arial"/>
                <w:bCs/>
                <w:lang w:eastAsia="zh-CN"/>
              </w:rPr>
              <w:t>addModList</w:t>
            </w:r>
            <w:proofErr w:type="spellEnd"/>
            <w:r w:rsidRPr="002E0EF2">
              <w:rPr>
                <w:rFonts w:ascii="Arial" w:eastAsia="SimSun" w:hAnsi="Arial" w:cs="Arial"/>
                <w:bCs/>
                <w:lang w:eastAsia="zh-CN"/>
              </w:rPr>
              <w:t xml:space="preserve"> and </w:t>
            </w:r>
            <w:proofErr w:type="spellStart"/>
            <w:r w:rsidRPr="002E0EF2">
              <w:rPr>
                <w:rFonts w:ascii="Arial" w:eastAsia="SimSun" w:hAnsi="Arial" w:cs="Arial"/>
                <w:bCs/>
                <w:lang w:eastAsia="zh-CN"/>
              </w:rPr>
              <w:t>ReleaseList</w:t>
            </w:r>
            <w:proofErr w:type="spellEnd"/>
            <w:r w:rsidRPr="002E0EF2">
              <w:rPr>
                <w:rFonts w:ascii="Arial" w:eastAsia="SimSun" w:hAnsi="Arial" w:cs="Arial"/>
                <w:bCs/>
                <w:lang w:eastAsia="zh-CN"/>
              </w:rPr>
              <w:t xml:space="preserve"> since it can support any increase in the maximum number of gaps in future with minimum changes</w:t>
            </w:r>
          </w:p>
        </w:tc>
      </w:tr>
      <w:tr w:rsidR="00393A00" w:rsidRPr="00602393" w14:paraId="7A7CFAF9" w14:textId="77777777" w:rsidTr="004D01B3">
        <w:tc>
          <w:tcPr>
            <w:tcW w:w="1328" w:type="dxa"/>
            <w:shd w:val="clear" w:color="auto" w:fill="auto"/>
          </w:tcPr>
          <w:p w14:paraId="6A23BCA0" w14:textId="3BF7D7CA" w:rsidR="00393A00" w:rsidRPr="00602393" w:rsidRDefault="008F1FEF"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8083B4F" w14:textId="2E1E3906" w:rsidR="00393A00" w:rsidRPr="00602393" w:rsidRDefault="008F1FEF" w:rsidP="00393A00">
            <w:pPr>
              <w:spacing w:after="0"/>
              <w:jc w:val="both"/>
              <w:rPr>
                <w:rFonts w:ascii="Arial" w:hAnsi="Arial" w:cs="Arial"/>
                <w:bCs/>
                <w:lang w:eastAsia="ko-KR"/>
              </w:rPr>
            </w:pPr>
            <w:r>
              <w:rPr>
                <w:rFonts w:ascii="Arial" w:hAnsi="Arial" w:cs="Arial" w:hint="eastAsia"/>
                <w:bCs/>
                <w:lang w:eastAsia="ko-KR"/>
              </w:rPr>
              <w:t>Option 2</w:t>
            </w:r>
          </w:p>
        </w:tc>
        <w:tc>
          <w:tcPr>
            <w:tcW w:w="7989" w:type="dxa"/>
            <w:shd w:val="clear" w:color="auto" w:fill="auto"/>
          </w:tcPr>
          <w:p w14:paraId="6ED84932" w14:textId="0CE7370C" w:rsidR="00393A00" w:rsidRPr="00602393" w:rsidRDefault="008F1FEF" w:rsidP="008F1FEF">
            <w:pPr>
              <w:spacing w:after="0"/>
              <w:jc w:val="both"/>
              <w:rPr>
                <w:rFonts w:ascii="Arial" w:hAnsi="Arial" w:cs="Arial"/>
                <w:bCs/>
                <w:lang w:eastAsia="zh-CN"/>
              </w:rPr>
            </w:pPr>
            <w:r w:rsidRPr="00F06E56">
              <w:rPr>
                <w:rFonts w:ascii="Arial" w:eastAsia="SimSun" w:hAnsi="Arial" w:cs="Arial"/>
                <w:bCs/>
                <w:lang w:eastAsia="zh-CN"/>
              </w:rPr>
              <w:t xml:space="preserve">We prefer to use </w:t>
            </w:r>
            <w:proofErr w:type="spellStart"/>
            <w:r w:rsidRPr="00F06E56">
              <w:rPr>
                <w:rFonts w:ascii="Arial" w:eastAsia="SimSun" w:hAnsi="Arial" w:cs="Arial"/>
                <w:bCs/>
                <w:i/>
                <w:iCs/>
                <w:lang w:eastAsia="zh-CN"/>
              </w:rPr>
              <w:t>ToAddModList</w:t>
            </w:r>
            <w:proofErr w:type="spellEnd"/>
            <w:r w:rsidRPr="00F06E56">
              <w:rPr>
                <w:rFonts w:ascii="Arial" w:eastAsia="SimSun" w:hAnsi="Arial" w:cs="Arial"/>
                <w:bCs/>
                <w:lang w:eastAsia="zh-CN"/>
              </w:rPr>
              <w:t xml:space="preserve"> and </w:t>
            </w:r>
            <w:proofErr w:type="spellStart"/>
            <w:r w:rsidRPr="00F06E56">
              <w:rPr>
                <w:rFonts w:ascii="Arial" w:eastAsia="SimSun" w:hAnsi="Arial" w:cs="Arial"/>
                <w:bCs/>
                <w:i/>
                <w:iCs/>
                <w:lang w:eastAsia="zh-CN"/>
              </w:rPr>
              <w:t>ToReleaseLis</w:t>
            </w:r>
            <w:r>
              <w:rPr>
                <w:rFonts w:ascii="Arial" w:eastAsia="SimSun" w:hAnsi="Arial" w:cs="Arial"/>
                <w:bCs/>
                <w:i/>
                <w:iCs/>
                <w:lang w:eastAsia="zh-CN"/>
              </w:rPr>
              <w:t>t</w:t>
            </w:r>
            <w:proofErr w:type="spellEnd"/>
            <w:r>
              <w:rPr>
                <w:rFonts w:ascii="Arial" w:eastAsia="SimSun" w:hAnsi="Arial" w:cs="Arial"/>
                <w:bCs/>
                <w:i/>
                <w:iCs/>
                <w:lang w:eastAsia="zh-CN"/>
              </w:rPr>
              <w:t xml:space="preserve"> </w:t>
            </w:r>
            <w:r w:rsidRPr="008F1FEF">
              <w:rPr>
                <w:rFonts w:ascii="Arial" w:eastAsia="SimSun" w:hAnsi="Arial" w:cs="Arial"/>
                <w:bCs/>
                <w:iCs/>
                <w:lang w:eastAsia="zh-CN"/>
              </w:rPr>
              <w:t xml:space="preserve">so that it </w:t>
            </w:r>
            <w:r>
              <w:rPr>
                <w:rFonts w:ascii="Arial" w:eastAsia="SimSun" w:hAnsi="Arial" w:cs="Arial"/>
                <w:bCs/>
                <w:iCs/>
                <w:lang w:eastAsia="zh-CN"/>
              </w:rPr>
              <w:t xml:space="preserve">can be used </w:t>
            </w:r>
            <w:r w:rsidRPr="008F1FEF">
              <w:rPr>
                <w:rFonts w:ascii="Arial" w:eastAsia="SimSun" w:hAnsi="Arial" w:cs="Arial"/>
                <w:bCs/>
                <w:iCs/>
                <w:lang w:eastAsia="zh-CN"/>
              </w:rPr>
              <w:t xml:space="preserve">for purposes considered in other R17 </w:t>
            </w:r>
            <w:proofErr w:type="spellStart"/>
            <w:r w:rsidRPr="008F1FEF">
              <w:rPr>
                <w:rFonts w:ascii="Arial" w:eastAsia="SimSun" w:hAnsi="Arial" w:cs="Arial"/>
                <w:bCs/>
                <w:iCs/>
                <w:lang w:eastAsia="zh-CN"/>
              </w:rPr>
              <w:t>WIs</w:t>
            </w:r>
            <w:r>
              <w:rPr>
                <w:rFonts w:ascii="Arial" w:eastAsia="SimSun" w:hAnsi="Arial" w:cs="Arial"/>
                <w:bCs/>
                <w:lang w:eastAsia="zh-CN"/>
              </w:rPr>
              <w:t>.</w:t>
            </w:r>
            <w:proofErr w:type="spellEnd"/>
          </w:p>
        </w:tc>
      </w:tr>
      <w:tr w:rsidR="00EE6B29" w:rsidRPr="00602393" w14:paraId="62B36134" w14:textId="77777777" w:rsidTr="004D01B3">
        <w:tc>
          <w:tcPr>
            <w:tcW w:w="1328" w:type="dxa"/>
            <w:shd w:val="clear" w:color="auto" w:fill="auto"/>
          </w:tcPr>
          <w:p w14:paraId="27B50D62" w14:textId="4E722A71"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67CF23DE" w14:textId="0CD31456"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109FEF7E" w14:textId="404A0B9A"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Option 2 is more flexible. We can discuss the maximum number further jointly with multiple features.</w:t>
            </w:r>
          </w:p>
        </w:tc>
      </w:tr>
      <w:tr w:rsidR="00645544" w:rsidRPr="00602393" w14:paraId="590D6A1A" w14:textId="77777777" w:rsidTr="004D01B3">
        <w:tc>
          <w:tcPr>
            <w:tcW w:w="1328" w:type="dxa"/>
            <w:shd w:val="clear" w:color="auto" w:fill="auto"/>
          </w:tcPr>
          <w:p w14:paraId="3CCEFF64" w14:textId="5E168CE3" w:rsidR="00645544" w:rsidRDefault="00645544" w:rsidP="00645544">
            <w:pPr>
              <w:spacing w:after="0"/>
              <w:jc w:val="both"/>
              <w:rPr>
                <w:rFonts w:ascii="Arial" w:eastAsia="SimSun" w:hAnsi="Arial" w:cs="Arial"/>
                <w:bCs/>
                <w:lang w:eastAsia="zh-CN"/>
              </w:rPr>
            </w:pPr>
            <w:r>
              <w:rPr>
                <w:rFonts w:ascii="Arial" w:hAnsi="Arial" w:cs="Arial"/>
                <w:bCs/>
                <w:lang w:eastAsia="zh-CN"/>
              </w:rPr>
              <w:t>Ericsson</w:t>
            </w:r>
          </w:p>
        </w:tc>
        <w:tc>
          <w:tcPr>
            <w:tcW w:w="1140" w:type="dxa"/>
          </w:tcPr>
          <w:p w14:paraId="6C2881DB" w14:textId="2227BCB4" w:rsidR="00645544" w:rsidRDefault="00645544" w:rsidP="00645544">
            <w:pPr>
              <w:spacing w:after="0"/>
              <w:jc w:val="both"/>
              <w:rPr>
                <w:rFonts w:ascii="Arial" w:eastAsia="SimSun" w:hAnsi="Arial" w:cs="Arial"/>
                <w:bCs/>
                <w:lang w:eastAsia="zh-CN"/>
              </w:rPr>
            </w:pPr>
            <w:r>
              <w:rPr>
                <w:rFonts w:ascii="Arial" w:hAnsi="Arial" w:cs="Arial"/>
                <w:bCs/>
                <w:lang w:eastAsia="zh-CN"/>
              </w:rPr>
              <w:t>Option 1</w:t>
            </w:r>
          </w:p>
        </w:tc>
        <w:tc>
          <w:tcPr>
            <w:tcW w:w="7989" w:type="dxa"/>
            <w:shd w:val="clear" w:color="auto" w:fill="auto"/>
          </w:tcPr>
          <w:p w14:paraId="690AA94A" w14:textId="6906A6AE" w:rsidR="00645544" w:rsidRDefault="00645544" w:rsidP="00645544">
            <w:pPr>
              <w:spacing w:after="0"/>
              <w:jc w:val="both"/>
              <w:rPr>
                <w:rFonts w:ascii="Arial" w:eastAsia="SimSun" w:hAnsi="Arial" w:cs="Arial"/>
                <w:bCs/>
                <w:lang w:eastAsia="zh-CN"/>
              </w:rPr>
            </w:pPr>
            <w:r>
              <w:rPr>
                <w:rFonts w:ascii="Arial" w:hAnsi="Arial" w:cs="Arial"/>
                <w:bCs/>
                <w:lang w:eastAsia="zh-CN"/>
              </w:rPr>
              <w:t xml:space="preserve">Option 1 is the straightforward solution. </w:t>
            </w:r>
          </w:p>
        </w:tc>
      </w:tr>
    </w:tbl>
    <w:p w14:paraId="16A4FD15" w14:textId="1C945B03" w:rsidR="007D023E" w:rsidRDefault="007D023E" w:rsidP="007D023E">
      <w:pPr>
        <w:pStyle w:val="Doc-text2"/>
        <w:tabs>
          <w:tab w:val="left" w:pos="340"/>
        </w:tabs>
        <w:ind w:left="0" w:firstLine="0"/>
        <w:jc w:val="both"/>
        <w:rPr>
          <w:rFonts w:eastAsiaTheme="minorEastAsia"/>
          <w:b/>
          <w:lang w:val="en-GB"/>
        </w:rPr>
      </w:pPr>
    </w:p>
    <w:p w14:paraId="02743B30" w14:textId="17A85560" w:rsidR="00CE19BA" w:rsidRDefault="00CE19BA" w:rsidP="007D023E">
      <w:pPr>
        <w:pStyle w:val="Doc-text2"/>
        <w:tabs>
          <w:tab w:val="left" w:pos="340"/>
        </w:tabs>
        <w:ind w:left="0" w:firstLine="0"/>
        <w:jc w:val="both"/>
        <w:rPr>
          <w:rFonts w:eastAsiaTheme="minorEastAsia"/>
          <w:b/>
          <w:lang w:val="en-GB"/>
        </w:rPr>
      </w:pPr>
      <w:r>
        <w:rPr>
          <w:rFonts w:eastAsiaTheme="minorEastAsia" w:hint="eastAsia"/>
          <w:b/>
          <w:lang w:val="en-GB"/>
        </w:rPr>
        <w:t>S</w:t>
      </w:r>
      <w:r>
        <w:rPr>
          <w:rFonts w:eastAsiaTheme="minorEastAsia"/>
          <w:b/>
          <w:lang w:val="en-GB"/>
        </w:rPr>
        <w:t xml:space="preserve">ummary: </w:t>
      </w:r>
      <w:r w:rsidRPr="00CE19BA">
        <w:rPr>
          <w:rFonts w:eastAsiaTheme="minorEastAsia"/>
          <w:bCs/>
          <w:lang w:val="en-GB"/>
        </w:rPr>
        <w:t>9 companies out of 15</w:t>
      </w:r>
      <w:r w:rsidR="00EE5EB5">
        <w:rPr>
          <w:rFonts w:eastAsiaTheme="minorEastAsia"/>
          <w:bCs/>
          <w:lang w:val="en-GB"/>
        </w:rPr>
        <w:t xml:space="preserve"> prefer to use </w:t>
      </w:r>
      <w:proofErr w:type="spellStart"/>
      <w:r w:rsidR="003C7A6A" w:rsidRPr="003C7A6A">
        <w:rPr>
          <w:rFonts w:eastAsiaTheme="minorEastAsia"/>
          <w:bCs/>
          <w:lang w:val="en-GB"/>
        </w:rPr>
        <w:t>ToAddModList</w:t>
      </w:r>
      <w:proofErr w:type="spellEnd"/>
      <w:r w:rsidR="003C7A6A" w:rsidRPr="003C7A6A">
        <w:rPr>
          <w:rFonts w:eastAsiaTheme="minorEastAsia"/>
          <w:bCs/>
          <w:lang w:val="en-GB"/>
        </w:rPr>
        <w:t xml:space="preserve"> and </w:t>
      </w:r>
      <w:proofErr w:type="spellStart"/>
      <w:r w:rsidR="003C7A6A" w:rsidRPr="003C7A6A">
        <w:rPr>
          <w:rFonts w:eastAsiaTheme="minorEastAsia"/>
          <w:bCs/>
          <w:lang w:val="en-GB"/>
        </w:rPr>
        <w:t>ToReleaseList</w:t>
      </w:r>
      <w:proofErr w:type="spellEnd"/>
      <w:r w:rsidR="003C7A6A">
        <w:rPr>
          <w:rFonts w:eastAsiaTheme="minorEastAsia"/>
          <w:bCs/>
          <w:lang w:val="en-GB"/>
        </w:rPr>
        <w:t xml:space="preserve"> </w:t>
      </w:r>
      <w:r w:rsidR="009563D5">
        <w:rPr>
          <w:rFonts w:eastAsiaTheme="minorEastAsia"/>
          <w:bCs/>
          <w:lang w:val="en-GB"/>
        </w:rPr>
        <w:t>structure. Rapporteur understands that both options are feasible and it is just different ASN.1 favour. It is assumed that we can simply follow majority in this case.</w:t>
      </w:r>
    </w:p>
    <w:p w14:paraId="65B709BE" w14:textId="39FDAF51" w:rsidR="00CE19BA" w:rsidRDefault="00CE19BA" w:rsidP="007D023E">
      <w:pPr>
        <w:pStyle w:val="Doc-text2"/>
        <w:tabs>
          <w:tab w:val="left" w:pos="340"/>
        </w:tabs>
        <w:ind w:left="0" w:firstLine="0"/>
        <w:jc w:val="both"/>
        <w:rPr>
          <w:rFonts w:eastAsiaTheme="minorEastAsia"/>
          <w:b/>
          <w:lang w:val="en-GB"/>
        </w:rPr>
      </w:pPr>
    </w:p>
    <w:p w14:paraId="263AEA62" w14:textId="4DC0140F" w:rsidR="00CE19BA" w:rsidRDefault="00CE19BA" w:rsidP="007D023E">
      <w:pPr>
        <w:pStyle w:val="Doc-text2"/>
        <w:tabs>
          <w:tab w:val="left" w:pos="340"/>
        </w:tabs>
        <w:ind w:left="0" w:firstLine="0"/>
        <w:jc w:val="both"/>
        <w:rPr>
          <w:rFonts w:eastAsiaTheme="minorEastAsia"/>
          <w:b/>
          <w:lang w:val="en-GB"/>
        </w:rPr>
      </w:pPr>
      <w:r>
        <w:rPr>
          <w:rFonts w:eastAsiaTheme="minorEastAsia" w:hint="eastAsia"/>
          <w:b/>
          <w:lang w:val="en-GB"/>
        </w:rPr>
        <w:t>P</w:t>
      </w:r>
      <w:r>
        <w:rPr>
          <w:rFonts w:eastAsiaTheme="minorEastAsia"/>
          <w:b/>
          <w:lang w:val="en-GB"/>
        </w:rPr>
        <w:t xml:space="preserve">roposal 1: </w:t>
      </w:r>
      <w:r w:rsidR="00C200F1">
        <w:rPr>
          <w:rFonts w:eastAsiaTheme="minorEastAsia"/>
          <w:b/>
          <w:lang w:val="en-GB"/>
        </w:rPr>
        <w:t xml:space="preserve">[9/15] </w:t>
      </w:r>
      <w:r>
        <w:rPr>
          <w:rFonts w:eastAsiaTheme="minorEastAsia"/>
          <w:b/>
          <w:lang w:val="en-GB"/>
        </w:rPr>
        <w:t xml:space="preserve">For additional gap configuration </w:t>
      </w:r>
      <w:r w:rsidR="00FD4FB5">
        <w:rPr>
          <w:rFonts w:eastAsiaTheme="minorEastAsia"/>
          <w:b/>
          <w:lang w:val="en-GB"/>
        </w:rPr>
        <w:t>in</w:t>
      </w:r>
      <w:r>
        <w:rPr>
          <w:rFonts w:eastAsiaTheme="minorEastAsia"/>
          <w:b/>
          <w:lang w:val="en-GB"/>
        </w:rPr>
        <w:t xml:space="preserve"> concurrent gap, </w:t>
      </w:r>
      <w:r>
        <w:rPr>
          <w:rFonts w:cs="Arial"/>
          <w:b/>
          <w:bCs/>
          <w:szCs w:val="20"/>
        </w:rPr>
        <w:t>u</w:t>
      </w:r>
      <w:r w:rsidRPr="007D023E">
        <w:rPr>
          <w:rFonts w:cs="Arial"/>
          <w:b/>
          <w:bCs/>
          <w:szCs w:val="20"/>
        </w:rPr>
        <w:t xml:space="preserve">se </w:t>
      </w:r>
      <w:proofErr w:type="spellStart"/>
      <w:r w:rsidRPr="007D023E">
        <w:rPr>
          <w:rFonts w:cs="Arial"/>
          <w:b/>
          <w:bCs/>
          <w:i/>
          <w:iCs/>
          <w:szCs w:val="20"/>
        </w:rPr>
        <w:t>ToAddModList</w:t>
      </w:r>
      <w:proofErr w:type="spellEnd"/>
      <w:r w:rsidRPr="007D023E">
        <w:rPr>
          <w:rFonts w:cs="Arial"/>
          <w:b/>
          <w:bCs/>
          <w:szCs w:val="20"/>
        </w:rPr>
        <w:t xml:space="preserve"> and </w:t>
      </w:r>
      <w:proofErr w:type="spellStart"/>
      <w:r w:rsidRPr="007D023E">
        <w:rPr>
          <w:rFonts w:cs="Arial"/>
          <w:b/>
          <w:bCs/>
          <w:i/>
          <w:iCs/>
          <w:szCs w:val="20"/>
        </w:rPr>
        <w:t>ToReleaseList</w:t>
      </w:r>
      <w:proofErr w:type="spellEnd"/>
      <w:r w:rsidRPr="007D023E">
        <w:rPr>
          <w:rFonts w:cs="Arial"/>
          <w:b/>
          <w:bCs/>
          <w:szCs w:val="20"/>
        </w:rPr>
        <w:t xml:space="preserve"> structure</w:t>
      </w:r>
      <w:r>
        <w:rPr>
          <w:rFonts w:cs="Arial"/>
          <w:b/>
          <w:bCs/>
          <w:szCs w:val="20"/>
        </w:rPr>
        <w:t xml:space="preserve"> for each gap type to add</w:t>
      </w:r>
      <w:r w:rsidR="003C7A6A">
        <w:rPr>
          <w:rFonts w:cs="Arial"/>
          <w:b/>
          <w:bCs/>
          <w:szCs w:val="20"/>
        </w:rPr>
        <w:t xml:space="preserve"> or release the additional gaps.</w:t>
      </w:r>
    </w:p>
    <w:p w14:paraId="69F2F20C" w14:textId="77777777" w:rsidR="00CE19BA" w:rsidRPr="003C7A6A" w:rsidRDefault="00CE19BA"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Heading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r>
        <w:rPr>
          <w:rFonts w:eastAsiaTheme="minorEastAsia" w:cs="Arial"/>
          <w:lang w:val="en-GB"/>
        </w:rPr>
        <w:t>signaling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why ?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169AD0E4" w14:textId="77777777" w:rsidR="0058506A"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and PRS may also be able to reuse this per use case.</w:t>
            </w:r>
          </w:p>
          <w:p w14:paraId="0E7C215C" w14:textId="1E061514" w:rsidR="000C3707" w:rsidRPr="000C3707" w:rsidRDefault="000C3707" w:rsidP="004D01B3">
            <w:pPr>
              <w:spacing w:after="0"/>
              <w:jc w:val="both"/>
              <w:rPr>
                <w:rFonts w:ascii="Arial" w:eastAsia="SimSun" w:hAnsi="Arial" w:cs="Arial"/>
                <w:bCs/>
                <w:lang w:eastAsia="zh-CN"/>
              </w:rPr>
            </w:pPr>
            <w:r w:rsidRPr="000C3707">
              <w:rPr>
                <w:rFonts w:ascii="Arial" w:eastAsia="SimSun" w:hAnsi="Arial" w:cs="Arial" w:hint="eastAsia"/>
                <w:bCs/>
                <w:color w:val="0070C0"/>
                <w:lang w:eastAsia="zh-CN"/>
              </w:rPr>
              <w:t>[</w:t>
            </w:r>
            <w:r w:rsidRPr="000C3707">
              <w:rPr>
                <w:rFonts w:ascii="Arial" w:eastAsia="SimSun" w:hAnsi="Arial" w:cs="Arial"/>
                <w:bCs/>
                <w:color w:val="0070C0"/>
                <w:lang w:eastAsia="zh-CN"/>
              </w:rPr>
              <w:t xml:space="preserve">Rapp] For associate to SSB or CSI-RS, please check the running CR in </w:t>
            </w:r>
            <w:r w:rsidRPr="00A65E09">
              <w:rPr>
                <w:rFonts w:ascii="Arial" w:eastAsia="SimSun" w:hAnsi="Arial" w:cs="Arial"/>
                <w:bCs/>
                <w:color w:val="0070C0"/>
                <w:lang w:eastAsia="zh-CN"/>
              </w:rPr>
              <w:t>R2-2202868</w:t>
            </w:r>
            <w:r>
              <w:rPr>
                <w:rFonts w:ascii="Arial" w:eastAsia="SimSun" w:hAnsi="Arial" w:cs="Arial"/>
                <w:bCs/>
                <w:color w:val="0070C0"/>
                <w:lang w:eastAsia="zh-CN"/>
              </w:rPr>
              <w:t>. It suggested to have two field in each MO, one for SSB and the other for CSI-RS.</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SimSun" w:hAnsi="Arial" w:cs="Arial"/>
                <w:bCs/>
                <w:lang w:eastAsia="zh-CN"/>
              </w:rPr>
            </w:pPr>
            <w:r>
              <w:rPr>
                <w:rFonts w:ascii="Arial" w:eastAsia="SimSun" w:hAnsi="Arial" w:cs="Arial"/>
                <w:bCs/>
                <w:lang w:eastAsia="zh-CN"/>
              </w:rPr>
              <w:t>Agree with QC.</w:t>
            </w:r>
          </w:p>
        </w:tc>
      </w:tr>
      <w:tr w:rsidR="006C09CD" w:rsidRPr="00602393" w14:paraId="5F7F7188" w14:textId="77777777" w:rsidTr="004D01B3">
        <w:tc>
          <w:tcPr>
            <w:tcW w:w="1328" w:type="dxa"/>
            <w:shd w:val="clear" w:color="auto" w:fill="auto"/>
          </w:tcPr>
          <w:p w14:paraId="027FE959" w14:textId="1CEF76D6" w:rsidR="006C09CD" w:rsidRPr="00602393"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1140" w:type="dxa"/>
          </w:tcPr>
          <w:p w14:paraId="0027BDCC" w14:textId="29AEAC96" w:rsidR="006C09CD" w:rsidRPr="00602393" w:rsidRDefault="006C09CD" w:rsidP="006C09CD">
            <w:pPr>
              <w:spacing w:after="0"/>
              <w:jc w:val="both"/>
              <w:rPr>
                <w:rFonts w:ascii="Arial" w:hAnsi="Arial" w:cs="Arial"/>
                <w:bCs/>
                <w:lang w:eastAsia="zh-CN"/>
              </w:rPr>
            </w:pPr>
            <w:r>
              <w:rPr>
                <w:rFonts w:ascii="Arial" w:eastAsia="MS Mincho" w:hAnsi="Arial" w:cs="Arial" w:hint="eastAsia"/>
                <w:bCs/>
                <w:lang w:eastAsia="ja-JP"/>
              </w:rPr>
              <w:t>Yes</w:t>
            </w:r>
          </w:p>
        </w:tc>
        <w:tc>
          <w:tcPr>
            <w:tcW w:w="7989" w:type="dxa"/>
            <w:shd w:val="clear" w:color="auto" w:fill="auto"/>
          </w:tcPr>
          <w:p w14:paraId="4899E2A5" w14:textId="77777777" w:rsidR="006C09CD" w:rsidRDefault="006C09CD" w:rsidP="006C09CD">
            <w:pPr>
              <w:spacing w:after="0"/>
              <w:jc w:val="both"/>
              <w:rPr>
                <w:rFonts w:ascii="Arial" w:eastAsia="MS Mincho" w:hAnsi="Arial" w:cs="Arial"/>
                <w:bCs/>
                <w:lang w:eastAsia="ja-JP"/>
              </w:rPr>
            </w:pPr>
            <w:r>
              <w:rPr>
                <w:rFonts w:ascii="Arial" w:eastAsia="MS Mincho" w:hAnsi="Arial" w:cs="Arial"/>
                <w:bCs/>
                <w:lang w:eastAsia="ja-JP"/>
              </w:rPr>
              <w:t>To associate a gap for each use case (SSB/CSI-RS) separately within the same MO, use case level association may be needed.</w:t>
            </w:r>
          </w:p>
          <w:p w14:paraId="0FA8F303" w14:textId="5298A22A" w:rsidR="000C3707" w:rsidRPr="00602393" w:rsidRDefault="000C3707" w:rsidP="006C09CD">
            <w:pPr>
              <w:spacing w:after="0"/>
              <w:jc w:val="both"/>
              <w:rPr>
                <w:rFonts w:ascii="Arial" w:hAnsi="Arial" w:cs="Arial"/>
                <w:bCs/>
                <w:lang w:eastAsia="zh-CN"/>
              </w:rPr>
            </w:pPr>
            <w:r w:rsidRPr="000C3707">
              <w:rPr>
                <w:rFonts w:ascii="Arial" w:eastAsia="SimSun" w:hAnsi="Arial" w:cs="Arial" w:hint="eastAsia"/>
                <w:bCs/>
                <w:color w:val="0070C0"/>
                <w:lang w:eastAsia="zh-CN"/>
              </w:rPr>
              <w:t>[</w:t>
            </w:r>
            <w:r w:rsidRPr="000C3707">
              <w:rPr>
                <w:rFonts w:ascii="Arial" w:eastAsia="SimSun" w:hAnsi="Arial" w:cs="Arial"/>
                <w:bCs/>
                <w:color w:val="0070C0"/>
                <w:lang w:eastAsia="zh-CN"/>
              </w:rPr>
              <w:t xml:space="preserve">Rapp] For associate to SSB or CSI-RS, please check the running CR in </w:t>
            </w:r>
            <w:r w:rsidRPr="00A65E09">
              <w:rPr>
                <w:rFonts w:ascii="Arial" w:eastAsia="SimSun" w:hAnsi="Arial" w:cs="Arial"/>
                <w:bCs/>
                <w:color w:val="0070C0"/>
                <w:lang w:eastAsia="zh-CN"/>
              </w:rPr>
              <w:t>R2-2202868</w:t>
            </w:r>
            <w:r>
              <w:rPr>
                <w:rFonts w:ascii="Arial" w:eastAsia="SimSun" w:hAnsi="Arial" w:cs="Arial"/>
                <w:bCs/>
                <w:color w:val="0070C0"/>
                <w:lang w:eastAsia="zh-CN"/>
              </w:rPr>
              <w:t>. It suggested to have two field in each MO, one for SSB and the other for CSI-RS.</w:t>
            </w:r>
          </w:p>
        </w:tc>
      </w:tr>
      <w:tr w:rsidR="00291AD0" w:rsidRPr="00602393" w14:paraId="6A0E4BD1" w14:textId="77777777" w:rsidTr="004D01B3">
        <w:tc>
          <w:tcPr>
            <w:tcW w:w="1328" w:type="dxa"/>
            <w:shd w:val="clear" w:color="auto" w:fill="auto"/>
          </w:tcPr>
          <w:p w14:paraId="373347DF" w14:textId="52F2267E"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lastRenderedPageBreak/>
              <w:t>HiSilicon</w:t>
            </w:r>
            <w:proofErr w:type="spellEnd"/>
          </w:p>
        </w:tc>
        <w:tc>
          <w:tcPr>
            <w:tcW w:w="1140" w:type="dxa"/>
          </w:tcPr>
          <w:p w14:paraId="45590B35" w14:textId="2EBB996C"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lastRenderedPageBreak/>
              <w:t>Y</w:t>
            </w:r>
            <w:r>
              <w:rPr>
                <w:rFonts w:ascii="Arial" w:eastAsia="SimSun" w:hAnsi="Arial" w:cs="Arial"/>
                <w:bCs/>
                <w:lang w:eastAsia="zh-CN"/>
              </w:rPr>
              <w:t>es</w:t>
            </w:r>
          </w:p>
        </w:tc>
        <w:tc>
          <w:tcPr>
            <w:tcW w:w="7989" w:type="dxa"/>
            <w:shd w:val="clear" w:color="auto" w:fill="auto"/>
          </w:tcPr>
          <w:p w14:paraId="040FB7E4" w14:textId="6DF9A26B"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 use case can be RS type (SSB, CSI-RS, PRS), RAT (NR, inter-RAT), and MUSIM </w:t>
            </w:r>
            <w:r>
              <w:rPr>
                <w:rFonts w:ascii="Arial" w:eastAsia="SimSun" w:hAnsi="Arial" w:cs="Arial"/>
                <w:bCs/>
                <w:lang w:eastAsia="zh-CN"/>
              </w:rPr>
              <w:lastRenderedPageBreak/>
              <w:t>(depending on the conclusion of gaps coordination).</w:t>
            </w:r>
          </w:p>
        </w:tc>
      </w:tr>
      <w:tr w:rsidR="006C09CD" w:rsidRPr="00602393" w14:paraId="73A22AF5" w14:textId="77777777" w:rsidTr="004D01B3">
        <w:tc>
          <w:tcPr>
            <w:tcW w:w="1328" w:type="dxa"/>
            <w:shd w:val="clear" w:color="auto" w:fill="auto"/>
          </w:tcPr>
          <w:p w14:paraId="417F6E49" w14:textId="20F37D9C"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50B6CCCC" w14:textId="7AB6F34F"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FDB85A1" w14:textId="3DAEEB70"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 xml:space="preserve">Agree with Huawei </w:t>
            </w:r>
          </w:p>
        </w:tc>
      </w:tr>
      <w:tr w:rsidR="006C09CD" w:rsidRPr="00602393" w14:paraId="75C3FEA6" w14:textId="77777777" w:rsidTr="004D01B3">
        <w:tc>
          <w:tcPr>
            <w:tcW w:w="1328" w:type="dxa"/>
            <w:shd w:val="clear" w:color="auto" w:fill="auto"/>
          </w:tcPr>
          <w:p w14:paraId="2F56DF0F" w14:textId="6E44FC99"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32B80536" w14:textId="4DFB9B0C"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58ACBC63" w14:textId="12544EFA" w:rsidR="006C09CD" w:rsidRPr="008A3F2A" w:rsidRDefault="00B826F9" w:rsidP="006C09CD">
            <w:pPr>
              <w:spacing w:after="0"/>
              <w:jc w:val="both"/>
              <w:rPr>
                <w:rFonts w:ascii="Arial" w:hAnsi="Arial" w:cs="Arial"/>
                <w:bCs/>
                <w:lang w:eastAsia="ko-KR"/>
              </w:rPr>
            </w:pPr>
            <w:r>
              <w:rPr>
                <w:rFonts w:ascii="Arial" w:eastAsia="SimSun" w:hAnsi="Arial" w:cs="Arial"/>
                <w:bCs/>
                <w:lang w:eastAsia="zh-CN"/>
              </w:rPr>
              <w:t>Agree with QC.</w:t>
            </w:r>
          </w:p>
        </w:tc>
      </w:tr>
      <w:tr w:rsidR="006C09CD" w:rsidRPr="00602393" w14:paraId="4C479BC5" w14:textId="77777777" w:rsidTr="004D01B3">
        <w:tc>
          <w:tcPr>
            <w:tcW w:w="1328" w:type="dxa"/>
            <w:shd w:val="clear" w:color="auto" w:fill="auto"/>
          </w:tcPr>
          <w:p w14:paraId="7B0D1A97" w14:textId="2D15885C"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0C20F76" w14:textId="29D5EB91" w:rsidR="006C09CD" w:rsidRPr="003C3EF7"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12D260E4" w14:textId="03272849"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 xml:space="preserve">We originally thought coarse granularity should be supported because it is helpful for MR-DC (to avoid complex MN-SN coordination), but since MR-DC is deprioritized, and per-MO indication is adopted for SA, we think per use case association is not needed in Rel-17, it can be considered in future when MR-DC is supported. </w:t>
            </w:r>
          </w:p>
          <w:p w14:paraId="6FD7FE67" w14:textId="294B1351" w:rsidR="006C09CD" w:rsidRPr="003C3EF7" w:rsidRDefault="008B57FB" w:rsidP="008B57FB">
            <w:pPr>
              <w:spacing w:after="0"/>
              <w:jc w:val="both"/>
              <w:rPr>
                <w:rFonts w:ascii="Arial" w:eastAsia="SimSun" w:hAnsi="Arial" w:cs="Arial"/>
                <w:bCs/>
                <w:lang w:eastAsia="zh-CN"/>
              </w:rPr>
            </w:pPr>
            <w:r>
              <w:rPr>
                <w:rFonts w:ascii="Arial" w:eastAsia="SimSun" w:hAnsi="Arial" w:cs="Arial"/>
                <w:bCs/>
                <w:lang w:eastAsia="zh-CN"/>
              </w:rPr>
              <w:t>In our view, the typical use case of Rel-17 concurrent gap is to configure a gap specifically for PRS, and the current signalling design can already achieve this.</w:t>
            </w:r>
          </w:p>
        </w:tc>
      </w:tr>
      <w:tr w:rsidR="00393A00" w:rsidRPr="00602393" w14:paraId="442EB05A" w14:textId="77777777" w:rsidTr="004D01B3">
        <w:tc>
          <w:tcPr>
            <w:tcW w:w="1328" w:type="dxa"/>
            <w:shd w:val="clear" w:color="auto" w:fill="auto"/>
          </w:tcPr>
          <w:p w14:paraId="722FB333" w14:textId="6A0BB92A" w:rsidR="00393A00" w:rsidRPr="00602393" w:rsidRDefault="00393A00" w:rsidP="00393A00">
            <w:pPr>
              <w:spacing w:after="0"/>
              <w:jc w:val="both"/>
              <w:rPr>
                <w:rFonts w:ascii="Arial" w:hAnsi="Arial" w:cs="Arial"/>
                <w:bCs/>
                <w:lang w:eastAsia="zh-CN"/>
              </w:rPr>
            </w:pPr>
            <w:r>
              <w:rPr>
                <w:rFonts w:ascii="Arial" w:hAnsi="Arial" w:cs="Arial"/>
                <w:bCs/>
                <w:lang w:eastAsia="ko-KR"/>
              </w:rPr>
              <w:t>Apple</w:t>
            </w:r>
          </w:p>
        </w:tc>
        <w:tc>
          <w:tcPr>
            <w:tcW w:w="1140" w:type="dxa"/>
          </w:tcPr>
          <w:p w14:paraId="2AFA952E" w14:textId="5ECB7F56" w:rsidR="00393A00" w:rsidRPr="00602393" w:rsidRDefault="00393A00" w:rsidP="00393A00">
            <w:pPr>
              <w:spacing w:after="0"/>
              <w:jc w:val="both"/>
              <w:rPr>
                <w:rFonts w:ascii="Arial" w:hAnsi="Arial" w:cs="Arial"/>
                <w:bCs/>
                <w:lang w:eastAsia="zh-CN"/>
              </w:rPr>
            </w:pPr>
            <w:r>
              <w:rPr>
                <w:rFonts w:ascii="Arial" w:hAnsi="Arial" w:cs="Arial"/>
                <w:bCs/>
                <w:lang w:eastAsia="ko-KR"/>
              </w:rPr>
              <w:t>No</w:t>
            </w:r>
          </w:p>
        </w:tc>
        <w:tc>
          <w:tcPr>
            <w:tcW w:w="7989" w:type="dxa"/>
            <w:shd w:val="clear" w:color="auto" w:fill="auto"/>
          </w:tcPr>
          <w:p w14:paraId="3FE0E27B" w14:textId="77777777" w:rsidR="00393A00" w:rsidRDefault="00393A00" w:rsidP="00393A00">
            <w:pPr>
              <w:spacing w:after="0"/>
              <w:jc w:val="both"/>
              <w:rPr>
                <w:rFonts w:ascii="Arial" w:hAnsi="Arial" w:cs="Arial"/>
                <w:bCs/>
                <w:lang w:eastAsia="ko-KR"/>
              </w:rPr>
            </w:pPr>
            <w:r>
              <w:rPr>
                <w:rFonts w:ascii="Arial" w:hAnsi="Arial" w:cs="Arial"/>
                <w:bCs/>
                <w:lang w:eastAsia="ko-KR"/>
              </w:rPr>
              <w:t>First, we think there is no explicit motivation to support use case based association and this was not requested from RAN4 to support.</w:t>
            </w:r>
          </w:p>
          <w:p w14:paraId="6A39BDAE" w14:textId="5B7B0A7F" w:rsidR="00393A00" w:rsidRPr="00602393" w:rsidRDefault="00393A00" w:rsidP="00393A00">
            <w:pPr>
              <w:spacing w:after="0"/>
              <w:jc w:val="both"/>
              <w:rPr>
                <w:rFonts w:ascii="Arial" w:hAnsi="Arial" w:cs="Arial"/>
                <w:bCs/>
                <w:lang w:eastAsia="zh-CN"/>
              </w:rPr>
            </w:pPr>
            <w:r>
              <w:rPr>
                <w:rFonts w:ascii="Arial" w:hAnsi="Arial" w:cs="Arial"/>
                <w:bCs/>
                <w:lang w:eastAsia="ko-KR"/>
              </w:rPr>
              <w:t>Second, if we have two types of configuration, RAN4 would need to define two sets of requirement, i.e., one for per frequency layer and one for per use case. It unnecessarily complicates their work.</w:t>
            </w:r>
          </w:p>
        </w:tc>
      </w:tr>
      <w:tr w:rsidR="00393A00" w:rsidRPr="00602393" w14:paraId="1F6354D5" w14:textId="77777777" w:rsidTr="004D01B3">
        <w:tc>
          <w:tcPr>
            <w:tcW w:w="1328" w:type="dxa"/>
            <w:shd w:val="clear" w:color="auto" w:fill="auto"/>
          </w:tcPr>
          <w:p w14:paraId="4E303500" w14:textId="1328FD12" w:rsidR="00393A00" w:rsidRPr="00602393" w:rsidRDefault="0029541A"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A6E25B5" w14:textId="5D488FA4" w:rsidR="00393A00" w:rsidRPr="00602393" w:rsidRDefault="0029541A"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B564CE0" w14:textId="6EBB0841" w:rsidR="00393A00" w:rsidRDefault="00EA21AC" w:rsidP="00393A00">
            <w:pPr>
              <w:spacing w:after="0"/>
              <w:jc w:val="both"/>
              <w:rPr>
                <w:rFonts w:ascii="Arial" w:hAnsi="Arial" w:cs="Arial"/>
                <w:bCs/>
                <w:lang w:eastAsia="zh-CN"/>
              </w:rPr>
            </w:pPr>
            <w:r>
              <w:rPr>
                <w:rFonts w:ascii="Arial" w:eastAsia="MS Mincho" w:hAnsi="Arial" w:cs="Arial"/>
                <w:bCs/>
                <w:lang w:eastAsia="ja-JP"/>
              </w:rPr>
              <w:t>For the issue discussed in C1-7, if same SSB or CSI-RS measured frequency is for some reason configured in different MO, the use case association (coarse granularity, e.g. for SSB measurement, for CSI-RS measurement) can save the signalling overhead a lot. We don’t think it is a restriction for UE because NW can anyway configure the gap for each frequency layer if needed.</w:t>
            </w:r>
            <w:r w:rsidR="00950BAA">
              <w:rPr>
                <w:rFonts w:ascii="Arial" w:eastAsia="MS Mincho" w:hAnsi="Arial" w:cs="Arial"/>
                <w:bCs/>
                <w:lang w:eastAsia="ja-JP"/>
              </w:rPr>
              <w:t xml:space="preserve"> </w:t>
            </w:r>
          </w:p>
          <w:p w14:paraId="2506FD60" w14:textId="77777777" w:rsidR="00EA21AC" w:rsidRDefault="00EA21AC" w:rsidP="00393A00">
            <w:pPr>
              <w:spacing w:after="0"/>
              <w:jc w:val="both"/>
              <w:rPr>
                <w:rFonts w:ascii="Arial" w:hAnsi="Arial" w:cs="Arial"/>
                <w:bCs/>
                <w:lang w:eastAsia="zh-CN"/>
              </w:rPr>
            </w:pPr>
          </w:p>
          <w:p w14:paraId="5EA94906" w14:textId="38D02ACE" w:rsidR="00EA21AC" w:rsidRPr="00602393" w:rsidRDefault="00EA21AC" w:rsidP="00393A00">
            <w:pPr>
              <w:spacing w:after="0"/>
              <w:jc w:val="both"/>
              <w:rPr>
                <w:rFonts w:ascii="Arial" w:hAnsi="Arial" w:cs="Arial"/>
                <w:bCs/>
                <w:lang w:eastAsia="zh-CN"/>
              </w:rPr>
            </w:pPr>
          </w:p>
        </w:tc>
      </w:tr>
      <w:tr w:rsidR="00393A00" w:rsidRPr="00602393" w14:paraId="42D62DA3" w14:textId="77777777" w:rsidTr="004D01B3">
        <w:tc>
          <w:tcPr>
            <w:tcW w:w="1328" w:type="dxa"/>
            <w:shd w:val="clear" w:color="auto" w:fill="auto"/>
          </w:tcPr>
          <w:p w14:paraId="40BA2733" w14:textId="32350D51"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07EB5BB" w14:textId="6B6492C5" w:rsidR="00393A00" w:rsidRPr="00602393" w:rsidRDefault="002E0EF2" w:rsidP="00393A00">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E1182F" w14:textId="1B866854" w:rsidR="002E0EF2" w:rsidRPr="002E0EF2" w:rsidRDefault="002E0EF2" w:rsidP="002E0EF2">
            <w:pPr>
              <w:rPr>
                <w:rFonts w:ascii="Arial" w:eastAsia="MS Mincho" w:hAnsi="Arial" w:cs="Arial"/>
                <w:bCs/>
                <w:lang w:eastAsia="ja-JP"/>
              </w:rPr>
            </w:pPr>
            <w:r w:rsidRPr="002E0EF2">
              <w:rPr>
                <w:rFonts w:ascii="Arial" w:eastAsia="MS Mincho" w:hAnsi="Arial" w:cs="Arial"/>
                <w:bCs/>
                <w:lang w:eastAsia="ja-JP"/>
              </w:rPr>
              <w:t>For E-UTRA, SSB and CSI-RS, there can be different MGs associated to different SSBs and CSI-RS belonging to differen</w:t>
            </w:r>
            <w:r>
              <w:rPr>
                <w:rFonts w:ascii="Arial" w:eastAsia="MS Mincho" w:hAnsi="Arial" w:cs="Arial"/>
                <w:bCs/>
                <w:lang w:eastAsia="ja-JP"/>
              </w:rPr>
              <w:t>t measurement objects. Hence we t</w:t>
            </w:r>
            <w:r w:rsidRPr="002E0EF2">
              <w:rPr>
                <w:rFonts w:ascii="Arial" w:eastAsia="MS Mincho" w:hAnsi="Arial" w:cs="Arial"/>
                <w:bCs/>
                <w:lang w:eastAsia="ja-JP"/>
              </w:rPr>
              <w:t>hink the association of E-UTRA,</w:t>
            </w:r>
            <w:r w:rsidR="000B4A74">
              <w:rPr>
                <w:rFonts w:ascii="Arial" w:eastAsia="MS Mincho" w:hAnsi="Arial" w:cs="Arial"/>
                <w:bCs/>
                <w:lang w:eastAsia="ja-JP"/>
              </w:rPr>
              <w:t xml:space="preserve"> </w:t>
            </w:r>
            <w:r w:rsidRPr="002E0EF2">
              <w:rPr>
                <w:rFonts w:ascii="Arial" w:eastAsia="MS Mincho" w:hAnsi="Arial" w:cs="Arial"/>
                <w:bCs/>
                <w:lang w:eastAsia="ja-JP"/>
              </w:rPr>
              <w:t xml:space="preserve">SSB and CSI-RS with concurrent gaps is of limited use. </w:t>
            </w:r>
          </w:p>
          <w:p w14:paraId="580E977B" w14:textId="77777777" w:rsidR="00393A00" w:rsidRPr="002E0EF2" w:rsidRDefault="00393A00" w:rsidP="00393A00">
            <w:pPr>
              <w:spacing w:after="0"/>
              <w:jc w:val="both"/>
              <w:rPr>
                <w:rFonts w:ascii="Arial" w:eastAsia="MS Mincho" w:hAnsi="Arial" w:cs="Arial"/>
                <w:bCs/>
                <w:lang w:eastAsia="ja-JP"/>
              </w:rPr>
            </w:pPr>
          </w:p>
        </w:tc>
      </w:tr>
      <w:tr w:rsidR="00393A00" w:rsidRPr="00602393" w14:paraId="1C03CBEA" w14:textId="77777777" w:rsidTr="004D01B3">
        <w:tc>
          <w:tcPr>
            <w:tcW w:w="1328" w:type="dxa"/>
            <w:shd w:val="clear" w:color="auto" w:fill="auto"/>
          </w:tcPr>
          <w:p w14:paraId="2DA1ABE5" w14:textId="543BCACC" w:rsidR="00393A00" w:rsidRPr="00602393" w:rsidRDefault="00AD2E38"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2E4C3653" w14:textId="77777777" w:rsidR="00393A00" w:rsidRPr="00602393" w:rsidRDefault="00393A00" w:rsidP="00393A00">
            <w:pPr>
              <w:spacing w:after="0"/>
              <w:jc w:val="both"/>
              <w:rPr>
                <w:rFonts w:ascii="Arial" w:hAnsi="Arial" w:cs="Arial"/>
                <w:bCs/>
                <w:lang w:eastAsia="zh-CN"/>
              </w:rPr>
            </w:pPr>
          </w:p>
        </w:tc>
        <w:tc>
          <w:tcPr>
            <w:tcW w:w="7989" w:type="dxa"/>
            <w:shd w:val="clear" w:color="auto" w:fill="auto"/>
          </w:tcPr>
          <w:p w14:paraId="568340C9" w14:textId="77777777" w:rsidR="00393A00" w:rsidRDefault="00AD2E38" w:rsidP="00AD2E38">
            <w:pPr>
              <w:spacing w:after="0"/>
              <w:jc w:val="both"/>
              <w:rPr>
                <w:rFonts w:ascii="Arial" w:hAnsi="Arial" w:cs="Arial"/>
                <w:bCs/>
                <w:lang w:eastAsia="ko-KR"/>
              </w:rPr>
            </w:pPr>
            <w:r>
              <w:rPr>
                <w:rFonts w:ascii="Arial" w:hAnsi="Arial" w:cs="Arial" w:hint="eastAsia"/>
                <w:bCs/>
                <w:lang w:eastAsia="ko-KR"/>
              </w:rPr>
              <w:t>According to RAN4</w:t>
            </w:r>
            <w:r>
              <w:rPr>
                <w:rFonts w:ascii="Arial" w:hAnsi="Arial" w:cs="Arial"/>
                <w:bCs/>
                <w:lang w:eastAsia="ko-KR"/>
              </w:rPr>
              <w:t xml:space="preserve">’s agreement, the CSI-RS and SSB configured within the same MO can be associated to different </w:t>
            </w:r>
            <w:proofErr w:type="spellStart"/>
            <w:r>
              <w:rPr>
                <w:rFonts w:ascii="Arial" w:hAnsi="Arial" w:cs="Arial"/>
                <w:bCs/>
                <w:lang w:eastAsia="ko-KR"/>
              </w:rPr>
              <w:t>MGs.</w:t>
            </w:r>
            <w:proofErr w:type="spellEnd"/>
            <w:r>
              <w:rPr>
                <w:rFonts w:ascii="Arial" w:hAnsi="Arial" w:cs="Arial"/>
                <w:bCs/>
                <w:lang w:eastAsia="ko-KR"/>
              </w:rPr>
              <w:t xml:space="preserve"> If the MG ID is indicated per RS in MO, e.g. in the </w:t>
            </w:r>
            <w:proofErr w:type="spellStart"/>
            <w:r w:rsidRPr="00AD2E38">
              <w:rPr>
                <w:rFonts w:ascii="Arial" w:hAnsi="Arial" w:cs="Arial"/>
                <w:bCs/>
                <w:lang w:eastAsia="ko-KR"/>
              </w:rPr>
              <w:t>ssb-ConfigMobility</w:t>
            </w:r>
            <w:proofErr w:type="spellEnd"/>
            <w:r>
              <w:rPr>
                <w:rFonts w:ascii="Arial" w:hAnsi="Arial" w:cs="Arial"/>
                <w:bCs/>
                <w:lang w:eastAsia="ko-KR"/>
              </w:rPr>
              <w:t xml:space="preserve"> and </w:t>
            </w:r>
            <w:r w:rsidRPr="00AD2E38">
              <w:rPr>
                <w:rFonts w:ascii="Arial" w:hAnsi="Arial" w:cs="Arial"/>
                <w:bCs/>
                <w:lang w:eastAsia="ko-KR"/>
              </w:rPr>
              <w:t>CSI-RS-</w:t>
            </w:r>
            <w:proofErr w:type="spellStart"/>
            <w:r w:rsidRPr="00AD2E38">
              <w:rPr>
                <w:rFonts w:ascii="Arial" w:hAnsi="Arial" w:cs="Arial"/>
                <w:bCs/>
                <w:lang w:eastAsia="ko-KR"/>
              </w:rPr>
              <w:t>ResourceConfigMobility</w:t>
            </w:r>
            <w:proofErr w:type="spellEnd"/>
            <w:r>
              <w:rPr>
                <w:rFonts w:ascii="Arial" w:hAnsi="Arial" w:cs="Arial"/>
                <w:bCs/>
                <w:lang w:eastAsia="ko-KR"/>
              </w:rPr>
              <w:t xml:space="preserve">, then use case doesn’t </w:t>
            </w:r>
            <w:r>
              <w:rPr>
                <w:rFonts w:ascii="Arial" w:hAnsi="Arial" w:cs="Arial" w:hint="eastAsia"/>
                <w:bCs/>
                <w:lang w:eastAsia="ko-KR"/>
              </w:rPr>
              <w:t xml:space="preserve">need </w:t>
            </w:r>
            <w:r>
              <w:rPr>
                <w:rFonts w:ascii="Arial" w:hAnsi="Arial" w:cs="Arial"/>
                <w:bCs/>
                <w:lang w:eastAsia="ko-KR"/>
              </w:rPr>
              <w:t xml:space="preserve">to signalled </w:t>
            </w:r>
            <w:r w:rsidRPr="00AD2E38">
              <w:rPr>
                <w:rFonts w:ascii="Arial" w:hAnsi="Arial" w:cs="Arial"/>
                <w:bCs/>
                <w:lang w:eastAsia="ko-KR"/>
              </w:rPr>
              <w:t>over and above</w:t>
            </w:r>
            <w:r>
              <w:rPr>
                <w:rFonts w:ascii="Arial" w:hAnsi="Arial" w:cs="Arial"/>
                <w:bCs/>
                <w:lang w:eastAsia="ko-KR"/>
              </w:rPr>
              <w:t xml:space="preserve"> the frequency layer. However, if the previous RAN2</w:t>
            </w:r>
            <w:r w:rsidR="00510E31">
              <w:rPr>
                <w:rFonts w:ascii="Arial" w:hAnsi="Arial" w:cs="Arial"/>
                <w:bCs/>
                <w:lang w:eastAsia="ko-KR"/>
              </w:rPr>
              <w:t>’</w:t>
            </w:r>
            <w:r>
              <w:rPr>
                <w:rFonts w:ascii="Arial" w:hAnsi="Arial" w:cs="Arial"/>
                <w:bCs/>
                <w:lang w:eastAsia="ko-KR"/>
              </w:rPr>
              <w:t>s agreement means one MG ID per MO, additional association should be</w:t>
            </w:r>
            <w:r w:rsidR="00510E31">
              <w:rPr>
                <w:rFonts w:ascii="Arial" w:hAnsi="Arial" w:cs="Arial"/>
                <w:bCs/>
                <w:lang w:eastAsia="ko-KR"/>
              </w:rPr>
              <w:t xml:space="preserve"> provided to support the above s</w:t>
            </w:r>
            <w:r>
              <w:rPr>
                <w:rFonts w:ascii="Arial" w:hAnsi="Arial" w:cs="Arial"/>
                <w:bCs/>
                <w:lang w:eastAsia="ko-KR"/>
              </w:rPr>
              <w:t>cen</w:t>
            </w:r>
            <w:r w:rsidR="0038140E">
              <w:rPr>
                <w:rFonts w:ascii="Arial" w:hAnsi="Arial" w:cs="Arial"/>
                <w:bCs/>
                <w:lang w:eastAsia="ko-KR"/>
              </w:rPr>
              <w:t>ario.</w:t>
            </w:r>
          </w:p>
          <w:p w14:paraId="3CCCE897" w14:textId="045934AB" w:rsidR="000C3707" w:rsidRPr="00602393" w:rsidRDefault="000C3707" w:rsidP="00AD2E38">
            <w:pPr>
              <w:spacing w:after="0"/>
              <w:jc w:val="both"/>
              <w:rPr>
                <w:rFonts w:ascii="Arial" w:hAnsi="Arial" w:cs="Arial"/>
                <w:bCs/>
                <w:lang w:eastAsia="ko-KR"/>
              </w:rPr>
            </w:pPr>
            <w:r w:rsidRPr="000C3707">
              <w:rPr>
                <w:rFonts w:ascii="Arial" w:eastAsia="SimSun" w:hAnsi="Arial" w:cs="Arial" w:hint="eastAsia"/>
                <w:bCs/>
                <w:color w:val="0070C0"/>
                <w:lang w:eastAsia="zh-CN"/>
              </w:rPr>
              <w:t>[</w:t>
            </w:r>
            <w:r w:rsidRPr="000C3707">
              <w:rPr>
                <w:rFonts w:ascii="Arial" w:eastAsia="SimSun" w:hAnsi="Arial" w:cs="Arial"/>
                <w:bCs/>
                <w:color w:val="0070C0"/>
                <w:lang w:eastAsia="zh-CN"/>
              </w:rPr>
              <w:t xml:space="preserve">Rapp] For associate to SSB or CSI-RS, please check the running CR in </w:t>
            </w:r>
            <w:r w:rsidRPr="00A65E09">
              <w:rPr>
                <w:rFonts w:ascii="Arial" w:eastAsia="SimSun" w:hAnsi="Arial" w:cs="Arial"/>
                <w:bCs/>
                <w:color w:val="0070C0"/>
                <w:lang w:eastAsia="zh-CN"/>
              </w:rPr>
              <w:t>R2-2202868</w:t>
            </w:r>
            <w:r>
              <w:rPr>
                <w:rFonts w:ascii="Arial" w:eastAsia="SimSun" w:hAnsi="Arial" w:cs="Arial"/>
                <w:bCs/>
                <w:color w:val="0070C0"/>
                <w:lang w:eastAsia="zh-CN"/>
              </w:rPr>
              <w:t>. It suggested to have two field in each MO, one for SSB and the other for CSI-RS.</w:t>
            </w:r>
          </w:p>
        </w:tc>
      </w:tr>
      <w:tr w:rsidR="00EE6B29" w:rsidRPr="00602393" w14:paraId="11435A68" w14:textId="77777777" w:rsidTr="004D01B3">
        <w:tc>
          <w:tcPr>
            <w:tcW w:w="1328" w:type="dxa"/>
            <w:shd w:val="clear" w:color="auto" w:fill="auto"/>
          </w:tcPr>
          <w:p w14:paraId="58B2886D" w14:textId="59C888D2"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5428B52F" w14:textId="7D35C55D"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No</w:t>
            </w:r>
          </w:p>
        </w:tc>
        <w:tc>
          <w:tcPr>
            <w:tcW w:w="7989" w:type="dxa"/>
            <w:shd w:val="clear" w:color="auto" w:fill="auto"/>
          </w:tcPr>
          <w:p w14:paraId="38BBA205" w14:textId="12E18244"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 xml:space="preserve">At least we have defined the </w:t>
            </w:r>
            <w:r>
              <w:rPr>
                <w:rFonts w:ascii="Arial" w:hAnsi="Arial" w:cs="Arial"/>
                <w:bCs/>
                <w:lang w:eastAsia="zh-CN"/>
              </w:rPr>
              <w:t xml:space="preserve">association at the Frequency layer level. There is no strong motivation to support </w:t>
            </w:r>
            <w:r>
              <w:rPr>
                <w:rFonts w:ascii="Arial" w:eastAsia="SimSun" w:hAnsi="Arial" w:cs="Arial"/>
                <w:bCs/>
                <w:lang w:eastAsia="zh-CN"/>
              </w:rPr>
              <w:t xml:space="preserve">the </w:t>
            </w:r>
            <w:r>
              <w:rPr>
                <w:rFonts w:ascii="Arial" w:hAnsi="Arial" w:cs="Arial"/>
                <w:bCs/>
                <w:lang w:eastAsia="zh-CN"/>
              </w:rPr>
              <w:t>association</w:t>
            </w:r>
            <w:r>
              <w:rPr>
                <w:rFonts w:ascii="Arial" w:eastAsia="MS Mincho" w:hAnsi="Arial" w:cs="Arial"/>
                <w:bCs/>
                <w:lang w:eastAsia="ja-JP"/>
              </w:rPr>
              <w:t xml:space="preserve"> with coarse granularity.</w:t>
            </w:r>
          </w:p>
        </w:tc>
      </w:tr>
      <w:tr w:rsidR="00FE48ED" w:rsidRPr="00602393" w14:paraId="72C7D2C5" w14:textId="77777777" w:rsidTr="004D01B3">
        <w:tc>
          <w:tcPr>
            <w:tcW w:w="1328" w:type="dxa"/>
            <w:shd w:val="clear" w:color="auto" w:fill="auto"/>
          </w:tcPr>
          <w:p w14:paraId="4118B798" w14:textId="7A64F920" w:rsidR="00FE48ED" w:rsidRDefault="00FE48ED" w:rsidP="00FE48ED">
            <w:pPr>
              <w:spacing w:after="0"/>
              <w:jc w:val="both"/>
              <w:rPr>
                <w:rFonts w:ascii="Arial" w:eastAsia="SimSun" w:hAnsi="Arial" w:cs="Arial"/>
                <w:bCs/>
                <w:lang w:eastAsia="zh-CN"/>
              </w:rPr>
            </w:pPr>
            <w:r>
              <w:rPr>
                <w:rFonts w:ascii="Arial" w:hAnsi="Arial" w:cs="Arial"/>
                <w:bCs/>
                <w:lang w:eastAsia="zh-CN"/>
              </w:rPr>
              <w:t>Ericsson</w:t>
            </w:r>
          </w:p>
        </w:tc>
        <w:tc>
          <w:tcPr>
            <w:tcW w:w="1140" w:type="dxa"/>
          </w:tcPr>
          <w:p w14:paraId="6C481E14" w14:textId="0EB63D29" w:rsidR="00FE48ED" w:rsidRDefault="00FE48ED" w:rsidP="00FE48ED">
            <w:pPr>
              <w:spacing w:after="0"/>
              <w:jc w:val="both"/>
              <w:rPr>
                <w:rFonts w:ascii="Arial" w:eastAsia="SimSun" w:hAnsi="Arial" w:cs="Arial"/>
                <w:bCs/>
                <w:lang w:eastAsia="zh-CN"/>
              </w:rPr>
            </w:pPr>
            <w:r>
              <w:rPr>
                <w:rFonts w:ascii="Arial" w:hAnsi="Arial" w:cs="Arial"/>
                <w:bCs/>
                <w:lang w:eastAsia="zh-CN"/>
              </w:rPr>
              <w:t>Might not be needed</w:t>
            </w:r>
          </w:p>
        </w:tc>
        <w:tc>
          <w:tcPr>
            <w:tcW w:w="7989" w:type="dxa"/>
            <w:shd w:val="clear" w:color="auto" w:fill="auto"/>
          </w:tcPr>
          <w:p w14:paraId="25B6D9A2" w14:textId="29D03B64" w:rsidR="00FE48ED" w:rsidRDefault="00FE48ED" w:rsidP="002E6770">
            <w:pPr>
              <w:spacing w:after="0"/>
              <w:jc w:val="both"/>
              <w:rPr>
                <w:rFonts w:ascii="Arial" w:eastAsia="SimSun" w:hAnsi="Arial" w:cs="Arial"/>
                <w:bCs/>
                <w:lang w:eastAsia="zh-CN"/>
              </w:rPr>
            </w:pPr>
            <w:r>
              <w:rPr>
                <w:rFonts w:ascii="Arial" w:hAnsi="Arial" w:cs="Arial"/>
                <w:bCs/>
                <w:lang w:eastAsia="zh-CN"/>
              </w:rPr>
              <w:t xml:space="preserve">While it is still not clear on whether other Rel-17 WIs are going to be covered by the MGE WI (i.e., the outcome of the Gaps Coordination activity), the current association </w:t>
            </w:r>
            <w:r w:rsidR="00585C07">
              <w:rPr>
                <w:rFonts w:ascii="Arial" w:hAnsi="Arial" w:cs="Arial"/>
                <w:bCs/>
                <w:lang w:eastAsia="zh-CN"/>
              </w:rPr>
              <w:t>seems</w:t>
            </w:r>
            <w:r>
              <w:rPr>
                <w:rFonts w:ascii="Arial" w:hAnsi="Arial" w:cs="Arial"/>
                <w:bCs/>
                <w:lang w:eastAsia="zh-CN"/>
              </w:rPr>
              <w:t xml:space="preserve"> enough. </w:t>
            </w: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3D5F254F" w:rsidR="0042457A" w:rsidRDefault="0042457A" w:rsidP="00EF6B92">
      <w:pPr>
        <w:pStyle w:val="Doc-text2"/>
        <w:tabs>
          <w:tab w:val="left" w:pos="340"/>
        </w:tabs>
        <w:ind w:left="0" w:firstLine="0"/>
        <w:jc w:val="both"/>
        <w:rPr>
          <w:rFonts w:eastAsiaTheme="minorEastAsia" w:cs="Arial"/>
          <w:lang w:val="en-GB"/>
        </w:rPr>
      </w:pPr>
    </w:p>
    <w:p w14:paraId="241C63C4" w14:textId="7E46A8EC" w:rsidR="00EB4B43" w:rsidRDefault="00EB4B43" w:rsidP="00EB4B43">
      <w:pPr>
        <w:pStyle w:val="Doc-text2"/>
        <w:tabs>
          <w:tab w:val="left" w:pos="340"/>
        </w:tabs>
        <w:ind w:left="0" w:firstLine="0"/>
        <w:jc w:val="both"/>
        <w:rPr>
          <w:rFonts w:eastAsiaTheme="minorEastAsia" w:cs="Arial"/>
        </w:rPr>
      </w:pPr>
      <w:r w:rsidRPr="003210AE">
        <w:rPr>
          <w:rFonts w:eastAsiaTheme="minorEastAsia" w:cs="Arial" w:hint="eastAsia"/>
          <w:highlight w:val="yellow"/>
          <w:u w:val="single"/>
        </w:rPr>
        <w:t>S</w:t>
      </w:r>
      <w:r w:rsidRPr="003210AE">
        <w:rPr>
          <w:rFonts w:eastAsiaTheme="minorEastAsia" w:cs="Arial"/>
          <w:highlight w:val="yellow"/>
          <w:u w:val="single"/>
        </w:rPr>
        <w:t>ummary</w:t>
      </w:r>
      <w:r w:rsidRPr="00A65E09">
        <w:rPr>
          <w:rFonts w:eastAsiaTheme="minorEastAsia" w:cs="Arial"/>
          <w:u w:val="single"/>
        </w:rPr>
        <w:t>:</w:t>
      </w:r>
      <w:r w:rsidR="00B7703B">
        <w:rPr>
          <w:rFonts w:eastAsiaTheme="minorEastAsia" w:cs="Arial"/>
        </w:rPr>
        <w:t xml:space="preserve"> 5 companies out of 15 intend to support the coarse granularity association</w:t>
      </w:r>
      <w:r w:rsidR="00213773">
        <w:rPr>
          <w:rFonts w:eastAsiaTheme="minorEastAsia" w:cs="Arial"/>
        </w:rPr>
        <w:t>. The only motivation seems to be signaling optimization as now we always agree to have per frequency layer association. Since there is no strong motivation to have this further association. Rapporteur suggest NOT to pursue this.</w:t>
      </w:r>
    </w:p>
    <w:p w14:paraId="702C142B" w14:textId="77777777" w:rsidR="00EB4B43" w:rsidRPr="00B7703B" w:rsidRDefault="00EB4B43" w:rsidP="00EB4B43">
      <w:pPr>
        <w:pStyle w:val="Doc-text2"/>
        <w:tabs>
          <w:tab w:val="left" w:pos="340"/>
        </w:tabs>
        <w:ind w:left="0" w:firstLine="0"/>
        <w:jc w:val="both"/>
        <w:rPr>
          <w:rFonts w:eastAsiaTheme="minorEastAsia" w:cs="Arial"/>
        </w:rPr>
      </w:pPr>
    </w:p>
    <w:p w14:paraId="660E97C6" w14:textId="6C53F8DF" w:rsidR="00EB4B43" w:rsidRPr="00A65E09" w:rsidRDefault="00EB4B43" w:rsidP="00EB4B43">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2</w:t>
      </w:r>
      <w:r w:rsidRPr="00A65E09">
        <w:rPr>
          <w:rFonts w:eastAsiaTheme="minorEastAsia" w:cs="Arial"/>
          <w:b/>
          <w:bCs/>
        </w:rPr>
        <w:t>:</w:t>
      </w:r>
      <w:r w:rsidR="00B7703B">
        <w:rPr>
          <w:rFonts w:eastAsiaTheme="minorEastAsia" w:cs="Arial"/>
          <w:b/>
          <w:bCs/>
        </w:rPr>
        <w:t xml:space="preserve"> </w:t>
      </w:r>
      <w:r w:rsidR="0073659C">
        <w:rPr>
          <w:rFonts w:eastAsiaTheme="minorEastAsia" w:cs="Arial"/>
          <w:b/>
          <w:bCs/>
        </w:rPr>
        <w:t xml:space="preserve">[10/15] </w:t>
      </w:r>
      <w:r w:rsidR="00B7703B">
        <w:rPr>
          <w:rFonts w:eastAsiaTheme="minorEastAsia" w:cs="Arial"/>
          <w:b/>
          <w:bCs/>
        </w:rPr>
        <w:t xml:space="preserve">For concurrent gap, </w:t>
      </w:r>
      <w:r w:rsidR="00B7703B">
        <w:rPr>
          <w:rFonts w:cs="Arial"/>
          <w:b/>
        </w:rPr>
        <w:t xml:space="preserve">RAN2 confirms that there is no need to support </w:t>
      </w:r>
      <w:r w:rsidR="00B7703B" w:rsidRPr="00B7703B">
        <w:rPr>
          <w:rFonts w:cs="Arial"/>
          <w:b/>
        </w:rPr>
        <w:t>coarse granularity association</w:t>
      </w:r>
      <w:r w:rsidR="00B7703B" w:rsidRPr="0058506A">
        <w:rPr>
          <w:rFonts w:cs="Arial"/>
          <w:b/>
        </w:rPr>
        <w:t xml:space="preserve"> </w:t>
      </w:r>
      <w:r w:rsidR="00B7703B">
        <w:rPr>
          <w:rFonts w:cs="Arial"/>
          <w:b/>
        </w:rPr>
        <w:t xml:space="preserve">(i.e. per use case such as CSI-RS, SSB measurement) since the </w:t>
      </w:r>
      <w:r w:rsidR="00EA7E50">
        <w:rPr>
          <w:rFonts w:cs="Arial"/>
          <w:b/>
        </w:rPr>
        <w:t xml:space="preserve">agreed </w:t>
      </w:r>
      <w:r w:rsidR="00B7703B">
        <w:rPr>
          <w:rFonts w:cs="Arial"/>
          <w:b/>
        </w:rPr>
        <w:t xml:space="preserve">fine granularity (per frequency layer) </w:t>
      </w:r>
      <w:r w:rsidR="00FD4FB5">
        <w:rPr>
          <w:rFonts w:cs="Arial"/>
          <w:b/>
        </w:rPr>
        <w:t>could cover this case</w:t>
      </w:r>
      <w:r w:rsidR="00B7703B">
        <w:rPr>
          <w:rFonts w:cs="Arial"/>
          <w:b/>
        </w:rPr>
        <w:t>.</w:t>
      </w: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Heading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ListParagraph"/>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RRC signaling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ID ? Any other comment related to this issue ?</w:t>
      </w:r>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other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SimSun" w:hAnsi="Arial" w:cs="Arial"/>
                <w:bCs/>
                <w:lang w:eastAsia="zh-CN"/>
              </w:rPr>
            </w:pPr>
            <w:r>
              <w:rPr>
                <w:rFonts w:ascii="Arial" w:eastAsia="SimSun" w:hAnsi="Arial" w:cs="Arial"/>
                <w:bCs/>
                <w:lang w:eastAsia="zh-CN"/>
              </w:rPr>
              <w:t xml:space="preserve">May be 8, it depends on how many gap features can be configured together. </w:t>
            </w:r>
          </w:p>
        </w:tc>
      </w:tr>
      <w:tr w:rsidR="006C09CD" w:rsidRPr="00602393" w14:paraId="030F6790" w14:textId="77777777" w:rsidTr="004D01B3">
        <w:tc>
          <w:tcPr>
            <w:tcW w:w="1328" w:type="dxa"/>
            <w:shd w:val="clear" w:color="auto" w:fill="auto"/>
          </w:tcPr>
          <w:p w14:paraId="71B0C927" w14:textId="5625B1F1"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8590" w:type="dxa"/>
            <w:shd w:val="clear" w:color="auto" w:fill="auto"/>
          </w:tcPr>
          <w:p w14:paraId="78201D42" w14:textId="4CCC6584" w:rsidR="006C09CD" w:rsidRPr="00602393" w:rsidRDefault="006C09CD" w:rsidP="006C09CD">
            <w:pPr>
              <w:spacing w:after="0"/>
              <w:jc w:val="both"/>
              <w:rPr>
                <w:rFonts w:ascii="Arial" w:hAnsi="Arial" w:cs="Arial"/>
                <w:bCs/>
                <w:lang w:eastAsia="ko-KR"/>
              </w:rPr>
            </w:pPr>
            <w:r>
              <w:rPr>
                <w:rFonts w:ascii="Arial" w:eastAsia="MS Mincho" w:hAnsi="Arial" w:cs="Arial"/>
                <w:bCs/>
                <w:lang w:eastAsia="ja-JP"/>
              </w:rPr>
              <w:t>Agree with Intel. Bigger number of maximum gap number may be needed for “inactive” gap configurations, and other WI requirements such as MUSIM.</w:t>
            </w:r>
          </w:p>
        </w:tc>
      </w:tr>
      <w:tr w:rsidR="00291AD0" w:rsidRPr="00602393" w14:paraId="73ED195D" w14:textId="77777777" w:rsidTr="004D01B3">
        <w:tc>
          <w:tcPr>
            <w:tcW w:w="1328" w:type="dxa"/>
            <w:shd w:val="clear" w:color="auto" w:fill="auto"/>
          </w:tcPr>
          <w:p w14:paraId="0104B916" w14:textId="54A6472C"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Hua</w:t>
            </w:r>
            <w:r>
              <w:rPr>
                <w:rFonts w:ascii="Arial" w:eastAsia="SimSun" w:hAnsi="Arial" w:cs="Arial"/>
                <w:bCs/>
                <w:lang w:eastAsia="zh-CN"/>
              </w:rPr>
              <w:t xml:space="preserve">wei, </w:t>
            </w:r>
            <w:proofErr w:type="spellStart"/>
            <w:r>
              <w:rPr>
                <w:rFonts w:ascii="Arial" w:eastAsia="SimSun" w:hAnsi="Arial" w:cs="Arial"/>
                <w:bCs/>
                <w:lang w:eastAsia="zh-CN"/>
              </w:rPr>
              <w:t>HiSilicon</w:t>
            </w:r>
            <w:proofErr w:type="spellEnd"/>
          </w:p>
        </w:tc>
        <w:tc>
          <w:tcPr>
            <w:tcW w:w="8590" w:type="dxa"/>
            <w:shd w:val="clear" w:color="auto" w:fill="auto"/>
          </w:tcPr>
          <w:p w14:paraId="2054E54A" w14:textId="0A054E36"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 xml:space="preserve">gree that this also relies on the coordination with gap features from other </w:t>
            </w:r>
            <w:proofErr w:type="spellStart"/>
            <w:r>
              <w:rPr>
                <w:rFonts w:ascii="Arial" w:eastAsia="SimSun" w:hAnsi="Arial" w:cs="Arial"/>
                <w:bCs/>
                <w:lang w:eastAsia="zh-CN"/>
              </w:rPr>
              <w:t>WIs.</w:t>
            </w:r>
            <w:proofErr w:type="spellEnd"/>
            <w:r>
              <w:rPr>
                <w:rFonts w:ascii="Arial" w:eastAsia="SimSun" w:hAnsi="Arial" w:cs="Arial"/>
                <w:bCs/>
                <w:lang w:eastAsia="zh-CN"/>
              </w:rPr>
              <w:t xml:space="preserve"> For MGE WI, 3 is enough.</w:t>
            </w:r>
          </w:p>
        </w:tc>
      </w:tr>
      <w:tr w:rsidR="006C09CD" w:rsidRPr="00602393" w14:paraId="5B7A16ED" w14:textId="77777777" w:rsidTr="004D01B3">
        <w:tc>
          <w:tcPr>
            <w:tcW w:w="1328" w:type="dxa"/>
            <w:shd w:val="clear" w:color="auto" w:fill="auto"/>
          </w:tcPr>
          <w:p w14:paraId="69F3064C" w14:textId="29A4E700"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8590" w:type="dxa"/>
            <w:shd w:val="clear" w:color="auto" w:fill="auto"/>
          </w:tcPr>
          <w:p w14:paraId="23E9CD6A" w14:textId="0E284E38" w:rsidR="006C09CD" w:rsidRPr="009A7B26" w:rsidRDefault="009A7B26" w:rsidP="006C09CD">
            <w:pPr>
              <w:spacing w:after="0"/>
              <w:jc w:val="both"/>
              <w:rPr>
                <w:rFonts w:ascii="Arial" w:eastAsia="SimSun" w:hAnsi="Arial" w:cs="Arial"/>
                <w:bCs/>
                <w:lang w:eastAsia="zh-CN"/>
              </w:rPr>
            </w:pPr>
            <w:r>
              <w:rPr>
                <w:rFonts w:ascii="Arial" w:eastAsia="SimSun" w:hAnsi="Arial" w:cs="Arial"/>
                <w:bCs/>
                <w:lang w:eastAsia="zh-CN"/>
              </w:rPr>
              <w:t>It is fine to follow RAN4, i.e. 3.</w:t>
            </w:r>
          </w:p>
        </w:tc>
      </w:tr>
      <w:tr w:rsidR="006C09CD" w:rsidRPr="00602393" w14:paraId="271DFB6B" w14:textId="77777777" w:rsidTr="004D01B3">
        <w:tc>
          <w:tcPr>
            <w:tcW w:w="1328" w:type="dxa"/>
            <w:shd w:val="clear" w:color="auto" w:fill="auto"/>
          </w:tcPr>
          <w:p w14:paraId="75CE5D82" w14:textId="7B929738" w:rsidR="006C09CD" w:rsidRPr="00B826F9" w:rsidRDefault="00B826F9"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02919C18" w14:textId="500874A5" w:rsidR="006C09CD" w:rsidRPr="00B826F9" w:rsidRDefault="00B826F9" w:rsidP="006F4F30">
            <w:pPr>
              <w:spacing w:after="0"/>
              <w:jc w:val="both"/>
              <w:rPr>
                <w:rFonts w:ascii="Arial" w:eastAsia="SimSun" w:hAnsi="Arial" w:cs="Arial"/>
                <w:bCs/>
                <w:lang w:eastAsia="zh-CN"/>
              </w:rPr>
            </w:pPr>
            <w:r>
              <w:rPr>
                <w:rFonts w:ascii="Arial" w:eastAsia="SimSun" w:hAnsi="Arial" w:cs="Arial"/>
                <w:bCs/>
                <w:lang w:eastAsia="zh-CN"/>
              </w:rPr>
              <w:t>Follow</w:t>
            </w:r>
            <w:r w:rsidR="006F4F30">
              <w:rPr>
                <w:rFonts w:ascii="Arial" w:eastAsia="SimSun" w:hAnsi="Arial" w:cs="Arial"/>
                <w:bCs/>
                <w:lang w:eastAsia="zh-CN"/>
              </w:rPr>
              <w:t xml:space="preserve"> RAN4, t</w:t>
            </w:r>
            <w:r w:rsidR="006F4F30" w:rsidRPr="006F4F30">
              <w:rPr>
                <w:rFonts w:ascii="Arial" w:eastAsia="SimSun" w:hAnsi="Arial" w:cs="Arial"/>
                <w:bCs/>
                <w:lang w:eastAsia="zh-CN"/>
              </w:rPr>
              <w:t xml:space="preserve">he maximum number </w:t>
            </w:r>
            <w:r>
              <w:rPr>
                <w:rFonts w:ascii="Arial" w:eastAsia="SimSun" w:hAnsi="Arial" w:cs="Arial"/>
                <w:bCs/>
                <w:lang w:eastAsia="zh-CN"/>
              </w:rPr>
              <w:t xml:space="preserve">is 3. </w:t>
            </w:r>
          </w:p>
        </w:tc>
      </w:tr>
      <w:tr w:rsidR="006C09CD" w:rsidRPr="00602393" w14:paraId="495D36D1" w14:textId="77777777" w:rsidTr="004D01B3">
        <w:tc>
          <w:tcPr>
            <w:tcW w:w="1328" w:type="dxa"/>
            <w:shd w:val="clear" w:color="auto" w:fill="auto"/>
          </w:tcPr>
          <w:p w14:paraId="44430247" w14:textId="6E17CF53" w:rsidR="006C09CD" w:rsidRPr="008B57FB" w:rsidRDefault="008B57FB" w:rsidP="006C09CD">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8590" w:type="dxa"/>
            <w:shd w:val="clear" w:color="auto" w:fill="auto"/>
          </w:tcPr>
          <w:p w14:paraId="7E241597" w14:textId="75931633" w:rsidR="006C09CD" w:rsidRPr="008A3F2A" w:rsidRDefault="008B57FB" w:rsidP="006C09CD">
            <w:pPr>
              <w:spacing w:after="0"/>
              <w:jc w:val="both"/>
              <w:rPr>
                <w:rFonts w:ascii="Arial" w:hAnsi="Arial" w:cs="Arial"/>
                <w:bCs/>
                <w:lang w:eastAsia="ko-KR"/>
              </w:rPr>
            </w:pPr>
            <w:r>
              <w:rPr>
                <w:rFonts w:ascii="Arial" w:eastAsia="SimSun" w:hAnsi="Arial" w:cs="Arial"/>
                <w:bCs/>
                <w:lang w:eastAsia="zh-CN"/>
              </w:rPr>
              <w:t>See our response to Q1, from signalling point of view, a larger number can be defined, configuration restrictions can be specified in field description.</w:t>
            </w:r>
          </w:p>
        </w:tc>
      </w:tr>
      <w:tr w:rsidR="00393A00" w:rsidRPr="00602393" w14:paraId="5D7964CC" w14:textId="77777777" w:rsidTr="004D01B3">
        <w:tc>
          <w:tcPr>
            <w:tcW w:w="1328" w:type="dxa"/>
            <w:shd w:val="clear" w:color="auto" w:fill="auto"/>
          </w:tcPr>
          <w:p w14:paraId="180CDE99" w14:textId="41E044A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8590" w:type="dxa"/>
            <w:shd w:val="clear" w:color="auto" w:fill="auto"/>
          </w:tcPr>
          <w:p w14:paraId="4687A95E" w14:textId="53B78EFE"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Agree with above comments. If to consider with other gap features from other Wis, a larger number is better.</w:t>
            </w:r>
          </w:p>
        </w:tc>
      </w:tr>
      <w:tr w:rsidR="00393A00" w:rsidRPr="00602393" w14:paraId="0E45FF1C" w14:textId="77777777" w:rsidTr="004D01B3">
        <w:tc>
          <w:tcPr>
            <w:tcW w:w="1328" w:type="dxa"/>
            <w:shd w:val="clear" w:color="auto" w:fill="auto"/>
          </w:tcPr>
          <w:p w14:paraId="151CC44C" w14:textId="2A68254E" w:rsidR="00393A00" w:rsidRPr="00602393" w:rsidRDefault="00665B5E"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145EA754" w14:textId="3B758C37" w:rsidR="00393A00" w:rsidRPr="00602393" w:rsidRDefault="00665B5E" w:rsidP="00393A00">
            <w:pPr>
              <w:spacing w:after="0"/>
              <w:jc w:val="both"/>
              <w:rPr>
                <w:rFonts w:ascii="Arial" w:hAnsi="Arial" w:cs="Arial"/>
                <w:bCs/>
                <w:lang w:eastAsia="zh-CN"/>
              </w:rPr>
            </w:pPr>
            <w:r>
              <w:rPr>
                <w:rFonts w:ascii="Arial" w:hAnsi="Arial" w:cs="Arial"/>
                <w:bCs/>
                <w:lang w:eastAsia="zh-CN"/>
              </w:rPr>
              <w:t xml:space="preserve">Agree with </w:t>
            </w:r>
            <w:r w:rsidR="00EA21AC">
              <w:rPr>
                <w:rFonts w:ascii="Arial" w:hAnsi="Arial" w:cs="Arial"/>
                <w:bCs/>
                <w:lang w:eastAsia="zh-CN"/>
              </w:rPr>
              <w:t xml:space="preserve">Intel. </w:t>
            </w:r>
          </w:p>
        </w:tc>
      </w:tr>
      <w:tr w:rsidR="00393A00" w:rsidRPr="00602393" w14:paraId="5A9516E1" w14:textId="77777777" w:rsidTr="004D01B3">
        <w:tc>
          <w:tcPr>
            <w:tcW w:w="1328" w:type="dxa"/>
            <w:shd w:val="clear" w:color="auto" w:fill="auto"/>
          </w:tcPr>
          <w:p w14:paraId="2E58947D" w14:textId="4B5553EB"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5789BFEF" w14:textId="157FAEE5" w:rsidR="00393A00" w:rsidRPr="00602393" w:rsidRDefault="002E0EF2" w:rsidP="00393A00">
            <w:pPr>
              <w:spacing w:after="0"/>
              <w:jc w:val="both"/>
              <w:rPr>
                <w:rFonts w:ascii="Arial" w:hAnsi="Arial" w:cs="Arial"/>
                <w:bCs/>
                <w:lang w:eastAsia="zh-CN"/>
              </w:rPr>
            </w:pPr>
            <w:r>
              <w:rPr>
                <w:rFonts w:ascii="Arial" w:hAnsi="Arial" w:cs="Arial"/>
                <w:bCs/>
                <w:lang w:eastAsia="zh-CN"/>
              </w:rPr>
              <w:t>Follow RAN4</w:t>
            </w:r>
          </w:p>
        </w:tc>
      </w:tr>
      <w:tr w:rsidR="00393A00" w:rsidRPr="00602393" w14:paraId="360B56F3" w14:textId="77777777" w:rsidTr="004D01B3">
        <w:tc>
          <w:tcPr>
            <w:tcW w:w="1328" w:type="dxa"/>
            <w:shd w:val="clear" w:color="auto" w:fill="auto"/>
          </w:tcPr>
          <w:p w14:paraId="249B9486" w14:textId="11CD88EA" w:rsidR="00393A00" w:rsidRPr="00602393" w:rsidRDefault="000E3F03" w:rsidP="00393A00">
            <w:pPr>
              <w:spacing w:after="0"/>
              <w:jc w:val="both"/>
              <w:rPr>
                <w:rFonts w:ascii="Arial" w:hAnsi="Arial" w:cs="Arial"/>
                <w:bCs/>
                <w:lang w:eastAsia="ko-KR"/>
              </w:rPr>
            </w:pPr>
            <w:r>
              <w:rPr>
                <w:rFonts w:ascii="Arial" w:hAnsi="Arial" w:cs="Arial" w:hint="eastAsia"/>
                <w:bCs/>
                <w:lang w:eastAsia="ko-KR"/>
              </w:rPr>
              <w:t>LGE</w:t>
            </w:r>
          </w:p>
        </w:tc>
        <w:tc>
          <w:tcPr>
            <w:tcW w:w="8590" w:type="dxa"/>
            <w:shd w:val="clear" w:color="auto" w:fill="auto"/>
          </w:tcPr>
          <w:p w14:paraId="5E8BD8DC" w14:textId="150A249E" w:rsidR="00393A00" w:rsidRPr="00602393" w:rsidRDefault="000E3F03" w:rsidP="00393A00">
            <w:pPr>
              <w:spacing w:after="0"/>
              <w:jc w:val="both"/>
              <w:rPr>
                <w:rFonts w:ascii="Arial" w:hAnsi="Arial" w:cs="Arial"/>
                <w:bCs/>
                <w:lang w:eastAsia="ko-KR"/>
              </w:rPr>
            </w:pPr>
            <w:r>
              <w:rPr>
                <w:rFonts w:ascii="Arial" w:hAnsi="Arial" w:cs="Arial" w:hint="eastAsia"/>
                <w:bCs/>
                <w:lang w:eastAsia="ko-KR"/>
              </w:rPr>
              <w:t>Same view as Intel.</w:t>
            </w:r>
          </w:p>
        </w:tc>
      </w:tr>
      <w:tr w:rsidR="00EE6B29" w:rsidRPr="00602393" w14:paraId="3AAFECB6" w14:textId="77777777" w:rsidTr="004D01B3">
        <w:tc>
          <w:tcPr>
            <w:tcW w:w="1328" w:type="dxa"/>
            <w:shd w:val="clear" w:color="auto" w:fill="auto"/>
          </w:tcPr>
          <w:p w14:paraId="6C1378BF" w14:textId="309CDC08"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CATT</w:t>
            </w:r>
          </w:p>
        </w:tc>
        <w:tc>
          <w:tcPr>
            <w:tcW w:w="8590" w:type="dxa"/>
            <w:shd w:val="clear" w:color="auto" w:fill="auto"/>
          </w:tcPr>
          <w:p w14:paraId="6A36282B" w14:textId="4261760E" w:rsidR="00EE6B29" w:rsidRPr="00602393" w:rsidRDefault="00EE6B29" w:rsidP="00393A00">
            <w:pPr>
              <w:spacing w:after="0"/>
              <w:jc w:val="both"/>
              <w:rPr>
                <w:rFonts w:ascii="Arial" w:hAnsi="Arial" w:cs="Arial"/>
                <w:bCs/>
                <w:lang w:eastAsia="zh-CN"/>
              </w:rPr>
            </w:pPr>
            <w:r>
              <w:rPr>
                <w:rFonts w:ascii="Arial" w:eastAsia="SimSun" w:hAnsi="Arial" w:cs="Arial"/>
                <w:bCs/>
                <w:lang w:eastAsia="zh-CN"/>
              </w:rPr>
              <w:t>Share the same concern that a larger number can be defined.</w:t>
            </w:r>
          </w:p>
        </w:tc>
      </w:tr>
      <w:tr w:rsidR="00122794" w:rsidRPr="00602393" w14:paraId="3B6FEF76" w14:textId="77777777" w:rsidTr="004D01B3">
        <w:tc>
          <w:tcPr>
            <w:tcW w:w="1328" w:type="dxa"/>
            <w:shd w:val="clear" w:color="auto" w:fill="auto"/>
          </w:tcPr>
          <w:p w14:paraId="0A18DBF6" w14:textId="474FE072" w:rsidR="00122794" w:rsidRPr="00602393" w:rsidRDefault="00122794" w:rsidP="00122794">
            <w:pPr>
              <w:spacing w:after="0"/>
              <w:jc w:val="both"/>
              <w:rPr>
                <w:rFonts w:ascii="Arial" w:hAnsi="Arial" w:cs="Arial"/>
                <w:bCs/>
                <w:lang w:eastAsia="zh-CN"/>
              </w:rPr>
            </w:pPr>
            <w:r>
              <w:rPr>
                <w:rFonts w:ascii="Arial" w:hAnsi="Arial" w:cs="Arial"/>
                <w:bCs/>
                <w:lang w:eastAsia="zh-CN"/>
              </w:rPr>
              <w:t>Ericsson</w:t>
            </w:r>
          </w:p>
        </w:tc>
        <w:tc>
          <w:tcPr>
            <w:tcW w:w="8590" w:type="dxa"/>
            <w:shd w:val="clear" w:color="auto" w:fill="auto"/>
          </w:tcPr>
          <w:p w14:paraId="0288213E" w14:textId="13682E8D" w:rsidR="00122794" w:rsidRPr="00602393" w:rsidRDefault="00122794" w:rsidP="00122794">
            <w:pPr>
              <w:spacing w:after="0"/>
              <w:jc w:val="both"/>
              <w:rPr>
                <w:rFonts w:ascii="Arial" w:hAnsi="Arial" w:cs="Arial"/>
                <w:bCs/>
                <w:lang w:eastAsia="zh-CN"/>
              </w:rPr>
            </w:pPr>
            <w:r>
              <w:rPr>
                <w:rFonts w:ascii="Arial" w:hAnsi="Arial" w:cs="Arial"/>
                <w:bCs/>
                <w:lang w:eastAsia="zh-CN"/>
              </w:rPr>
              <w:t>According to RAN4’s input, 3 is enough. FFS whether we need to extend it later.</w:t>
            </w:r>
          </w:p>
        </w:tc>
      </w:tr>
    </w:tbl>
    <w:p w14:paraId="50425497" w14:textId="6EAD7968" w:rsidR="005B4DEC" w:rsidRDefault="005B4DEC" w:rsidP="005B4DEC">
      <w:pPr>
        <w:pStyle w:val="Doc-text2"/>
        <w:tabs>
          <w:tab w:val="left" w:pos="340"/>
        </w:tabs>
        <w:ind w:left="0" w:firstLine="0"/>
        <w:jc w:val="both"/>
        <w:rPr>
          <w:rFonts w:eastAsiaTheme="minorEastAsia" w:cs="Arial"/>
          <w:lang w:val="en-GB"/>
        </w:rPr>
      </w:pPr>
    </w:p>
    <w:p w14:paraId="724CF684" w14:textId="6181DD3C" w:rsidR="00EB4B43" w:rsidRDefault="00EB4B43" w:rsidP="00EB4B43">
      <w:pPr>
        <w:pStyle w:val="Doc-text2"/>
        <w:tabs>
          <w:tab w:val="left" w:pos="340"/>
        </w:tabs>
        <w:ind w:left="0" w:firstLine="0"/>
        <w:jc w:val="both"/>
        <w:rPr>
          <w:rFonts w:eastAsiaTheme="minorEastAsia" w:cs="Arial"/>
        </w:rPr>
      </w:pPr>
      <w:r w:rsidRPr="003210AE">
        <w:rPr>
          <w:rFonts w:eastAsiaTheme="minorEastAsia" w:cs="Arial" w:hint="eastAsia"/>
          <w:highlight w:val="yellow"/>
          <w:u w:val="single"/>
        </w:rPr>
        <w:t>S</w:t>
      </w:r>
      <w:r w:rsidRPr="003210AE">
        <w:rPr>
          <w:rFonts w:eastAsiaTheme="minorEastAsia" w:cs="Arial"/>
          <w:highlight w:val="yellow"/>
          <w:u w:val="single"/>
        </w:rPr>
        <w:t>ummary</w:t>
      </w:r>
      <w:r w:rsidRPr="00A65E09">
        <w:rPr>
          <w:rFonts w:eastAsiaTheme="minorEastAsia" w:cs="Arial"/>
          <w:u w:val="single"/>
        </w:rPr>
        <w:t>:</w:t>
      </w:r>
      <w:r w:rsidRPr="00EB4B43">
        <w:t xml:space="preserve"> </w:t>
      </w:r>
      <w:r>
        <w:t>M</w:t>
      </w:r>
      <w:r w:rsidRPr="00EB4B43">
        <w:rPr>
          <w:rFonts w:eastAsiaTheme="minorEastAsia" w:cs="Arial"/>
        </w:rPr>
        <w:t>ost companies agree that</w:t>
      </w:r>
      <w:r>
        <w:rPr>
          <w:rFonts w:eastAsiaTheme="minorEastAsia" w:cs="Arial"/>
        </w:rPr>
        <w:t xml:space="preserve"> maximum 3 gap ID is enough </w:t>
      </w:r>
      <w:r w:rsidR="002362AD">
        <w:rPr>
          <w:rFonts w:eastAsiaTheme="minorEastAsia" w:cs="Arial"/>
        </w:rPr>
        <w:t>for MGE WI. However, there is some desire to have large number for future proof</w:t>
      </w:r>
      <w:r w:rsidR="00772761">
        <w:rPr>
          <w:rFonts w:eastAsiaTheme="minorEastAsia" w:cs="Arial"/>
        </w:rPr>
        <w:t xml:space="preserve"> and cover other WI. It is suggested to keep it as FFS for now and decide later once we have clear view on how to configure multiple gap features.</w:t>
      </w:r>
    </w:p>
    <w:p w14:paraId="0D9A13F4" w14:textId="77777777" w:rsidR="00EB4B43" w:rsidRPr="005E6AE1" w:rsidRDefault="00EB4B43" w:rsidP="00EB4B43">
      <w:pPr>
        <w:pStyle w:val="Doc-text2"/>
        <w:tabs>
          <w:tab w:val="left" w:pos="340"/>
        </w:tabs>
        <w:ind w:left="0" w:firstLine="0"/>
        <w:jc w:val="both"/>
        <w:rPr>
          <w:rFonts w:eastAsiaTheme="minorEastAsia" w:cs="Arial"/>
        </w:rPr>
      </w:pPr>
    </w:p>
    <w:p w14:paraId="6AFC1DA1" w14:textId="0FF21B74" w:rsidR="00EB4B43" w:rsidRPr="00A65E09" w:rsidRDefault="00EB4B43" w:rsidP="00EB4B43">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sidR="002362AD">
        <w:rPr>
          <w:rFonts w:eastAsiaTheme="minorEastAsia" w:cs="Arial"/>
          <w:b/>
          <w:bCs/>
        </w:rPr>
        <w:t>3</w:t>
      </w:r>
      <w:r w:rsidRPr="00A65E09">
        <w:rPr>
          <w:rFonts w:eastAsiaTheme="minorEastAsia" w:cs="Arial"/>
          <w:b/>
          <w:bCs/>
        </w:rPr>
        <w:t>:</w:t>
      </w:r>
      <w:r>
        <w:rPr>
          <w:rFonts w:eastAsiaTheme="minorEastAsia" w:cs="Arial"/>
          <w:b/>
          <w:bCs/>
        </w:rPr>
        <w:t xml:space="preserve"> </w:t>
      </w:r>
      <w:r w:rsidR="00772761">
        <w:rPr>
          <w:rFonts w:eastAsiaTheme="minorEastAsia" w:cs="Arial"/>
          <w:b/>
          <w:bCs/>
        </w:rPr>
        <w:t xml:space="preserve">FFS the </w:t>
      </w:r>
      <w:r w:rsidR="00772761">
        <w:rPr>
          <w:rFonts w:cs="Arial"/>
          <w:b/>
        </w:rPr>
        <w:t>maximum number of measurement gap ID. This could be discussed in gap coordination section.</w:t>
      </w: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Heading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 xml:space="preserve">Potential Configuration restriction for associated gap ID configuration in </w:t>
            </w:r>
            <w:proofErr w:type="spellStart"/>
            <w:r w:rsidRPr="00871CD7">
              <w:rPr>
                <w:lang w:eastAsia="zh-CN"/>
              </w:rPr>
              <w:t>measObjectNR</w:t>
            </w:r>
            <w:proofErr w:type="spellEnd"/>
            <w:r w:rsidRPr="00871CD7">
              <w:rPr>
                <w:lang w:eastAsia="zh-CN"/>
              </w:rPr>
              <w:t>.</w:t>
            </w:r>
          </w:p>
          <w:p w14:paraId="0F43CD41" w14:textId="77777777" w:rsidR="00AD320E" w:rsidRPr="00871CD7" w:rsidRDefault="00AD320E" w:rsidP="007A51F9">
            <w:pPr>
              <w:rPr>
                <w:lang w:eastAsia="zh-CN"/>
              </w:rPr>
            </w:pPr>
            <w:r w:rsidRPr="00871CD7">
              <w:rPr>
                <w:lang w:eastAsia="zh-CN"/>
              </w:rPr>
              <w:t xml:space="preserve">Based on current spec, network can configure multiple </w:t>
            </w:r>
            <w:proofErr w:type="spellStart"/>
            <w:r w:rsidRPr="00871CD7">
              <w:rPr>
                <w:lang w:eastAsia="zh-CN"/>
              </w:rPr>
              <w:t>measObjectNR</w:t>
            </w:r>
            <w:proofErr w:type="spellEnd"/>
            <w:r w:rsidRPr="00871CD7">
              <w:rPr>
                <w:lang w:eastAsia="zh-CN"/>
              </w:rPr>
              <w:t xml:space="preserve">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r w:rsidRPr="00871CD7">
              <w:rPr>
                <w:lang w:eastAsia="zh-CN"/>
              </w:rPr>
              <w:t xml:space="preserve">So when multiple SSB MOs </w:t>
            </w:r>
            <w:r w:rsidRPr="00871CD7">
              <w:rPr>
                <w:rFonts w:hint="eastAsia"/>
                <w:lang w:eastAsia="zh-CN"/>
              </w:rPr>
              <w:t>(</w:t>
            </w:r>
            <w:r w:rsidRPr="00871CD7">
              <w:rPr>
                <w:lang w:eastAsia="zh-CN"/>
              </w:rPr>
              <w:t xml:space="preserve">with the same SSB </w:t>
            </w:r>
            <w:proofErr w:type="spellStart"/>
            <w:r w:rsidRPr="00871CD7">
              <w:rPr>
                <w:lang w:eastAsia="zh-CN"/>
              </w:rPr>
              <w:t>freq</w:t>
            </w:r>
            <w:proofErr w:type="spellEnd"/>
            <w:r w:rsidRPr="00871CD7">
              <w:rPr>
                <w:lang w:eastAsia="zh-CN"/>
              </w:rPr>
              <w:t>)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lastRenderedPageBreak/>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 xml:space="preserve">when multiple SSB MOs (with the same SSB </w:t>
      </w:r>
      <w:proofErr w:type="spellStart"/>
      <w:r w:rsidRPr="00D52246">
        <w:rPr>
          <w:rFonts w:ascii="Arial" w:hAnsi="Arial" w:cs="Arial"/>
          <w:b/>
          <w:sz w:val="20"/>
          <w:szCs w:val="20"/>
        </w:rPr>
        <w:t>freq</w:t>
      </w:r>
      <w:proofErr w:type="spellEnd"/>
      <w:r w:rsidRPr="00D52246">
        <w:rPr>
          <w:rFonts w:ascii="Arial" w:hAnsi="Arial" w:cs="Arial"/>
          <w:b/>
          <w:sz w:val="20"/>
          <w:szCs w:val="20"/>
        </w:rPr>
        <w:t>)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ListParagraph"/>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w:t>
            </w:r>
            <w:proofErr w:type="spellStart"/>
            <w:r>
              <w:rPr>
                <w:rFonts w:ascii="Arial" w:eastAsia="MS Mincho" w:hAnsi="Arial" w:cs="Arial"/>
                <w:bCs/>
                <w:lang w:eastAsia="ja-JP"/>
              </w:rPr>
              <w:t>MOs.</w:t>
            </w:r>
            <w:proofErr w:type="spellEnd"/>
            <w:r>
              <w:rPr>
                <w:rFonts w:ascii="Arial" w:eastAsia="MS Mincho" w:hAnsi="Arial" w:cs="Arial"/>
                <w:bCs/>
                <w:lang w:eastAsia="ja-JP"/>
              </w:rPr>
              <w:t xml:space="preserve">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 xml:space="preserve"> </w:t>
            </w:r>
            <w:r>
              <w:rPr>
                <w:rFonts w:ascii="Arial" w:eastAsia="SimSun" w:hAnsi="Arial" w:cs="Arial"/>
                <w:bCs/>
                <w:lang w:eastAsia="zh-CN"/>
              </w:rPr>
              <w:t xml:space="preserve">Can use the same MG id. </w:t>
            </w:r>
          </w:p>
        </w:tc>
      </w:tr>
      <w:tr w:rsidR="006C09CD" w:rsidRPr="00602393" w14:paraId="7FE8F0AB" w14:textId="77777777" w:rsidTr="007A51F9">
        <w:tc>
          <w:tcPr>
            <w:tcW w:w="1328" w:type="dxa"/>
            <w:shd w:val="clear" w:color="auto" w:fill="auto"/>
          </w:tcPr>
          <w:p w14:paraId="6E95D3D5" w14:textId="7923AE14" w:rsidR="006C09CD" w:rsidRPr="00E039DD" w:rsidRDefault="006C09CD" w:rsidP="006C09CD">
            <w:pPr>
              <w:spacing w:after="0"/>
              <w:jc w:val="both"/>
              <w:rPr>
                <w:rFonts w:ascii="Arial" w:eastAsia="SimSun" w:hAnsi="Arial" w:cs="Arial"/>
                <w:bCs/>
                <w:lang w:eastAsia="zh-CN"/>
              </w:rPr>
            </w:pPr>
            <w:r>
              <w:rPr>
                <w:rFonts w:ascii="Arial" w:eastAsia="MS Mincho" w:hAnsi="Arial" w:cs="Arial" w:hint="eastAsia"/>
                <w:bCs/>
                <w:lang w:eastAsia="ja-JP"/>
              </w:rPr>
              <w:t>DENSO</w:t>
            </w:r>
          </w:p>
        </w:tc>
        <w:tc>
          <w:tcPr>
            <w:tcW w:w="8590" w:type="dxa"/>
            <w:shd w:val="clear" w:color="auto" w:fill="auto"/>
          </w:tcPr>
          <w:p w14:paraId="04EC7FA1" w14:textId="68DA3D1C" w:rsidR="006C09CD" w:rsidRPr="00602393" w:rsidRDefault="006C09CD" w:rsidP="006C09CD">
            <w:pPr>
              <w:spacing w:after="0"/>
              <w:jc w:val="both"/>
              <w:rPr>
                <w:rFonts w:ascii="Arial" w:hAnsi="Arial" w:cs="Arial"/>
                <w:bCs/>
                <w:lang w:eastAsia="ko-KR"/>
              </w:rPr>
            </w:pPr>
            <w:r>
              <w:rPr>
                <w:rFonts w:ascii="Arial" w:eastAsia="MS Mincho" w:hAnsi="Arial" w:cs="Arial" w:hint="eastAsia"/>
                <w:bCs/>
                <w:lang w:eastAsia="ja-JP"/>
              </w:rPr>
              <w:t xml:space="preserve">Same view with other companies. </w:t>
            </w:r>
            <w:r>
              <w:rPr>
                <w:rFonts w:ascii="Arial" w:eastAsia="MS Mincho" w:hAnsi="Arial" w:cs="Arial"/>
                <w:bCs/>
                <w:lang w:eastAsia="ja-JP"/>
              </w:rPr>
              <w:t>The same MG Id should be indicated for all MOs configured with same SSB/CSI-RS frequency..</w:t>
            </w:r>
          </w:p>
        </w:tc>
      </w:tr>
      <w:tr w:rsidR="00291AD0" w:rsidRPr="00602393" w14:paraId="633B7522" w14:textId="77777777" w:rsidTr="007A51F9">
        <w:tc>
          <w:tcPr>
            <w:tcW w:w="1328" w:type="dxa"/>
            <w:shd w:val="clear" w:color="auto" w:fill="auto"/>
          </w:tcPr>
          <w:p w14:paraId="2665BE45" w14:textId="738DFB57"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8590" w:type="dxa"/>
            <w:shd w:val="clear" w:color="auto" w:fill="auto"/>
          </w:tcPr>
          <w:p w14:paraId="28F01B36" w14:textId="3B5D8FC9" w:rsidR="00291AD0" w:rsidRDefault="00291AD0" w:rsidP="00291AD0">
            <w:pPr>
              <w:spacing w:after="0"/>
              <w:jc w:val="both"/>
              <w:rPr>
                <w:rFonts w:ascii="SimSun" w:eastAsia="SimSun" w:hAnsi="SimSun" w:cs="Arial"/>
                <w:bCs/>
                <w:lang w:eastAsia="zh-CN"/>
              </w:rPr>
            </w:pPr>
            <w:r>
              <w:rPr>
                <w:rFonts w:ascii="Arial" w:eastAsia="MS Mincho" w:hAnsi="Arial" w:cs="Arial"/>
                <w:bCs/>
                <w:lang w:eastAsia="ja-JP"/>
              </w:rPr>
              <w:t>If same SSB is configured in different MOs, agree with other companies that NW should associate the MOs with the same gap ID</w:t>
            </w:r>
            <w:r>
              <w:rPr>
                <w:rFonts w:ascii="SimSun" w:eastAsia="SimSun" w:hAnsi="SimSun" w:cs="Arial"/>
                <w:bCs/>
                <w:lang w:eastAsia="zh-CN"/>
              </w:rPr>
              <w:t>.</w:t>
            </w:r>
          </w:p>
          <w:p w14:paraId="1E50C1F5" w14:textId="77777777" w:rsidR="00291AD0" w:rsidRDefault="00291AD0" w:rsidP="00291AD0">
            <w:pPr>
              <w:spacing w:after="0"/>
              <w:jc w:val="both"/>
              <w:rPr>
                <w:rFonts w:ascii="Arial" w:eastAsia="MS Mincho" w:hAnsi="Arial" w:cs="Arial"/>
                <w:bCs/>
                <w:lang w:eastAsia="ja-JP"/>
              </w:rPr>
            </w:pPr>
            <w:r w:rsidRPr="00FC370D">
              <w:rPr>
                <w:rFonts w:ascii="Arial" w:eastAsia="MS Mincho" w:hAnsi="Arial" w:cs="Arial"/>
                <w:bCs/>
                <w:lang w:eastAsia="ja-JP"/>
              </w:rPr>
              <w:t>However</w:t>
            </w:r>
            <w:r>
              <w:rPr>
                <w:rFonts w:ascii="Arial" w:eastAsia="MS Mincho" w:hAnsi="Arial" w:cs="Arial"/>
                <w:bCs/>
                <w:lang w:eastAsia="ja-JP"/>
              </w:rPr>
              <w:t>, for CSI-RSs with the same centre frequency but configured in different MOs, according to the latest LS from RAN4 (</w:t>
            </w:r>
            <w:r w:rsidRPr="00FC370D">
              <w:rPr>
                <w:rFonts w:ascii="Arial" w:eastAsia="MS Mincho" w:hAnsi="Arial" w:cs="Arial"/>
                <w:bCs/>
                <w:lang w:eastAsia="ja-JP"/>
              </w:rPr>
              <w:t>R4-2202604</w:t>
            </w:r>
            <w:r>
              <w:rPr>
                <w:rFonts w:ascii="Arial" w:eastAsia="MS Mincho" w:hAnsi="Arial" w:cs="Arial"/>
                <w:bCs/>
                <w:lang w:eastAsia="ja-JP"/>
              </w:rPr>
              <w:t>), they are considered as different frequency layers, so it’s allowed to associated them with different gap IDs.</w:t>
            </w:r>
          </w:p>
          <w:p w14:paraId="1B2D9798" w14:textId="77777777" w:rsidR="00291AD0" w:rsidRDefault="00291AD0" w:rsidP="00291AD0">
            <w:pPr>
              <w:spacing w:after="0"/>
              <w:jc w:val="both"/>
              <w:rPr>
                <w:rFonts w:ascii="Arial" w:eastAsia="MS Mincho" w:hAnsi="Arial" w:cs="Arial"/>
                <w:bCs/>
                <w:lang w:eastAsia="ja-JP"/>
              </w:rPr>
            </w:pPr>
          </w:p>
          <w:p w14:paraId="3F1D4F8D" w14:textId="77777777" w:rsidR="00291AD0" w:rsidRDefault="00291AD0" w:rsidP="00291AD0">
            <w:pPr>
              <w:pStyle w:val="ListParagraph"/>
              <w:numPr>
                <w:ilvl w:val="0"/>
                <w:numId w:val="15"/>
              </w:numPr>
              <w:spacing w:after="180"/>
              <w:contextualSpacing/>
              <w:jc w:val="both"/>
              <w:rPr>
                <w:rFonts w:ascii="Arial" w:hAnsi="Arial" w:cs="Arial"/>
              </w:rPr>
            </w:pPr>
            <w:r>
              <w:rPr>
                <w:rFonts w:ascii="Arial" w:hAnsi="Arial" w:cs="Arial" w:hint="eastAsia"/>
                <w:lang w:eastAsia="zh-TW"/>
              </w:rPr>
              <w:t>R</w:t>
            </w:r>
            <w:r>
              <w:rPr>
                <w:rFonts w:ascii="Arial" w:hAnsi="Arial" w:cs="Arial"/>
                <w:lang w:eastAsia="zh-TW"/>
              </w:rPr>
              <w:t xml:space="preserve">AN4 response: </w:t>
            </w:r>
            <w:r w:rsidRPr="004166E2">
              <w:rPr>
                <w:rFonts w:ascii="Arial" w:hAnsi="Arial" w:cs="Arial" w:hint="eastAsia"/>
                <w:lang w:eastAsia="zh-TW"/>
              </w:rPr>
              <w:t xml:space="preserve">RAN4 confirms all above understanding is correct, but different MOs with CSI-RS resources are </w:t>
            </w:r>
            <w:r w:rsidRPr="00FC370D">
              <w:rPr>
                <w:rFonts w:ascii="Arial" w:hAnsi="Arial" w:cs="Arial" w:hint="eastAsia"/>
                <w:color w:val="FF0000"/>
                <w:lang w:eastAsia="zh-TW"/>
              </w:rPr>
              <w:t>considered as different frequency layers</w:t>
            </w:r>
            <w:r>
              <w:rPr>
                <w:rFonts w:ascii="Arial" w:hAnsi="Arial" w:cs="Arial"/>
                <w:lang w:eastAsia="zh-TW"/>
              </w:rPr>
              <w:t xml:space="preserve"> from RAN4 requirement’s viewpoint</w:t>
            </w:r>
            <w:r w:rsidRPr="004166E2">
              <w:rPr>
                <w:rFonts w:ascii="Arial" w:hAnsi="Arial" w:cs="Arial" w:hint="eastAsia"/>
                <w:lang w:eastAsia="zh-TW"/>
              </w:rPr>
              <w:t>, no matter if the CSI-RS resources are with same or different centre frequencies.</w:t>
            </w:r>
            <w:r>
              <w:rPr>
                <w:rFonts w:ascii="Arial" w:hAnsi="Arial" w:cs="Arial"/>
                <w:lang w:eastAsia="zh-TW"/>
              </w:rPr>
              <w:t xml:space="preserve"> </w:t>
            </w:r>
          </w:p>
          <w:p w14:paraId="28411125" w14:textId="762B4732" w:rsidR="00291AD0" w:rsidRPr="00602393" w:rsidRDefault="00830B25" w:rsidP="00291AD0">
            <w:pPr>
              <w:spacing w:after="0"/>
              <w:jc w:val="both"/>
              <w:rPr>
                <w:rFonts w:ascii="Arial" w:hAnsi="Arial" w:cs="Arial"/>
                <w:bCs/>
                <w:lang w:eastAsia="zh-CN"/>
              </w:rPr>
            </w:pPr>
            <w:r w:rsidRPr="00A65E09">
              <w:rPr>
                <w:rFonts w:ascii="Arial" w:eastAsia="SimSun" w:hAnsi="Arial" w:cs="Arial" w:hint="eastAsia"/>
                <w:bCs/>
                <w:color w:val="0070C0"/>
                <w:lang w:eastAsia="zh-CN"/>
              </w:rPr>
              <w:t>[</w:t>
            </w:r>
            <w:r w:rsidR="00B51FC0">
              <w:rPr>
                <w:rFonts w:ascii="Arial" w:eastAsia="SimSun" w:hAnsi="Arial" w:cs="Arial"/>
                <w:bCs/>
                <w:color w:val="0070C0"/>
                <w:lang w:eastAsia="zh-CN"/>
              </w:rPr>
              <w:t>MediaTek</w:t>
            </w:r>
            <w:r w:rsidRPr="00A65E09">
              <w:rPr>
                <w:rFonts w:ascii="Arial" w:eastAsia="SimSun" w:hAnsi="Arial" w:cs="Arial"/>
                <w:bCs/>
                <w:color w:val="0070C0"/>
                <w:lang w:eastAsia="zh-CN"/>
              </w:rPr>
              <w:t xml:space="preserve">] </w:t>
            </w:r>
            <w:r w:rsidR="003274E4">
              <w:rPr>
                <w:rFonts w:ascii="Arial" w:eastAsia="SimSun" w:hAnsi="Arial" w:cs="Arial"/>
                <w:bCs/>
                <w:color w:val="0070C0"/>
                <w:lang w:eastAsia="zh-CN"/>
              </w:rPr>
              <w:t xml:space="preserve">In our understanding, RAN4 consider different MO with same CSI-RS frequency as different frequency layer </w:t>
            </w:r>
            <w:r w:rsidR="009B73E0">
              <w:rPr>
                <w:rFonts w:ascii="Arial" w:eastAsia="SimSun" w:hAnsi="Arial" w:cs="Arial"/>
                <w:bCs/>
                <w:color w:val="0070C0"/>
                <w:lang w:eastAsia="zh-CN"/>
              </w:rPr>
              <w:t>from UE requirement point of view. It is actually unclear whether there is use case to configure same CSI-RS in different MO. Our view is that we can have same rule as in SSB for simplicity</w:t>
            </w:r>
            <w:r w:rsidR="00B51FC0">
              <w:rPr>
                <w:rFonts w:ascii="Arial" w:eastAsia="SimSun" w:hAnsi="Arial" w:cs="Arial"/>
                <w:bCs/>
                <w:color w:val="0070C0"/>
                <w:lang w:eastAsia="zh-CN"/>
              </w:rPr>
              <w:t xml:space="preserve"> but open for discussion</w:t>
            </w:r>
            <w:r w:rsidR="009B73E0">
              <w:rPr>
                <w:rFonts w:ascii="Arial" w:eastAsia="SimSun" w:hAnsi="Arial" w:cs="Arial"/>
                <w:bCs/>
                <w:color w:val="0070C0"/>
                <w:lang w:eastAsia="zh-CN"/>
              </w:rPr>
              <w:t>.</w:t>
            </w:r>
          </w:p>
        </w:tc>
      </w:tr>
      <w:tr w:rsidR="006C09CD" w:rsidRPr="00602393" w14:paraId="3F017821" w14:textId="77777777" w:rsidTr="007A51F9">
        <w:tc>
          <w:tcPr>
            <w:tcW w:w="1328" w:type="dxa"/>
            <w:shd w:val="clear" w:color="auto" w:fill="auto"/>
          </w:tcPr>
          <w:p w14:paraId="7B097822" w14:textId="02A712C5" w:rsidR="006C09CD" w:rsidRPr="009A7B26" w:rsidRDefault="009A7B26" w:rsidP="006C09CD">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8590" w:type="dxa"/>
            <w:shd w:val="clear" w:color="auto" w:fill="auto"/>
          </w:tcPr>
          <w:p w14:paraId="3552A7F0" w14:textId="68CCB4EA" w:rsidR="006C09CD" w:rsidRPr="00B978DD" w:rsidRDefault="00B978DD" w:rsidP="006C09CD">
            <w:pPr>
              <w:spacing w:after="0"/>
              <w:jc w:val="both"/>
              <w:rPr>
                <w:rFonts w:ascii="Arial" w:eastAsia="SimSun" w:hAnsi="Arial" w:cs="Arial"/>
                <w:bCs/>
                <w:lang w:eastAsia="zh-CN"/>
              </w:rPr>
            </w:pPr>
            <w:r>
              <w:rPr>
                <w:rFonts w:ascii="Arial" w:eastAsia="SimSun" w:hAnsi="Arial" w:cs="Arial"/>
                <w:bCs/>
                <w:lang w:eastAsia="zh-CN"/>
              </w:rPr>
              <w:t xml:space="preserve">Same via as </w:t>
            </w:r>
            <w:r>
              <w:rPr>
                <w:rFonts w:ascii="Arial" w:eastAsia="MS Mincho" w:hAnsi="Arial" w:cs="Arial" w:hint="eastAsia"/>
                <w:bCs/>
                <w:lang w:eastAsia="ja-JP"/>
              </w:rPr>
              <w:t>M</w:t>
            </w:r>
            <w:r>
              <w:rPr>
                <w:rFonts w:ascii="Arial" w:eastAsia="MS Mincho" w:hAnsi="Arial" w:cs="Arial"/>
                <w:bCs/>
                <w:lang w:eastAsia="ja-JP"/>
              </w:rPr>
              <w:t>ediaTek</w:t>
            </w:r>
            <w:r>
              <w:rPr>
                <w:rFonts w:ascii="Arial" w:eastAsia="SimSun" w:hAnsi="Arial" w:cs="Arial"/>
                <w:bCs/>
                <w:lang w:eastAsia="zh-CN"/>
              </w:rPr>
              <w:t>.</w:t>
            </w:r>
          </w:p>
        </w:tc>
      </w:tr>
      <w:tr w:rsidR="006C09CD" w:rsidRPr="00602393" w14:paraId="1C5ED532" w14:textId="77777777" w:rsidTr="007A51F9">
        <w:tc>
          <w:tcPr>
            <w:tcW w:w="1328" w:type="dxa"/>
            <w:shd w:val="clear" w:color="auto" w:fill="auto"/>
          </w:tcPr>
          <w:p w14:paraId="366A70F1" w14:textId="0057A8CA"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8590" w:type="dxa"/>
            <w:shd w:val="clear" w:color="auto" w:fill="auto"/>
          </w:tcPr>
          <w:p w14:paraId="2C7B970F" w14:textId="1C6F5057" w:rsidR="006C09CD" w:rsidRPr="006F4F30" w:rsidRDefault="006F4F30" w:rsidP="006C09CD">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 with MTK.</w:t>
            </w:r>
          </w:p>
        </w:tc>
      </w:tr>
      <w:tr w:rsidR="006C09CD" w:rsidRPr="00602393" w14:paraId="0B29CD0D" w14:textId="77777777" w:rsidTr="007A51F9">
        <w:tc>
          <w:tcPr>
            <w:tcW w:w="1328" w:type="dxa"/>
            <w:shd w:val="clear" w:color="auto" w:fill="auto"/>
          </w:tcPr>
          <w:p w14:paraId="7D25A239" w14:textId="6330E897" w:rsidR="006C09CD" w:rsidRPr="008B57FB" w:rsidRDefault="008B57FB" w:rsidP="006C09CD">
            <w:pPr>
              <w:spacing w:after="0"/>
              <w:jc w:val="both"/>
              <w:rPr>
                <w:rFonts w:ascii="Arial" w:eastAsia="SimSun" w:hAnsi="Arial" w:cs="Arial"/>
                <w:bCs/>
                <w:lang w:eastAsia="zh-CN"/>
              </w:rPr>
            </w:pPr>
            <w:r>
              <w:rPr>
                <w:rFonts w:ascii="Arial" w:eastAsia="SimSun" w:hAnsi="Arial" w:cs="Arial"/>
                <w:bCs/>
                <w:lang w:eastAsia="zh-CN"/>
              </w:rPr>
              <w:t>ZTE</w:t>
            </w:r>
          </w:p>
        </w:tc>
        <w:tc>
          <w:tcPr>
            <w:tcW w:w="8590" w:type="dxa"/>
            <w:shd w:val="clear" w:color="auto" w:fill="auto"/>
          </w:tcPr>
          <w:p w14:paraId="5B87A48F" w14:textId="77777777" w:rsidR="008B57FB" w:rsidRDefault="008B57FB" w:rsidP="008B57FB">
            <w:pPr>
              <w:spacing w:after="0"/>
              <w:jc w:val="both"/>
              <w:rPr>
                <w:rFonts w:ascii="Arial" w:eastAsia="SimSun" w:hAnsi="Arial" w:cs="Arial"/>
                <w:bCs/>
                <w:lang w:eastAsia="zh-CN"/>
              </w:rPr>
            </w:pPr>
            <w:r>
              <w:rPr>
                <w:rFonts w:ascii="Arial" w:eastAsia="SimSun" w:hAnsi="Arial" w:cs="Arial"/>
                <w:bCs/>
                <w:lang w:eastAsia="zh-CN"/>
              </w:rPr>
              <w:t>We are fine to configure the same MG ID in all MOs associated with the same SSB. To avoid misinterpretation in future, it is better to make it clear in specification.</w:t>
            </w:r>
          </w:p>
          <w:p w14:paraId="7DC0EBD2" w14:textId="77777777" w:rsidR="008B57FB" w:rsidRDefault="008B57FB" w:rsidP="008B57FB">
            <w:pPr>
              <w:spacing w:after="0"/>
              <w:jc w:val="both"/>
              <w:rPr>
                <w:rFonts w:ascii="Arial" w:eastAsia="SimSun" w:hAnsi="Arial" w:cs="Arial"/>
                <w:bCs/>
                <w:lang w:eastAsia="zh-CN"/>
              </w:rPr>
            </w:pPr>
          </w:p>
          <w:p w14:paraId="21574ADA" w14:textId="77777777" w:rsidR="006C09CD" w:rsidRDefault="008B57FB" w:rsidP="008B57FB">
            <w:pPr>
              <w:spacing w:after="0"/>
              <w:jc w:val="both"/>
              <w:rPr>
                <w:rFonts w:ascii="Arial" w:eastAsia="SimSun" w:hAnsi="Arial" w:cs="Arial"/>
                <w:bCs/>
                <w:lang w:eastAsia="zh-CN"/>
              </w:rPr>
            </w:pPr>
            <w:r>
              <w:rPr>
                <w:rFonts w:ascii="Arial" w:eastAsia="SimSun" w:hAnsi="Arial" w:cs="Arial"/>
                <w:bCs/>
                <w:lang w:eastAsia="zh-CN"/>
              </w:rPr>
              <w:t>Regarding the comment from HW, multiple CSI-RS MOs with the same centre frequency are treated as separate frequency layers, occupies UE capability (number of measured layers), so we agree that network should be allowed to configure different gap IDs (</w:t>
            </w:r>
            <w:r w:rsidRPr="008E2455">
              <w:rPr>
                <w:rFonts w:ascii="Arial" w:eastAsia="SimSun" w:hAnsi="Arial" w:cs="Arial"/>
                <w:bCs/>
                <w:i/>
                <w:lang w:eastAsia="zh-CN"/>
              </w:rPr>
              <w:t>associatedMeasGapCSIRS-r17</w:t>
            </w:r>
            <w:r>
              <w:rPr>
                <w:rFonts w:ascii="Arial" w:eastAsia="SimSun" w:hAnsi="Arial" w:cs="Arial"/>
                <w:bCs/>
                <w:lang w:eastAsia="zh-CN"/>
              </w:rPr>
              <w:t>) in different CSI-RS MOs (no matter the same of different centre frequencies).</w:t>
            </w:r>
          </w:p>
          <w:p w14:paraId="27CD545A" w14:textId="100DD46A" w:rsidR="00830B25" w:rsidRPr="008A3F2A" w:rsidRDefault="00830B25" w:rsidP="008B57FB">
            <w:pPr>
              <w:spacing w:after="0"/>
              <w:jc w:val="both"/>
              <w:rPr>
                <w:rFonts w:ascii="Arial" w:hAnsi="Arial" w:cs="Arial"/>
                <w:bCs/>
                <w:lang w:eastAsia="ko-KR"/>
              </w:rPr>
            </w:pPr>
            <w:r w:rsidRPr="00A65E09">
              <w:rPr>
                <w:rFonts w:ascii="Arial" w:eastAsia="SimSun" w:hAnsi="Arial" w:cs="Arial" w:hint="eastAsia"/>
                <w:bCs/>
                <w:color w:val="0070C0"/>
                <w:lang w:eastAsia="zh-CN"/>
              </w:rPr>
              <w:t>[</w:t>
            </w:r>
            <w:r w:rsidR="00B51FC0">
              <w:rPr>
                <w:rFonts w:ascii="Arial" w:eastAsia="SimSun" w:hAnsi="Arial" w:cs="Arial"/>
                <w:bCs/>
                <w:color w:val="0070C0"/>
                <w:lang w:eastAsia="zh-CN"/>
              </w:rPr>
              <w:t>MediaTek</w:t>
            </w:r>
            <w:r w:rsidRPr="00A65E09">
              <w:rPr>
                <w:rFonts w:ascii="Arial" w:eastAsia="SimSun" w:hAnsi="Arial" w:cs="Arial"/>
                <w:bCs/>
                <w:color w:val="0070C0"/>
                <w:lang w:eastAsia="zh-CN"/>
              </w:rPr>
              <w:t>]</w:t>
            </w:r>
            <w:r>
              <w:rPr>
                <w:rFonts w:ascii="Arial" w:eastAsia="SimSun" w:hAnsi="Arial" w:cs="Arial"/>
                <w:bCs/>
                <w:color w:val="0070C0"/>
                <w:lang w:eastAsia="zh-CN"/>
              </w:rPr>
              <w:t xml:space="preserve"> Please see </w:t>
            </w:r>
            <w:r w:rsidR="00B51FC0">
              <w:rPr>
                <w:rFonts w:ascii="Arial" w:eastAsia="SimSun" w:hAnsi="Arial" w:cs="Arial"/>
                <w:bCs/>
                <w:color w:val="0070C0"/>
                <w:lang w:eastAsia="zh-CN"/>
              </w:rPr>
              <w:t>our reply to Huawei’s comment.</w:t>
            </w:r>
          </w:p>
        </w:tc>
      </w:tr>
      <w:tr w:rsidR="00393A00" w:rsidRPr="00602393" w14:paraId="79FC23C6" w14:textId="77777777" w:rsidTr="007A51F9">
        <w:tc>
          <w:tcPr>
            <w:tcW w:w="1328" w:type="dxa"/>
            <w:shd w:val="clear" w:color="auto" w:fill="auto"/>
          </w:tcPr>
          <w:p w14:paraId="5DAC22B8" w14:textId="721781A6" w:rsidR="00393A00" w:rsidRPr="003C3EF7" w:rsidRDefault="00393A00" w:rsidP="00393A00">
            <w:pPr>
              <w:spacing w:after="0"/>
              <w:jc w:val="both"/>
              <w:rPr>
                <w:rFonts w:ascii="Arial" w:eastAsia="SimSun" w:hAnsi="Arial" w:cs="Arial"/>
                <w:bCs/>
                <w:lang w:eastAsia="zh-CN"/>
              </w:rPr>
            </w:pPr>
            <w:r>
              <w:rPr>
                <w:rFonts w:ascii="Arial" w:hAnsi="Arial" w:cs="Arial"/>
                <w:bCs/>
                <w:lang w:val="en-US" w:eastAsia="zh-CN"/>
              </w:rPr>
              <w:t>Apple</w:t>
            </w:r>
          </w:p>
        </w:tc>
        <w:tc>
          <w:tcPr>
            <w:tcW w:w="8590" w:type="dxa"/>
            <w:shd w:val="clear" w:color="auto" w:fill="auto"/>
          </w:tcPr>
          <w:p w14:paraId="01020429" w14:textId="28338DA5" w:rsidR="00393A00" w:rsidRDefault="00393A00" w:rsidP="00393A00">
            <w:pPr>
              <w:spacing w:after="0"/>
              <w:jc w:val="both"/>
              <w:rPr>
                <w:rFonts w:ascii="Arial" w:hAnsi="Arial" w:cs="Arial"/>
                <w:bCs/>
                <w:lang w:eastAsia="zh-CN"/>
              </w:rPr>
            </w:pPr>
            <w:r>
              <w:rPr>
                <w:rFonts w:ascii="Arial" w:hAnsi="Arial" w:cs="Arial"/>
                <w:bCs/>
                <w:lang w:eastAsia="zh-CN"/>
              </w:rPr>
              <w:t>We are generally fine with MediaTek’s comment.</w:t>
            </w:r>
          </w:p>
          <w:p w14:paraId="5CCDAB83" w14:textId="77777777" w:rsidR="00393A00" w:rsidRDefault="00393A00" w:rsidP="00393A00">
            <w:pPr>
              <w:spacing w:after="0"/>
              <w:jc w:val="both"/>
              <w:rPr>
                <w:rFonts w:ascii="Arial" w:hAnsi="Arial" w:cs="Arial"/>
                <w:bCs/>
                <w:lang w:eastAsia="zh-CN"/>
              </w:rPr>
            </w:pPr>
          </w:p>
          <w:p w14:paraId="2FBCD31F" w14:textId="0A82E81D" w:rsidR="00830B25" w:rsidRPr="003C3EF7" w:rsidRDefault="00393A00" w:rsidP="00393A00">
            <w:pPr>
              <w:spacing w:after="0"/>
              <w:jc w:val="both"/>
              <w:rPr>
                <w:rFonts w:ascii="Arial" w:eastAsia="SimSun" w:hAnsi="Arial" w:cs="Arial"/>
                <w:bCs/>
                <w:lang w:eastAsia="zh-CN"/>
              </w:rPr>
            </w:pPr>
            <w:r>
              <w:rPr>
                <w:rFonts w:ascii="Arial" w:eastAsia="SimSun" w:hAnsi="Arial" w:cs="Arial"/>
                <w:bCs/>
                <w:lang w:eastAsia="zh-CN"/>
              </w:rPr>
              <w:t xml:space="preserve">Just want to raise one discussion point related to Huawei’s comment, for SSB, RAN4 definition on the same frequency layer requires the SSB(s) to be on the same </w:t>
            </w:r>
            <w:proofErr w:type="spellStart"/>
            <w:r>
              <w:rPr>
                <w:rFonts w:ascii="Arial" w:eastAsia="SimSun" w:hAnsi="Arial" w:cs="Arial"/>
                <w:bCs/>
                <w:lang w:eastAsia="zh-CN"/>
              </w:rPr>
              <w:t>center</w:t>
            </w:r>
            <w:proofErr w:type="spellEnd"/>
            <w:r>
              <w:rPr>
                <w:rFonts w:ascii="Arial" w:eastAsia="SimSun" w:hAnsi="Arial" w:cs="Arial"/>
                <w:bCs/>
                <w:lang w:eastAsia="zh-CN"/>
              </w:rPr>
              <w:t xml:space="preserve"> frequency and have the same SCS. Not sure if we need to mention the same SCS for SSB case. We are open for discussion.</w:t>
            </w:r>
          </w:p>
        </w:tc>
      </w:tr>
      <w:tr w:rsidR="00393A00" w:rsidRPr="00602393" w14:paraId="6F1173B1" w14:textId="77777777" w:rsidTr="007A51F9">
        <w:tc>
          <w:tcPr>
            <w:tcW w:w="1328" w:type="dxa"/>
            <w:shd w:val="clear" w:color="auto" w:fill="auto"/>
          </w:tcPr>
          <w:p w14:paraId="58F56920" w14:textId="10899386" w:rsidR="00393A00" w:rsidRPr="00602393" w:rsidRDefault="007537BA" w:rsidP="00393A00">
            <w:pPr>
              <w:spacing w:after="0"/>
              <w:jc w:val="both"/>
              <w:rPr>
                <w:rFonts w:ascii="Arial" w:hAnsi="Arial" w:cs="Arial"/>
                <w:bCs/>
                <w:lang w:eastAsia="zh-CN"/>
              </w:rPr>
            </w:pPr>
            <w:r>
              <w:rPr>
                <w:rFonts w:ascii="Arial" w:hAnsi="Arial" w:cs="Arial"/>
                <w:bCs/>
                <w:lang w:eastAsia="zh-CN"/>
              </w:rPr>
              <w:t>Nokia</w:t>
            </w:r>
          </w:p>
        </w:tc>
        <w:tc>
          <w:tcPr>
            <w:tcW w:w="8590" w:type="dxa"/>
            <w:shd w:val="clear" w:color="auto" w:fill="auto"/>
          </w:tcPr>
          <w:p w14:paraId="59CED6C0" w14:textId="16AE8DE2" w:rsidR="00393A00" w:rsidRPr="00602393" w:rsidRDefault="007537BA" w:rsidP="00393A00">
            <w:pPr>
              <w:spacing w:after="0"/>
              <w:jc w:val="both"/>
              <w:rPr>
                <w:rFonts w:ascii="Arial" w:hAnsi="Arial" w:cs="Arial"/>
                <w:bCs/>
                <w:lang w:eastAsia="zh-CN"/>
              </w:rPr>
            </w:pPr>
            <w:r>
              <w:rPr>
                <w:rFonts w:ascii="Arial" w:hAnsi="Arial" w:cs="Arial"/>
                <w:bCs/>
                <w:lang w:eastAsia="zh-CN"/>
              </w:rPr>
              <w:t xml:space="preserve">Agree with </w:t>
            </w:r>
            <w:r w:rsidR="00C02FC0">
              <w:rPr>
                <w:rFonts w:ascii="Arial" w:hAnsi="Arial" w:cs="Arial"/>
                <w:bCs/>
                <w:lang w:eastAsia="zh-CN"/>
              </w:rPr>
              <w:t>MediaTek</w:t>
            </w:r>
            <w:r>
              <w:rPr>
                <w:rFonts w:ascii="Arial" w:hAnsi="Arial" w:cs="Arial"/>
                <w:bCs/>
                <w:lang w:eastAsia="zh-CN"/>
              </w:rPr>
              <w:t>.</w:t>
            </w:r>
          </w:p>
        </w:tc>
      </w:tr>
      <w:tr w:rsidR="00393A00" w:rsidRPr="00602393" w14:paraId="170A533D" w14:textId="77777777" w:rsidTr="007A51F9">
        <w:tc>
          <w:tcPr>
            <w:tcW w:w="1328" w:type="dxa"/>
            <w:shd w:val="clear" w:color="auto" w:fill="auto"/>
          </w:tcPr>
          <w:p w14:paraId="0B903561" w14:textId="2FBDBC23"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8590" w:type="dxa"/>
            <w:shd w:val="clear" w:color="auto" w:fill="auto"/>
          </w:tcPr>
          <w:p w14:paraId="365C8941" w14:textId="6B2B8D50" w:rsidR="00393A00" w:rsidRPr="00602393" w:rsidRDefault="002E0EF2" w:rsidP="00393A00">
            <w:pPr>
              <w:spacing w:after="0"/>
              <w:jc w:val="both"/>
              <w:rPr>
                <w:rFonts w:ascii="Arial" w:hAnsi="Arial" w:cs="Arial"/>
                <w:bCs/>
                <w:lang w:eastAsia="zh-CN"/>
              </w:rPr>
            </w:pPr>
            <w:r>
              <w:rPr>
                <w:rFonts w:ascii="Arial" w:hAnsi="Arial" w:cs="Arial"/>
                <w:bCs/>
                <w:lang w:eastAsia="zh-CN"/>
              </w:rPr>
              <w:t>Agree with MediaTek. This could be captured in specification as well.</w:t>
            </w:r>
          </w:p>
        </w:tc>
      </w:tr>
      <w:tr w:rsidR="00393A00" w:rsidRPr="00602393" w14:paraId="6F8D20ED" w14:textId="77777777" w:rsidTr="007A51F9">
        <w:tc>
          <w:tcPr>
            <w:tcW w:w="1328" w:type="dxa"/>
            <w:shd w:val="clear" w:color="auto" w:fill="auto"/>
          </w:tcPr>
          <w:p w14:paraId="02280FB9" w14:textId="2DB53A5D" w:rsidR="00393A00" w:rsidRPr="00602393" w:rsidRDefault="00BF028B" w:rsidP="00393A00">
            <w:pPr>
              <w:spacing w:after="0"/>
              <w:jc w:val="both"/>
              <w:rPr>
                <w:rFonts w:ascii="Arial" w:hAnsi="Arial" w:cs="Arial"/>
                <w:bCs/>
                <w:lang w:eastAsia="ko-KR"/>
              </w:rPr>
            </w:pPr>
            <w:r>
              <w:rPr>
                <w:rFonts w:ascii="Arial" w:hAnsi="Arial" w:cs="Arial" w:hint="eastAsia"/>
                <w:bCs/>
                <w:lang w:eastAsia="ko-KR"/>
              </w:rPr>
              <w:t>LGE</w:t>
            </w:r>
          </w:p>
        </w:tc>
        <w:tc>
          <w:tcPr>
            <w:tcW w:w="8590" w:type="dxa"/>
            <w:shd w:val="clear" w:color="auto" w:fill="auto"/>
          </w:tcPr>
          <w:p w14:paraId="55EFE766" w14:textId="3F25F1AC" w:rsidR="00393A00" w:rsidRPr="00602393" w:rsidRDefault="00BF028B" w:rsidP="00393A00">
            <w:pPr>
              <w:spacing w:after="0"/>
              <w:jc w:val="both"/>
              <w:rPr>
                <w:rFonts w:ascii="Arial" w:hAnsi="Arial" w:cs="Arial"/>
                <w:bCs/>
                <w:lang w:eastAsia="zh-CN"/>
              </w:rPr>
            </w:pPr>
            <w:r>
              <w:rPr>
                <w:rFonts w:ascii="Arial" w:hAnsi="Arial" w:cs="Arial"/>
                <w:bCs/>
                <w:lang w:eastAsia="zh-CN"/>
              </w:rPr>
              <w:t>Agree with MediaTek</w:t>
            </w:r>
          </w:p>
        </w:tc>
      </w:tr>
      <w:tr w:rsidR="003C162A" w:rsidRPr="00602393" w14:paraId="6AB3D8E1" w14:textId="77777777" w:rsidTr="007A51F9">
        <w:tc>
          <w:tcPr>
            <w:tcW w:w="1328" w:type="dxa"/>
            <w:shd w:val="clear" w:color="auto" w:fill="auto"/>
          </w:tcPr>
          <w:p w14:paraId="14351205" w14:textId="6D18A0FD"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8590" w:type="dxa"/>
            <w:shd w:val="clear" w:color="auto" w:fill="auto"/>
          </w:tcPr>
          <w:p w14:paraId="53010F46" w14:textId="64E4F548"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Agree with MTK.</w:t>
            </w:r>
          </w:p>
        </w:tc>
      </w:tr>
      <w:tr w:rsidR="003C162A" w:rsidRPr="00602393" w14:paraId="57B62E7C" w14:textId="77777777" w:rsidTr="007A51F9">
        <w:tc>
          <w:tcPr>
            <w:tcW w:w="1328" w:type="dxa"/>
            <w:shd w:val="clear" w:color="auto" w:fill="auto"/>
          </w:tcPr>
          <w:p w14:paraId="10941186" w14:textId="5C82E021" w:rsidR="003C162A" w:rsidRPr="00602393" w:rsidRDefault="009E2A66" w:rsidP="00393A00">
            <w:pPr>
              <w:spacing w:after="0"/>
              <w:jc w:val="both"/>
              <w:rPr>
                <w:rFonts w:ascii="Arial" w:hAnsi="Arial" w:cs="Arial"/>
                <w:bCs/>
                <w:lang w:eastAsia="zh-CN"/>
              </w:rPr>
            </w:pPr>
            <w:r>
              <w:rPr>
                <w:rFonts w:ascii="Arial" w:hAnsi="Arial" w:cs="Arial"/>
                <w:bCs/>
                <w:lang w:eastAsia="zh-CN"/>
              </w:rPr>
              <w:t>Ericsson</w:t>
            </w:r>
          </w:p>
        </w:tc>
        <w:tc>
          <w:tcPr>
            <w:tcW w:w="8590" w:type="dxa"/>
            <w:shd w:val="clear" w:color="auto" w:fill="auto"/>
          </w:tcPr>
          <w:p w14:paraId="1B70F6BB" w14:textId="35169356" w:rsidR="003C162A" w:rsidRPr="00602393" w:rsidRDefault="009D41A6" w:rsidP="00393A00">
            <w:pPr>
              <w:spacing w:after="0"/>
              <w:jc w:val="both"/>
              <w:rPr>
                <w:rFonts w:ascii="Arial" w:hAnsi="Arial" w:cs="Arial"/>
                <w:bCs/>
                <w:lang w:eastAsia="zh-CN"/>
              </w:rPr>
            </w:pPr>
            <w:r>
              <w:rPr>
                <w:rFonts w:ascii="Arial" w:hAnsi="Arial" w:cs="Arial"/>
                <w:bCs/>
                <w:lang w:eastAsia="zh-CN"/>
              </w:rPr>
              <w:t>Agree with MediaTek, though</w:t>
            </w:r>
            <w:r w:rsidR="00E9044E">
              <w:rPr>
                <w:rFonts w:ascii="Arial" w:hAnsi="Arial" w:cs="Arial"/>
                <w:bCs/>
                <w:lang w:eastAsia="zh-CN"/>
              </w:rPr>
              <w:t xml:space="preserve"> </w:t>
            </w:r>
            <w:r w:rsidR="00E43ACE">
              <w:rPr>
                <w:rFonts w:ascii="Arial" w:hAnsi="Arial" w:cs="Arial"/>
                <w:bCs/>
                <w:lang w:eastAsia="zh-CN"/>
              </w:rPr>
              <w:t xml:space="preserve">it is worth considering </w:t>
            </w:r>
            <w:r>
              <w:rPr>
                <w:rFonts w:ascii="Arial" w:hAnsi="Arial" w:cs="Arial"/>
                <w:bCs/>
                <w:lang w:eastAsia="zh-CN"/>
              </w:rPr>
              <w:t>Huawei</w:t>
            </w:r>
            <w:r w:rsidR="008E4ABA">
              <w:rPr>
                <w:rFonts w:ascii="Arial" w:hAnsi="Arial" w:cs="Arial"/>
                <w:bCs/>
                <w:lang w:eastAsia="zh-CN"/>
              </w:rPr>
              <w:t>’s</w:t>
            </w:r>
            <w:r w:rsidR="00E9044E">
              <w:rPr>
                <w:rFonts w:ascii="Arial" w:hAnsi="Arial" w:cs="Arial"/>
                <w:bCs/>
                <w:lang w:eastAsia="zh-CN"/>
              </w:rPr>
              <w:t xml:space="preserve"> comment</w:t>
            </w:r>
            <w:r w:rsidR="00E43ACE">
              <w:rPr>
                <w:rFonts w:ascii="Arial" w:hAnsi="Arial" w:cs="Arial"/>
                <w:bCs/>
                <w:lang w:eastAsia="zh-CN"/>
              </w:rPr>
              <w:t xml:space="preserve"> as well</w:t>
            </w:r>
            <w:r>
              <w:rPr>
                <w:rFonts w:ascii="Arial" w:hAnsi="Arial" w:cs="Arial"/>
                <w:bCs/>
                <w:lang w:eastAsia="zh-CN"/>
              </w:rPr>
              <w:t xml:space="preserve">. </w:t>
            </w:r>
          </w:p>
        </w:tc>
      </w:tr>
    </w:tbl>
    <w:p w14:paraId="032240FD" w14:textId="52FE768C" w:rsidR="00AD320E" w:rsidRDefault="00AD320E" w:rsidP="00AD320E">
      <w:pPr>
        <w:pStyle w:val="Doc-text2"/>
        <w:tabs>
          <w:tab w:val="left" w:pos="340"/>
        </w:tabs>
        <w:ind w:left="0" w:firstLine="0"/>
        <w:jc w:val="both"/>
        <w:rPr>
          <w:rFonts w:eastAsiaTheme="minorEastAsia" w:cs="Arial"/>
          <w:lang w:val="en-GB"/>
        </w:rPr>
      </w:pPr>
    </w:p>
    <w:p w14:paraId="0716C476" w14:textId="77777777" w:rsidR="00B51FC0" w:rsidRDefault="00B51FC0" w:rsidP="00AD320E">
      <w:pPr>
        <w:pStyle w:val="Doc-text2"/>
        <w:tabs>
          <w:tab w:val="left" w:pos="340"/>
        </w:tabs>
        <w:ind w:left="0" w:firstLine="0"/>
        <w:jc w:val="both"/>
        <w:rPr>
          <w:rFonts w:eastAsiaTheme="minorEastAsia" w:cs="Arial" w:hint="eastAsia"/>
          <w:lang w:val="en-GB"/>
        </w:rPr>
      </w:pPr>
    </w:p>
    <w:p w14:paraId="0520427A" w14:textId="7F017C01" w:rsidR="00830B25" w:rsidRDefault="00830B25" w:rsidP="00830B25">
      <w:pPr>
        <w:pStyle w:val="Doc-text2"/>
        <w:tabs>
          <w:tab w:val="left" w:pos="340"/>
        </w:tabs>
        <w:ind w:left="0" w:firstLine="0"/>
        <w:jc w:val="both"/>
        <w:rPr>
          <w:rFonts w:eastAsiaTheme="minorEastAsia" w:cs="Arial"/>
        </w:rPr>
      </w:pPr>
      <w:r w:rsidRPr="003210AE">
        <w:rPr>
          <w:rFonts w:eastAsiaTheme="minorEastAsia" w:cs="Arial" w:hint="eastAsia"/>
          <w:highlight w:val="yellow"/>
          <w:u w:val="single"/>
        </w:rPr>
        <w:t>S</w:t>
      </w:r>
      <w:r w:rsidRPr="003210AE">
        <w:rPr>
          <w:rFonts w:eastAsiaTheme="minorEastAsia" w:cs="Arial"/>
          <w:highlight w:val="yellow"/>
          <w:u w:val="single"/>
        </w:rPr>
        <w:t>ummary</w:t>
      </w:r>
      <w:r w:rsidRPr="00A65E09">
        <w:rPr>
          <w:rFonts w:eastAsiaTheme="minorEastAsia" w:cs="Arial"/>
          <w:u w:val="single"/>
        </w:rPr>
        <w:t>:</w:t>
      </w:r>
      <w:r>
        <w:rPr>
          <w:rFonts w:eastAsiaTheme="minorEastAsia" w:cs="Arial"/>
        </w:rPr>
        <w:t xml:space="preserve"> </w:t>
      </w:r>
      <w:r w:rsidR="003274E4">
        <w:rPr>
          <w:rFonts w:eastAsiaTheme="minorEastAsia" w:cs="Arial"/>
        </w:rPr>
        <w:t>A</w:t>
      </w:r>
      <w:r w:rsidR="009B73E0">
        <w:rPr>
          <w:rFonts w:eastAsiaTheme="minorEastAsia" w:cs="Arial"/>
        </w:rPr>
        <w:t>lmost all</w:t>
      </w:r>
      <w:r>
        <w:rPr>
          <w:rFonts w:eastAsiaTheme="minorEastAsia" w:cs="Arial"/>
        </w:rPr>
        <w:t xml:space="preserve"> companies agree </w:t>
      </w:r>
      <w:r w:rsidR="003274E4">
        <w:rPr>
          <w:rFonts w:eastAsiaTheme="minorEastAsia" w:cs="Arial"/>
        </w:rPr>
        <w:t xml:space="preserve">that </w:t>
      </w:r>
      <w:r w:rsidR="009B73E0">
        <w:rPr>
          <w:rFonts w:eastAsiaTheme="minorEastAsia" w:cs="Arial"/>
        </w:rPr>
        <w:t xml:space="preserve">for MO with same SSB or CSI-RS frequency, the associated MG should be the same. Some company has concern on CSI-RS </w:t>
      </w:r>
      <w:r w:rsidR="00180EAA">
        <w:rPr>
          <w:rFonts w:eastAsiaTheme="minorEastAsia" w:cs="Arial"/>
        </w:rPr>
        <w:t>case</w:t>
      </w:r>
      <w:r w:rsidR="009B73E0">
        <w:rPr>
          <w:rFonts w:eastAsiaTheme="minorEastAsia" w:cs="Arial"/>
        </w:rPr>
        <w:t xml:space="preserve"> as same CSI-RS center frequency in different MO is considered as different frequency layer</w:t>
      </w:r>
      <w:r w:rsidR="00180EAA">
        <w:rPr>
          <w:rFonts w:eastAsiaTheme="minorEastAsia" w:cs="Arial"/>
        </w:rPr>
        <w:t xml:space="preserve"> (from RAN4 perspective)</w:t>
      </w:r>
      <w:r w:rsidR="009B73E0">
        <w:rPr>
          <w:rFonts w:eastAsiaTheme="minorEastAsia" w:cs="Arial"/>
        </w:rPr>
        <w:t xml:space="preserve">. </w:t>
      </w:r>
      <w:r w:rsidR="00943DE4">
        <w:rPr>
          <w:rFonts w:eastAsiaTheme="minorEastAsia" w:cs="Arial"/>
        </w:rPr>
        <w:t>Rapporteur think</w:t>
      </w:r>
      <w:r w:rsidR="00180EAA">
        <w:rPr>
          <w:rFonts w:eastAsiaTheme="minorEastAsia" w:cs="Arial"/>
        </w:rPr>
        <w:t>s</w:t>
      </w:r>
      <w:r w:rsidR="00943DE4">
        <w:rPr>
          <w:rFonts w:eastAsiaTheme="minorEastAsia" w:cs="Arial"/>
        </w:rPr>
        <w:t xml:space="preserve"> we need further discussion on </w:t>
      </w:r>
      <w:r w:rsidR="00943DE4">
        <w:rPr>
          <w:rFonts w:eastAsiaTheme="minorEastAsia" w:cs="Arial"/>
        </w:rPr>
        <w:lastRenderedPageBreak/>
        <w:t>CSI-RS scenario</w:t>
      </w:r>
      <w:r w:rsidR="009B73E0">
        <w:rPr>
          <w:rFonts w:eastAsiaTheme="minorEastAsia" w:cs="Arial"/>
        </w:rPr>
        <w:t xml:space="preserve">. </w:t>
      </w:r>
      <w:r w:rsidR="00943DE4">
        <w:rPr>
          <w:rFonts w:eastAsiaTheme="minorEastAsia" w:cs="Arial"/>
        </w:rPr>
        <w:t>But t</w:t>
      </w:r>
      <w:r w:rsidR="009B73E0">
        <w:rPr>
          <w:rFonts w:eastAsiaTheme="minorEastAsia" w:cs="Arial"/>
        </w:rPr>
        <w:t>his seems not an urgent issue to be resolved at this moment. Configuration limitation could be added later or during ASN.1 review.</w:t>
      </w:r>
    </w:p>
    <w:p w14:paraId="41A30621" w14:textId="77777777" w:rsidR="00830B25" w:rsidRPr="003274E4" w:rsidRDefault="00830B25" w:rsidP="00830B25">
      <w:pPr>
        <w:pStyle w:val="Doc-text2"/>
        <w:tabs>
          <w:tab w:val="left" w:pos="340"/>
        </w:tabs>
        <w:ind w:left="0" w:firstLine="0"/>
        <w:jc w:val="both"/>
        <w:rPr>
          <w:rFonts w:eastAsiaTheme="minorEastAsia" w:cs="Arial"/>
        </w:rPr>
      </w:pPr>
    </w:p>
    <w:p w14:paraId="262F0897" w14:textId="7E19F922" w:rsidR="00830B25" w:rsidRPr="00A65E09" w:rsidRDefault="00830B25" w:rsidP="003274E4">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4</w:t>
      </w:r>
      <w:r w:rsidR="003274E4">
        <w:rPr>
          <w:rFonts w:eastAsiaTheme="minorEastAsia" w:cs="Arial"/>
          <w:b/>
          <w:bCs/>
        </w:rPr>
        <w:t>.1</w:t>
      </w:r>
      <w:r w:rsidRPr="00A65E09">
        <w:rPr>
          <w:rFonts w:eastAsiaTheme="minorEastAsia" w:cs="Arial"/>
          <w:b/>
          <w:bCs/>
        </w:rPr>
        <w:t>:</w:t>
      </w:r>
      <w:r w:rsidR="003274E4">
        <w:rPr>
          <w:rFonts w:eastAsiaTheme="minorEastAsia" w:cs="Arial"/>
          <w:b/>
          <w:bCs/>
        </w:rPr>
        <w:t xml:space="preserve"> </w:t>
      </w:r>
      <w:r w:rsidR="00D92E08">
        <w:rPr>
          <w:rFonts w:eastAsiaTheme="minorEastAsia" w:cs="Arial"/>
          <w:b/>
          <w:bCs/>
        </w:rPr>
        <w:t xml:space="preserve">[15/15] </w:t>
      </w:r>
      <w:r w:rsidR="003274E4">
        <w:rPr>
          <w:rFonts w:eastAsiaTheme="minorEastAsia" w:cs="Arial"/>
          <w:b/>
          <w:bCs/>
        </w:rPr>
        <w:t>W</w:t>
      </w:r>
      <w:r w:rsidR="003274E4" w:rsidRPr="003274E4">
        <w:rPr>
          <w:rFonts w:eastAsiaTheme="minorEastAsia" w:cs="Arial"/>
          <w:b/>
          <w:bCs/>
        </w:rPr>
        <w:t xml:space="preserve">hen multiple MOs (with the same SSB </w:t>
      </w:r>
      <w:r w:rsidR="003274E4">
        <w:rPr>
          <w:rFonts w:eastAsiaTheme="minorEastAsia" w:cs="Arial"/>
          <w:b/>
          <w:bCs/>
        </w:rPr>
        <w:t>frequency</w:t>
      </w:r>
      <w:r w:rsidR="003274E4" w:rsidRPr="003274E4">
        <w:rPr>
          <w:rFonts w:eastAsiaTheme="minorEastAsia" w:cs="Arial"/>
          <w:b/>
          <w:bCs/>
        </w:rPr>
        <w:t>) are configured,</w:t>
      </w:r>
      <w:r w:rsidRPr="00A65E09">
        <w:rPr>
          <w:rFonts w:eastAsiaTheme="minorEastAsia" w:cs="Arial"/>
          <w:b/>
          <w:bCs/>
        </w:rPr>
        <w:t xml:space="preserve"> </w:t>
      </w:r>
      <w:r w:rsidR="003274E4">
        <w:rPr>
          <w:rFonts w:eastAsiaTheme="minorEastAsia" w:cs="Arial"/>
          <w:b/>
          <w:bCs/>
        </w:rPr>
        <w:t>the network associates the same MG for the SSB measurement in each MO.</w:t>
      </w:r>
    </w:p>
    <w:p w14:paraId="1B2599BA" w14:textId="0C873BFB" w:rsidR="00DC3975" w:rsidRPr="003274E4" w:rsidRDefault="00DC3975" w:rsidP="00EF6B92">
      <w:pPr>
        <w:pStyle w:val="Doc-text2"/>
        <w:tabs>
          <w:tab w:val="left" w:pos="340"/>
        </w:tabs>
        <w:ind w:left="0" w:firstLine="0"/>
        <w:jc w:val="both"/>
        <w:rPr>
          <w:rFonts w:eastAsiaTheme="minorEastAsia" w:cs="Arial"/>
        </w:rPr>
      </w:pPr>
    </w:p>
    <w:p w14:paraId="09C0B37F" w14:textId="217C79B5" w:rsidR="003274E4" w:rsidRPr="00A65E09" w:rsidRDefault="003274E4" w:rsidP="003274E4">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4.2</w:t>
      </w:r>
      <w:r w:rsidRPr="00A65E09">
        <w:rPr>
          <w:rFonts w:eastAsiaTheme="minorEastAsia" w:cs="Arial"/>
          <w:b/>
          <w:bCs/>
        </w:rPr>
        <w:t>:</w:t>
      </w:r>
      <w:r>
        <w:rPr>
          <w:rFonts w:eastAsiaTheme="minorEastAsia" w:cs="Arial"/>
          <w:b/>
          <w:bCs/>
        </w:rPr>
        <w:t xml:space="preserve"> </w:t>
      </w:r>
      <w:r w:rsidR="009B73E0">
        <w:rPr>
          <w:rFonts w:eastAsiaTheme="minorEastAsia" w:cs="Arial"/>
          <w:b/>
          <w:bCs/>
        </w:rPr>
        <w:t xml:space="preserve">FFS: </w:t>
      </w:r>
      <w:r>
        <w:rPr>
          <w:rFonts w:eastAsiaTheme="minorEastAsia" w:cs="Arial"/>
          <w:b/>
          <w:bCs/>
        </w:rPr>
        <w:t>W</w:t>
      </w:r>
      <w:r w:rsidRPr="003274E4">
        <w:rPr>
          <w:rFonts w:eastAsiaTheme="minorEastAsia" w:cs="Arial"/>
          <w:b/>
          <w:bCs/>
        </w:rPr>
        <w:t xml:space="preserve">hen multiple MOs (with the same </w:t>
      </w:r>
      <w:r>
        <w:rPr>
          <w:rFonts w:eastAsiaTheme="minorEastAsia" w:cs="Arial"/>
          <w:b/>
          <w:bCs/>
        </w:rPr>
        <w:t>CSI-RS</w:t>
      </w:r>
      <w:r w:rsidRPr="003274E4">
        <w:rPr>
          <w:rFonts w:eastAsiaTheme="minorEastAsia" w:cs="Arial"/>
          <w:b/>
          <w:bCs/>
        </w:rPr>
        <w:t xml:space="preserve"> </w:t>
      </w:r>
      <w:r w:rsidRPr="00D52246">
        <w:rPr>
          <w:rFonts w:cs="Arial"/>
          <w:b/>
          <w:szCs w:val="20"/>
        </w:rPr>
        <w:t xml:space="preserve">center </w:t>
      </w:r>
      <w:r>
        <w:rPr>
          <w:rFonts w:eastAsiaTheme="minorEastAsia" w:cs="Arial"/>
          <w:b/>
          <w:bCs/>
        </w:rPr>
        <w:t>frequency</w:t>
      </w:r>
      <w:r w:rsidRPr="003274E4">
        <w:rPr>
          <w:rFonts w:eastAsiaTheme="minorEastAsia" w:cs="Arial"/>
          <w:b/>
          <w:bCs/>
        </w:rPr>
        <w:t>) are configured,</w:t>
      </w:r>
      <w:r w:rsidRPr="00A65E09">
        <w:rPr>
          <w:rFonts w:eastAsiaTheme="minorEastAsia" w:cs="Arial"/>
          <w:b/>
          <w:bCs/>
        </w:rPr>
        <w:t xml:space="preserve"> </w:t>
      </w:r>
      <w:r w:rsidR="009B73E0">
        <w:rPr>
          <w:rFonts w:eastAsiaTheme="minorEastAsia" w:cs="Arial"/>
          <w:b/>
          <w:bCs/>
        </w:rPr>
        <w:t>the network associates the same MG for the CSI-RS measurement in each MO.</w:t>
      </w:r>
    </w:p>
    <w:p w14:paraId="3B14C3A2" w14:textId="26A1E137" w:rsidR="00DC3975" w:rsidRPr="003274E4" w:rsidRDefault="00DC3975" w:rsidP="00EF6B92">
      <w:pPr>
        <w:pStyle w:val="Doc-text2"/>
        <w:tabs>
          <w:tab w:val="left" w:pos="340"/>
        </w:tabs>
        <w:ind w:left="0" w:firstLine="0"/>
        <w:jc w:val="both"/>
        <w:rPr>
          <w:rFonts w:eastAsiaTheme="minorEastAsia" w:cs="Arial"/>
        </w:rPr>
      </w:pPr>
    </w:p>
    <w:p w14:paraId="690A0F26" w14:textId="4D7623B3" w:rsidR="00B52FFA" w:rsidRDefault="00B52FFA" w:rsidP="00B52FFA">
      <w:pPr>
        <w:pStyle w:val="Heading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8" w:name="_Hlk95239333"/>
            <w:r>
              <w:t xml:space="preserve"> reporting of NCSG for E-UTRA target bands</w:t>
            </w:r>
            <w:bookmarkEnd w:id="38"/>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73659C" w:rsidP="00761B39">
      <w:pPr>
        <w:pStyle w:val="Doc-title"/>
      </w:pPr>
      <w:hyperlink r:id="rId9" w:history="1">
        <w:r w:rsidR="00761B39" w:rsidRPr="00387D6C">
          <w:rPr>
            <w:rStyle w:val="Hyperlink"/>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 xml:space="preserve">Same as Rel-16 </w:t>
      </w:r>
      <w:proofErr w:type="spellStart"/>
      <w:r w:rsidRPr="00886105">
        <w:t>NeedForGap</w:t>
      </w:r>
      <w:proofErr w:type="spellEnd"/>
      <w:r w:rsidRPr="00886105">
        <w:t>,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TableGrid"/>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BodyText"/>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BodyText"/>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BodyText"/>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 xml:space="preserve">Measurement on de-activated </w:t>
            </w:r>
            <w:proofErr w:type="spellStart"/>
            <w:r w:rsidRPr="001449BC">
              <w:rPr>
                <w:bCs/>
                <w:iCs/>
                <w:lang w:val="en-US" w:eastAsia="zh-CN"/>
              </w:rPr>
              <w:t>SCell</w:t>
            </w:r>
            <w:proofErr w:type="spellEnd"/>
          </w:p>
          <w:p w14:paraId="3B3F1742"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BodyText"/>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BodyText"/>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bCs/>
                <w:iCs/>
                <w:lang w:val="en-US" w:eastAsia="zh-CN"/>
              </w:rPr>
              <w:t xml:space="preserve">RRM measurement for dormant </w:t>
            </w:r>
            <w:proofErr w:type="spellStart"/>
            <w:r>
              <w:rPr>
                <w:bCs/>
                <w:iCs/>
                <w:lang w:val="en-US" w:eastAsia="zh-CN"/>
              </w:rPr>
              <w:t>SCell</w:t>
            </w:r>
            <w:proofErr w:type="spellEnd"/>
            <w:r>
              <w:rPr>
                <w:bCs/>
                <w:iCs/>
                <w:lang w:val="en-US" w:eastAsia="zh-CN"/>
              </w:rPr>
              <w:t>.</w:t>
            </w:r>
          </w:p>
          <w:p w14:paraId="6D9DA3FB" w14:textId="3B1C6606" w:rsidR="00614A61" w:rsidRPr="00614A61" w:rsidRDefault="00614A61" w:rsidP="00940B48">
            <w:pPr>
              <w:pStyle w:val="BodyText"/>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for E-UTRA target bands</w:t>
      </w:r>
      <w:r>
        <w:rPr>
          <w:rFonts w:ascii="Arial" w:hAnsi="Arial" w:cs="Arial"/>
          <w:b/>
        </w:rPr>
        <w:t xml:space="preserve"> ?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EA46C8A" w14:textId="77777777" w:rsidR="00614A61" w:rsidRPr="007D023E" w:rsidRDefault="00614A61"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291AD0" w:rsidRPr="00602393" w14:paraId="78C6169B" w14:textId="77777777" w:rsidTr="007A51F9">
        <w:tc>
          <w:tcPr>
            <w:tcW w:w="1328" w:type="dxa"/>
            <w:shd w:val="clear" w:color="auto" w:fill="auto"/>
          </w:tcPr>
          <w:p w14:paraId="1674984A" w14:textId="6E4A2A55" w:rsidR="00291AD0" w:rsidRPr="00602393" w:rsidRDefault="00291AD0" w:rsidP="00291AD0">
            <w:pPr>
              <w:spacing w:after="0"/>
              <w:jc w:val="both"/>
              <w:rPr>
                <w:rFonts w:ascii="Arial" w:eastAsia="SimSun" w:hAnsi="Arial" w:cs="Arial"/>
                <w:bCs/>
                <w:lang w:eastAsia="zh-CN"/>
              </w:rPr>
            </w:pPr>
            <w:r>
              <w:rPr>
                <w:rFonts w:ascii="Arial" w:eastAsia="SimSun" w:hAnsi="Arial" w:cs="Arial"/>
                <w:bCs/>
                <w:lang w:eastAsia="zh-CN"/>
              </w:rPr>
              <w:t xml:space="preserve">Huawei, </w:t>
            </w:r>
            <w:proofErr w:type="spellStart"/>
            <w:r>
              <w:rPr>
                <w:rFonts w:ascii="Arial" w:eastAsia="SimSun" w:hAnsi="Arial" w:cs="Arial"/>
                <w:bCs/>
                <w:lang w:eastAsia="zh-CN"/>
              </w:rPr>
              <w:t>HiSilicon</w:t>
            </w:r>
            <w:proofErr w:type="spellEnd"/>
          </w:p>
        </w:tc>
        <w:tc>
          <w:tcPr>
            <w:tcW w:w="1140" w:type="dxa"/>
          </w:tcPr>
          <w:p w14:paraId="1202FFF7" w14:textId="2E46E3CF"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822593C" w14:textId="709E4973"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614A61" w:rsidRPr="00602393" w14:paraId="073CFE4B" w14:textId="77777777" w:rsidTr="007A51F9">
        <w:tc>
          <w:tcPr>
            <w:tcW w:w="1328" w:type="dxa"/>
            <w:shd w:val="clear" w:color="auto" w:fill="auto"/>
          </w:tcPr>
          <w:p w14:paraId="625E20E8" w14:textId="0E9CB5A8" w:rsidR="00614A61"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50215400" w14:textId="5572A00B"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29A0572C" w14:textId="2CEB493A" w:rsidR="00614A61"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Follow RAN4.</w:t>
            </w:r>
          </w:p>
        </w:tc>
      </w:tr>
      <w:tr w:rsidR="00614A61" w:rsidRPr="00602393" w14:paraId="5F51765F" w14:textId="77777777" w:rsidTr="007A51F9">
        <w:tc>
          <w:tcPr>
            <w:tcW w:w="1328" w:type="dxa"/>
            <w:shd w:val="clear" w:color="auto" w:fill="auto"/>
          </w:tcPr>
          <w:p w14:paraId="49F4256A" w14:textId="476DEA81"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lastRenderedPageBreak/>
              <w:t>X</w:t>
            </w:r>
            <w:r>
              <w:rPr>
                <w:rFonts w:ascii="Arial" w:eastAsia="SimSun" w:hAnsi="Arial" w:cs="Arial"/>
                <w:bCs/>
                <w:lang w:eastAsia="zh-CN"/>
              </w:rPr>
              <w:t>iaomi</w:t>
            </w:r>
          </w:p>
        </w:tc>
        <w:tc>
          <w:tcPr>
            <w:tcW w:w="1140" w:type="dxa"/>
          </w:tcPr>
          <w:p w14:paraId="364C26C1" w14:textId="783FF6D2" w:rsidR="00614A61"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FF2AA86" w:rsidR="00614A61" w:rsidRPr="008B57FB" w:rsidRDefault="008B57FB" w:rsidP="007A51F9">
            <w:pPr>
              <w:spacing w:after="0"/>
              <w:jc w:val="both"/>
              <w:rPr>
                <w:rFonts w:ascii="Arial" w:eastAsia="SimSun" w:hAnsi="Arial" w:cs="Arial"/>
                <w:bCs/>
                <w:lang w:eastAsia="zh-CN"/>
              </w:rPr>
            </w:pPr>
            <w:r>
              <w:rPr>
                <w:rFonts w:ascii="Arial" w:eastAsia="SimSun" w:hAnsi="Arial" w:cs="Arial"/>
                <w:bCs/>
                <w:lang w:eastAsia="zh-CN"/>
              </w:rPr>
              <w:t>ZTE</w:t>
            </w:r>
          </w:p>
        </w:tc>
        <w:tc>
          <w:tcPr>
            <w:tcW w:w="1140" w:type="dxa"/>
          </w:tcPr>
          <w:p w14:paraId="031A1AE4" w14:textId="599D0772" w:rsidR="00614A61"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393A00" w:rsidRPr="00602393" w14:paraId="77A8B4CA" w14:textId="77777777" w:rsidTr="007A51F9">
        <w:tc>
          <w:tcPr>
            <w:tcW w:w="1328" w:type="dxa"/>
            <w:shd w:val="clear" w:color="auto" w:fill="auto"/>
          </w:tcPr>
          <w:p w14:paraId="704B0279" w14:textId="361A0C2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08AADB7D" w14:textId="20519149"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1DB303E2" w14:textId="743F51D1"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Follow RAN4.</w:t>
            </w:r>
          </w:p>
        </w:tc>
      </w:tr>
      <w:tr w:rsidR="00393A00" w:rsidRPr="00602393" w14:paraId="10090691" w14:textId="77777777" w:rsidTr="003A172B">
        <w:trPr>
          <w:trHeight w:val="236"/>
        </w:trPr>
        <w:tc>
          <w:tcPr>
            <w:tcW w:w="1328" w:type="dxa"/>
            <w:shd w:val="clear" w:color="auto" w:fill="auto"/>
          </w:tcPr>
          <w:p w14:paraId="1E2C925C" w14:textId="014AE4F6" w:rsidR="00393A00" w:rsidRPr="00602393" w:rsidRDefault="00A62B22"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EF79955" w14:textId="330853B7" w:rsidR="00393A00" w:rsidRPr="00602393" w:rsidRDefault="00A62B22" w:rsidP="00393A00">
            <w:pPr>
              <w:spacing w:after="0"/>
              <w:jc w:val="both"/>
              <w:rPr>
                <w:rFonts w:ascii="Arial" w:hAnsi="Arial" w:cs="Arial"/>
                <w:bCs/>
                <w:lang w:eastAsia="zh-CN"/>
              </w:rPr>
            </w:pPr>
            <w:r>
              <w:rPr>
                <w:rFonts w:ascii="Arial" w:hAnsi="Arial" w:cs="Arial"/>
                <w:bCs/>
                <w:lang w:eastAsia="zh-CN"/>
              </w:rPr>
              <w:t>No</w:t>
            </w:r>
            <w:r w:rsidR="003A172B">
              <w:rPr>
                <w:rFonts w:ascii="Arial" w:hAnsi="Arial" w:cs="Arial"/>
                <w:bCs/>
                <w:lang w:eastAsia="zh-CN"/>
              </w:rPr>
              <w:t>, but</w:t>
            </w:r>
          </w:p>
        </w:tc>
        <w:tc>
          <w:tcPr>
            <w:tcW w:w="7989" w:type="dxa"/>
            <w:shd w:val="clear" w:color="auto" w:fill="auto"/>
          </w:tcPr>
          <w:p w14:paraId="2DFABAA3" w14:textId="77777777" w:rsidR="00393A00" w:rsidRDefault="00A62B22" w:rsidP="00393A00">
            <w:pPr>
              <w:spacing w:after="0"/>
              <w:jc w:val="both"/>
              <w:rPr>
                <w:rFonts w:ascii="Arial" w:hAnsi="Arial" w:cs="Arial"/>
                <w:bCs/>
                <w:lang w:eastAsia="zh-CN"/>
              </w:rPr>
            </w:pPr>
            <w:r>
              <w:rPr>
                <w:rFonts w:ascii="Arial" w:hAnsi="Arial" w:cs="Arial"/>
                <w:bCs/>
                <w:lang w:eastAsia="zh-CN"/>
              </w:rPr>
              <w:t xml:space="preserve">We agree that reporting of NCSG requirement info for E-UTRA bands </w:t>
            </w:r>
            <w:r w:rsidR="008A534D">
              <w:rPr>
                <w:rFonts w:ascii="Arial" w:hAnsi="Arial" w:cs="Arial"/>
                <w:bCs/>
                <w:lang w:eastAsia="zh-CN"/>
              </w:rPr>
              <w:t>is</w:t>
            </w:r>
            <w:r>
              <w:rPr>
                <w:rFonts w:ascii="Arial" w:hAnsi="Arial" w:cs="Arial"/>
                <w:bCs/>
                <w:lang w:eastAsia="zh-CN"/>
              </w:rPr>
              <w:t xml:space="preserve"> agreed by RAN4. However, the </w:t>
            </w:r>
            <w:r w:rsidR="003A172B">
              <w:rPr>
                <w:rFonts w:ascii="Arial" w:hAnsi="Arial" w:cs="Arial"/>
                <w:bCs/>
                <w:lang w:eastAsia="zh-CN"/>
              </w:rPr>
              <w:t xml:space="preserve">Rel-16 </w:t>
            </w:r>
            <w:proofErr w:type="spellStart"/>
            <w:r w:rsidR="003A172B" w:rsidRPr="00831299">
              <w:rPr>
                <w:rFonts w:ascii="Arial" w:hAnsi="Arial" w:cs="Arial"/>
                <w:bCs/>
                <w:i/>
                <w:iCs/>
                <w:lang w:eastAsia="zh-CN"/>
              </w:rPr>
              <w:t>NeedForGap</w:t>
            </w:r>
            <w:proofErr w:type="spellEnd"/>
            <w:r w:rsidR="003A172B">
              <w:rPr>
                <w:rFonts w:ascii="Arial" w:hAnsi="Arial" w:cs="Arial"/>
                <w:bCs/>
                <w:lang w:eastAsia="zh-CN"/>
              </w:rPr>
              <w:t xml:space="preserve"> </w:t>
            </w:r>
            <w:r w:rsidR="003A172B" w:rsidRPr="003A172B">
              <w:rPr>
                <w:rFonts w:ascii="Arial" w:hAnsi="Arial" w:cs="Arial"/>
                <w:bCs/>
                <w:lang w:eastAsia="zh-CN"/>
              </w:rPr>
              <w:t>reporting</w:t>
            </w:r>
            <w:r w:rsidR="003A172B">
              <w:rPr>
                <w:rFonts w:ascii="Arial" w:hAnsi="Arial" w:cs="Arial"/>
                <w:bCs/>
                <w:lang w:eastAsia="zh-CN"/>
              </w:rPr>
              <w:t xml:space="preserve"> is not support for inter-RAT E-UTRA measurement in NR SA and the solution was not fully discussed in Rel-16 discussion. If we want to support NCSG for E-UTRA bands, then RAN2 need to discuss whether/how to support dynamic </w:t>
            </w:r>
            <w:proofErr w:type="spellStart"/>
            <w:r w:rsidR="003A172B" w:rsidRPr="00831299">
              <w:rPr>
                <w:rFonts w:ascii="Arial" w:hAnsi="Arial" w:cs="Arial"/>
                <w:bCs/>
                <w:i/>
                <w:iCs/>
                <w:lang w:eastAsia="zh-CN"/>
              </w:rPr>
              <w:t>NeedForGap</w:t>
            </w:r>
            <w:proofErr w:type="spellEnd"/>
            <w:r w:rsidR="003A172B">
              <w:rPr>
                <w:rFonts w:ascii="Arial" w:hAnsi="Arial" w:cs="Arial"/>
                <w:bCs/>
                <w:lang w:eastAsia="zh-CN"/>
              </w:rPr>
              <w:t xml:space="preserve"> reporting for E-UTRA. Considering only 1 meeting left in Rel-17, we </w:t>
            </w:r>
            <w:r w:rsidR="00831299">
              <w:rPr>
                <w:rFonts w:ascii="Arial" w:hAnsi="Arial" w:cs="Arial"/>
                <w:bCs/>
                <w:lang w:eastAsia="zh-CN"/>
              </w:rPr>
              <w:t xml:space="preserve">would </w:t>
            </w:r>
            <w:r w:rsidR="003A172B">
              <w:rPr>
                <w:rFonts w:ascii="Arial" w:hAnsi="Arial" w:cs="Arial"/>
                <w:bCs/>
                <w:lang w:eastAsia="zh-CN"/>
              </w:rPr>
              <w:t xml:space="preserve">prefer </w:t>
            </w:r>
            <w:r w:rsidR="00831299">
              <w:rPr>
                <w:rFonts w:ascii="Arial" w:hAnsi="Arial" w:cs="Arial"/>
                <w:bCs/>
                <w:lang w:eastAsia="zh-CN"/>
              </w:rPr>
              <w:t xml:space="preserve">not </w:t>
            </w:r>
            <w:r w:rsidR="003A172B">
              <w:rPr>
                <w:rFonts w:ascii="Arial" w:hAnsi="Arial" w:cs="Arial"/>
                <w:bCs/>
                <w:lang w:eastAsia="zh-CN"/>
              </w:rPr>
              <w:t xml:space="preserve">to support NCSG for E-UTRA </w:t>
            </w:r>
            <w:r w:rsidR="00DE69FF">
              <w:rPr>
                <w:rFonts w:ascii="Arial" w:hAnsi="Arial" w:cs="Arial"/>
                <w:bCs/>
                <w:lang w:eastAsia="zh-CN"/>
              </w:rPr>
              <w:t>now</w:t>
            </w:r>
            <w:r w:rsidR="003A172B">
              <w:rPr>
                <w:rFonts w:ascii="Arial" w:hAnsi="Arial" w:cs="Arial"/>
                <w:bCs/>
                <w:lang w:eastAsia="zh-CN"/>
              </w:rPr>
              <w:t>. But we are OK to follow majority view.</w:t>
            </w:r>
          </w:p>
          <w:p w14:paraId="6BC21769" w14:textId="502EAE87" w:rsidR="00A65E09" w:rsidRPr="00A65E09" w:rsidRDefault="00A65E09" w:rsidP="00393A00">
            <w:pPr>
              <w:spacing w:after="0"/>
              <w:jc w:val="both"/>
              <w:rPr>
                <w:rFonts w:ascii="Arial" w:eastAsia="SimSun" w:hAnsi="Arial" w:cs="Arial"/>
                <w:bCs/>
                <w:lang w:eastAsia="zh-CN"/>
              </w:rPr>
            </w:pPr>
            <w:r w:rsidRPr="00A65E09">
              <w:rPr>
                <w:rFonts w:ascii="Arial" w:eastAsia="SimSun" w:hAnsi="Arial" w:cs="Arial" w:hint="eastAsia"/>
                <w:bCs/>
                <w:color w:val="0070C0"/>
                <w:lang w:eastAsia="zh-CN"/>
              </w:rPr>
              <w:t>[</w:t>
            </w:r>
            <w:r w:rsidRPr="00A65E09">
              <w:rPr>
                <w:rFonts w:ascii="Arial" w:eastAsia="SimSun" w:hAnsi="Arial" w:cs="Arial"/>
                <w:bCs/>
                <w:color w:val="0070C0"/>
                <w:lang w:eastAsia="zh-CN"/>
              </w:rPr>
              <w:t xml:space="preserve">Rapp] </w:t>
            </w:r>
            <w:r w:rsidR="00D379A4">
              <w:rPr>
                <w:rFonts w:ascii="Arial" w:eastAsia="SimSun" w:hAnsi="Arial" w:cs="Arial"/>
                <w:bCs/>
                <w:color w:val="0070C0"/>
                <w:lang w:eastAsia="zh-CN"/>
              </w:rPr>
              <w:t>We understand that dynamic reporting of NCSG is already agreed based on the agreement – “</w:t>
            </w:r>
            <w:r w:rsidR="00D379A4" w:rsidRPr="00D379A4">
              <w:rPr>
                <w:rFonts w:ascii="Arial" w:eastAsia="SimSun" w:hAnsi="Arial" w:cs="Arial"/>
                <w:b/>
                <w:color w:val="0070C0"/>
                <w:lang w:eastAsia="zh-CN"/>
              </w:rPr>
              <w:t xml:space="preserve">Re-use the Rel-16 </w:t>
            </w:r>
            <w:proofErr w:type="spellStart"/>
            <w:r w:rsidR="00D379A4" w:rsidRPr="00D379A4">
              <w:rPr>
                <w:rFonts w:ascii="Arial" w:eastAsia="SimSun" w:hAnsi="Arial" w:cs="Arial"/>
                <w:b/>
                <w:color w:val="0070C0"/>
                <w:lang w:eastAsia="zh-CN"/>
              </w:rPr>
              <w:t>NeedForGap</w:t>
            </w:r>
            <w:proofErr w:type="spellEnd"/>
            <w:r w:rsidR="00D379A4" w:rsidRPr="00D379A4">
              <w:rPr>
                <w:rFonts w:ascii="Arial" w:eastAsia="SimSun" w:hAnsi="Arial" w:cs="Arial"/>
                <w:b/>
                <w:color w:val="0070C0"/>
                <w:lang w:eastAsia="zh-CN"/>
              </w:rPr>
              <w:t xml:space="preserve"> reporting like procedure for NCSG reporting</w:t>
            </w:r>
            <w:r w:rsidR="00D379A4">
              <w:rPr>
                <w:rFonts w:ascii="Arial" w:eastAsia="SimSun" w:hAnsi="Arial" w:cs="Arial"/>
                <w:bCs/>
                <w:color w:val="0070C0"/>
                <w:lang w:eastAsia="zh-CN"/>
              </w:rPr>
              <w:t xml:space="preserve">”. The discussion point is whether the reporting should also include E-UTRA band. We think that the design is straightforward and does not cause too much meeting time. </w:t>
            </w:r>
            <w:r w:rsidRPr="00A65E09">
              <w:rPr>
                <w:rFonts w:ascii="Arial" w:eastAsia="SimSun" w:hAnsi="Arial" w:cs="Arial"/>
                <w:bCs/>
                <w:color w:val="0070C0"/>
                <w:lang w:eastAsia="zh-CN"/>
              </w:rPr>
              <w:t xml:space="preserve">Please check the latest running CR in R2-2202868. </w:t>
            </w:r>
            <w:r>
              <w:rPr>
                <w:rFonts w:ascii="Arial" w:eastAsia="SimSun" w:hAnsi="Arial" w:cs="Arial"/>
                <w:bCs/>
                <w:color w:val="0070C0"/>
                <w:lang w:eastAsia="zh-CN"/>
              </w:rPr>
              <w:t>The reporting of E-UTRA target bands could easily reuse similar framework as NR target band reporting.</w:t>
            </w:r>
          </w:p>
        </w:tc>
      </w:tr>
      <w:tr w:rsidR="00393A00" w:rsidRPr="00602393" w14:paraId="06550AE9" w14:textId="77777777" w:rsidTr="007A51F9">
        <w:tc>
          <w:tcPr>
            <w:tcW w:w="1328" w:type="dxa"/>
            <w:shd w:val="clear" w:color="auto" w:fill="auto"/>
          </w:tcPr>
          <w:p w14:paraId="454DA00C" w14:textId="4FE7A2F7" w:rsidR="00393A00" w:rsidRPr="00602393" w:rsidRDefault="002E0EF2"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4E01CF1D" w14:textId="7F9FEF38"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367374CF" w14:textId="77777777" w:rsidR="00393A00" w:rsidRPr="00602393" w:rsidRDefault="00393A00" w:rsidP="00393A00">
            <w:pPr>
              <w:spacing w:after="0"/>
              <w:jc w:val="both"/>
              <w:rPr>
                <w:rFonts w:ascii="Arial" w:hAnsi="Arial" w:cs="Arial"/>
                <w:bCs/>
                <w:lang w:eastAsia="zh-CN"/>
              </w:rPr>
            </w:pPr>
          </w:p>
        </w:tc>
      </w:tr>
      <w:tr w:rsidR="00393A00" w:rsidRPr="00602393" w14:paraId="0E2D259C" w14:textId="77777777" w:rsidTr="007A51F9">
        <w:tc>
          <w:tcPr>
            <w:tcW w:w="1328" w:type="dxa"/>
            <w:shd w:val="clear" w:color="auto" w:fill="auto"/>
          </w:tcPr>
          <w:p w14:paraId="07903ABB" w14:textId="52375FF4" w:rsidR="00393A00" w:rsidRPr="00602393" w:rsidRDefault="00993AD9"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4329C03F" w14:textId="3169071B" w:rsidR="00393A00" w:rsidRPr="00602393" w:rsidRDefault="00993AD9" w:rsidP="00393A0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33C10016" w14:textId="77777777" w:rsidR="00393A00" w:rsidRPr="00602393" w:rsidRDefault="00393A00" w:rsidP="00393A00">
            <w:pPr>
              <w:spacing w:after="0"/>
              <w:jc w:val="both"/>
              <w:rPr>
                <w:rFonts w:ascii="Arial" w:hAnsi="Arial" w:cs="Arial"/>
                <w:bCs/>
                <w:lang w:eastAsia="zh-CN"/>
              </w:rPr>
            </w:pPr>
          </w:p>
        </w:tc>
      </w:tr>
      <w:tr w:rsidR="003C162A" w:rsidRPr="00602393" w14:paraId="66AC1E3A" w14:textId="77777777" w:rsidTr="007A51F9">
        <w:tc>
          <w:tcPr>
            <w:tcW w:w="1328" w:type="dxa"/>
            <w:shd w:val="clear" w:color="auto" w:fill="auto"/>
          </w:tcPr>
          <w:p w14:paraId="75088E70" w14:textId="5EAA5B84"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644D4470" w14:textId="4885D150"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Yes</w:t>
            </w:r>
          </w:p>
        </w:tc>
        <w:tc>
          <w:tcPr>
            <w:tcW w:w="7989" w:type="dxa"/>
            <w:shd w:val="clear" w:color="auto" w:fill="auto"/>
          </w:tcPr>
          <w:p w14:paraId="0347704E" w14:textId="77777777" w:rsidR="003C162A" w:rsidRPr="00602393" w:rsidRDefault="003C162A" w:rsidP="00393A00">
            <w:pPr>
              <w:spacing w:after="0"/>
              <w:jc w:val="both"/>
              <w:rPr>
                <w:rFonts w:ascii="Arial" w:hAnsi="Arial" w:cs="Arial"/>
                <w:bCs/>
                <w:lang w:eastAsia="zh-CN"/>
              </w:rPr>
            </w:pPr>
          </w:p>
        </w:tc>
      </w:tr>
      <w:tr w:rsidR="00393A00" w:rsidRPr="00602393" w14:paraId="6891F81A" w14:textId="77777777" w:rsidTr="007A51F9">
        <w:tc>
          <w:tcPr>
            <w:tcW w:w="1328" w:type="dxa"/>
            <w:shd w:val="clear" w:color="auto" w:fill="auto"/>
          </w:tcPr>
          <w:p w14:paraId="74107242" w14:textId="43548281" w:rsidR="00393A00" w:rsidRPr="00602393" w:rsidRDefault="00E9044E" w:rsidP="00393A00">
            <w:pPr>
              <w:spacing w:after="0"/>
              <w:jc w:val="both"/>
              <w:rPr>
                <w:rFonts w:ascii="Arial" w:hAnsi="Arial" w:cs="Arial"/>
                <w:bCs/>
                <w:lang w:eastAsia="zh-CN"/>
              </w:rPr>
            </w:pPr>
            <w:r>
              <w:rPr>
                <w:rFonts w:ascii="Arial" w:hAnsi="Arial" w:cs="Arial"/>
                <w:bCs/>
                <w:lang w:eastAsia="zh-CN"/>
              </w:rPr>
              <w:t>Ericsson</w:t>
            </w:r>
          </w:p>
        </w:tc>
        <w:tc>
          <w:tcPr>
            <w:tcW w:w="1140" w:type="dxa"/>
          </w:tcPr>
          <w:p w14:paraId="35FC40FE" w14:textId="7377038C" w:rsidR="00393A00" w:rsidRPr="00602393" w:rsidRDefault="00545734" w:rsidP="00393A00">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0811C20C" w14:textId="77777777" w:rsidR="00393A00" w:rsidRDefault="00414E64" w:rsidP="00393A00">
            <w:pPr>
              <w:spacing w:after="0"/>
              <w:jc w:val="both"/>
              <w:rPr>
                <w:rFonts w:ascii="Arial" w:hAnsi="Arial" w:cs="Arial"/>
                <w:bCs/>
                <w:lang w:eastAsia="zh-CN"/>
              </w:rPr>
            </w:pPr>
            <w:r>
              <w:rPr>
                <w:rFonts w:ascii="Arial" w:hAnsi="Arial" w:cs="Arial"/>
                <w:bCs/>
                <w:lang w:eastAsia="zh-CN"/>
              </w:rPr>
              <w:t xml:space="preserve">We </w:t>
            </w:r>
            <w:r w:rsidR="00E74ABB">
              <w:rPr>
                <w:rFonts w:ascii="Arial" w:hAnsi="Arial" w:cs="Arial"/>
                <w:bCs/>
                <w:lang w:eastAsia="zh-CN"/>
              </w:rPr>
              <w:t xml:space="preserve">share views with </w:t>
            </w:r>
            <w:r>
              <w:rPr>
                <w:rFonts w:ascii="Arial" w:hAnsi="Arial" w:cs="Arial"/>
                <w:bCs/>
                <w:lang w:eastAsia="zh-CN"/>
              </w:rPr>
              <w:t xml:space="preserve">Nokia. </w:t>
            </w:r>
          </w:p>
          <w:p w14:paraId="29562339" w14:textId="50A7D139" w:rsidR="00A65E09" w:rsidRPr="00A65E09" w:rsidRDefault="00A65E09" w:rsidP="00393A00">
            <w:pPr>
              <w:spacing w:after="0"/>
              <w:jc w:val="both"/>
              <w:rPr>
                <w:rFonts w:ascii="Arial" w:eastAsia="SimSun" w:hAnsi="Arial" w:cs="Arial"/>
                <w:bCs/>
                <w:lang w:eastAsia="zh-CN"/>
              </w:rPr>
            </w:pPr>
            <w:r w:rsidRPr="00A65E09">
              <w:rPr>
                <w:rFonts w:ascii="Arial" w:eastAsia="SimSun" w:hAnsi="Arial" w:cs="Arial" w:hint="eastAsia"/>
                <w:bCs/>
                <w:color w:val="0070C0"/>
                <w:lang w:eastAsia="zh-CN"/>
              </w:rPr>
              <w:t>[</w:t>
            </w:r>
            <w:r w:rsidRPr="00A65E09">
              <w:rPr>
                <w:rFonts w:ascii="Arial" w:eastAsia="SimSun" w:hAnsi="Arial" w:cs="Arial"/>
                <w:bCs/>
                <w:color w:val="0070C0"/>
                <w:lang w:eastAsia="zh-CN"/>
              </w:rPr>
              <w:t>Rapp] Please see our reply to Nokia</w:t>
            </w: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2260EE59" w:rsidR="00614A61" w:rsidRDefault="00614A61" w:rsidP="00614A61">
      <w:pPr>
        <w:pStyle w:val="Doc-text2"/>
        <w:tabs>
          <w:tab w:val="left" w:pos="340"/>
        </w:tabs>
        <w:ind w:left="0" w:firstLine="0"/>
        <w:jc w:val="both"/>
        <w:rPr>
          <w:rFonts w:eastAsiaTheme="minorEastAsia" w:cs="Arial"/>
          <w:lang w:val="en-GB"/>
        </w:rPr>
      </w:pPr>
    </w:p>
    <w:p w14:paraId="70D0997B" w14:textId="20855473" w:rsidR="003210AE" w:rsidRDefault="003210AE" w:rsidP="003210AE">
      <w:pPr>
        <w:pStyle w:val="Doc-text2"/>
        <w:tabs>
          <w:tab w:val="left" w:pos="340"/>
        </w:tabs>
        <w:ind w:left="0" w:firstLine="0"/>
        <w:jc w:val="both"/>
        <w:rPr>
          <w:rFonts w:eastAsiaTheme="minorEastAsia" w:cs="Arial"/>
        </w:rPr>
      </w:pPr>
      <w:r w:rsidRPr="003210AE">
        <w:rPr>
          <w:rFonts w:eastAsiaTheme="minorEastAsia" w:cs="Arial" w:hint="eastAsia"/>
          <w:highlight w:val="yellow"/>
          <w:u w:val="single"/>
        </w:rPr>
        <w:t>S</w:t>
      </w:r>
      <w:r w:rsidRPr="003210AE">
        <w:rPr>
          <w:rFonts w:eastAsiaTheme="minorEastAsia" w:cs="Arial"/>
          <w:highlight w:val="yellow"/>
          <w:u w:val="single"/>
        </w:rPr>
        <w:t>ummary</w:t>
      </w:r>
      <w:r w:rsidRPr="00A65E09">
        <w:rPr>
          <w:rFonts w:eastAsiaTheme="minorEastAsia" w:cs="Arial"/>
          <w:u w:val="single"/>
        </w:rPr>
        <w:t>:</w:t>
      </w:r>
      <w:r>
        <w:rPr>
          <w:rFonts w:eastAsiaTheme="minorEastAsia" w:cs="Arial"/>
        </w:rPr>
        <w:t xml:space="preserve"> A clear majorities </w:t>
      </w:r>
      <w:r w:rsidR="00112A01">
        <w:rPr>
          <w:rFonts w:eastAsiaTheme="minorEastAsia" w:cs="Arial"/>
        </w:rPr>
        <w:t xml:space="preserve">(13/15) </w:t>
      </w:r>
      <w:r>
        <w:rPr>
          <w:rFonts w:eastAsiaTheme="minorEastAsia" w:cs="Arial"/>
        </w:rPr>
        <w:t xml:space="preserve">agree to support </w:t>
      </w:r>
      <w:r w:rsidR="00112A01">
        <w:rPr>
          <w:rFonts w:eastAsiaTheme="minorEastAsia" w:cs="Arial"/>
        </w:rPr>
        <w:t xml:space="preserve">E-UTRA target band for NCSG reporting. </w:t>
      </w:r>
      <w:r w:rsidR="00D379A4">
        <w:rPr>
          <w:rFonts w:eastAsiaTheme="minorEastAsia" w:cs="Arial"/>
        </w:rPr>
        <w:t xml:space="preserve">The main concern from opponent is about no time to </w:t>
      </w:r>
      <w:r w:rsidR="00236F27">
        <w:rPr>
          <w:rFonts w:eastAsiaTheme="minorEastAsia" w:cs="Arial"/>
        </w:rPr>
        <w:t xml:space="preserve">conclude the design. However, it can be found in current running CR </w:t>
      </w:r>
      <w:r w:rsidR="00236F27" w:rsidRPr="00236F27">
        <w:rPr>
          <w:rFonts w:eastAsiaTheme="minorEastAsia" w:cs="Arial"/>
        </w:rPr>
        <w:t>R2-2202868</w:t>
      </w:r>
      <w:r w:rsidR="00236F27">
        <w:rPr>
          <w:rFonts w:eastAsiaTheme="minorEastAsia" w:cs="Arial"/>
        </w:rPr>
        <w:t xml:space="preserve"> that reporting of E-UTRA target bands could easily reuse same framework as reporting for NR. It is therefore suggested to follow majority view.</w:t>
      </w:r>
    </w:p>
    <w:p w14:paraId="0D9CF727" w14:textId="77777777" w:rsidR="003210AE" w:rsidRDefault="003210AE" w:rsidP="003210AE">
      <w:pPr>
        <w:pStyle w:val="Doc-text2"/>
        <w:tabs>
          <w:tab w:val="left" w:pos="340"/>
        </w:tabs>
        <w:ind w:left="0" w:firstLine="0"/>
        <w:jc w:val="both"/>
        <w:rPr>
          <w:rFonts w:eastAsiaTheme="minorEastAsia" w:cs="Arial"/>
        </w:rPr>
      </w:pPr>
    </w:p>
    <w:p w14:paraId="59C24332" w14:textId="0A15195C" w:rsidR="003210AE" w:rsidRPr="00A65E09" w:rsidRDefault="003210AE" w:rsidP="003210AE">
      <w:pPr>
        <w:pStyle w:val="Doc-text2"/>
        <w:tabs>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5</w:t>
      </w:r>
      <w:r w:rsidRPr="00A65E09">
        <w:rPr>
          <w:rFonts w:eastAsiaTheme="minorEastAsia" w:cs="Arial"/>
          <w:b/>
          <w:bCs/>
        </w:rPr>
        <w:t xml:space="preserve">: </w:t>
      </w:r>
      <w:r w:rsidR="00112A01">
        <w:rPr>
          <w:rFonts w:eastAsiaTheme="minorEastAsia" w:cs="Arial"/>
          <w:b/>
          <w:bCs/>
        </w:rPr>
        <w:t xml:space="preserve">[13/15] </w:t>
      </w:r>
      <w:r w:rsidRPr="00A65E09">
        <w:rPr>
          <w:rFonts w:eastAsiaTheme="minorEastAsia" w:cs="Arial"/>
          <w:b/>
          <w:bCs/>
        </w:rPr>
        <w:t xml:space="preserve">RAN2 confirms that </w:t>
      </w:r>
      <w:r w:rsidRPr="003210AE">
        <w:rPr>
          <w:rFonts w:eastAsiaTheme="minorEastAsia" w:cs="Arial"/>
          <w:b/>
          <w:bCs/>
        </w:rPr>
        <w:t>reporting of NCSG for E-UTRA target bands is supported</w:t>
      </w:r>
      <w:r>
        <w:rPr>
          <w:rFonts w:eastAsiaTheme="minorEastAsia" w:cs="Arial"/>
          <w:b/>
          <w:bCs/>
        </w:rPr>
        <w:t>.</w:t>
      </w:r>
    </w:p>
    <w:p w14:paraId="53E56502" w14:textId="77777777" w:rsidR="003210AE" w:rsidRDefault="003210AE"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Heading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SimSun" w:hAnsi="Arial" w:cs="Arial"/>
                <w:b/>
                <w:bCs/>
                <w:lang w:eastAsia="zh-CN"/>
              </w:rPr>
            </w:pPr>
            <w:r>
              <w:rPr>
                <w:rFonts w:ascii="Arial" w:eastAsia="SimSun" w:hAnsi="Arial" w:cs="Arial" w:hint="eastAsia"/>
                <w:b/>
                <w:bCs/>
                <w:lang w:eastAsia="zh-CN"/>
              </w:rPr>
              <w:t>Y</w:t>
            </w:r>
            <w:r>
              <w:rPr>
                <w:rFonts w:ascii="Arial" w:eastAsia="SimSun"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91AD0" w:rsidRPr="00602393" w14:paraId="011635DF" w14:textId="77777777" w:rsidTr="007A51F9">
        <w:tc>
          <w:tcPr>
            <w:tcW w:w="1328" w:type="dxa"/>
            <w:shd w:val="clear" w:color="auto" w:fill="auto"/>
          </w:tcPr>
          <w:p w14:paraId="06F8300C" w14:textId="5E8ADFFB"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A57F97F" w14:textId="10BF76E1"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1C0B85BC" w14:textId="1C404F4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greed by RAN4.</w:t>
            </w:r>
          </w:p>
        </w:tc>
      </w:tr>
      <w:tr w:rsidR="002602FD" w:rsidRPr="00602393" w14:paraId="4142CBA7" w14:textId="77777777" w:rsidTr="007A51F9">
        <w:tc>
          <w:tcPr>
            <w:tcW w:w="1328" w:type="dxa"/>
            <w:shd w:val="clear" w:color="auto" w:fill="auto"/>
          </w:tcPr>
          <w:p w14:paraId="4C1D64CF" w14:textId="1DF02C3E" w:rsidR="002602FD"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EB126E7" w14:textId="00A72FBB" w:rsidR="002602FD"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6B220D81"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179BA51C" w14:textId="23A6196F" w:rsidR="002602FD"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2E781024"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249B3BB4" w14:textId="69476551" w:rsidR="002602FD"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393A00" w:rsidRPr="00602393" w14:paraId="24E8DB97" w14:textId="77777777" w:rsidTr="007A51F9">
        <w:tc>
          <w:tcPr>
            <w:tcW w:w="1328" w:type="dxa"/>
            <w:shd w:val="clear" w:color="auto" w:fill="auto"/>
          </w:tcPr>
          <w:p w14:paraId="638F8AD8" w14:textId="63392588"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14CE774F" w14:textId="2261CBC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Yes</w:t>
            </w:r>
          </w:p>
        </w:tc>
        <w:tc>
          <w:tcPr>
            <w:tcW w:w="7989" w:type="dxa"/>
            <w:shd w:val="clear" w:color="auto" w:fill="auto"/>
          </w:tcPr>
          <w:p w14:paraId="4FC3C852" w14:textId="77777777" w:rsidR="00393A00" w:rsidRPr="003C3EF7" w:rsidRDefault="00393A00" w:rsidP="00393A00">
            <w:pPr>
              <w:spacing w:after="0"/>
              <w:jc w:val="both"/>
              <w:rPr>
                <w:rFonts w:ascii="Arial" w:eastAsia="SimSun" w:hAnsi="Arial" w:cs="Arial"/>
                <w:bCs/>
                <w:lang w:eastAsia="zh-CN"/>
              </w:rPr>
            </w:pPr>
          </w:p>
        </w:tc>
      </w:tr>
      <w:tr w:rsidR="00393A00" w:rsidRPr="00602393" w14:paraId="4CC385BC" w14:textId="77777777" w:rsidTr="007A51F9">
        <w:tc>
          <w:tcPr>
            <w:tcW w:w="1328" w:type="dxa"/>
            <w:shd w:val="clear" w:color="auto" w:fill="auto"/>
          </w:tcPr>
          <w:p w14:paraId="143CF59E" w14:textId="73924C3B" w:rsidR="00393A00" w:rsidRPr="00602393" w:rsidRDefault="00E6329E"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01A76600" w14:textId="4C29E8D3" w:rsidR="00393A00" w:rsidRPr="00602393" w:rsidRDefault="00E6329E"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00B8F0" w14:textId="77777777" w:rsidR="00393A00" w:rsidRPr="00602393" w:rsidRDefault="00393A00" w:rsidP="00393A00">
            <w:pPr>
              <w:spacing w:after="0"/>
              <w:jc w:val="both"/>
              <w:rPr>
                <w:rFonts w:ascii="Arial" w:hAnsi="Arial" w:cs="Arial"/>
                <w:bCs/>
                <w:lang w:eastAsia="zh-CN"/>
              </w:rPr>
            </w:pPr>
          </w:p>
        </w:tc>
      </w:tr>
      <w:tr w:rsidR="00393A00" w:rsidRPr="00602393" w14:paraId="10EC2BC4" w14:textId="77777777" w:rsidTr="007A51F9">
        <w:tc>
          <w:tcPr>
            <w:tcW w:w="1328" w:type="dxa"/>
            <w:shd w:val="clear" w:color="auto" w:fill="auto"/>
          </w:tcPr>
          <w:p w14:paraId="03EE6BA2" w14:textId="61706CF8" w:rsidR="00393A00" w:rsidRPr="00602393" w:rsidRDefault="002E0EF2" w:rsidP="00393A00">
            <w:pPr>
              <w:spacing w:after="0"/>
              <w:jc w:val="both"/>
              <w:rPr>
                <w:rFonts w:ascii="Arial" w:hAnsi="Arial" w:cs="Arial"/>
                <w:bCs/>
                <w:lang w:eastAsia="zh-CN"/>
              </w:rPr>
            </w:pPr>
            <w:r>
              <w:rPr>
                <w:rFonts w:ascii="Arial" w:hAnsi="Arial" w:cs="Arial"/>
                <w:bCs/>
                <w:lang w:eastAsia="zh-CN"/>
              </w:rPr>
              <w:lastRenderedPageBreak/>
              <w:t>Samsung</w:t>
            </w:r>
          </w:p>
        </w:tc>
        <w:tc>
          <w:tcPr>
            <w:tcW w:w="1140" w:type="dxa"/>
          </w:tcPr>
          <w:p w14:paraId="6CA3D80D" w14:textId="1F8F9683" w:rsidR="00393A00" w:rsidRPr="00602393" w:rsidRDefault="002E0EF2"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4A45F62" w14:textId="77777777" w:rsidR="00393A00" w:rsidRPr="00602393" w:rsidRDefault="00393A00" w:rsidP="00393A00">
            <w:pPr>
              <w:spacing w:after="0"/>
              <w:jc w:val="both"/>
              <w:rPr>
                <w:rFonts w:ascii="Arial" w:hAnsi="Arial" w:cs="Arial"/>
                <w:bCs/>
                <w:lang w:eastAsia="zh-CN"/>
              </w:rPr>
            </w:pPr>
          </w:p>
        </w:tc>
      </w:tr>
      <w:tr w:rsidR="00393A00" w:rsidRPr="00602393" w14:paraId="1B4B9658" w14:textId="77777777" w:rsidTr="007A51F9">
        <w:tc>
          <w:tcPr>
            <w:tcW w:w="1328" w:type="dxa"/>
            <w:shd w:val="clear" w:color="auto" w:fill="auto"/>
          </w:tcPr>
          <w:p w14:paraId="4F57A6AA" w14:textId="42C3D617" w:rsidR="00393A00" w:rsidRPr="00602393" w:rsidRDefault="001265FF"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0A1A4E4" w14:textId="6DF8F8BC" w:rsidR="00393A00" w:rsidRPr="00602393" w:rsidRDefault="001265FF" w:rsidP="00393A00">
            <w:pPr>
              <w:spacing w:after="0"/>
              <w:jc w:val="both"/>
              <w:rPr>
                <w:rFonts w:ascii="Arial" w:hAnsi="Arial" w:cs="Arial"/>
                <w:bCs/>
                <w:lang w:eastAsia="ko-KR"/>
              </w:rPr>
            </w:pPr>
            <w:r>
              <w:rPr>
                <w:rFonts w:ascii="Arial" w:hAnsi="Arial" w:cs="Arial" w:hint="eastAsia"/>
                <w:bCs/>
                <w:lang w:eastAsia="ko-KR"/>
              </w:rPr>
              <w:t>Yes</w:t>
            </w:r>
          </w:p>
        </w:tc>
        <w:tc>
          <w:tcPr>
            <w:tcW w:w="7989" w:type="dxa"/>
            <w:shd w:val="clear" w:color="auto" w:fill="auto"/>
          </w:tcPr>
          <w:p w14:paraId="043FB691" w14:textId="77777777" w:rsidR="00393A00" w:rsidRPr="00602393" w:rsidRDefault="00393A00" w:rsidP="00393A00">
            <w:pPr>
              <w:spacing w:after="0"/>
              <w:jc w:val="both"/>
              <w:rPr>
                <w:rFonts w:ascii="Arial" w:hAnsi="Arial" w:cs="Arial"/>
                <w:bCs/>
                <w:lang w:eastAsia="zh-CN"/>
              </w:rPr>
            </w:pPr>
          </w:p>
        </w:tc>
      </w:tr>
      <w:tr w:rsidR="003C162A" w:rsidRPr="00602393" w14:paraId="1437D5B9" w14:textId="77777777" w:rsidTr="007A51F9">
        <w:tc>
          <w:tcPr>
            <w:tcW w:w="1328" w:type="dxa"/>
            <w:shd w:val="clear" w:color="auto" w:fill="auto"/>
          </w:tcPr>
          <w:p w14:paraId="3DD37440" w14:textId="708065BC"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741FA39F" w14:textId="08CBC154"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Yes</w:t>
            </w:r>
          </w:p>
        </w:tc>
        <w:tc>
          <w:tcPr>
            <w:tcW w:w="7989" w:type="dxa"/>
            <w:shd w:val="clear" w:color="auto" w:fill="auto"/>
          </w:tcPr>
          <w:p w14:paraId="7CD50BEF" w14:textId="77777777" w:rsidR="003C162A" w:rsidRPr="00602393" w:rsidRDefault="003C162A" w:rsidP="00393A00">
            <w:pPr>
              <w:spacing w:after="0"/>
              <w:jc w:val="both"/>
              <w:rPr>
                <w:rFonts w:ascii="Arial" w:hAnsi="Arial" w:cs="Arial"/>
                <w:bCs/>
                <w:lang w:eastAsia="zh-CN"/>
              </w:rPr>
            </w:pPr>
          </w:p>
        </w:tc>
      </w:tr>
      <w:tr w:rsidR="00393A00" w:rsidRPr="00602393" w14:paraId="3E0435BC" w14:textId="77777777" w:rsidTr="007A51F9">
        <w:tc>
          <w:tcPr>
            <w:tcW w:w="1328" w:type="dxa"/>
            <w:shd w:val="clear" w:color="auto" w:fill="auto"/>
          </w:tcPr>
          <w:p w14:paraId="3D0EE476" w14:textId="1ADD837D" w:rsidR="00393A00" w:rsidRPr="00602393" w:rsidRDefault="00414E64" w:rsidP="00393A00">
            <w:pPr>
              <w:spacing w:after="0"/>
              <w:jc w:val="both"/>
              <w:rPr>
                <w:rFonts w:ascii="Arial" w:hAnsi="Arial" w:cs="Arial"/>
                <w:bCs/>
                <w:lang w:eastAsia="zh-CN"/>
              </w:rPr>
            </w:pPr>
            <w:r>
              <w:rPr>
                <w:rFonts w:ascii="Arial" w:hAnsi="Arial" w:cs="Arial"/>
                <w:bCs/>
                <w:lang w:eastAsia="zh-CN"/>
              </w:rPr>
              <w:t>Ericsson</w:t>
            </w:r>
          </w:p>
        </w:tc>
        <w:tc>
          <w:tcPr>
            <w:tcW w:w="1140" w:type="dxa"/>
          </w:tcPr>
          <w:p w14:paraId="7F5F5CED" w14:textId="5E9355A5" w:rsidR="00393A00" w:rsidRPr="00602393" w:rsidRDefault="00414E64" w:rsidP="00393A00">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87CFD0B" w14:textId="77777777" w:rsidR="00393A00" w:rsidRPr="00602393" w:rsidRDefault="00393A00" w:rsidP="00393A00">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287F858B" w:rsidR="002602FD" w:rsidRDefault="00A65E09" w:rsidP="00EF6B92">
      <w:pPr>
        <w:pStyle w:val="Doc-text2"/>
        <w:tabs>
          <w:tab w:val="left" w:pos="340"/>
        </w:tabs>
        <w:ind w:left="0" w:firstLine="0"/>
        <w:jc w:val="both"/>
        <w:rPr>
          <w:rFonts w:eastAsiaTheme="minorEastAsia" w:cs="Arial"/>
        </w:rPr>
      </w:pPr>
      <w:r w:rsidRPr="003210AE">
        <w:rPr>
          <w:rFonts w:eastAsiaTheme="minorEastAsia" w:cs="Arial" w:hint="eastAsia"/>
          <w:highlight w:val="yellow"/>
          <w:u w:val="single"/>
        </w:rPr>
        <w:t>S</w:t>
      </w:r>
      <w:r w:rsidRPr="003210AE">
        <w:rPr>
          <w:rFonts w:eastAsiaTheme="minorEastAsia" w:cs="Arial"/>
          <w:highlight w:val="yellow"/>
          <w:u w:val="single"/>
        </w:rPr>
        <w:t>ummary</w:t>
      </w:r>
      <w:r w:rsidRPr="00A65E09">
        <w:rPr>
          <w:rFonts w:eastAsiaTheme="minorEastAsia" w:cs="Arial"/>
          <w:u w:val="single"/>
        </w:rPr>
        <w:t>:</w:t>
      </w:r>
      <w:r>
        <w:rPr>
          <w:rFonts w:eastAsiaTheme="minorEastAsia" w:cs="Arial"/>
        </w:rPr>
        <w:t xml:space="preserve"> All companies agree that NCSG could be configured as per FR gap.</w:t>
      </w:r>
    </w:p>
    <w:p w14:paraId="3F32DAC5" w14:textId="1CFF9707" w:rsidR="00A65E09" w:rsidRDefault="00A65E09" w:rsidP="00EF6B92">
      <w:pPr>
        <w:pStyle w:val="Doc-text2"/>
        <w:tabs>
          <w:tab w:val="left" w:pos="340"/>
        </w:tabs>
        <w:ind w:left="0" w:firstLine="0"/>
        <w:jc w:val="both"/>
        <w:rPr>
          <w:rFonts w:eastAsiaTheme="minorEastAsia" w:cs="Arial"/>
        </w:rPr>
      </w:pPr>
    </w:p>
    <w:p w14:paraId="1451AAC2" w14:textId="328C0DD1" w:rsidR="00A65E09" w:rsidRPr="00A65E09" w:rsidRDefault="00A65E09" w:rsidP="00EF6B92">
      <w:pPr>
        <w:pStyle w:val="Doc-text2"/>
        <w:tabs>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6: </w:t>
      </w:r>
      <w:r w:rsidR="00112A01">
        <w:rPr>
          <w:rFonts w:eastAsiaTheme="minorEastAsia" w:cs="Arial"/>
          <w:b/>
          <w:bCs/>
        </w:rPr>
        <w:t xml:space="preserve">[15/15] </w:t>
      </w:r>
      <w:r w:rsidRPr="00A65E09">
        <w:rPr>
          <w:rFonts w:eastAsiaTheme="minorEastAsia" w:cs="Arial"/>
          <w:b/>
          <w:bCs/>
        </w:rPr>
        <w:t>RAN2 confirms that NCSG could be configured as per FR gap.</w:t>
      </w:r>
    </w:p>
    <w:p w14:paraId="2478972C" w14:textId="77777777" w:rsidR="00F15C0E" w:rsidRPr="00112A01" w:rsidRDefault="00F15C0E" w:rsidP="00EF6B92">
      <w:pPr>
        <w:pStyle w:val="Doc-text2"/>
        <w:tabs>
          <w:tab w:val="left" w:pos="340"/>
        </w:tabs>
        <w:ind w:left="0" w:firstLine="0"/>
        <w:jc w:val="both"/>
        <w:rPr>
          <w:rFonts w:eastAsiaTheme="minorEastAsia" w:cs="Arial"/>
        </w:rPr>
      </w:pPr>
    </w:p>
    <w:p w14:paraId="5A4EC3C0" w14:textId="70F77D78" w:rsidR="008273B4" w:rsidRDefault="008273B4" w:rsidP="008273B4">
      <w:pPr>
        <w:pStyle w:val="Heading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proofErr w:type="spellStart"/>
      <w:r w:rsidRPr="002857FF">
        <w:rPr>
          <w:rFonts w:eastAsiaTheme="minorEastAsia" w:cs="Arial"/>
          <w:i/>
          <w:iCs/>
          <w:lang w:val="en-GB"/>
        </w:rPr>
        <w:t>GapConfig</w:t>
      </w:r>
      <w:proofErr w:type="spellEnd"/>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 w:name="_Hlk92017012"/>
      <w:r w:rsidRPr="00A331A9">
        <w:rPr>
          <w:rFonts w:ascii="Courier New" w:hAnsi="Courier New"/>
          <w:noProof/>
          <w:sz w:val="16"/>
          <w:lang w:eastAsia="en-GB"/>
        </w:rPr>
        <w:t xml:space="preserve"> ]]</w:t>
      </w:r>
      <w:bookmarkEnd w:id="40"/>
      <w:ins w:id="41"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2-02-08T23:44:00Z"/>
          <w:rFonts w:ascii="Courier New" w:hAnsi="Courier New"/>
          <w:noProof/>
          <w:sz w:val="16"/>
          <w:lang w:eastAsia="en-GB"/>
        </w:rPr>
      </w:pPr>
      <w:ins w:id="4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2-02-08T23:42:00Z"/>
          <w:rFonts w:ascii="Courier New" w:hAnsi="Courier New"/>
          <w:noProof/>
          <w:sz w:val="16"/>
          <w:lang w:eastAsia="en-GB"/>
        </w:rPr>
      </w:pPr>
      <w:ins w:id="45"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6"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7" w:author="MediaTek (Felix)" w:date="2022-02-08T23:44:00Z">
        <w:r w:rsidRPr="002A287D">
          <w:rPr>
            <w:rFonts w:ascii="Courier New" w:hAnsi="Courier New"/>
            <w:noProof/>
            <w:sz w:val="16"/>
            <w:lang w:eastAsia="en-GB"/>
          </w:rPr>
          <w:t xml:space="preserve">{true}            </w:t>
        </w:r>
      </w:ins>
      <w:ins w:id="48"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MediaTek (Felix)" w:date="2022-01-02T11:58:00Z"/>
          <w:rFonts w:ascii="Courier New" w:hAnsi="Courier New"/>
          <w:noProof/>
          <w:sz w:val="16"/>
          <w:lang w:eastAsia="en-GB"/>
        </w:rPr>
      </w:pPr>
      <w:ins w:id="50"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1" w:author="MediaTek (Felix)" w:date="2022-02-08T23:43:00Z">
        <w:r w:rsidR="002A287D">
          <w:rPr>
            <w:rFonts w:ascii="Courier New" w:hAnsi="Courier New"/>
            <w:noProof/>
            <w:sz w:val="16"/>
            <w:lang w:eastAsia="en-GB"/>
          </w:rPr>
          <w:t>dot75</w:t>
        </w:r>
      </w:ins>
      <w:ins w:id="52"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3" w:author="MediaTek (Felix)" w:date="2022-02-08T23:45:00Z">
        <w:r w:rsidR="002A287D">
          <w:rPr>
            <w:rFonts w:ascii="Courier New" w:hAnsi="Courier New"/>
            <w:noProof/>
            <w:sz w:val="16"/>
            <w:lang w:eastAsia="en-GB"/>
          </w:rPr>
          <w:t xml:space="preserve"> </w:t>
        </w:r>
      </w:ins>
      <w:ins w:id="54"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5"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MediaTek (Felix)" w:date="2022-01-02T11:58:00Z"/>
          <w:rFonts w:ascii="Courier New" w:hAnsi="Courier New"/>
          <w:noProof/>
          <w:sz w:val="16"/>
          <w:lang w:eastAsia="en-GB"/>
        </w:rPr>
      </w:pPr>
      <w:ins w:id="5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9"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MediaTek (Felix)" w:date="2022-01-13T17:55:00Z"/>
          <w:rFonts w:ascii="Courier New" w:eastAsia="Times New Roman" w:hAnsi="Courier New" w:cs="Courier New"/>
          <w:noProof/>
          <w:sz w:val="16"/>
          <w:lang w:eastAsia="en-GB"/>
        </w:rPr>
      </w:pPr>
      <w:ins w:id="61"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MediaTek (Felix)" w:date="2022-02-08T23:47:00Z"/>
          <w:rFonts w:ascii="Courier New" w:eastAsia="Times New Roman" w:hAnsi="Courier New" w:cs="Courier New"/>
          <w:noProof/>
          <w:sz w:val="16"/>
          <w:lang w:eastAsia="en-GB"/>
        </w:rPr>
      </w:pPr>
      <w:ins w:id="63" w:author="MediaTek (Felix)" w:date="2022-01-13T17:55:00Z">
        <w:r w:rsidRPr="00442226">
          <w:rPr>
            <w:rFonts w:ascii="Courier New" w:eastAsia="Times New Roman" w:hAnsi="Courier New" w:cs="Courier New"/>
            <w:noProof/>
            <w:sz w:val="16"/>
            <w:lang w:eastAsia="en-GB"/>
          </w:rPr>
          <w:t xml:space="preserve">    </w:t>
        </w:r>
      </w:ins>
      <w:ins w:id="64"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2-08T23:47:00Z"/>
          <w:rFonts w:ascii="Courier New" w:eastAsia="Times New Roman" w:hAnsi="Courier New" w:cs="Courier New"/>
          <w:noProof/>
          <w:sz w:val="16"/>
          <w:lang w:eastAsia="en-GB"/>
        </w:rPr>
      </w:pPr>
      <w:ins w:id="66"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7"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MediaTek (Felix)" w:date="2022-01-13T17:55:00Z"/>
          <w:rFonts w:ascii="Courier New" w:eastAsia="Times New Roman" w:hAnsi="Courier New" w:cs="Courier New"/>
          <w:noProof/>
          <w:sz w:val="16"/>
          <w:lang w:eastAsia="en-GB"/>
        </w:rPr>
      </w:pPr>
      <w:ins w:id="69"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0"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1" w:author="MediaTek (Felix)" w:date="2022-02-08T23:48:00Z">
        <w:r w:rsidR="00697794">
          <w:rPr>
            <w:rFonts w:ascii="Courier New" w:eastAsia="Times New Roman" w:hAnsi="Courier New" w:cs="Courier New"/>
            <w:noProof/>
            <w:sz w:val="16"/>
            <w:lang w:eastAsia="en-GB"/>
          </w:rPr>
          <w:t xml:space="preserve"> </w:t>
        </w:r>
      </w:ins>
      <w:ins w:id="72" w:author="MediaTek (Felix)" w:date="2022-02-08T23:47:00Z">
        <w:r w:rsidRPr="00DD08F7">
          <w:rPr>
            <w:rFonts w:ascii="Courier New" w:eastAsia="Times New Roman" w:hAnsi="Courier New" w:cs="Courier New"/>
            <w:noProof/>
            <w:sz w:val="16"/>
            <w:lang w:eastAsia="en-GB"/>
          </w:rPr>
          <w:t>-- Need M</w:t>
        </w:r>
      </w:ins>
      <w:ins w:id="73"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4"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ins w:id="78"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MediaTek (Felix)" w:date="2022-02-08T23:48:00Z"/>
          <w:rFonts w:ascii="Courier New" w:eastAsia="Times New Roman" w:hAnsi="Courier New" w:cs="Courier New"/>
          <w:noProof/>
          <w:sz w:val="16"/>
          <w:lang w:eastAsia="en-GB"/>
        </w:rPr>
      </w:pPr>
      <w:ins w:id="80" w:author="MediaTek (Felix)" w:date="2022-02-08T23:48:00Z">
        <w:r w:rsidRPr="00442226">
          <w:rPr>
            <w:rFonts w:ascii="Courier New" w:eastAsia="Times New Roman" w:hAnsi="Courier New" w:cs="Courier New"/>
            <w:noProof/>
            <w:sz w:val="16"/>
            <w:lang w:eastAsia="en-GB"/>
          </w:rPr>
          <w:lastRenderedPageBreak/>
          <w:t xml:space="preserve">    </w:t>
        </w:r>
        <w:r w:rsidRPr="008820F7">
          <w:rPr>
            <w:rFonts w:ascii="Courier New" w:eastAsia="Times New Roman" w:hAnsi="Courier New" w:cs="Courier New"/>
            <w:noProof/>
            <w:sz w:val="16"/>
            <w:lang w:eastAsia="en-GB"/>
          </w:rPr>
          <w:t xml:space="preserve">ncsg-Offset-r17          </w:t>
        </w:r>
      </w:ins>
      <w:ins w:id="81" w:author="MediaTek (Felix)" w:date="2022-02-08T23:56:00Z">
        <w:r w:rsidR="009B1783">
          <w:rPr>
            <w:rFonts w:ascii="Courier New" w:eastAsia="Times New Roman" w:hAnsi="Courier New" w:cs="Courier New"/>
            <w:noProof/>
            <w:sz w:val="16"/>
            <w:lang w:eastAsia="en-GB"/>
          </w:rPr>
          <w:t xml:space="preserve">  </w:t>
        </w:r>
      </w:ins>
      <w:ins w:id="82"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MediaTek (Felix)" w:date="2022-02-08T23:48:00Z"/>
          <w:rFonts w:ascii="Courier New" w:eastAsia="Times New Roman" w:hAnsi="Courier New" w:cs="Courier New"/>
          <w:noProof/>
          <w:sz w:val="16"/>
          <w:lang w:eastAsia="en-GB"/>
        </w:rPr>
      </w:pPr>
      <w:ins w:id="84"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5" w:author="MediaTek (Felix)" w:date="2022-02-08T23:56:00Z">
        <w:r w:rsidR="009B1783">
          <w:rPr>
            <w:rFonts w:ascii="Courier New" w:eastAsia="Times New Roman" w:hAnsi="Courier New" w:cs="Courier New"/>
            <w:noProof/>
            <w:sz w:val="16"/>
            <w:lang w:eastAsia="en-GB"/>
          </w:rPr>
          <w:t xml:space="preserve">  </w:t>
        </w:r>
      </w:ins>
      <w:ins w:id="86"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MediaTek (Felix)" w:date="2022-02-08T23:48:00Z"/>
          <w:rFonts w:ascii="Courier New" w:eastAsia="Times New Roman" w:hAnsi="Courier New" w:cs="Courier New"/>
          <w:noProof/>
          <w:sz w:val="16"/>
          <w:lang w:eastAsia="en-GB"/>
        </w:rPr>
      </w:pPr>
      <w:ins w:id="88"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89" w:author="MediaTek (Felix)" w:date="2022-02-08T23:56:00Z">
        <w:r w:rsidR="009B1783">
          <w:rPr>
            <w:rFonts w:ascii="Courier New" w:eastAsia="Times New Roman" w:hAnsi="Courier New" w:cs="Courier New"/>
            <w:noProof/>
            <w:sz w:val="16"/>
            <w:lang w:eastAsia="en-GB"/>
          </w:rPr>
          <w:t xml:space="preserve">  </w:t>
        </w:r>
      </w:ins>
      <w:ins w:id="90"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MediaTek (Felix)" w:date="2022-02-08T23:56:00Z"/>
          <w:rFonts w:ascii="Courier New" w:eastAsia="Times New Roman" w:hAnsi="Courier New" w:cs="Courier New"/>
          <w:noProof/>
          <w:sz w:val="16"/>
          <w:lang w:eastAsia="en-GB"/>
        </w:rPr>
      </w:pPr>
      <w:ins w:id="92"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3" w:author="MediaTek (Felix)" w:date="2022-02-08T23:56:00Z">
        <w:r w:rsidR="009B1783">
          <w:rPr>
            <w:rFonts w:ascii="Courier New" w:eastAsia="Times New Roman" w:hAnsi="Courier New" w:cs="Courier New"/>
            <w:noProof/>
            <w:sz w:val="16"/>
            <w:lang w:eastAsia="en-GB"/>
          </w:rPr>
          <w:t xml:space="preserve">  </w:t>
        </w:r>
      </w:ins>
      <w:ins w:id="94" w:author="MediaTek (Felix)" w:date="2022-02-08T23:48:00Z">
        <w:r w:rsidRPr="008820F7">
          <w:rPr>
            <w:rFonts w:ascii="Courier New" w:eastAsia="Times New Roman" w:hAnsi="Courier New" w:cs="Courier New"/>
            <w:noProof/>
            <w:sz w:val="16"/>
            <w:lang w:eastAsia="en-GB"/>
          </w:rPr>
          <w:t>ENUMERATED {ms0, ms0dot25, ms0dot5</w:t>
        </w:r>
      </w:ins>
      <w:ins w:id="95"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6"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MediaTek (Felix)" w:date="2022-02-08T23:48:00Z"/>
          <w:rFonts w:ascii="Courier New" w:eastAsia="Times New Roman" w:hAnsi="Courier New" w:cs="Courier New"/>
          <w:noProof/>
          <w:sz w:val="16"/>
          <w:lang w:eastAsia="en-GB"/>
        </w:rPr>
      </w:pPr>
      <w:ins w:id="98"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9"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configuration ?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SimSun" w:hAnsi="Arial" w:cs="Arial"/>
                <w:b/>
                <w:bCs/>
                <w:lang w:eastAsia="zh-CN"/>
              </w:rPr>
            </w:pPr>
            <w:r>
              <w:rPr>
                <w:rFonts w:ascii="Arial" w:eastAsia="SimSun"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 xml:space="preserve">we consider option 1 as </w:t>
            </w:r>
            <w:proofErr w:type="spellStart"/>
            <w:r w:rsidR="00105918">
              <w:rPr>
                <w:rFonts w:ascii="Arial" w:eastAsia="MS Mincho" w:hAnsi="Arial" w:cs="Arial"/>
                <w:bCs/>
                <w:lang w:eastAsia="ja-JP"/>
              </w:rPr>
              <w:t>a</w:t>
            </w:r>
            <w:proofErr w:type="spellEnd"/>
            <w:r w:rsidR="00105918">
              <w:rPr>
                <w:rFonts w:ascii="Arial" w:eastAsia="MS Mincho" w:hAnsi="Arial" w:cs="Arial"/>
                <w:bCs/>
                <w:lang w:eastAsia="ja-JP"/>
              </w:rPr>
              <w:t xml:space="preserve">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291AD0" w:rsidRPr="00602393" w14:paraId="18F984B8" w14:textId="77777777" w:rsidTr="007A51F9">
        <w:tc>
          <w:tcPr>
            <w:tcW w:w="1328" w:type="dxa"/>
            <w:shd w:val="clear" w:color="auto" w:fill="auto"/>
          </w:tcPr>
          <w:p w14:paraId="0130E2F2" w14:textId="4B264EE9" w:rsidR="00291AD0" w:rsidRPr="00602393" w:rsidRDefault="00291AD0" w:rsidP="00291AD0">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4B7F14E9" w14:textId="17AE1AC9" w:rsidR="00291AD0" w:rsidRPr="00602393" w:rsidRDefault="00291AD0" w:rsidP="00291AD0">
            <w:pPr>
              <w:spacing w:after="0"/>
              <w:jc w:val="both"/>
              <w:rPr>
                <w:rFonts w:ascii="Arial"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655214EC" w14:textId="77777777" w:rsidR="00291AD0" w:rsidRPr="00602393" w:rsidRDefault="00291AD0" w:rsidP="00291AD0">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23C23680" w:rsidR="001214BC" w:rsidRPr="00B978DD" w:rsidRDefault="00B978DD"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12D90F4" w14:textId="20C573DC" w:rsidR="001214BC" w:rsidRPr="00B978DD" w:rsidRDefault="00B978DD" w:rsidP="007A51F9">
            <w:pPr>
              <w:spacing w:after="0"/>
              <w:jc w:val="both"/>
              <w:rPr>
                <w:rFonts w:ascii="Arial" w:eastAsia="SimSun" w:hAnsi="Arial" w:cs="Arial"/>
                <w:bCs/>
                <w:lang w:eastAsia="zh-CN"/>
              </w:rPr>
            </w:pPr>
            <w:r>
              <w:rPr>
                <w:rFonts w:ascii="Arial" w:eastAsia="SimSun" w:hAnsi="Arial" w:cs="Arial"/>
                <w:bCs/>
                <w:lang w:eastAsia="zh-CN"/>
              </w:rPr>
              <w:t>Option 1</w:t>
            </w: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614DCEE2"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X</w:t>
            </w:r>
            <w:r>
              <w:rPr>
                <w:rFonts w:ascii="Arial" w:eastAsia="SimSun" w:hAnsi="Arial" w:cs="Arial"/>
                <w:bCs/>
                <w:lang w:eastAsia="zh-CN"/>
              </w:rPr>
              <w:t>iaomi</w:t>
            </w:r>
          </w:p>
        </w:tc>
        <w:tc>
          <w:tcPr>
            <w:tcW w:w="1140" w:type="dxa"/>
          </w:tcPr>
          <w:p w14:paraId="4FDA1C72" w14:textId="32EBD665" w:rsidR="001214BC" w:rsidRPr="006F4F30" w:rsidRDefault="006F4F30"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60F635FE"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0E06CDC1" w14:textId="6C185592" w:rsidR="001214BC" w:rsidRPr="008B57FB" w:rsidRDefault="008B57FB" w:rsidP="007A51F9">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1</w:t>
            </w: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393A00" w:rsidRPr="00602393" w14:paraId="3FD307D0" w14:textId="77777777" w:rsidTr="007A51F9">
        <w:tc>
          <w:tcPr>
            <w:tcW w:w="1328" w:type="dxa"/>
            <w:shd w:val="clear" w:color="auto" w:fill="auto"/>
          </w:tcPr>
          <w:p w14:paraId="30EB8ABD" w14:textId="0ED32B9C"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Apple</w:t>
            </w:r>
          </w:p>
        </w:tc>
        <w:tc>
          <w:tcPr>
            <w:tcW w:w="1140" w:type="dxa"/>
          </w:tcPr>
          <w:p w14:paraId="57364E33" w14:textId="563CA85B" w:rsidR="00393A00" w:rsidRPr="003C3EF7" w:rsidRDefault="00393A00" w:rsidP="00393A00">
            <w:pPr>
              <w:spacing w:after="0"/>
              <w:jc w:val="both"/>
              <w:rPr>
                <w:rFonts w:ascii="Arial" w:eastAsia="SimSun" w:hAnsi="Arial" w:cs="Arial"/>
                <w:bCs/>
                <w:lang w:eastAsia="zh-CN"/>
              </w:rPr>
            </w:pPr>
            <w:r>
              <w:rPr>
                <w:rFonts w:ascii="Arial" w:hAnsi="Arial" w:cs="Arial"/>
                <w:bCs/>
                <w:lang w:eastAsia="zh-CN"/>
              </w:rPr>
              <w:t>No strong view, can accept Option 1</w:t>
            </w:r>
          </w:p>
        </w:tc>
        <w:tc>
          <w:tcPr>
            <w:tcW w:w="7989" w:type="dxa"/>
            <w:shd w:val="clear" w:color="auto" w:fill="auto"/>
          </w:tcPr>
          <w:p w14:paraId="5962D6B0" w14:textId="77777777" w:rsidR="00393A00" w:rsidRPr="003C3EF7" w:rsidRDefault="00393A00" w:rsidP="00393A00">
            <w:pPr>
              <w:spacing w:after="0"/>
              <w:jc w:val="both"/>
              <w:rPr>
                <w:rFonts w:ascii="Arial" w:eastAsia="SimSun" w:hAnsi="Arial" w:cs="Arial"/>
                <w:bCs/>
                <w:lang w:eastAsia="zh-CN"/>
              </w:rPr>
            </w:pPr>
          </w:p>
        </w:tc>
      </w:tr>
      <w:tr w:rsidR="00393A00" w:rsidRPr="00602393" w14:paraId="2C15B221" w14:textId="77777777" w:rsidTr="007A51F9">
        <w:tc>
          <w:tcPr>
            <w:tcW w:w="1328" w:type="dxa"/>
            <w:shd w:val="clear" w:color="auto" w:fill="auto"/>
          </w:tcPr>
          <w:p w14:paraId="1DDF834B" w14:textId="2B5193DC" w:rsidR="00393A00" w:rsidRPr="00602393" w:rsidRDefault="00C10FFF" w:rsidP="00393A00">
            <w:pPr>
              <w:spacing w:after="0"/>
              <w:jc w:val="both"/>
              <w:rPr>
                <w:rFonts w:ascii="Arial" w:hAnsi="Arial" w:cs="Arial"/>
                <w:bCs/>
                <w:lang w:eastAsia="zh-CN"/>
              </w:rPr>
            </w:pPr>
            <w:r>
              <w:rPr>
                <w:rFonts w:ascii="Arial" w:hAnsi="Arial" w:cs="Arial"/>
                <w:bCs/>
                <w:lang w:eastAsia="zh-CN"/>
              </w:rPr>
              <w:t>Nokia</w:t>
            </w:r>
          </w:p>
        </w:tc>
        <w:tc>
          <w:tcPr>
            <w:tcW w:w="1140" w:type="dxa"/>
          </w:tcPr>
          <w:p w14:paraId="22BC87B9" w14:textId="0709709F" w:rsidR="00393A00" w:rsidRPr="00602393" w:rsidRDefault="00315D8F" w:rsidP="00393A00">
            <w:pPr>
              <w:spacing w:after="0"/>
              <w:jc w:val="both"/>
              <w:rPr>
                <w:rFonts w:ascii="Arial" w:hAnsi="Arial" w:cs="Arial"/>
                <w:bCs/>
                <w:lang w:eastAsia="zh-CN"/>
              </w:rPr>
            </w:pPr>
            <w:r>
              <w:rPr>
                <w:rFonts w:ascii="Arial" w:hAnsi="Arial" w:cs="Arial"/>
                <w:bCs/>
                <w:lang w:eastAsia="zh-CN"/>
              </w:rPr>
              <w:t>No strong view</w:t>
            </w:r>
          </w:p>
        </w:tc>
        <w:tc>
          <w:tcPr>
            <w:tcW w:w="7989" w:type="dxa"/>
            <w:shd w:val="clear" w:color="auto" w:fill="auto"/>
          </w:tcPr>
          <w:p w14:paraId="7D9690E6" w14:textId="6B7D6C10" w:rsidR="00C10FFF" w:rsidRDefault="00C10FFF" w:rsidP="00C10FFF">
            <w:pPr>
              <w:spacing w:after="0"/>
              <w:jc w:val="both"/>
              <w:rPr>
                <w:rFonts w:ascii="Arial" w:hAnsi="Arial" w:cs="Arial"/>
                <w:bCs/>
              </w:rPr>
            </w:pPr>
            <w:r>
              <w:rPr>
                <w:rFonts w:ascii="Arial" w:hAnsi="Arial" w:cs="Arial"/>
                <w:bCs/>
                <w:lang w:eastAsia="zh-CN"/>
              </w:rPr>
              <w:t xml:space="preserve">RAN4 endorsed CR </w:t>
            </w:r>
            <w:hyperlink r:id="rId10" w:history="1">
              <w:r w:rsidRPr="00C10FFF">
                <w:rPr>
                  <w:rStyle w:val="Hyperlink"/>
                  <w:rFonts w:ascii="Arial" w:hAnsi="Arial" w:cs="Arial"/>
                  <w:bCs/>
                  <w:lang w:val="en-US"/>
                </w:rPr>
                <w:t>R4-2202636</w:t>
              </w:r>
            </w:hyperlink>
            <w:r>
              <w:rPr>
                <w:rFonts w:ascii="Arial" w:hAnsi="Arial" w:cs="Arial"/>
                <w:bCs/>
              </w:rPr>
              <w:t xml:space="preserve"> </w:t>
            </w:r>
            <w:r w:rsidR="0000228B">
              <w:rPr>
                <w:rFonts w:ascii="Arial" w:hAnsi="Arial" w:cs="Arial"/>
                <w:bCs/>
              </w:rPr>
              <w:t>with</w:t>
            </w:r>
            <w:r>
              <w:rPr>
                <w:rFonts w:ascii="Arial" w:hAnsi="Arial" w:cs="Arial"/>
                <w:bCs/>
              </w:rPr>
              <w:t xml:space="preserve"> the NCSG pattern as below.</w:t>
            </w:r>
          </w:p>
          <w:p w14:paraId="45A7A46A" w14:textId="58E02D91" w:rsidR="0000228B" w:rsidRPr="00C10FFF" w:rsidRDefault="00315D8F" w:rsidP="00C10FFF">
            <w:pPr>
              <w:spacing w:after="0"/>
              <w:jc w:val="both"/>
              <w:rPr>
                <w:rFonts w:ascii="Arial" w:hAnsi="Arial" w:cs="Arial"/>
                <w:bCs/>
                <w:lang w:val="en-US"/>
              </w:rPr>
            </w:pPr>
            <w:r>
              <w:rPr>
                <w:rFonts w:ascii="Arial" w:hAnsi="Arial" w:cs="Arial"/>
                <w:bCs/>
              </w:rPr>
              <w:t>ML=1</w:t>
            </w:r>
            <w:r w:rsidR="008846C3">
              <w:rPr>
                <w:rFonts w:ascii="Arial" w:hAnsi="Arial" w:cs="Arial"/>
                <w:bCs/>
              </w:rPr>
              <w:t xml:space="preserve"> </w:t>
            </w:r>
            <w:proofErr w:type="spellStart"/>
            <w:r w:rsidR="008846C3">
              <w:rPr>
                <w:rFonts w:ascii="Arial" w:hAnsi="Arial" w:cs="Arial"/>
                <w:bCs/>
              </w:rPr>
              <w:t>ms</w:t>
            </w:r>
            <w:proofErr w:type="spellEnd"/>
            <w:r>
              <w:rPr>
                <w:rFonts w:ascii="Arial" w:hAnsi="Arial" w:cs="Arial"/>
                <w:bCs/>
              </w:rPr>
              <w:t xml:space="preserve"> and 2 </w:t>
            </w:r>
            <w:proofErr w:type="spellStart"/>
            <w:r w:rsidR="008846C3">
              <w:rPr>
                <w:rFonts w:ascii="Arial" w:hAnsi="Arial" w:cs="Arial"/>
                <w:bCs/>
              </w:rPr>
              <w:t>ms</w:t>
            </w:r>
            <w:proofErr w:type="spellEnd"/>
            <w:r w:rsidR="008846C3">
              <w:rPr>
                <w:rFonts w:ascii="Arial" w:hAnsi="Arial" w:cs="Arial"/>
                <w:bCs/>
              </w:rPr>
              <w:t xml:space="preserve"> </w:t>
            </w:r>
            <w:r>
              <w:rPr>
                <w:rFonts w:ascii="Arial" w:hAnsi="Arial" w:cs="Arial"/>
                <w:bCs/>
              </w:rPr>
              <w:t xml:space="preserve">should be included in </w:t>
            </w:r>
            <w:proofErr w:type="spellStart"/>
            <w:r>
              <w:rPr>
                <w:rFonts w:ascii="Arial" w:hAnsi="Arial" w:cs="Arial"/>
                <w:bCs/>
              </w:rPr>
              <w:t>GapConfig</w:t>
            </w:r>
            <w:proofErr w:type="spellEnd"/>
            <w:r>
              <w:rPr>
                <w:rFonts w:ascii="Arial" w:hAnsi="Arial" w:cs="Arial"/>
                <w:bCs/>
              </w:rPr>
              <w:t>.</w:t>
            </w:r>
          </w:p>
          <w:p w14:paraId="4FB7DF5D" w14:textId="1441D52C" w:rsidR="00393A00" w:rsidRDefault="00393A00" w:rsidP="00393A00">
            <w:pPr>
              <w:spacing w:after="0"/>
              <w:jc w:val="both"/>
              <w:rPr>
                <w:rFonts w:ascii="Arial" w:hAnsi="Arial" w:cs="Arial"/>
                <w:bCs/>
                <w:lang w:eastAsia="zh-CN"/>
              </w:rPr>
            </w:pPr>
          </w:p>
          <w:p w14:paraId="18799FD4" w14:textId="77777777" w:rsidR="00C10FFF" w:rsidRDefault="00C10FFF" w:rsidP="00C10FFF">
            <w:pPr>
              <w:pStyle w:val="TH"/>
            </w:pPr>
            <w:r w:rsidRPr="00691C10">
              <w:rPr>
                <w:snapToGrid w:val="0"/>
              </w:rPr>
              <w:t xml:space="preserve">Table </w:t>
            </w:r>
            <w:r>
              <w:rPr>
                <w:snapToGrid w:val="0"/>
              </w:rPr>
              <w:t>9</w:t>
            </w:r>
            <w:r w:rsidRPr="00691C10">
              <w:rPr>
                <w:snapToGrid w:val="0"/>
              </w:rPr>
              <w:t>.1.2</w:t>
            </w:r>
            <w:r>
              <w:rPr>
                <w:snapToGrid w:val="0"/>
              </w:rPr>
              <w:t>C</w:t>
            </w:r>
            <w:r w:rsidRPr="00691C10">
              <w:rPr>
                <w:snapToGrid w:val="0"/>
              </w:rPr>
              <w:t>-1: NCSG</w:t>
            </w:r>
            <w:r w:rsidRPr="00691C10">
              <w:t xml:space="preserve"> Configurations supported by the UE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386"/>
              <w:gridCol w:w="3204"/>
            </w:tblGrid>
            <w:tr w:rsidR="00C10FFF" w:rsidRPr="00BA60A8" w14:paraId="700C14A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CF53D25" w14:textId="77777777" w:rsidR="00C10FFF" w:rsidRPr="00BA60A8" w:rsidRDefault="00C10FFF" w:rsidP="00C10FFF">
                  <w:pPr>
                    <w:pStyle w:val="TAH"/>
                    <w:rPr>
                      <w:rFonts w:cs="Arial"/>
                      <w:szCs w:val="18"/>
                    </w:rPr>
                  </w:pPr>
                  <w:r w:rsidRPr="00BA60A8">
                    <w:rPr>
                      <w:rFonts w:cs="Arial"/>
                      <w:szCs w:val="18"/>
                    </w:rPr>
                    <w:t>NCSG Pattern Id</w:t>
                  </w:r>
                </w:p>
              </w:tc>
              <w:tc>
                <w:tcPr>
                  <w:tcW w:w="1658" w:type="pct"/>
                  <w:tcBorders>
                    <w:top w:val="single" w:sz="4" w:space="0" w:color="auto"/>
                    <w:left w:val="single" w:sz="4" w:space="0" w:color="auto"/>
                    <w:bottom w:val="single" w:sz="4" w:space="0" w:color="auto"/>
                    <w:right w:val="single" w:sz="4" w:space="0" w:color="auto"/>
                  </w:tcBorders>
                  <w:hideMark/>
                </w:tcPr>
                <w:p w14:paraId="37375F9A" w14:textId="77777777" w:rsidR="00C10FFF" w:rsidRPr="00BA60A8" w:rsidRDefault="00C10FFF" w:rsidP="00C10FFF">
                  <w:pPr>
                    <w:pStyle w:val="TAH"/>
                    <w:rPr>
                      <w:rFonts w:cs="Arial"/>
                      <w:szCs w:val="18"/>
                    </w:rPr>
                  </w:pPr>
                  <w:r w:rsidRPr="00BA60A8">
                    <w:rPr>
                      <w:rFonts w:cs="Arial"/>
                      <w:kern w:val="24"/>
                      <w:szCs w:val="18"/>
                      <w:lang w:eastAsia="zh-CN"/>
                    </w:rPr>
                    <w:t xml:space="preserve">Measurement Length during which there is no gap (ML, </w:t>
                  </w:r>
                  <w:proofErr w:type="spellStart"/>
                  <w:r w:rsidRPr="00BA60A8">
                    <w:rPr>
                      <w:rFonts w:cs="Arial"/>
                      <w:kern w:val="24"/>
                      <w:szCs w:val="18"/>
                      <w:lang w:eastAsia="zh-CN"/>
                    </w:rPr>
                    <w:t>ms</w:t>
                  </w:r>
                  <w:proofErr w:type="spellEnd"/>
                  <w:r w:rsidRPr="00BA60A8">
                    <w:rPr>
                      <w:rFonts w:cs="Arial"/>
                      <w:kern w:val="24"/>
                      <w:szCs w:val="18"/>
                      <w:lang w:eastAsia="zh-CN"/>
                    </w:rPr>
                    <w:t>)</w:t>
                  </w:r>
                </w:p>
              </w:tc>
              <w:tc>
                <w:tcPr>
                  <w:tcW w:w="2226" w:type="pct"/>
                  <w:tcBorders>
                    <w:top w:val="single" w:sz="4" w:space="0" w:color="auto"/>
                    <w:left w:val="single" w:sz="4" w:space="0" w:color="auto"/>
                    <w:bottom w:val="single" w:sz="4" w:space="0" w:color="auto"/>
                    <w:right w:val="single" w:sz="4" w:space="0" w:color="auto"/>
                  </w:tcBorders>
                  <w:hideMark/>
                </w:tcPr>
                <w:p w14:paraId="625B6265" w14:textId="77777777" w:rsidR="00C10FFF" w:rsidRPr="00BA60A8" w:rsidRDefault="00C10FFF" w:rsidP="00C10FFF">
                  <w:pPr>
                    <w:pStyle w:val="TAH"/>
                    <w:rPr>
                      <w:rFonts w:cs="Arial"/>
                      <w:szCs w:val="18"/>
                      <w:lang w:val="en-US" w:eastAsia="zh-CN"/>
                    </w:rPr>
                  </w:pPr>
                  <w:r w:rsidRPr="00BA60A8">
                    <w:rPr>
                      <w:rFonts w:cs="Arial"/>
                      <w:kern w:val="24"/>
                      <w:szCs w:val="18"/>
                      <w:lang w:eastAsia="zh-CN"/>
                    </w:rPr>
                    <w:t>Visible interruption Repetition Period</w:t>
                  </w:r>
                </w:p>
                <w:p w14:paraId="66DAB985" w14:textId="77777777" w:rsidR="00C10FFF" w:rsidRPr="00BA60A8" w:rsidRDefault="00C10FFF" w:rsidP="00C10FFF">
                  <w:pPr>
                    <w:pStyle w:val="TAH"/>
                    <w:rPr>
                      <w:rFonts w:cs="Arial"/>
                      <w:szCs w:val="18"/>
                    </w:rPr>
                  </w:pPr>
                  <w:r w:rsidRPr="00BA60A8">
                    <w:rPr>
                      <w:rFonts w:cs="Arial"/>
                      <w:kern w:val="24"/>
                      <w:szCs w:val="18"/>
                      <w:lang w:eastAsia="zh-CN"/>
                    </w:rPr>
                    <w:t xml:space="preserve">(VIRP, </w:t>
                  </w:r>
                  <w:proofErr w:type="spellStart"/>
                  <w:r w:rsidRPr="00BA60A8">
                    <w:rPr>
                      <w:rFonts w:cs="Arial"/>
                      <w:kern w:val="24"/>
                      <w:szCs w:val="18"/>
                      <w:lang w:eastAsia="zh-CN"/>
                    </w:rPr>
                    <w:t>ms</w:t>
                  </w:r>
                  <w:proofErr w:type="spellEnd"/>
                  <w:r w:rsidRPr="00BA60A8">
                    <w:rPr>
                      <w:rFonts w:cs="Arial"/>
                      <w:kern w:val="24"/>
                      <w:szCs w:val="18"/>
                      <w:lang w:eastAsia="zh-CN"/>
                    </w:rPr>
                    <w:t>)</w:t>
                  </w:r>
                </w:p>
              </w:tc>
            </w:tr>
            <w:tr w:rsidR="00C10FFF" w:rsidRPr="00BA60A8" w14:paraId="07413E3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A825099" w14:textId="77777777" w:rsidR="00C10FFF" w:rsidRPr="00BA60A8" w:rsidRDefault="00C10FFF" w:rsidP="00C10FFF">
                  <w:pPr>
                    <w:pStyle w:val="TAC"/>
                    <w:rPr>
                      <w:rFonts w:cs="Arial"/>
                      <w:snapToGrid w:val="0"/>
                      <w:szCs w:val="18"/>
                    </w:rPr>
                  </w:pPr>
                  <w:r w:rsidRPr="00BA60A8">
                    <w:rPr>
                      <w:rFonts w:cs="Arial"/>
                      <w:snapToGrid w:val="0"/>
                      <w:szCs w:val="18"/>
                    </w:rPr>
                    <w:t>0</w:t>
                  </w:r>
                </w:p>
              </w:tc>
              <w:tc>
                <w:tcPr>
                  <w:tcW w:w="1658" w:type="pct"/>
                  <w:tcBorders>
                    <w:top w:val="single" w:sz="4" w:space="0" w:color="auto"/>
                    <w:left w:val="single" w:sz="4" w:space="0" w:color="auto"/>
                    <w:bottom w:val="single" w:sz="4" w:space="0" w:color="auto"/>
                    <w:right w:val="single" w:sz="4" w:space="0" w:color="auto"/>
                  </w:tcBorders>
                  <w:hideMark/>
                </w:tcPr>
                <w:p w14:paraId="145ABAF4"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7C2CD0C" w14:textId="77777777" w:rsidR="00C10FFF" w:rsidRPr="00BA60A8" w:rsidRDefault="00C10FFF" w:rsidP="00C10FFF">
                  <w:pPr>
                    <w:pStyle w:val="TAC"/>
                    <w:rPr>
                      <w:rFonts w:cs="Arial"/>
                      <w:snapToGrid w:val="0"/>
                      <w:szCs w:val="18"/>
                    </w:rPr>
                  </w:pPr>
                  <w:r w:rsidRPr="00BA60A8">
                    <w:rPr>
                      <w:rFonts w:cs="Arial"/>
                      <w:snapToGrid w:val="0"/>
                      <w:szCs w:val="18"/>
                    </w:rPr>
                    <w:t>40</w:t>
                  </w:r>
                </w:p>
              </w:tc>
            </w:tr>
            <w:tr w:rsidR="00C10FFF" w:rsidRPr="00BA60A8" w14:paraId="4354E74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CFCC3BB" w14:textId="77777777" w:rsidR="00C10FFF" w:rsidRPr="00BA60A8" w:rsidRDefault="00C10FFF" w:rsidP="00C10FFF">
                  <w:pPr>
                    <w:pStyle w:val="TAC"/>
                    <w:rPr>
                      <w:rFonts w:cs="Arial"/>
                      <w:snapToGrid w:val="0"/>
                      <w:szCs w:val="18"/>
                    </w:rPr>
                  </w:pPr>
                  <w:r w:rsidRPr="00BA60A8">
                    <w:rPr>
                      <w:rFonts w:cs="Arial"/>
                      <w:snapToGrid w:val="0"/>
                      <w:szCs w:val="18"/>
                    </w:rPr>
                    <w:t>1</w:t>
                  </w:r>
                </w:p>
              </w:tc>
              <w:tc>
                <w:tcPr>
                  <w:tcW w:w="1658" w:type="pct"/>
                  <w:tcBorders>
                    <w:top w:val="single" w:sz="4" w:space="0" w:color="auto"/>
                    <w:left w:val="single" w:sz="4" w:space="0" w:color="auto"/>
                    <w:bottom w:val="single" w:sz="4" w:space="0" w:color="auto"/>
                    <w:right w:val="single" w:sz="4" w:space="0" w:color="auto"/>
                  </w:tcBorders>
                  <w:hideMark/>
                </w:tcPr>
                <w:p w14:paraId="37EDD186" w14:textId="77777777" w:rsidR="00C10FFF" w:rsidRPr="00BA60A8" w:rsidRDefault="00C10FFF" w:rsidP="00C10FFF">
                  <w:pPr>
                    <w:pStyle w:val="TAC"/>
                    <w:rPr>
                      <w:rFonts w:cs="Arial"/>
                      <w:snapToGrid w:val="0"/>
                      <w:szCs w:val="18"/>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98BCD6F" w14:textId="77777777" w:rsidR="00C10FFF" w:rsidRPr="00BA60A8" w:rsidRDefault="00C10FFF" w:rsidP="00C10FFF">
                  <w:pPr>
                    <w:pStyle w:val="TAC"/>
                    <w:rPr>
                      <w:rFonts w:cs="Arial"/>
                      <w:snapToGrid w:val="0"/>
                      <w:szCs w:val="18"/>
                    </w:rPr>
                  </w:pPr>
                  <w:r w:rsidRPr="00BA60A8">
                    <w:rPr>
                      <w:rFonts w:cs="Arial"/>
                      <w:snapToGrid w:val="0"/>
                      <w:szCs w:val="18"/>
                    </w:rPr>
                    <w:t>80</w:t>
                  </w:r>
                </w:p>
              </w:tc>
            </w:tr>
            <w:tr w:rsidR="00C10FFF" w:rsidRPr="00BA60A8" w14:paraId="2758B8C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B3A55DB" w14:textId="77777777" w:rsidR="00C10FFF" w:rsidRPr="00BA60A8" w:rsidRDefault="00C10FFF" w:rsidP="00C10FFF">
                  <w:pPr>
                    <w:pStyle w:val="TAC"/>
                    <w:rPr>
                      <w:rFonts w:cs="Arial"/>
                      <w:snapToGrid w:val="0"/>
                      <w:szCs w:val="18"/>
                    </w:rPr>
                  </w:pPr>
                  <w:r w:rsidRPr="00BA60A8">
                    <w:rPr>
                      <w:rFonts w:cs="Arial"/>
                      <w:snapToGrid w:val="0"/>
                      <w:szCs w:val="18"/>
                      <w:lang w:eastAsia="ko-KR"/>
                    </w:rPr>
                    <w:t>2</w:t>
                  </w:r>
                </w:p>
              </w:tc>
              <w:tc>
                <w:tcPr>
                  <w:tcW w:w="1658" w:type="pct"/>
                  <w:tcBorders>
                    <w:top w:val="single" w:sz="4" w:space="0" w:color="auto"/>
                    <w:left w:val="single" w:sz="4" w:space="0" w:color="auto"/>
                    <w:bottom w:val="single" w:sz="4" w:space="0" w:color="auto"/>
                    <w:right w:val="single" w:sz="4" w:space="0" w:color="auto"/>
                  </w:tcBorders>
                  <w:hideMark/>
                </w:tcPr>
                <w:p w14:paraId="77FC8713" w14:textId="77777777" w:rsidR="00C10FFF" w:rsidRPr="00C10FFF" w:rsidRDefault="00C10FFF" w:rsidP="00C10FFF">
                  <w:pPr>
                    <w:pStyle w:val="TAC"/>
                    <w:rPr>
                      <w:rFonts w:cs="Arial"/>
                      <w:snapToGrid w:val="0"/>
                      <w:szCs w:val="18"/>
                      <w:highlight w:val="yellow"/>
                    </w:rPr>
                  </w:pPr>
                  <w:r w:rsidRPr="00C10FFF">
                    <w:rPr>
                      <w:rFonts w:cs="Arial"/>
                      <w:snapToGrid w:val="0"/>
                      <w:szCs w:val="18"/>
                      <w:highlight w:val="yellow"/>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DD6DFE9" w14:textId="77777777" w:rsidR="00C10FFF" w:rsidRPr="00BA60A8" w:rsidRDefault="00C10FFF" w:rsidP="00C10FFF">
                  <w:pPr>
                    <w:pStyle w:val="TAC"/>
                    <w:rPr>
                      <w:rFonts w:cs="Arial"/>
                      <w:snapToGrid w:val="0"/>
                      <w:szCs w:val="18"/>
                    </w:rPr>
                  </w:pPr>
                  <w:r w:rsidRPr="00BA60A8">
                    <w:rPr>
                      <w:rFonts w:cs="Arial"/>
                      <w:snapToGrid w:val="0"/>
                      <w:szCs w:val="18"/>
                      <w:lang w:eastAsia="ko-KR"/>
                    </w:rPr>
                    <w:t>40</w:t>
                  </w:r>
                </w:p>
              </w:tc>
            </w:tr>
            <w:tr w:rsidR="00C10FFF" w:rsidRPr="00BA60A8" w14:paraId="326D2A9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11B64B12" w14:textId="77777777" w:rsidR="00C10FFF" w:rsidRPr="00BA60A8" w:rsidRDefault="00C10FFF" w:rsidP="00C10FFF">
                  <w:pPr>
                    <w:pStyle w:val="TAC"/>
                    <w:rPr>
                      <w:rFonts w:cs="Arial"/>
                      <w:snapToGrid w:val="0"/>
                      <w:szCs w:val="18"/>
                    </w:rPr>
                  </w:pPr>
                  <w:r w:rsidRPr="00BA60A8">
                    <w:rPr>
                      <w:rFonts w:cs="Arial"/>
                      <w:snapToGrid w:val="0"/>
                      <w:szCs w:val="18"/>
                      <w:lang w:eastAsia="ko-KR"/>
                    </w:rPr>
                    <w:t>3</w:t>
                  </w:r>
                </w:p>
              </w:tc>
              <w:tc>
                <w:tcPr>
                  <w:tcW w:w="1658" w:type="pct"/>
                  <w:tcBorders>
                    <w:top w:val="single" w:sz="4" w:space="0" w:color="auto"/>
                    <w:left w:val="single" w:sz="4" w:space="0" w:color="auto"/>
                    <w:bottom w:val="single" w:sz="4" w:space="0" w:color="auto"/>
                    <w:right w:val="single" w:sz="4" w:space="0" w:color="auto"/>
                  </w:tcBorders>
                  <w:hideMark/>
                </w:tcPr>
                <w:p w14:paraId="196AA6AA" w14:textId="77777777" w:rsidR="00C10FFF" w:rsidRPr="00C10FFF" w:rsidRDefault="00C10FFF" w:rsidP="00C10FFF">
                  <w:pPr>
                    <w:pStyle w:val="TAC"/>
                    <w:rPr>
                      <w:rFonts w:cs="Arial"/>
                      <w:snapToGrid w:val="0"/>
                      <w:szCs w:val="18"/>
                      <w:highlight w:val="yellow"/>
                    </w:rPr>
                  </w:pPr>
                  <w:r w:rsidRPr="00315D8F">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B889948" w14:textId="77777777" w:rsidR="00C10FFF" w:rsidRPr="00BA60A8" w:rsidRDefault="00C10FFF" w:rsidP="00C10FFF">
                  <w:pPr>
                    <w:pStyle w:val="TAC"/>
                    <w:rPr>
                      <w:rFonts w:cs="Arial"/>
                      <w:snapToGrid w:val="0"/>
                      <w:szCs w:val="18"/>
                    </w:rPr>
                  </w:pPr>
                  <w:r w:rsidRPr="00BA60A8">
                    <w:rPr>
                      <w:rFonts w:cs="Arial"/>
                      <w:snapToGrid w:val="0"/>
                      <w:szCs w:val="18"/>
                      <w:lang w:eastAsia="ko-KR"/>
                    </w:rPr>
                    <w:t>80</w:t>
                  </w:r>
                </w:p>
              </w:tc>
            </w:tr>
            <w:tr w:rsidR="00C10FFF" w:rsidRPr="00BA60A8" w14:paraId="4C2CE90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108792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4</w:t>
                  </w:r>
                </w:p>
              </w:tc>
              <w:tc>
                <w:tcPr>
                  <w:tcW w:w="1658" w:type="pct"/>
                  <w:tcBorders>
                    <w:top w:val="single" w:sz="4" w:space="0" w:color="auto"/>
                    <w:left w:val="single" w:sz="4" w:space="0" w:color="auto"/>
                    <w:bottom w:val="single" w:sz="4" w:space="0" w:color="auto"/>
                    <w:right w:val="single" w:sz="4" w:space="0" w:color="auto"/>
                  </w:tcBorders>
                  <w:hideMark/>
                </w:tcPr>
                <w:p w14:paraId="5D1C251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1BC769A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r>
            <w:tr w:rsidR="00C10FFF" w:rsidRPr="00BA60A8" w14:paraId="38D04B7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1F4CF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1658" w:type="pct"/>
                  <w:tcBorders>
                    <w:top w:val="single" w:sz="4" w:space="0" w:color="auto"/>
                    <w:left w:val="single" w:sz="4" w:space="0" w:color="auto"/>
                    <w:bottom w:val="single" w:sz="4" w:space="0" w:color="auto"/>
                    <w:right w:val="single" w:sz="4" w:space="0" w:color="auto"/>
                  </w:tcBorders>
                  <w:hideMark/>
                </w:tcPr>
                <w:p w14:paraId="57B7AB7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3C3ADA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9B412FE"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9EC9FC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6</w:t>
                  </w:r>
                </w:p>
              </w:tc>
              <w:tc>
                <w:tcPr>
                  <w:tcW w:w="1658" w:type="pct"/>
                  <w:tcBorders>
                    <w:top w:val="single" w:sz="4" w:space="0" w:color="auto"/>
                    <w:left w:val="single" w:sz="4" w:space="0" w:color="auto"/>
                    <w:bottom w:val="single" w:sz="4" w:space="0" w:color="auto"/>
                    <w:right w:val="single" w:sz="4" w:space="0" w:color="auto"/>
                  </w:tcBorders>
                  <w:hideMark/>
                </w:tcPr>
                <w:p w14:paraId="75BB4772"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2CB0E7A9"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07A157D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495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7</w:t>
                  </w:r>
                </w:p>
              </w:tc>
              <w:tc>
                <w:tcPr>
                  <w:tcW w:w="1658" w:type="pct"/>
                  <w:tcBorders>
                    <w:top w:val="single" w:sz="4" w:space="0" w:color="auto"/>
                    <w:left w:val="single" w:sz="4" w:space="0" w:color="auto"/>
                    <w:bottom w:val="single" w:sz="4" w:space="0" w:color="auto"/>
                    <w:right w:val="single" w:sz="4" w:space="0" w:color="auto"/>
                  </w:tcBorders>
                  <w:hideMark/>
                </w:tcPr>
                <w:p w14:paraId="13A2EBA4"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6C36A693"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7821C8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53B4292D"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w:t>
                  </w:r>
                </w:p>
              </w:tc>
              <w:tc>
                <w:tcPr>
                  <w:tcW w:w="1658" w:type="pct"/>
                  <w:tcBorders>
                    <w:top w:val="single" w:sz="4" w:space="0" w:color="auto"/>
                    <w:left w:val="single" w:sz="4" w:space="0" w:color="auto"/>
                    <w:bottom w:val="single" w:sz="4" w:space="0" w:color="auto"/>
                    <w:right w:val="single" w:sz="4" w:space="0" w:color="auto"/>
                  </w:tcBorders>
                  <w:hideMark/>
                </w:tcPr>
                <w:p w14:paraId="419C7B2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2DCF9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891FDC4"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8CB80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9</w:t>
                  </w:r>
                </w:p>
              </w:tc>
              <w:tc>
                <w:tcPr>
                  <w:tcW w:w="1658" w:type="pct"/>
                  <w:tcBorders>
                    <w:top w:val="single" w:sz="4" w:space="0" w:color="auto"/>
                    <w:left w:val="single" w:sz="4" w:space="0" w:color="auto"/>
                    <w:bottom w:val="single" w:sz="4" w:space="0" w:color="auto"/>
                    <w:right w:val="single" w:sz="4" w:space="0" w:color="auto"/>
                  </w:tcBorders>
                  <w:hideMark/>
                </w:tcPr>
                <w:p w14:paraId="327E1BEC"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B020BF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2BCD0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3C1056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10</w:t>
                  </w:r>
                </w:p>
              </w:tc>
              <w:tc>
                <w:tcPr>
                  <w:tcW w:w="1658" w:type="pct"/>
                  <w:tcBorders>
                    <w:top w:val="single" w:sz="4" w:space="0" w:color="auto"/>
                    <w:left w:val="single" w:sz="4" w:space="0" w:color="auto"/>
                    <w:bottom w:val="single" w:sz="4" w:space="0" w:color="auto"/>
                    <w:right w:val="single" w:sz="4" w:space="0" w:color="auto"/>
                  </w:tcBorders>
                  <w:hideMark/>
                </w:tcPr>
                <w:p w14:paraId="7EF9C311" w14:textId="77777777" w:rsidR="00C10FFF" w:rsidRPr="00BA60A8" w:rsidRDefault="00C10FFF" w:rsidP="00C10FFF">
                  <w:pPr>
                    <w:pStyle w:val="TAC"/>
                    <w:rPr>
                      <w:rFonts w:cs="Arial"/>
                      <w:snapToGrid w:val="0"/>
                      <w:szCs w:val="18"/>
                      <w:lang w:eastAsia="ko-KR"/>
                    </w:rPr>
                  </w:pPr>
                  <w:r w:rsidRPr="00BA60A8">
                    <w:rPr>
                      <w:rFonts w:cs="Arial"/>
                      <w:snapToGrid w:val="0"/>
                      <w:szCs w:val="18"/>
                    </w:rPr>
                    <w:t>2</w:t>
                  </w:r>
                </w:p>
              </w:tc>
              <w:tc>
                <w:tcPr>
                  <w:tcW w:w="2226" w:type="pct"/>
                  <w:tcBorders>
                    <w:top w:val="single" w:sz="4" w:space="0" w:color="auto"/>
                    <w:left w:val="single" w:sz="4" w:space="0" w:color="auto"/>
                    <w:bottom w:val="single" w:sz="4" w:space="0" w:color="auto"/>
                    <w:right w:val="single" w:sz="4" w:space="0" w:color="auto"/>
                  </w:tcBorders>
                  <w:hideMark/>
                </w:tcPr>
                <w:p w14:paraId="4EBD6447"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70062C0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095079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11</w:t>
                  </w:r>
                </w:p>
              </w:tc>
              <w:tc>
                <w:tcPr>
                  <w:tcW w:w="1658" w:type="pct"/>
                  <w:tcBorders>
                    <w:top w:val="single" w:sz="4" w:space="0" w:color="auto"/>
                    <w:left w:val="single" w:sz="4" w:space="0" w:color="auto"/>
                    <w:bottom w:val="single" w:sz="4" w:space="0" w:color="auto"/>
                    <w:right w:val="single" w:sz="4" w:space="0" w:color="auto"/>
                  </w:tcBorders>
                  <w:hideMark/>
                </w:tcPr>
                <w:p w14:paraId="605120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w:t>
                  </w:r>
                </w:p>
              </w:tc>
              <w:tc>
                <w:tcPr>
                  <w:tcW w:w="2226" w:type="pct"/>
                  <w:tcBorders>
                    <w:top w:val="single" w:sz="4" w:space="0" w:color="auto"/>
                    <w:left w:val="single" w:sz="4" w:space="0" w:color="auto"/>
                    <w:bottom w:val="single" w:sz="4" w:space="0" w:color="auto"/>
                    <w:right w:val="single" w:sz="4" w:space="0" w:color="auto"/>
                  </w:tcBorders>
                  <w:hideMark/>
                </w:tcPr>
                <w:p w14:paraId="2364E08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DBBC27A"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7D4D17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12</w:t>
                  </w:r>
                </w:p>
              </w:tc>
              <w:tc>
                <w:tcPr>
                  <w:tcW w:w="1658" w:type="pct"/>
                  <w:tcBorders>
                    <w:top w:val="single" w:sz="4" w:space="0" w:color="auto"/>
                    <w:left w:val="single" w:sz="4" w:space="0" w:color="auto"/>
                    <w:bottom w:val="single" w:sz="4" w:space="0" w:color="auto"/>
                    <w:right w:val="single" w:sz="4" w:space="0" w:color="auto"/>
                  </w:tcBorders>
                  <w:hideMark/>
                </w:tcPr>
                <w:p w14:paraId="7A751EBE"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7A294EAA"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5B49F251" w14:textId="77777777" w:rsidTr="002E0EF2">
              <w:trPr>
                <w:cantSplit/>
                <w:trHeight w:val="172"/>
                <w:jc w:val="center"/>
              </w:trPr>
              <w:tc>
                <w:tcPr>
                  <w:tcW w:w="1116" w:type="pct"/>
                  <w:tcBorders>
                    <w:top w:val="single" w:sz="4" w:space="0" w:color="auto"/>
                    <w:left w:val="single" w:sz="4" w:space="0" w:color="auto"/>
                    <w:bottom w:val="single" w:sz="4" w:space="0" w:color="auto"/>
                    <w:right w:val="single" w:sz="4" w:space="0" w:color="auto"/>
                  </w:tcBorders>
                  <w:hideMark/>
                </w:tcPr>
                <w:p w14:paraId="4720796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13</w:t>
                  </w:r>
                </w:p>
              </w:tc>
              <w:tc>
                <w:tcPr>
                  <w:tcW w:w="1658" w:type="pct"/>
                  <w:tcBorders>
                    <w:top w:val="single" w:sz="4" w:space="0" w:color="auto"/>
                    <w:left w:val="single" w:sz="4" w:space="0" w:color="auto"/>
                    <w:bottom w:val="single" w:sz="4" w:space="0" w:color="auto"/>
                    <w:right w:val="single" w:sz="4" w:space="0" w:color="auto"/>
                  </w:tcBorders>
                  <w:hideMark/>
                </w:tcPr>
                <w:p w14:paraId="43DDDE93" w14:textId="77777777" w:rsidR="00C10FFF" w:rsidRPr="00BA60A8" w:rsidRDefault="00C10FFF" w:rsidP="00C10FFF">
                  <w:pPr>
                    <w:pStyle w:val="TAC"/>
                    <w:rPr>
                      <w:rFonts w:cs="Arial"/>
                      <w:snapToGrid w:val="0"/>
                      <w:szCs w:val="18"/>
                      <w:lang w:eastAsia="ko-KR"/>
                    </w:rPr>
                  </w:pPr>
                  <w:r w:rsidRPr="00BA60A8">
                    <w:rPr>
                      <w:rFonts w:cs="Arial"/>
                      <w:snapToGrid w:val="0"/>
                      <w:szCs w:val="18"/>
                    </w:rPr>
                    <w:t>5</w:t>
                  </w:r>
                </w:p>
              </w:tc>
              <w:tc>
                <w:tcPr>
                  <w:tcW w:w="2226" w:type="pct"/>
                  <w:tcBorders>
                    <w:top w:val="single" w:sz="4" w:space="0" w:color="auto"/>
                    <w:left w:val="single" w:sz="4" w:space="0" w:color="auto"/>
                    <w:bottom w:val="single" w:sz="4" w:space="0" w:color="auto"/>
                    <w:right w:val="single" w:sz="4" w:space="0" w:color="auto"/>
                  </w:tcBorders>
                  <w:hideMark/>
                </w:tcPr>
                <w:p w14:paraId="31B080CC"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58E4378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EE1EFF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14</w:t>
                  </w:r>
                </w:p>
              </w:tc>
              <w:tc>
                <w:tcPr>
                  <w:tcW w:w="1658" w:type="pct"/>
                  <w:tcBorders>
                    <w:top w:val="single" w:sz="4" w:space="0" w:color="auto"/>
                    <w:left w:val="single" w:sz="4" w:space="0" w:color="auto"/>
                    <w:bottom w:val="single" w:sz="4" w:space="0" w:color="auto"/>
                    <w:right w:val="single" w:sz="4" w:space="0" w:color="auto"/>
                  </w:tcBorders>
                  <w:hideMark/>
                </w:tcPr>
                <w:p w14:paraId="7CBF5E5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549450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891546F"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4632EFE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15</w:t>
                  </w:r>
                </w:p>
              </w:tc>
              <w:tc>
                <w:tcPr>
                  <w:tcW w:w="1658" w:type="pct"/>
                  <w:tcBorders>
                    <w:top w:val="single" w:sz="4" w:space="0" w:color="auto"/>
                    <w:left w:val="single" w:sz="4" w:space="0" w:color="auto"/>
                    <w:bottom w:val="single" w:sz="4" w:space="0" w:color="auto"/>
                    <w:right w:val="single" w:sz="4" w:space="0" w:color="auto"/>
                  </w:tcBorders>
                  <w:hideMark/>
                </w:tcPr>
                <w:p w14:paraId="2B29B9F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5</w:t>
                  </w:r>
                </w:p>
              </w:tc>
              <w:tc>
                <w:tcPr>
                  <w:tcW w:w="2226" w:type="pct"/>
                  <w:tcBorders>
                    <w:top w:val="single" w:sz="4" w:space="0" w:color="auto"/>
                    <w:left w:val="single" w:sz="4" w:space="0" w:color="auto"/>
                    <w:bottom w:val="single" w:sz="4" w:space="0" w:color="auto"/>
                    <w:right w:val="single" w:sz="4" w:space="0" w:color="auto"/>
                  </w:tcBorders>
                  <w:hideMark/>
                </w:tcPr>
                <w:p w14:paraId="7AD1400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512E1AF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A60F9B9"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w:t>
                  </w:r>
                </w:p>
              </w:tc>
              <w:tc>
                <w:tcPr>
                  <w:tcW w:w="1658" w:type="pct"/>
                  <w:tcBorders>
                    <w:top w:val="single" w:sz="4" w:space="0" w:color="auto"/>
                    <w:left w:val="single" w:sz="4" w:space="0" w:color="auto"/>
                    <w:bottom w:val="single" w:sz="4" w:space="0" w:color="auto"/>
                    <w:right w:val="single" w:sz="4" w:space="0" w:color="auto"/>
                  </w:tcBorders>
                  <w:hideMark/>
                </w:tcPr>
                <w:p w14:paraId="4558E80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7ECB1D40"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14C6F9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0CDFD67"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17</w:t>
                  </w:r>
                </w:p>
              </w:tc>
              <w:tc>
                <w:tcPr>
                  <w:tcW w:w="1658" w:type="pct"/>
                  <w:tcBorders>
                    <w:top w:val="single" w:sz="4" w:space="0" w:color="auto"/>
                    <w:left w:val="single" w:sz="4" w:space="0" w:color="auto"/>
                    <w:bottom w:val="single" w:sz="4" w:space="0" w:color="auto"/>
                    <w:right w:val="single" w:sz="4" w:space="0" w:color="auto"/>
                  </w:tcBorders>
                  <w:hideMark/>
                </w:tcPr>
                <w:p w14:paraId="297F39AD" w14:textId="77777777" w:rsidR="00C10FFF" w:rsidRPr="00BA60A8" w:rsidRDefault="00C10FFF" w:rsidP="00C10FFF">
                  <w:pPr>
                    <w:pStyle w:val="TAC"/>
                    <w:rPr>
                      <w:rFonts w:cs="Arial"/>
                      <w:snapToGrid w:val="0"/>
                      <w:szCs w:val="18"/>
                      <w:lang w:eastAsia="ko-KR"/>
                    </w:rPr>
                  </w:pPr>
                  <w:r w:rsidRPr="00BA60A8">
                    <w:rPr>
                      <w:rFonts w:cs="Arial"/>
                      <w:snapToGrid w:val="0"/>
                      <w:szCs w:val="18"/>
                    </w:rPr>
                    <w:t>3</w:t>
                  </w:r>
                </w:p>
              </w:tc>
              <w:tc>
                <w:tcPr>
                  <w:tcW w:w="2226" w:type="pct"/>
                  <w:tcBorders>
                    <w:top w:val="single" w:sz="4" w:space="0" w:color="auto"/>
                    <w:left w:val="single" w:sz="4" w:space="0" w:color="auto"/>
                    <w:bottom w:val="single" w:sz="4" w:space="0" w:color="auto"/>
                    <w:right w:val="single" w:sz="4" w:space="0" w:color="auto"/>
                  </w:tcBorders>
                  <w:hideMark/>
                </w:tcPr>
                <w:p w14:paraId="10D47300"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703165CB"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C629EBF"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18</w:t>
                  </w:r>
                </w:p>
              </w:tc>
              <w:tc>
                <w:tcPr>
                  <w:tcW w:w="1658" w:type="pct"/>
                  <w:tcBorders>
                    <w:top w:val="single" w:sz="4" w:space="0" w:color="auto"/>
                    <w:left w:val="single" w:sz="4" w:space="0" w:color="auto"/>
                    <w:bottom w:val="single" w:sz="4" w:space="0" w:color="auto"/>
                    <w:right w:val="single" w:sz="4" w:space="0" w:color="auto"/>
                  </w:tcBorders>
                  <w:hideMark/>
                </w:tcPr>
                <w:p w14:paraId="5E70CE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28AF829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028CFC5C"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321B0A84"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19</w:t>
                  </w:r>
                </w:p>
              </w:tc>
              <w:tc>
                <w:tcPr>
                  <w:tcW w:w="1658" w:type="pct"/>
                  <w:tcBorders>
                    <w:top w:val="single" w:sz="4" w:space="0" w:color="auto"/>
                    <w:left w:val="single" w:sz="4" w:space="0" w:color="auto"/>
                    <w:bottom w:val="single" w:sz="4" w:space="0" w:color="auto"/>
                    <w:right w:val="single" w:sz="4" w:space="0" w:color="auto"/>
                  </w:tcBorders>
                  <w:hideMark/>
                </w:tcPr>
                <w:p w14:paraId="526F47D6"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3</w:t>
                  </w:r>
                </w:p>
              </w:tc>
              <w:tc>
                <w:tcPr>
                  <w:tcW w:w="2226" w:type="pct"/>
                  <w:tcBorders>
                    <w:top w:val="single" w:sz="4" w:space="0" w:color="auto"/>
                    <w:left w:val="single" w:sz="4" w:space="0" w:color="auto"/>
                    <w:bottom w:val="single" w:sz="4" w:space="0" w:color="auto"/>
                    <w:right w:val="single" w:sz="4" w:space="0" w:color="auto"/>
                  </w:tcBorders>
                  <w:hideMark/>
                </w:tcPr>
                <w:p w14:paraId="1223CD70"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r w:rsidR="00C10FFF" w:rsidRPr="00BA60A8" w14:paraId="160F97C9"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75BA1183"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20</w:t>
                  </w:r>
                </w:p>
              </w:tc>
              <w:tc>
                <w:tcPr>
                  <w:tcW w:w="1658" w:type="pct"/>
                  <w:tcBorders>
                    <w:top w:val="single" w:sz="4" w:space="0" w:color="auto"/>
                    <w:left w:val="single" w:sz="4" w:space="0" w:color="auto"/>
                    <w:bottom w:val="single" w:sz="4" w:space="0" w:color="auto"/>
                    <w:right w:val="single" w:sz="4" w:space="0" w:color="auto"/>
                  </w:tcBorders>
                  <w:hideMark/>
                </w:tcPr>
                <w:p w14:paraId="7E3EC25A"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highlight w:val="yellow"/>
                    </w:rPr>
                    <w:t>1</w:t>
                  </w:r>
                </w:p>
              </w:tc>
              <w:tc>
                <w:tcPr>
                  <w:tcW w:w="2226" w:type="pct"/>
                  <w:tcBorders>
                    <w:top w:val="single" w:sz="4" w:space="0" w:color="auto"/>
                    <w:left w:val="single" w:sz="4" w:space="0" w:color="auto"/>
                    <w:bottom w:val="single" w:sz="4" w:space="0" w:color="auto"/>
                    <w:right w:val="single" w:sz="4" w:space="0" w:color="auto"/>
                  </w:tcBorders>
                  <w:hideMark/>
                </w:tcPr>
                <w:p w14:paraId="48B2FFE4" w14:textId="77777777" w:rsidR="00C10FFF" w:rsidRPr="00BA60A8" w:rsidRDefault="00C10FFF" w:rsidP="00C10FFF">
                  <w:pPr>
                    <w:pStyle w:val="TAC"/>
                    <w:rPr>
                      <w:rFonts w:cs="Arial"/>
                      <w:snapToGrid w:val="0"/>
                      <w:szCs w:val="18"/>
                      <w:lang w:eastAsia="ko-KR"/>
                    </w:rPr>
                  </w:pPr>
                  <w:r w:rsidRPr="00BA60A8">
                    <w:rPr>
                      <w:rFonts w:cs="Arial"/>
                      <w:snapToGrid w:val="0"/>
                      <w:szCs w:val="18"/>
                    </w:rPr>
                    <w:t>20</w:t>
                  </w:r>
                </w:p>
              </w:tc>
            </w:tr>
            <w:tr w:rsidR="00C10FFF" w:rsidRPr="00BA60A8" w14:paraId="454283F2"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6F3EB835"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21</w:t>
                  </w:r>
                </w:p>
              </w:tc>
              <w:tc>
                <w:tcPr>
                  <w:tcW w:w="1658" w:type="pct"/>
                  <w:tcBorders>
                    <w:top w:val="single" w:sz="4" w:space="0" w:color="auto"/>
                    <w:left w:val="single" w:sz="4" w:space="0" w:color="auto"/>
                    <w:bottom w:val="single" w:sz="4" w:space="0" w:color="auto"/>
                    <w:right w:val="single" w:sz="4" w:space="0" w:color="auto"/>
                  </w:tcBorders>
                  <w:hideMark/>
                </w:tcPr>
                <w:p w14:paraId="542DC050" w14:textId="77777777" w:rsidR="00C10FFF" w:rsidRPr="00315D8F" w:rsidRDefault="00C10FFF" w:rsidP="00C10FFF">
                  <w:pPr>
                    <w:pStyle w:val="TAC"/>
                    <w:rPr>
                      <w:rFonts w:cs="Arial"/>
                      <w:snapToGrid w:val="0"/>
                      <w:szCs w:val="18"/>
                      <w:highlight w:val="yellow"/>
                      <w:lang w:eastAsia="ko-KR"/>
                    </w:rPr>
                  </w:pPr>
                  <w:r w:rsidRPr="00315D8F">
                    <w:rPr>
                      <w:rFonts w:cs="Arial"/>
                      <w:snapToGrid w:val="0"/>
                      <w:szCs w:val="18"/>
                    </w:rPr>
                    <w:t>1</w:t>
                  </w:r>
                </w:p>
              </w:tc>
              <w:tc>
                <w:tcPr>
                  <w:tcW w:w="2226" w:type="pct"/>
                  <w:tcBorders>
                    <w:top w:val="single" w:sz="4" w:space="0" w:color="auto"/>
                    <w:left w:val="single" w:sz="4" w:space="0" w:color="auto"/>
                    <w:bottom w:val="single" w:sz="4" w:space="0" w:color="auto"/>
                    <w:right w:val="single" w:sz="4" w:space="0" w:color="auto"/>
                  </w:tcBorders>
                  <w:hideMark/>
                </w:tcPr>
                <w:p w14:paraId="7A37AF06" w14:textId="77777777" w:rsidR="00C10FFF" w:rsidRPr="00BA60A8" w:rsidRDefault="00C10FFF" w:rsidP="00C10FFF">
                  <w:pPr>
                    <w:pStyle w:val="TAC"/>
                    <w:rPr>
                      <w:rFonts w:cs="Arial"/>
                      <w:snapToGrid w:val="0"/>
                      <w:szCs w:val="18"/>
                      <w:lang w:eastAsia="ko-KR"/>
                    </w:rPr>
                  </w:pPr>
                  <w:r w:rsidRPr="00BA60A8">
                    <w:rPr>
                      <w:rFonts w:cs="Arial"/>
                      <w:snapToGrid w:val="0"/>
                      <w:szCs w:val="18"/>
                    </w:rPr>
                    <w:t>40</w:t>
                  </w:r>
                </w:p>
              </w:tc>
            </w:tr>
            <w:tr w:rsidR="00C10FFF" w:rsidRPr="00BA60A8" w14:paraId="1E4674BD"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23CCC40A"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22</w:t>
                  </w:r>
                </w:p>
              </w:tc>
              <w:tc>
                <w:tcPr>
                  <w:tcW w:w="1658" w:type="pct"/>
                  <w:tcBorders>
                    <w:top w:val="single" w:sz="4" w:space="0" w:color="auto"/>
                    <w:left w:val="single" w:sz="4" w:space="0" w:color="auto"/>
                    <w:bottom w:val="single" w:sz="4" w:space="0" w:color="auto"/>
                    <w:right w:val="single" w:sz="4" w:space="0" w:color="auto"/>
                  </w:tcBorders>
                  <w:hideMark/>
                </w:tcPr>
                <w:p w14:paraId="01898768"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141C571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80</w:t>
                  </w:r>
                </w:p>
              </w:tc>
            </w:tr>
            <w:tr w:rsidR="00C10FFF" w:rsidRPr="00BA60A8" w14:paraId="49C273B6" w14:textId="77777777" w:rsidTr="002E0EF2">
              <w:trPr>
                <w:cantSplit/>
                <w:jc w:val="center"/>
              </w:trPr>
              <w:tc>
                <w:tcPr>
                  <w:tcW w:w="1116" w:type="pct"/>
                  <w:tcBorders>
                    <w:top w:val="single" w:sz="4" w:space="0" w:color="auto"/>
                    <w:left w:val="single" w:sz="4" w:space="0" w:color="auto"/>
                    <w:bottom w:val="single" w:sz="4" w:space="0" w:color="auto"/>
                    <w:right w:val="single" w:sz="4" w:space="0" w:color="auto"/>
                  </w:tcBorders>
                  <w:hideMark/>
                </w:tcPr>
                <w:p w14:paraId="0FF9320B"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23</w:t>
                  </w:r>
                </w:p>
              </w:tc>
              <w:tc>
                <w:tcPr>
                  <w:tcW w:w="1658" w:type="pct"/>
                  <w:tcBorders>
                    <w:top w:val="single" w:sz="4" w:space="0" w:color="auto"/>
                    <w:left w:val="single" w:sz="4" w:space="0" w:color="auto"/>
                    <w:bottom w:val="single" w:sz="4" w:space="0" w:color="auto"/>
                    <w:right w:val="single" w:sz="4" w:space="0" w:color="auto"/>
                  </w:tcBorders>
                  <w:hideMark/>
                </w:tcPr>
                <w:p w14:paraId="660194BE"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w:t>
                  </w:r>
                </w:p>
              </w:tc>
              <w:tc>
                <w:tcPr>
                  <w:tcW w:w="2226" w:type="pct"/>
                  <w:tcBorders>
                    <w:top w:val="single" w:sz="4" w:space="0" w:color="auto"/>
                    <w:left w:val="single" w:sz="4" w:space="0" w:color="auto"/>
                    <w:bottom w:val="single" w:sz="4" w:space="0" w:color="auto"/>
                    <w:right w:val="single" w:sz="4" w:space="0" w:color="auto"/>
                  </w:tcBorders>
                  <w:hideMark/>
                </w:tcPr>
                <w:p w14:paraId="65B41CD1" w14:textId="77777777" w:rsidR="00C10FFF" w:rsidRPr="00BA60A8" w:rsidRDefault="00C10FFF" w:rsidP="00C10FFF">
                  <w:pPr>
                    <w:pStyle w:val="TAC"/>
                    <w:rPr>
                      <w:rFonts w:cs="Arial"/>
                      <w:snapToGrid w:val="0"/>
                      <w:szCs w:val="18"/>
                      <w:lang w:eastAsia="ko-KR"/>
                    </w:rPr>
                  </w:pPr>
                  <w:r w:rsidRPr="00BA60A8">
                    <w:rPr>
                      <w:rFonts w:cs="Arial"/>
                      <w:snapToGrid w:val="0"/>
                      <w:szCs w:val="18"/>
                      <w:lang w:eastAsia="ko-KR"/>
                    </w:rPr>
                    <w:t>160</w:t>
                  </w:r>
                </w:p>
              </w:tc>
            </w:tr>
          </w:tbl>
          <w:p w14:paraId="24F65077" w14:textId="77777777" w:rsidR="00C10FFF" w:rsidRDefault="00C10FFF" w:rsidP="00393A00">
            <w:pPr>
              <w:spacing w:after="0"/>
              <w:jc w:val="both"/>
              <w:rPr>
                <w:rFonts w:ascii="Arial" w:hAnsi="Arial" w:cs="Arial"/>
                <w:bCs/>
                <w:lang w:eastAsia="zh-CN"/>
              </w:rPr>
            </w:pPr>
          </w:p>
          <w:p w14:paraId="35AF95E1" w14:textId="5C00C79A" w:rsidR="00C10FFF" w:rsidRPr="00602393" w:rsidRDefault="00C10FFF" w:rsidP="00393A00">
            <w:pPr>
              <w:spacing w:after="0"/>
              <w:jc w:val="both"/>
              <w:rPr>
                <w:rFonts w:ascii="Arial" w:hAnsi="Arial" w:cs="Arial"/>
                <w:bCs/>
                <w:lang w:eastAsia="zh-CN"/>
              </w:rPr>
            </w:pPr>
          </w:p>
        </w:tc>
      </w:tr>
      <w:tr w:rsidR="00393A00" w:rsidRPr="00602393" w14:paraId="2D9F9951" w14:textId="77777777" w:rsidTr="007A51F9">
        <w:tc>
          <w:tcPr>
            <w:tcW w:w="1328" w:type="dxa"/>
            <w:shd w:val="clear" w:color="auto" w:fill="auto"/>
          </w:tcPr>
          <w:p w14:paraId="575F6A36" w14:textId="09DF4251" w:rsidR="00393A00" w:rsidRPr="00602393" w:rsidRDefault="008D7775" w:rsidP="00393A00">
            <w:pPr>
              <w:spacing w:after="0"/>
              <w:jc w:val="both"/>
              <w:rPr>
                <w:rFonts w:ascii="Arial" w:hAnsi="Arial" w:cs="Arial"/>
                <w:bCs/>
                <w:lang w:eastAsia="zh-CN"/>
              </w:rPr>
            </w:pPr>
            <w:r>
              <w:rPr>
                <w:rFonts w:ascii="Arial" w:hAnsi="Arial" w:cs="Arial"/>
                <w:bCs/>
                <w:lang w:eastAsia="zh-CN"/>
              </w:rPr>
              <w:t>Samsung</w:t>
            </w:r>
          </w:p>
        </w:tc>
        <w:tc>
          <w:tcPr>
            <w:tcW w:w="1140" w:type="dxa"/>
          </w:tcPr>
          <w:p w14:paraId="027A8BBD" w14:textId="471FC949" w:rsidR="00393A00" w:rsidRPr="00602393" w:rsidRDefault="008D7775" w:rsidP="00393A00">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24F7746" w14:textId="77777777" w:rsidR="00393A00" w:rsidRPr="00602393" w:rsidRDefault="00393A00" w:rsidP="00393A00">
            <w:pPr>
              <w:spacing w:after="0"/>
              <w:jc w:val="both"/>
              <w:rPr>
                <w:rFonts w:ascii="Arial" w:hAnsi="Arial" w:cs="Arial"/>
                <w:bCs/>
                <w:lang w:eastAsia="zh-CN"/>
              </w:rPr>
            </w:pPr>
          </w:p>
        </w:tc>
      </w:tr>
      <w:tr w:rsidR="00393A00" w:rsidRPr="00602393" w14:paraId="5A27BF0A" w14:textId="77777777" w:rsidTr="007A51F9">
        <w:tc>
          <w:tcPr>
            <w:tcW w:w="1328" w:type="dxa"/>
            <w:shd w:val="clear" w:color="auto" w:fill="auto"/>
          </w:tcPr>
          <w:p w14:paraId="5EC97D95" w14:textId="176BDD63" w:rsidR="00393A00" w:rsidRPr="00602393" w:rsidRDefault="005230D8" w:rsidP="00393A00">
            <w:pPr>
              <w:spacing w:after="0"/>
              <w:jc w:val="both"/>
              <w:rPr>
                <w:rFonts w:ascii="Arial" w:hAnsi="Arial" w:cs="Arial"/>
                <w:bCs/>
                <w:lang w:eastAsia="ko-KR"/>
              </w:rPr>
            </w:pPr>
            <w:r>
              <w:rPr>
                <w:rFonts w:ascii="Arial" w:hAnsi="Arial" w:cs="Arial" w:hint="eastAsia"/>
                <w:bCs/>
                <w:lang w:eastAsia="ko-KR"/>
              </w:rPr>
              <w:t>LGE</w:t>
            </w:r>
          </w:p>
        </w:tc>
        <w:tc>
          <w:tcPr>
            <w:tcW w:w="1140" w:type="dxa"/>
          </w:tcPr>
          <w:p w14:paraId="72E3B011" w14:textId="2018ECE4" w:rsidR="00393A00" w:rsidRPr="00602393" w:rsidRDefault="005230D8" w:rsidP="00393A00">
            <w:pPr>
              <w:spacing w:after="0"/>
              <w:jc w:val="both"/>
              <w:rPr>
                <w:rFonts w:ascii="Arial" w:hAnsi="Arial" w:cs="Arial"/>
                <w:bCs/>
                <w:lang w:eastAsia="ko-KR"/>
              </w:rPr>
            </w:pPr>
            <w:r>
              <w:rPr>
                <w:rFonts w:ascii="Arial" w:hAnsi="Arial" w:cs="Arial" w:hint="eastAsia"/>
                <w:bCs/>
                <w:lang w:eastAsia="ko-KR"/>
              </w:rPr>
              <w:t>Option 1</w:t>
            </w:r>
          </w:p>
        </w:tc>
        <w:tc>
          <w:tcPr>
            <w:tcW w:w="7989" w:type="dxa"/>
            <w:shd w:val="clear" w:color="auto" w:fill="auto"/>
          </w:tcPr>
          <w:p w14:paraId="23E66E72" w14:textId="77777777" w:rsidR="00393A00" w:rsidRPr="00602393" w:rsidRDefault="00393A00" w:rsidP="00393A00">
            <w:pPr>
              <w:spacing w:after="0"/>
              <w:jc w:val="both"/>
              <w:rPr>
                <w:rFonts w:ascii="Arial" w:hAnsi="Arial" w:cs="Arial"/>
                <w:bCs/>
                <w:lang w:eastAsia="zh-CN"/>
              </w:rPr>
            </w:pPr>
          </w:p>
        </w:tc>
      </w:tr>
      <w:tr w:rsidR="003C162A" w:rsidRPr="00602393" w14:paraId="74569193" w14:textId="77777777" w:rsidTr="007A51F9">
        <w:tc>
          <w:tcPr>
            <w:tcW w:w="1328" w:type="dxa"/>
            <w:shd w:val="clear" w:color="auto" w:fill="auto"/>
          </w:tcPr>
          <w:p w14:paraId="41D8C23E" w14:textId="5D3C910E" w:rsidR="003C162A" w:rsidRPr="00602393" w:rsidRDefault="003C162A" w:rsidP="00393A00">
            <w:pPr>
              <w:spacing w:after="0"/>
              <w:jc w:val="both"/>
              <w:rPr>
                <w:rFonts w:ascii="Arial" w:hAnsi="Arial" w:cs="Arial"/>
                <w:bCs/>
                <w:lang w:eastAsia="zh-CN"/>
              </w:rPr>
            </w:pPr>
            <w:r>
              <w:rPr>
                <w:rFonts w:ascii="Arial" w:eastAsia="SimSun" w:hAnsi="Arial" w:cs="Arial"/>
                <w:bCs/>
                <w:lang w:eastAsia="zh-CN"/>
              </w:rPr>
              <w:t>CATT</w:t>
            </w:r>
          </w:p>
        </w:tc>
        <w:tc>
          <w:tcPr>
            <w:tcW w:w="1140" w:type="dxa"/>
          </w:tcPr>
          <w:p w14:paraId="33A095AC" w14:textId="7795A17F" w:rsidR="003C162A" w:rsidRPr="00602393" w:rsidRDefault="003C162A" w:rsidP="00393A00">
            <w:pPr>
              <w:spacing w:after="0"/>
              <w:jc w:val="both"/>
              <w:rPr>
                <w:rFonts w:ascii="Arial" w:hAnsi="Arial" w:cs="Arial"/>
                <w:bCs/>
                <w:lang w:eastAsia="zh-CN"/>
              </w:rPr>
            </w:pPr>
            <w:r>
              <w:rPr>
                <w:rFonts w:ascii="Arial" w:hAnsi="Arial" w:cs="Arial"/>
                <w:bCs/>
                <w:lang w:eastAsia="zh-CN"/>
              </w:rPr>
              <w:t xml:space="preserve">No strong </w:t>
            </w:r>
            <w:r>
              <w:rPr>
                <w:rFonts w:ascii="Arial" w:hAnsi="Arial" w:cs="Arial"/>
                <w:bCs/>
                <w:lang w:eastAsia="zh-CN"/>
              </w:rPr>
              <w:lastRenderedPageBreak/>
              <w:t>view, can accept Option 1</w:t>
            </w:r>
          </w:p>
        </w:tc>
        <w:tc>
          <w:tcPr>
            <w:tcW w:w="7989" w:type="dxa"/>
            <w:shd w:val="clear" w:color="auto" w:fill="auto"/>
          </w:tcPr>
          <w:p w14:paraId="329AB676" w14:textId="77777777" w:rsidR="003C162A" w:rsidRPr="00602393" w:rsidRDefault="003C162A" w:rsidP="00393A00">
            <w:pPr>
              <w:spacing w:after="0"/>
              <w:jc w:val="both"/>
              <w:rPr>
                <w:rFonts w:ascii="Arial" w:hAnsi="Arial" w:cs="Arial"/>
                <w:bCs/>
                <w:lang w:eastAsia="zh-CN"/>
              </w:rPr>
            </w:pPr>
          </w:p>
        </w:tc>
      </w:tr>
      <w:tr w:rsidR="00393A00" w:rsidRPr="00602393" w14:paraId="5417FD69" w14:textId="77777777" w:rsidTr="007A51F9">
        <w:tc>
          <w:tcPr>
            <w:tcW w:w="1328" w:type="dxa"/>
            <w:shd w:val="clear" w:color="auto" w:fill="auto"/>
          </w:tcPr>
          <w:p w14:paraId="381BA3E5" w14:textId="77473E54" w:rsidR="00393A00" w:rsidRPr="00602393" w:rsidRDefault="00D223F0" w:rsidP="00393A00">
            <w:pPr>
              <w:spacing w:after="0"/>
              <w:jc w:val="both"/>
              <w:rPr>
                <w:rFonts w:ascii="Arial" w:hAnsi="Arial" w:cs="Arial"/>
                <w:bCs/>
                <w:lang w:eastAsia="zh-CN"/>
              </w:rPr>
            </w:pPr>
            <w:r>
              <w:rPr>
                <w:rFonts w:ascii="Arial" w:hAnsi="Arial" w:cs="Arial"/>
                <w:bCs/>
                <w:lang w:eastAsia="zh-CN"/>
              </w:rPr>
              <w:t xml:space="preserve">Ericsson </w:t>
            </w:r>
          </w:p>
        </w:tc>
        <w:tc>
          <w:tcPr>
            <w:tcW w:w="1140" w:type="dxa"/>
          </w:tcPr>
          <w:p w14:paraId="176B6CD3" w14:textId="79DA4325" w:rsidR="00393A00" w:rsidRPr="00602393" w:rsidRDefault="00D223F0" w:rsidP="00393A00">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0F3A8BF5" w14:textId="77777777" w:rsidR="00393A00" w:rsidRPr="00602393" w:rsidRDefault="00393A00" w:rsidP="00393A00">
            <w:pPr>
              <w:spacing w:after="0"/>
              <w:jc w:val="both"/>
              <w:rPr>
                <w:rFonts w:ascii="Arial" w:hAnsi="Arial" w:cs="Arial"/>
                <w:bCs/>
                <w:lang w:eastAsia="zh-CN"/>
              </w:rPr>
            </w:pPr>
          </w:p>
        </w:tc>
      </w:tr>
    </w:tbl>
    <w:p w14:paraId="02EEB452" w14:textId="6E23284F" w:rsidR="000251B2" w:rsidRDefault="000251B2" w:rsidP="00EF20EF">
      <w:pPr>
        <w:pStyle w:val="Doc-text2"/>
        <w:tabs>
          <w:tab w:val="left" w:pos="340"/>
        </w:tabs>
        <w:ind w:left="0" w:firstLine="0"/>
        <w:jc w:val="both"/>
        <w:rPr>
          <w:rFonts w:eastAsiaTheme="minorEastAsia"/>
        </w:rPr>
      </w:pPr>
    </w:p>
    <w:p w14:paraId="006B1518" w14:textId="62E7B484" w:rsidR="00236F27" w:rsidRDefault="00236F27" w:rsidP="00236F27">
      <w:pPr>
        <w:pStyle w:val="Doc-text2"/>
        <w:tabs>
          <w:tab w:val="left" w:pos="340"/>
        </w:tabs>
        <w:ind w:left="0" w:firstLine="0"/>
        <w:jc w:val="both"/>
        <w:rPr>
          <w:rFonts w:eastAsiaTheme="minorEastAsia" w:cs="Arial"/>
        </w:rPr>
      </w:pPr>
      <w:r w:rsidRPr="003210AE">
        <w:rPr>
          <w:rFonts w:eastAsiaTheme="minorEastAsia" w:cs="Arial" w:hint="eastAsia"/>
          <w:highlight w:val="yellow"/>
          <w:u w:val="single"/>
        </w:rPr>
        <w:t>S</w:t>
      </w:r>
      <w:r w:rsidRPr="003210AE">
        <w:rPr>
          <w:rFonts w:eastAsiaTheme="minorEastAsia" w:cs="Arial"/>
          <w:highlight w:val="yellow"/>
          <w:u w:val="single"/>
        </w:rPr>
        <w:t>ummary</w:t>
      </w:r>
      <w:r w:rsidRPr="00A65E09">
        <w:rPr>
          <w:rFonts w:eastAsiaTheme="minorEastAsia" w:cs="Arial"/>
          <w:u w:val="single"/>
        </w:rPr>
        <w:t>:</w:t>
      </w:r>
      <w:r>
        <w:rPr>
          <w:rFonts w:eastAsiaTheme="minorEastAsia" w:cs="Arial"/>
        </w:rPr>
        <w:t xml:space="preserve"> It seems that most companies support option 1 and all companies could accept option 1.</w:t>
      </w:r>
    </w:p>
    <w:p w14:paraId="2714D991" w14:textId="77777777" w:rsidR="00236F27" w:rsidRDefault="00236F27" w:rsidP="00236F27">
      <w:pPr>
        <w:pStyle w:val="Doc-text2"/>
        <w:tabs>
          <w:tab w:val="left" w:pos="340"/>
        </w:tabs>
        <w:ind w:left="0" w:firstLine="0"/>
        <w:jc w:val="both"/>
        <w:rPr>
          <w:rFonts w:eastAsiaTheme="minorEastAsia" w:cs="Arial"/>
        </w:rPr>
      </w:pPr>
    </w:p>
    <w:p w14:paraId="65EB4AB8" w14:textId="7795B9A6" w:rsidR="00236F27" w:rsidRPr="00A65E09" w:rsidRDefault="00236F27" w:rsidP="00236F27">
      <w:pPr>
        <w:pStyle w:val="Doc-text2"/>
        <w:tabs>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7</w:t>
      </w:r>
      <w:r w:rsidRPr="00A65E09">
        <w:rPr>
          <w:rFonts w:eastAsiaTheme="minorEastAsia" w:cs="Arial"/>
          <w:b/>
          <w:bCs/>
        </w:rPr>
        <w:t xml:space="preserve">: </w:t>
      </w:r>
      <w:r>
        <w:rPr>
          <w:rFonts w:eastAsiaTheme="minorEastAsia" w:cs="Arial"/>
          <w:b/>
          <w:bCs/>
        </w:rPr>
        <w:t xml:space="preserve">[15/15] </w:t>
      </w:r>
      <w:r w:rsidR="000802EA" w:rsidRPr="000802EA">
        <w:rPr>
          <w:rFonts w:eastAsiaTheme="minorEastAsia" w:cs="Arial"/>
          <w:b/>
          <w:bCs/>
        </w:rPr>
        <w:t xml:space="preserve">Reuse the legacy </w:t>
      </w:r>
      <w:proofErr w:type="spellStart"/>
      <w:r w:rsidR="000802EA" w:rsidRPr="000802EA">
        <w:rPr>
          <w:rFonts w:eastAsiaTheme="minorEastAsia" w:cs="Arial"/>
          <w:b/>
          <w:bCs/>
          <w:i/>
          <w:iCs/>
        </w:rPr>
        <w:t>GapConfig</w:t>
      </w:r>
      <w:proofErr w:type="spellEnd"/>
      <w:r w:rsidR="000802EA" w:rsidRPr="000802EA">
        <w:rPr>
          <w:rFonts w:eastAsiaTheme="minorEastAsia" w:cs="Arial"/>
          <w:b/>
          <w:bCs/>
        </w:rPr>
        <w:t xml:space="preserve"> with some extension </w:t>
      </w:r>
      <w:r w:rsidR="000802EA">
        <w:rPr>
          <w:rFonts w:eastAsiaTheme="minorEastAsia" w:cs="Arial"/>
          <w:b/>
          <w:bCs/>
        </w:rPr>
        <w:t xml:space="preserve">for NCSG gap configuration. </w:t>
      </w:r>
    </w:p>
    <w:p w14:paraId="55CE4700" w14:textId="65869ED8" w:rsidR="00236F27" w:rsidRPr="00236F27" w:rsidRDefault="00236F2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0A57FD1" w14:textId="2EB3EE78" w:rsidR="00FD6053" w:rsidRDefault="00FD6053" w:rsidP="008F0233">
      <w:pPr>
        <w:pStyle w:val="Doc-text2"/>
        <w:tabs>
          <w:tab w:val="left" w:pos="340"/>
        </w:tabs>
        <w:ind w:left="0" w:firstLine="0"/>
        <w:jc w:val="both"/>
        <w:rPr>
          <w:rFonts w:eastAsiaTheme="minorEastAsia"/>
          <w:b/>
        </w:rPr>
      </w:pPr>
    </w:p>
    <w:p w14:paraId="540B158A" w14:textId="77777777" w:rsidR="00C200F1" w:rsidRDefault="00C200F1" w:rsidP="00C200F1">
      <w:pPr>
        <w:pStyle w:val="Doc-text2"/>
        <w:tabs>
          <w:tab w:val="left" w:pos="340"/>
        </w:tabs>
        <w:ind w:left="0" w:firstLine="0"/>
        <w:jc w:val="both"/>
        <w:rPr>
          <w:rFonts w:eastAsiaTheme="minorEastAsia"/>
          <w:b/>
          <w:lang w:val="en-GB"/>
        </w:rPr>
      </w:pPr>
      <w:r>
        <w:rPr>
          <w:rFonts w:eastAsiaTheme="minorEastAsia" w:hint="eastAsia"/>
          <w:b/>
          <w:lang w:val="en-GB"/>
        </w:rPr>
        <w:t>P</w:t>
      </w:r>
      <w:r>
        <w:rPr>
          <w:rFonts w:eastAsiaTheme="minorEastAsia"/>
          <w:b/>
          <w:lang w:val="en-GB"/>
        </w:rPr>
        <w:t xml:space="preserve">roposal 1: [9/15] For additional gap configuration in concurrent gap, </w:t>
      </w:r>
      <w:r>
        <w:rPr>
          <w:rFonts w:cs="Arial"/>
          <w:b/>
          <w:bCs/>
          <w:szCs w:val="20"/>
        </w:rPr>
        <w:t>u</w:t>
      </w:r>
      <w:r w:rsidRPr="007D023E">
        <w:rPr>
          <w:rFonts w:cs="Arial"/>
          <w:b/>
          <w:bCs/>
          <w:szCs w:val="20"/>
        </w:rPr>
        <w:t xml:space="preserve">se </w:t>
      </w:r>
      <w:proofErr w:type="spellStart"/>
      <w:r w:rsidRPr="007D023E">
        <w:rPr>
          <w:rFonts w:cs="Arial"/>
          <w:b/>
          <w:bCs/>
          <w:i/>
          <w:iCs/>
          <w:szCs w:val="20"/>
        </w:rPr>
        <w:t>ToAddModList</w:t>
      </w:r>
      <w:proofErr w:type="spellEnd"/>
      <w:r w:rsidRPr="007D023E">
        <w:rPr>
          <w:rFonts w:cs="Arial"/>
          <w:b/>
          <w:bCs/>
          <w:szCs w:val="20"/>
        </w:rPr>
        <w:t xml:space="preserve"> and </w:t>
      </w:r>
      <w:proofErr w:type="spellStart"/>
      <w:r w:rsidRPr="007D023E">
        <w:rPr>
          <w:rFonts w:cs="Arial"/>
          <w:b/>
          <w:bCs/>
          <w:i/>
          <w:iCs/>
          <w:szCs w:val="20"/>
        </w:rPr>
        <w:t>ToReleaseList</w:t>
      </w:r>
      <w:proofErr w:type="spellEnd"/>
      <w:r w:rsidRPr="007D023E">
        <w:rPr>
          <w:rFonts w:cs="Arial"/>
          <w:b/>
          <w:bCs/>
          <w:szCs w:val="20"/>
        </w:rPr>
        <w:t xml:space="preserve"> structure</w:t>
      </w:r>
      <w:r>
        <w:rPr>
          <w:rFonts w:cs="Arial"/>
          <w:b/>
          <w:bCs/>
          <w:szCs w:val="20"/>
        </w:rPr>
        <w:t xml:space="preserve"> for each gap type to add or release the additional gaps.</w:t>
      </w:r>
    </w:p>
    <w:p w14:paraId="7263E1EB" w14:textId="7B7CB7A7" w:rsidR="00FD6053" w:rsidRPr="00C200F1" w:rsidRDefault="00FD6053" w:rsidP="008F0233">
      <w:pPr>
        <w:pStyle w:val="Doc-text2"/>
        <w:tabs>
          <w:tab w:val="left" w:pos="340"/>
        </w:tabs>
        <w:ind w:left="0" w:firstLine="0"/>
        <w:jc w:val="both"/>
        <w:rPr>
          <w:rFonts w:eastAsiaTheme="minorEastAsia"/>
          <w:b/>
          <w:lang w:val="en-GB"/>
        </w:rPr>
      </w:pPr>
    </w:p>
    <w:p w14:paraId="45DE1FDD" w14:textId="77777777" w:rsidR="00EA7E50" w:rsidRPr="00A65E09" w:rsidRDefault="00EA7E50" w:rsidP="00EA7E50">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2</w:t>
      </w:r>
      <w:r w:rsidRPr="00A65E09">
        <w:rPr>
          <w:rFonts w:eastAsiaTheme="minorEastAsia" w:cs="Arial"/>
          <w:b/>
          <w:bCs/>
        </w:rPr>
        <w:t>:</w:t>
      </w:r>
      <w:r>
        <w:rPr>
          <w:rFonts w:eastAsiaTheme="minorEastAsia" w:cs="Arial"/>
          <w:b/>
          <w:bCs/>
        </w:rPr>
        <w:t xml:space="preserve"> [10/15] For concurrent gap, </w:t>
      </w:r>
      <w:r>
        <w:rPr>
          <w:rFonts w:cs="Arial"/>
          <w:b/>
        </w:rPr>
        <w:t xml:space="preserve">RAN2 confirms that there is no need to support </w:t>
      </w:r>
      <w:r w:rsidRPr="00B7703B">
        <w:rPr>
          <w:rFonts w:cs="Arial"/>
          <w:b/>
        </w:rPr>
        <w:t>coarse granularity association</w:t>
      </w:r>
      <w:r w:rsidRPr="0058506A">
        <w:rPr>
          <w:rFonts w:cs="Arial"/>
          <w:b/>
        </w:rPr>
        <w:t xml:space="preserve"> </w:t>
      </w:r>
      <w:r>
        <w:rPr>
          <w:rFonts w:cs="Arial"/>
          <w:b/>
        </w:rPr>
        <w:t>(i.e. per use case such as CSI-RS, SSB measurement) since the agreed fine granularity (per frequency layer) could cover this case.</w:t>
      </w:r>
    </w:p>
    <w:p w14:paraId="4EDB8D3F" w14:textId="189E6B88" w:rsidR="006215FC" w:rsidRPr="00EA7E50" w:rsidRDefault="006215FC" w:rsidP="006215FC">
      <w:pPr>
        <w:pStyle w:val="Doc-text2"/>
        <w:tabs>
          <w:tab w:val="left" w:pos="340"/>
        </w:tabs>
        <w:ind w:left="0" w:firstLine="0"/>
        <w:jc w:val="both"/>
        <w:rPr>
          <w:rFonts w:eastAsiaTheme="minorEastAsia"/>
          <w:b/>
        </w:rPr>
      </w:pPr>
    </w:p>
    <w:p w14:paraId="01014EF2" w14:textId="77777777" w:rsidR="004348C4" w:rsidRPr="00A65E09" w:rsidRDefault="004348C4" w:rsidP="004348C4">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3</w:t>
      </w:r>
      <w:r w:rsidRPr="00A65E09">
        <w:rPr>
          <w:rFonts w:eastAsiaTheme="minorEastAsia" w:cs="Arial"/>
          <w:b/>
          <w:bCs/>
        </w:rPr>
        <w:t>:</w:t>
      </w:r>
      <w:r>
        <w:rPr>
          <w:rFonts w:eastAsiaTheme="minorEastAsia" w:cs="Arial"/>
          <w:b/>
          <w:bCs/>
        </w:rPr>
        <w:t xml:space="preserve"> FFS the </w:t>
      </w:r>
      <w:r>
        <w:rPr>
          <w:rFonts w:cs="Arial"/>
          <w:b/>
        </w:rPr>
        <w:t>maximum number of measurement gap ID. This could be discussed in gap coordination section.</w:t>
      </w:r>
    </w:p>
    <w:p w14:paraId="10900AF7" w14:textId="568AEAF8" w:rsidR="004348C4" w:rsidRDefault="004348C4" w:rsidP="006215FC">
      <w:pPr>
        <w:pStyle w:val="Doc-text2"/>
        <w:tabs>
          <w:tab w:val="left" w:pos="340"/>
        </w:tabs>
        <w:ind w:left="0" w:firstLine="0"/>
        <w:jc w:val="both"/>
        <w:rPr>
          <w:rFonts w:eastAsiaTheme="minorEastAsia"/>
          <w:b/>
        </w:rPr>
      </w:pPr>
    </w:p>
    <w:p w14:paraId="02310186" w14:textId="0993037E" w:rsidR="00D92E08" w:rsidRPr="00A65E09" w:rsidRDefault="00D92E08" w:rsidP="00D92E08">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4.1</w:t>
      </w:r>
      <w:r w:rsidRPr="00A65E09">
        <w:rPr>
          <w:rFonts w:eastAsiaTheme="minorEastAsia" w:cs="Arial"/>
          <w:b/>
          <w:bCs/>
        </w:rPr>
        <w:t>:</w:t>
      </w:r>
      <w:r>
        <w:rPr>
          <w:rFonts w:eastAsiaTheme="minorEastAsia" w:cs="Arial"/>
          <w:b/>
          <w:bCs/>
        </w:rPr>
        <w:t xml:space="preserve"> [15/15] W</w:t>
      </w:r>
      <w:r w:rsidRPr="003274E4">
        <w:rPr>
          <w:rFonts w:eastAsiaTheme="minorEastAsia" w:cs="Arial"/>
          <w:b/>
          <w:bCs/>
        </w:rPr>
        <w:t xml:space="preserve">hen multiple MOs (with the same SSB </w:t>
      </w:r>
      <w:r>
        <w:rPr>
          <w:rFonts w:eastAsiaTheme="minorEastAsia" w:cs="Arial"/>
          <w:b/>
          <w:bCs/>
        </w:rPr>
        <w:t>frequency</w:t>
      </w:r>
      <w:r w:rsidRPr="003274E4">
        <w:rPr>
          <w:rFonts w:eastAsiaTheme="minorEastAsia" w:cs="Arial"/>
          <w:b/>
          <w:bCs/>
        </w:rPr>
        <w:t>) are configured,</w:t>
      </w:r>
      <w:r w:rsidRPr="00A65E09">
        <w:rPr>
          <w:rFonts w:eastAsiaTheme="minorEastAsia" w:cs="Arial"/>
          <w:b/>
          <w:bCs/>
        </w:rPr>
        <w:t xml:space="preserve"> </w:t>
      </w:r>
      <w:r>
        <w:rPr>
          <w:rFonts w:eastAsiaTheme="minorEastAsia" w:cs="Arial"/>
          <w:b/>
          <w:bCs/>
        </w:rPr>
        <w:t>the network associates the same MG for the SSB measurement in each MO.</w:t>
      </w:r>
    </w:p>
    <w:p w14:paraId="2D142754" w14:textId="77777777" w:rsidR="00D92E08" w:rsidRPr="003274E4" w:rsidRDefault="00D92E08" w:rsidP="00D92E08">
      <w:pPr>
        <w:pStyle w:val="Doc-text2"/>
        <w:tabs>
          <w:tab w:val="left" w:pos="340"/>
        </w:tabs>
        <w:ind w:left="0" w:firstLine="0"/>
        <w:jc w:val="both"/>
        <w:rPr>
          <w:rFonts w:eastAsiaTheme="minorEastAsia" w:cs="Arial"/>
        </w:rPr>
      </w:pPr>
    </w:p>
    <w:p w14:paraId="79359D74" w14:textId="77777777" w:rsidR="00D92E08" w:rsidRPr="00A65E09" w:rsidRDefault="00D92E08" w:rsidP="00D92E08">
      <w:pPr>
        <w:pStyle w:val="Doc-text2"/>
        <w:tabs>
          <w:tab w:val="clear" w:pos="1622"/>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4.2</w:t>
      </w:r>
      <w:r w:rsidRPr="00A65E09">
        <w:rPr>
          <w:rFonts w:eastAsiaTheme="minorEastAsia" w:cs="Arial"/>
          <w:b/>
          <w:bCs/>
        </w:rPr>
        <w:t>:</w:t>
      </w:r>
      <w:r>
        <w:rPr>
          <w:rFonts w:eastAsiaTheme="minorEastAsia" w:cs="Arial"/>
          <w:b/>
          <w:bCs/>
        </w:rPr>
        <w:t xml:space="preserve"> FFS: W</w:t>
      </w:r>
      <w:r w:rsidRPr="003274E4">
        <w:rPr>
          <w:rFonts w:eastAsiaTheme="minorEastAsia" w:cs="Arial"/>
          <w:b/>
          <w:bCs/>
        </w:rPr>
        <w:t xml:space="preserve">hen multiple MOs (with the same </w:t>
      </w:r>
      <w:r>
        <w:rPr>
          <w:rFonts w:eastAsiaTheme="minorEastAsia" w:cs="Arial"/>
          <w:b/>
          <w:bCs/>
        </w:rPr>
        <w:t>CSI-RS</w:t>
      </w:r>
      <w:r w:rsidRPr="003274E4">
        <w:rPr>
          <w:rFonts w:eastAsiaTheme="minorEastAsia" w:cs="Arial"/>
          <w:b/>
          <w:bCs/>
        </w:rPr>
        <w:t xml:space="preserve"> </w:t>
      </w:r>
      <w:r w:rsidRPr="00D52246">
        <w:rPr>
          <w:rFonts w:cs="Arial"/>
          <w:b/>
          <w:szCs w:val="20"/>
        </w:rPr>
        <w:t xml:space="preserve">center </w:t>
      </w:r>
      <w:r>
        <w:rPr>
          <w:rFonts w:eastAsiaTheme="minorEastAsia" w:cs="Arial"/>
          <w:b/>
          <w:bCs/>
        </w:rPr>
        <w:t>frequency</w:t>
      </w:r>
      <w:r w:rsidRPr="003274E4">
        <w:rPr>
          <w:rFonts w:eastAsiaTheme="minorEastAsia" w:cs="Arial"/>
          <w:b/>
          <w:bCs/>
        </w:rPr>
        <w:t>) are configured,</w:t>
      </w:r>
      <w:r w:rsidRPr="00A65E09">
        <w:rPr>
          <w:rFonts w:eastAsiaTheme="minorEastAsia" w:cs="Arial"/>
          <w:b/>
          <w:bCs/>
        </w:rPr>
        <w:t xml:space="preserve"> </w:t>
      </w:r>
      <w:r>
        <w:rPr>
          <w:rFonts w:eastAsiaTheme="minorEastAsia" w:cs="Arial"/>
          <w:b/>
          <w:bCs/>
        </w:rPr>
        <w:t>the network associates the same MG for the CSI-RS measurement in each MO.</w:t>
      </w:r>
    </w:p>
    <w:p w14:paraId="5C13DE1F" w14:textId="013D2508" w:rsidR="00FD6053" w:rsidRDefault="00FD6053" w:rsidP="006215FC">
      <w:pPr>
        <w:pStyle w:val="Doc-text2"/>
        <w:tabs>
          <w:tab w:val="left" w:pos="340"/>
        </w:tabs>
        <w:ind w:left="0" w:firstLine="0"/>
        <w:jc w:val="both"/>
        <w:rPr>
          <w:rFonts w:eastAsiaTheme="minorEastAsia"/>
          <w:b/>
        </w:rPr>
      </w:pPr>
    </w:p>
    <w:p w14:paraId="57A8C3A2" w14:textId="77777777" w:rsidR="00D92E08" w:rsidRPr="00A65E09" w:rsidRDefault="00D92E08" w:rsidP="00D92E08">
      <w:pPr>
        <w:pStyle w:val="Doc-text2"/>
        <w:tabs>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5</w:t>
      </w:r>
      <w:r w:rsidRPr="00A65E09">
        <w:rPr>
          <w:rFonts w:eastAsiaTheme="minorEastAsia" w:cs="Arial"/>
          <w:b/>
          <w:bCs/>
        </w:rPr>
        <w:t xml:space="preserve">: </w:t>
      </w:r>
      <w:r>
        <w:rPr>
          <w:rFonts w:eastAsiaTheme="minorEastAsia" w:cs="Arial"/>
          <w:b/>
          <w:bCs/>
        </w:rPr>
        <w:t xml:space="preserve">[13/15] </w:t>
      </w:r>
      <w:r w:rsidRPr="00A65E09">
        <w:rPr>
          <w:rFonts w:eastAsiaTheme="minorEastAsia" w:cs="Arial"/>
          <w:b/>
          <w:bCs/>
        </w:rPr>
        <w:t xml:space="preserve">RAN2 confirms that </w:t>
      </w:r>
      <w:r w:rsidRPr="003210AE">
        <w:rPr>
          <w:rFonts w:eastAsiaTheme="minorEastAsia" w:cs="Arial"/>
          <w:b/>
          <w:bCs/>
        </w:rPr>
        <w:t>reporting of NCSG for E-UTRA target bands is supported</w:t>
      </w:r>
      <w:r>
        <w:rPr>
          <w:rFonts w:eastAsiaTheme="minorEastAsia" w:cs="Arial"/>
          <w:b/>
          <w:bCs/>
        </w:rPr>
        <w:t>.</w:t>
      </w:r>
    </w:p>
    <w:p w14:paraId="588573B4" w14:textId="77777777" w:rsidR="00FD6053" w:rsidRPr="00D92E08" w:rsidRDefault="00FD6053" w:rsidP="006215FC">
      <w:pPr>
        <w:pStyle w:val="Doc-text2"/>
        <w:tabs>
          <w:tab w:val="left" w:pos="340"/>
        </w:tabs>
        <w:ind w:left="0" w:firstLine="0"/>
        <w:jc w:val="both"/>
        <w:rPr>
          <w:rFonts w:eastAsiaTheme="minorEastAsia"/>
          <w:b/>
        </w:rPr>
      </w:pPr>
    </w:p>
    <w:p w14:paraId="1A184A7E" w14:textId="77777777" w:rsidR="00D92E08" w:rsidRPr="00A65E09" w:rsidRDefault="00D92E08" w:rsidP="00D92E08">
      <w:pPr>
        <w:pStyle w:val="Doc-text2"/>
        <w:tabs>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6: </w:t>
      </w:r>
      <w:r>
        <w:rPr>
          <w:rFonts w:eastAsiaTheme="minorEastAsia" w:cs="Arial"/>
          <w:b/>
          <w:bCs/>
        </w:rPr>
        <w:t xml:space="preserve">[15/15] </w:t>
      </w:r>
      <w:r w:rsidRPr="00A65E09">
        <w:rPr>
          <w:rFonts w:eastAsiaTheme="minorEastAsia" w:cs="Arial"/>
          <w:b/>
          <w:bCs/>
        </w:rPr>
        <w:t>RAN2 confirms that NCSG could be configured as per FR gap.</w:t>
      </w:r>
    </w:p>
    <w:p w14:paraId="00022E7F" w14:textId="77777777" w:rsidR="001D1C14" w:rsidRPr="00D92E08" w:rsidRDefault="001D1C14" w:rsidP="006215FC">
      <w:pPr>
        <w:pStyle w:val="Doc-text2"/>
        <w:tabs>
          <w:tab w:val="left" w:pos="340"/>
        </w:tabs>
        <w:ind w:left="0" w:firstLine="0"/>
        <w:jc w:val="both"/>
        <w:rPr>
          <w:b/>
        </w:rPr>
      </w:pPr>
    </w:p>
    <w:p w14:paraId="1C51C2EE" w14:textId="77777777" w:rsidR="00D92E08" w:rsidRPr="00A65E09" w:rsidRDefault="00D92E08" w:rsidP="00D92E08">
      <w:pPr>
        <w:pStyle w:val="Doc-text2"/>
        <w:tabs>
          <w:tab w:val="left" w:pos="340"/>
        </w:tabs>
        <w:ind w:left="0" w:firstLine="0"/>
        <w:jc w:val="both"/>
        <w:rPr>
          <w:rFonts w:eastAsiaTheme="minorEastAsia" w:cs="Arial"/>
          <w:b/>
          <w:bCs/>
        </w:rPr>
      </w:pPr>
      <w:r w:rsidRPr="00A65E09">
        <w:rPr>
          <w:rFonts w:eastAsiaTheme="minorEastAsia" w:cs="Arial" w:hint="eastAsia"/>
          <w:b/>
          <w:bCs/>
        </w:rPr>
        <w:t>P</w:t>
      </w:r>
      <w:r w:rsidRPr="00A65E09">
        <w:rPr>
          <w:rFonts w:eastAsiaTheme="minorEastAsia" w:cs="Arial"/>
          <w:b/>
          <w:bCs/>
        </w:rPr>
        <w:t xml:space="preserve">roposal </w:t>
      </w:r>
      <w:r>
        <w:rPr>
          <w:rFonts w:eastAsiaTheme="minorEastAsia" w:cs="Arial"/>
          <w:b/>
          <w:bCs/>
        </w:rPr>
        <w:t>7</w:t>
      </w:r>
      <w:r w:rsidRPr="00A65E09">
        <w:rPr>
          <w:rFonts w:eastAsiaTheme="minorEastAsia" w:cs="Arial"/>
          <w:b/>
          <w:bCs/>
        </w:rPr>
        <w:t xml:space="preserve">: </w:t>
      </w:r>
      <w:r>
        <w:rPr>
          <w:rFonts w:eastAsiaTheme="minorEastAsia" w:cs="Arial"/>
          <w:b/>
          <w:bCs/>
        </w:rPr>
        <w:t xml:space="preserve">[15/15] </w:t>
      </w:r>
      <w:r w:rsidRPr="000802EA">
        <w:rPr>
          <w:rFonts w:eastAsiaTheme="minorEastAsia" w:cs="Arial"/>
          <w:b/>
          <w:bCs/>
        </w:rPr>
        <w:t xml:space="preserve">Reuse the legacy </w:t>
      </w:r>
      <w:proofErr w:type="spellStart"/>
      <w:r w:rsidRPr="000802EA">
        <w:rPr>
          <w:rFonts w:eastAsiaTheme="minorEastAsia" w:cs="Arial"/>
          <w:b/>
          <w:bCs/>
          <w:i/>
          <w:iCs/>
        </w:rPr>
        <w:t>GapConfig</w:t>
      </w:r>
      <w:proofErr w:type="spellEnd"/>
      <w:r w:rsidRPr="000802EA">
        <w:rPr>
          <w:rFonts w:eastAsiaTheme="minorEastAsia" w:cs="Arial"/>
          <w:b/>
          <w:bCs/>
        </w:rPr>
        <w:t xml:space="preserve"> with some extension </w:t>
      </w:r>
      <w:r>
        <w:rPr>
          <w:rFonts w:eastAsiaTheme="minorEastAsia" w:cs="Arial"/>
          <w:b/>
          <w:bCs/>
        </w:rPr>
        <w:t xml:space="preserve">for NCSG gap configuration. </w:t>
      </w:r>
    </w:p>
    <w:p w14:paraId="71C816B3" w14:textId="2A0DE2F6" w:rsidR="000408BF" w:rsidRPr="00D92E08" w:rsidRDefault="000408BF" w:rsidP="006215FC">
      <w:pPr>
        <w:pStyle w:val="Doc-text2"/>
        <w:tabs>
          <w:tab w:val="left" w:pos="340"/>
        </w:tabs>
        <w:ind w:left="0" w:firstLine="0"/>
        <w:jc w:val="both"/>
        <w:rPr>
          <w:rFonts w:eastAsiaTheme="minorEastAsia"/>
          <w: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0" w:name="_Hlk95292662"/>
      <w:r w:rsidRPr="00E16EF5">
        <w:rPr>
          <w:rFonts w:ascii="Arial" w:hAnsi="Arial" w:cs="Arial"/>
          <w:lang w:eastAsia="ko-KR"/>
        </w:rPr>
        <w:t>R2-2202054</w:t>
      </w:r>
      <w:bookmarkEnd w:id="100"/>
      <w:r>
        <w:rPr>
          <w:rFonts w:ascii="Arial" w:hAnsi="Arial" w:cs="Arial"/>
          <w:lang w:eastAsia="ko-KR"/>
        </w:rPr>
        <w:t>, “</w:t>
      </w:r>
      <w:r w:rsidRPr="00E16EF5">
        <w:rPr>
          <w:rFonts w:ascii="Arial" w:hAnsi="Arial" w:cs="Arial"/>
          <w:lang w:eastAsia="ko-KR"/>
        </w:rPr>
        <w:t>[Post116bis-e][085][MGE]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RRC signaling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[AT116bis-e][061][MGE]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238CF" w14:textId="77777777" w:rsidR="0086791C" w:rsidRDefault="0086791C">
      <w:r>
        <w:separator/>
      </w:r>
    </w:p>
  </w:endnote>
  <w:endnote w:type="continuationSeparator" w:id="0">
    <w:p w14:paraId="2F32A150" w14:textId="77777777" w:rsidR="0086791C" w:rsidRDefault="0086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08E84" w14:textId="77777777" w:rsidR="0073659C" w:rsidRDefault="00736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877B3" w14:textId="77777777" w:rsidR="0073659C" w:rsidRDefault="00736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DAF24" w14:textId="77777777" w:rsidR="0073659C" w:rsidRDefault="00736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7C3DE" w14:textId="77777777" w:rsidR="0086791C" w:rsidRDefault="0086791C">
      <w:r>
        <w:separator/>
      </w:r>
    </w:p>
  </w:footnote>
  <w:footnote w:type="continuationSeparator" w:id="0">
    <w:p w14:paraId="39B037FC" w14:textId="77777777" w:rsidR="0086791C" w:rsidRDefault="0086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0D94" w14:textId="77777777" w:rsidR="0073659C" w:rsidRDefault="00736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7A04" w14:textId="77777777" w:rsidR="0073659C" w:rsidRDefault="00736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92DDE" w14:textId="77777777" w:rsidR="0073659C" w:rsidRDefault="00736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5"/>
  </w:num>
  <w:num w:numId="2">
    <w:abstractNumId w:val="8"/>
  </w:num>
  <w:num w:numId="3">
    <w:abstractNumId w:val="10"/>
  </w:num>
  <w:num w:numId="4">
    <w:abstractNumId w:val="11"/>
  </w:num>
  <w:num w:numId="5">
    <w:abstractNumId w:val="14"/>
  </w:num>
  <w:num w:numId="6">
    <w:abstractNumId w:val="12"/>
  </w:num>
  <w:num w:numId="7">
    <w:abstractNumId w:val="1"/>
  </w:num>
  <w:num w:numId="8">
    <w:abstractNumId w:val="0"/>
  </w:num>
  <w:num w:numId="9">
    <w:abstractNumId w:val="3"/>
  </w:num>
  <w:num w:numId="10">
    <w:abstractNumId w:val="13"/>
  </w:num>
  <w:num w:numId="11">
    <w:abstractNumId w:val="2"/>
  </w:num>
  <w:num w:numId="12">
    <w:abstractNumId w:val="9"/>
  </w:num>
  <w:num w:numId="13">
    <w:abstractNumId w:val="6"/>
  </w:num>
  <w:num w:numId="14">
    <w:abstractNumId w:val="7"/>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8B"/>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2EA"/>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4A74"/>
    <w:rsid w:val="000B5AE5"/>
    <w:rsid w:val="000B5B58"/>
    <w:rsid w:val="000B63E7"/>
    <w:rsid w:val="000B67AA"/>
    <w:rsid w:val="000B7059"/>
    <w:rsid w:val="000B71CD"/>
    <w:rsid w:val="000B7AC3"/>
    <w:rsid w:val="000C00BC"/>
    <w:rsid w:val="000C02FD"/>
    <w:rsid w:val="000C0FCB"/>
    <w:rsid w:val="000C2021"/>
    <w:rsid w:val="000C2A92"/>
    <w:rsid w:val="000C2DF4"/>
    <w:rsid w:val="000C3707"/>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3F03"/>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A01"/>
    <w:rsid w:val="00112CCC"/>
    <w:rsid w:val="0011355B"/>
    <w:rsid w:val="00114BBE"/>
    <w:rsid w:val="00117EF2"/>
    <w:rsid w:val="00120A9F"/>
    <w:rsid w:val="001214BC"/>
    <w:rsid w:val="001214D4"/>
    <w:rsid w:val="001221B6"/>
    <w:rsid w:val="001225ED"/>
    <w:rsid w:val="00122794"/>
    <w:rsid w:val="00122F69"/>
    <w:rsid w:val="00124226"/>
    <w:rsid w:val="0012486D"/>
    <w:rsid w:val="001250B3"/>
    <w:rsid w:val="001251C8"/>
    <w:rsid w:val="001265FF"/>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DAB"/>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0EAA"/>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074"/>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773"/>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2AD"/>
    <w:rsid w:val="00236310"/>
    <w:rsid w:val="00236F27"/>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1AD0"/>
    <w:rsid w:val="002923DB"/>
    <w:rsid w:val="00292BD3"/>
    <w:rsid w:val="00292D58"/>
    <w:rsid w:val="00292E4A"/>
    <w:rsid w:val="00292F1B"/>
    <w:rsid w:val="0029397A"/>
    <w:rsid w:val="00294110"/>
    <w:rsid w:val="002944D1"/>
    <w:rsid w:val="00294E37"/>
    <w:rsid w:val="0029541A"/>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0EF2"/>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770"/>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5D8F"/>
    <w:rsid w:val="00316B20"/>
    <w:rsid w:val="003176AE"/>
    <w:rsid w:val="003206A0"/>
    <w:rsid w:val="00320FDF"/>
    <w:rsid w:val="003210AE"/>
    <w:rsid w:val="0032189A"/>
    <w:rsid w:val="0032220E"/>
    <w:rsid w:val="003225AD"/>
    <w:rsid w:val="00322914"/>
    <w:rsid w:val="003230BD"/>
    <w:rsid w:val="0032385F"/>
    <w:rsid w:val="00324EB9"/>
    <w:rsid w:val="0032527B"/>
    <w:rsid w:val="003259C2"/>
    <w:rsid w:val="00326181"/>
    <w:rsid w:val="00326D62"/>
    <w:rsid w:val="0032716A"/>
    <w:rsid w:val="003274E4"/>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140E"/>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3A00"/>
    <w:rsid w:val="00394119"/>
    <w:rsid w:val="003942B6"/>
    <w:rsid w:val="00394C15"/>
    <w:rsid w:val="00394F19"/>
    <w:rsid w:val="00395019"/>
    <w:rsid w:val="0039503F"/>
    <w:rsid w:val="00395EC9"/>
    <w:rsid w:val="003960DA"/>
    <w:rsid w:val="00396280"/>
    <w:rsid w:val="00396BF5"/>
    <w:rsid w:val="00397013"/>
    <w:rsid w:val="003978D4"/>
    <w:rsid w:val="003A172B"/>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62A"/>
    <w:rsid w:val="003C1CA3"/>
    <w:rsid w:val="003C1DED"/>
    <w:rsid w:val="003C3669"/>
    <w:rsid w:val="003C3807"/>
    <w:rsid w:val="003C3E79"/>
    <w:rsid w:val="003C50D1"/>
    <w:rsid w:val="003C5561"/>
    <w:rsid w:val="003C59AD"/>
    <w:rsid w:val="003C6246"/>
    <w:rsid w:val="003C694B"/>
    <w:rsid w:val="003C7705"/>
    <w:rsid w:val="003C7A6A"/>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75E"/>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2C3"/>
    <w:rsid w:val="00400BDC"/>
    <w:rsid w:val="004011F8"/>
    <w:rsid w:val="0040180A"/>
    <w:rsid w:val="00402229"/>
    <w:rsid w:val="004023C9"/>
    <w:rsid w:val="004027EA"/>
    <w:rsid w:val="00403E70"/>
    <w:rsid w:val="004044B1"/>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4E64"/>
    <w:rsid w:val="004157C5"/>
    <w:rsid w:val="004160AF"/>
    <w:rsid w:val="0041766C"/>
    <w:rsid w:val="0041777A"/>
    <w:rsid w:val="00417916"/>
    <w:rsid w:val="00417E33"/>
    <w:rsid w:val="004200F7"/>
    <w:rsid w:val="004208EC"/>
    <w:rsid w:val="00420D75"/>
    <w:rsid w:val="00421356"/>
    <w:rsid w:val="0042170A"/>
    <w:rsid w:val="00421E34"/>
    <w:rsid w:val="00423928"/>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48C4"/>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ABA"/>
    <w:rsid w:val="004F6BAC"/>
    <w:rsid w:val="004F6EE4"/>
    <w:rsid w:val="004F6FA1"/>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0E31"/>
    <w:rsid w:val="005115C9"/>
    <w:rsid w:val="0051220E"/>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0D8"/>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5734"/>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5C07"/>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6AE1"/>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5544"/>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5B5E"/>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A26"/>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9CD"/>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4F30"/>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59C"/>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7BA"/>
    <w:rsid w:val="00753EF0"/>
    <w:rsid w:val="0075461B"/>
    <w:rsid w:val="00755C11"/>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2761"/>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0B25"/>
    <w:rsid w:val="00831299"/>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91C"/>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6C3"/>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34D"/>
    <w:rsid w:val="008A5A2F"/>
    <w:rsid w:val="008A698F"/>
    <w:rsid w:val="008B0BDE"/>
    <w:rsid w:val="008B12BF"/>
    <w:rsid w:val="008B1F8F"/>
    <w:rsid w:val="008B230D"/>
    <w:rsid w:val="008B2705"/>
    <w:rsid w:val="008B2D1B"/>
    <w:rsid w:val="008B3222"/>
    <w:rsid w:val="008B45BB"/>
    <w:rsid w:val="008B4FBF"/>
    <w:rsid w:val="008B57FB"/>
    <w:rsid w:val="008B5B4B"/>
    <w:rsid w:val="008B64ED"/>
    <w:rsid w:val="008B650F"/>
    <w:rsid w:val="008B66D4"/>
    <w:rsid w:val="008B74D5"/>
    <w:rsid w:val="008B7542"/>
    <w:rsid w:val="008C01D3"/>
    <w:rsid w:val="008C078E"/>
    <w:rsid w:val="008C16B1"/>
    <w:rsid w:val="008C1F54"/>
    <w:rsid w:val="008C230A"/>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775"/>
    <w:rsid w:val="008D78EA"/>
    <w:rsid w:val="008D78FF"/>
    <w:rsid w:val="008E0148"/>
    <w:rsid w:val="008E0371"/>
    <w:rsid w:val="008E0A17"/>
    <w:rsid w:val="008E1BC8"/>
    <w:rsid w:val="008E2265"/>
    <w:rsid w:val="008E296D"/>
    <w:rsid w:val="008E3E4A"/>
    <w:rsid w:val="008E475F"/>
    <w:rsid w:val="008E477C"/>
    <w:rsid w:val="008E4ABA"/>
    <w:rsid w:val="008E55D7"/>
    <w:rsid w:val="008E67E4"/>
    <w:rsid w:val="008E722D"/>
    <w:rsid w:val="008E7AAC"/>
    <w:rsid w:val="008F0233"/>
    <w:rsid w:val="008F0466"/>
    <w:rsid w:val="008F0DF3"/>
    <w:rsid w:val="008F0F9D"/>
    <w:rsid w:val="008F187D"/>
    <w:rsid w:val="008F1FEF"/>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88E"/>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DE4"/>
    <w:rsid w:val="00943E29"/>
    <w:rsid w:val="00944915"/>
    <w:rsid w:val="00945015"/>
    <w:rsid w:val="00945B8C"/>
    <w:rsid w:val="00946004"/>
    <w:rsid w:val="00946650"/>
    <w:rsid w:val="00946F6D"/>
    <w:rsid w:val="00946FF3"/>
    <w:rsid w:val="00950BAA"/>
    <w:rsid w:val="009552BD"/>
    <w:rsid w:val="00955380"/>
    <w:rsid w:val="00955696"/>
    <w:rsid w:val="0095570A"/>
    <w:rsid w:val="0095602D"/>
    <w:rsid w:val="0095621F"/>
    <w:rsid w:val="009563D5"/>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AD9"/>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26"/>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B73E0"/>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1A6"/>
    <w:rsid w:val="009D4B94"/>
    <w:rsid w:val="009D4E60"/>
    <w:rsid w:val="009D5061"/>
    <w:rsid w:val="009D5235"/>
    <w:rsid w:val="009D5252"/>
    <w:rsid w:val="009D5A35"/>
    <w:rsid w:val="009D6A02"/>
    <w:rsid w:val="009D72C5"/>
    <w:rsid w:val="009D739B"/>
    <w:rsid w:val="009D7FE4"/>
    <w:rsid w:val="009E0B8D"/>
    <w:rsid w:val="009E1B32"/>
    <w:rsid w:val="009E2478"/>
    <w:rsid w:val="009E2A66"/>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9F7F30"/>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C6"/>
    <w:rsid w:val="00A20AF7"/>
    <w:rsid w:val="00A20CCD"/>
    <w:rsid w:val="00A20EDF"/>
    <w:rsid w:val="00A21791"/>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B22"/>
    <w:rsid w:val="00A62C58"/>
    <w:rsid w:val="00A62DF6"/>
    <w:rsid w:val="00A63E45"/>
    <w:rsid w:val="00A6530D"/>
    <w:rsid w:val="00A65522"/>
    <w:rsid w:val="00A6596D"/>
    <w:rsid w:val="00A65C34"/>
    <w:rsid w:val="00A65E09"/>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1C50"/>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38"/>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4F2"/>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BAD"/>
    <w:rsid w:val="00B1165E"/>
    <w:rsid w:val="00B1186D"/>
    <w:rsid w:val="00B124B0"/>
    <w:rsid w:val="00B125A0"/>
    <w:rsid w:val="00B13489"/>
    <w:rsid w:val="00B13859"/>
    <w:rsid w:val="00B13BFD"/>
    <w:rsid w:val="00B14D60"/>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1FC0"/>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03B"/>
    <w:rsid w:val="00B77285"/>
    <w:rsid w:val="00B772FE"/>
    <w:rsid w:val="00B77827"/>
    <w:rsid w:val="00B8042E"/>
    <w:rsid w:val="00B805CB"/>
    <w:rsid w:val="00B80972"/>
    <w:rsid w:val="00B81D26"/>
    <w:rsid w:val="00B82348"/>
    <w:rsid w:val="00B826F9"/>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8DD"/>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28B"/>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FC0"/>
    <w:rsid w:val="00C032CC"/>
    <w:rsid w:val="00C03785"/>
    <w:rsid w:val="00C0387C"/>
    <w:rsid w:val="00C04E08"/>
    <w:rsid w:val="00C1017A"/>
    <w:rsid w:val="00C104DE"/>
    <w:rsid w:val="00C10FFF"/>
    <w:rsid w:val="00C119DD"/>
    <w:rsid w:val="00C123CD"/>
    <w:rsid w:val="00C13FA5"/>
    <w:rsid w:val="00C14477"/>
    <w:rsid w:val="00C14E5A"/>
    <w:rsid w:val="00C1511D"/>
    <w:rsid w:val="00C151BB"/>
    <w:rsid w:val="00C15240"/>
    <w:rsid w:val="00C156B3"/>
    <w:rsid w:val="00C15CFB"/>
    <w:rsid w:val="00C15E22"/>
    <w:rsid w:val="00C16E18"/>
    <w:rsid w:val="00C200F1"/>
    <w:rsid w:val="00C201A5"/>
    <w:rsid w:val="00C20383"/>
    <w:rsid w:val="00C2068A"/>
    <w:rsid w:val="00C215F4"/>
    <w:rsid w:val="00C21DEF"/>
    <w:rsid w:val="00C224A6"/>
    <w:rsid w:val="00C22FA8"/>
    <w:rsid w:val="00C23190"/>
    <w:rsid w:val="00C237E6"/>
    <w:rsid w:val="00C23976"/>
    <w:rsid w:val="00C23B15"/>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00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701"/>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19BA"/>
    <w:rsid w:val="00CE3CCD"/>
    <w:rsid w:val="00CE3F38"/>
    <w:rsid w:val="00CE43D6"/>
    <w:rsid w:val="00CE4F9C"/>
    <w:rsid w:val="00CE51F1"/>
    <w:rsid w:val="00CE561D"/>
    <w:rsid w:val="00CE5A3A"/>
    <w:rsid w:val="00CE5E7B"/>
    <w:rsid w:val="00CE6215"/>
    <w:rsid w:val="00CE6487"/>
    <w:rsid w:val="00CE6548"/>
    <w:rsid w:val="00CE659A"/>
    <w:rsid w:val="00CE664C"/>
    <w:rsid w:val="00CE6BB9"/>
    <w:rsid w:val="00CE6C96"/>
    <w:rsid w:val="00CE7A37"/>
    <w:rsid w:val="00CE7F7D"/>
    <w:rsid w:val="00CF053F"/>
    <w:rsid w:val="00CF0DFB"/>
    <w:rsid w:val="00CF13F1"/>
    <w:rsid w:val="00CF16FE"/>
    <w:rsid w:val="00CF246E"/>
    <w:rsid w:val="00CF259B"/>
    <w:rsid w:val="00CF2ADD"/>
    <w:rsid w:val="00CF2FB4"/>
    <w:rsid w:val="00CF3028"/>
    <w:rsid w:val="00CF30EA"/>
    <w:rsid w:val="00CF38E7"/>
    <w:rsid w:val="00CF3D99"/>
    <w:rsid w:val="00CF4D66"/>
    <w:rsid w:val="00CF6236"/>
    <w:rsid w:val="00CF6815"/>
    <w:rsid w:val="00CF7771"/>
    <w:rsid w:val="00CF7BB4"/>
    <w:rsid w:val="00D0038A"/>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3F0"/>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9A4"/>
    <w:rsid w:val="00D37DEE"/>
    <w:rsid w:val="00D401AF"/>
    <w:rsid w:val="00D403D8"/>
    <w:rsid w:val="00D4051A"/>
    <w:rsid w:val="00D4096D"/>
    <w:rsid w:val="00D4098D"/>
    <w:rsid w:val="00D40E63"/>
    <w:rsid w:val="00D41284"/>
    <w:rsid w:val="00D427CE"/>
    <w:rsid w:val="00D431BF"/>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5E8"/>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2E08"/>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397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9FF"/>
    <w:rsid w:val="00DE6B96"/>
    <w:rsid w:val="00DE7016"/>
    <w:rsid w:val="00DF009F"/>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5CE"/>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3ACE"/>
    <w:rsid w:val="00E440A3"/>
    <w:rsid w:val="00E441BA"/>
    <w:rsid w:val="00E44291"/>
    <w:rsid w:val="00E45179"/>
    <w:rsid w:val="00E4644B"/>
    <w:rsid w:val="00E4654B"/>
    <w:rsid w:val="00E46D36"/>
    <w:rsid w:val="00E46F92"/>
    <w:rsid w:val="00E47319"/>
    <w:rsid w:val="00E47DA3"/>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29E"/>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ABB"/>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44E"/>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1AC"/>
    <w:rsid w:val="00EA2277"/>
    <w:rsid w:val="00EA3EF0"/>
    <w:rsid w:val="00EA3F66"/>
    <w:rsid w:val="00EA3FB3"/>
    <w:rsid w:val="00EA6C22"/>
    <w:rsid w:val="00EA6FAE"/>
    <w:rsid w:val="00EA70EA"/>
    <w:rsid w:val="00EA7763"/>
    <w:rsid w:val="00EA7981"/>
    <w:rsid w:val="00EA7E50"/>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4B43"/>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5EB5"/>
    <w:rsid w:val="00EE63CB"/>
    <w:rsid w:val="00EE6529"/>
    <w:rsid w:val="00EE6B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06E56"/>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67"/>
    <w:rsid w:val="00F340CF"/>
    <w:rsid w:val="00F34766"/>
    <w:rsid w:val="00F34C02"/>
    <w:rsid w:val="00F34F6C"/>
    <w:rsid w:val="00F34FA5"/>
    <w:rsid w:val="00F35402"/>
    <w:rsid w:val="00F35B37"/>
    <w:rsid w:val="00F35C06"/>
    <w:rsid w:val="00F35F53"/>
    <w:rsid w:val="00F36BA0"/>
    <w:rsid w:val="00F37603"/>
    <w:rsid w:val="00F37DDE"/>
    <w:rsid w:val="00F402DD"/>
    <w:rsid w:val="00F40314"/>
    <w:rsid w:val="00F4046F"/>
    <w:rsid w:val="00F41421"/>
    <w:rsid w:val="00F41744"/>
    <w:rsid w:val="00F41D3F"/>
    <w:rsid w:val="00F42EB6"/>
    <w:rsid w:val="00F42FB7"/>
    <w:rsid w:val="00F4311D"/>
    <w:rsid w:val="00F4403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54"/>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4FB5"/>
    <w:rsid w:val="00FD5002"/>
    <w:rsid w:val="00FD527B"/>
    <w:rsid w:val="00FD5316"/>
    <w:rsid w:val="00FD567F"/>
    <w:rsid w:val="00FD5CD7"/>
    <w:rsid w:val="00FD6053"/>
    <w:rsid w:val="00FE1078"/>
    <w:rsid w:val="00FE2FF9"/>
    <w:rsid w:val="00FE3225"/>
    <w:rsid w:val="00FE39CC"/>
    <w:rsid w:val="00FE458F"/>
    <w:rsid w:val="00FE48ED"/>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4C2"/>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F560C35F-CA7A-480A-BE9F-407026F4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link w:val="TACChar"/>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paragraph" w:customStyle="1" w:styleId="Agreement">
    <w:name w:val="Agreement"/>
    <w:basedOn w:val="Normal"/>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customStyle="1" w:styleId="1">
    <w:name w:val="未处理的提及1"/>
    <w:basedOn w:val="DefaultParagraphFont"/>
    <w:uiPriority w:val="99"/>
    <w:semiHidden/>
    <w:unhideWhenUsed/>
    <w:rsid w:val="009D31DE"/>
    <w:rPr>
      <w:color w:val="605E5C"/>
      <w:shd w:val="clear" w:color="auto" w:fill="E1DFDD"/>
    </w:rPr>
  </w:style>
  <w:style w:type="character" w:customStyle="1" w:styleId="TACChar">
    <w:name w:val="TAC Char"/>
    <w:link w:val="TAC"/>
    <w:qFormat/>
    <w:rsid w:val="00C10FFF"/>
    <w:rPr>
      <w:rFonts w:ascii="Arial" w:hAnsi="Arial"/>
      <w:sz w:val="18"/>
      <w:lang w:val="en-GB" w:eastAsia="en-US"/>
    </w:rPr>
  </w:style>
  <w:style w:type="character" w:customStyle="1" w:styleId="UnresolvedMention1">
    <w:name w:val="Unresolved Mention1"/>
    <w:basedOn w:val="DefaultParagraphFont"/>
    <w:uiPriority w:val="99"/>
    <w:semiHidden/>
    <w:unhideWhenUsed/>
    <w:rsid w:val="00C1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95064067">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9977719">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3gpp.org/ftp/TSG_RAN/WG4_Radio/TSGR4_101-bis-e/Docs/R4-220263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DEA9-957B-4313-9BB1-7F0CB168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12</Pages>
  <Words>5014</Words>
  <Characters>28580</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MediaTek (Felix)</cp:lastModifiedBy>
  <cp:revision>51</cp:revision>
  <dcterms:created xsi:type="dcterms:W3CDTF">2022-02-14T05:32:00Z</dcterms:created>
  <dcterms:modified xsi:type="dcterms:W3CDTF">2022-02-15T07:30:00Z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1644195618</vt:lpwstr>
  </property>
  <property fmtid="{D5CDD505-2E9C-101B-9397-08002B2CF9AE}" pid="6" name="CWM102eecdfb1664a95bc49b15aac07835e">
    <vt:lpwstr>CWM/wxbVyStpbwceVXXNtpE6UGNe6q4DAAtO2dSAYq/GBV2HG2t5WqrXI49F1YrlH1NIi9lMjh5oh7rpA/ZSaz+nQ==</vt:lpwstr>
  </property>
</Properties>
</file>