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[Pre117-e][008][QoE] QoE Open Issues Input (China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Heading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[Pre117-e][008][QoE]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[Pre117-e][008][QoE] QoE Open Issues Input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Heading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BodyText"/>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BodyText"/>
              <w:rPr>
                <w:b/>
                <w:bCs/>
                <w:lang w:val="en-GB"/>
              </w:rPr>
            </w:pPr>
            <w:r>
              <w:rPr>
                <w:b/>
                <w:bCs/>
                <w:lang w:val="en-GB"/>
              </w:rPr>
              <w:t>Email 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uawei, HiSilicon</w:t>
            </w:r>
          </w:p>
        </w:tc>
        <w:tc>
          <w:tcPr>
            <w:tcW w:w="2835" w:type="dxa"/>
            <w:tcMar>
              <w:top w:w="0" w:type="dxa"/>
              <w:left w:w="108" w:type="dxa"/>
              <w:bottom w:w="0" w:type="dxa"/>
              <w:right w:w="108" w:type="dxa"/>
            </w:tcMar>
          </w:tcPr>
          <w:p w14:paraId="6926635F" w14:textId="77777777" w:rsidR="00D74874" w:rsidRDefault="00265115">
            <w:pPr>
              <w:rPr>
                <w:lang w:eastAsia="zh-CN"/>
              </w:rPr>
            </w:pPr>
            <w:r>
              <w:rPr>
                <w:lang w:eastAsia="zh-CN"/>
              </w:rPr>
              <w:t>Dawid Koziol</w:t>
            </w:r>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Pavan Nuggehalli</w:t>
            </w:r>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r>
              <w:t>Ziyi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r>
              <w:rPr>
                <w:rFonts w:eastAsia="Malgun Gothic" w:hint="eastAsia"/>
                <w:lang w:eastAsia="ko-KR"/>
              </w:rPr>
              <w:t>SangWon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Liu Yansheng</w:t>
            </w:r>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lang w:eastAsia="zh-CN"/>
              </w:rPr>
            </w:pPr>
            <w:r>
              <w:rPr>
                <w:rFonts w:hint="eastAsia"/>
                <w:lang w:eastAsia="zh-CN"/>
              </w:rPr>
              <w:t>K</w:t>
            </w:r>
            <w:r>
              <w:rPr>
                <w:lang w:eastAsia="zh-CN"/>
              </w:rPr>
              <w:t>angyi Liu</w:t>
            </w:r>
          </w:p>
        </w:tc>
        <w:tc>
          <w:tcPr>
            <w:tcW w:w="5108" w:type="dxa"/>
          </w:tcPr>
          <w:p w14:paraId="69266378" w14:textId="79408CCA" w:rsidR="00D74874" w:rsidRDefault="00703C92">
            <w:pPr>
              <w:rPr>
                <w:lang w:eastAsia="zh-CN"/>
              </w:rPr>
            </w:pPr>
            <w:r>
              <w:rPr>
                <w:rFonts w:hint="eastAsia"/>
                <w:lang w:eastAsia="zh-CN"/>
              </w:rPr>
              <w:t xml:space="preserve"> </w:t>
            </w:r>
            <w:r>
              <w:rPr>
                <w:lang w:eastAsia="zh-CN"/>
              </w:rPr>
              <w:t>liukangyi@chinamobile.com</w:t>
            </w:r>
          </w:p>
        </w:tc>
      </w:tr>
      <w:tr w:rsidR="00763F12" w14:paraId="31F9B26B" w14:textId="77777777">
        <w:tc>
          <w:tcPr>
            <w:tcW w:w="1696" w:type="dxa"/>
            <w:tcMar>
              <w:top w:w="0" w:type="dxa"/>
              <w:left w:w="108" w:type="dxa"/>
              <w:bottom w:w="0" w:type="dxa"/>
              <w:right w:w="108" w:type="dxa"/>
            </w:tcMar>
            <w:vAlign w:val="center"/>
          </w:tcPr>
          <w:p w14:paraId="1657FABA" w14:textId="4671A5DC" w:rsidR="00763F12" w:rsidRDefault="00763F12" w:rsidP="00763F12">
            <w:pPr>
              <w:rPr>
                <w:lang w:eastAsia="zh-CN"/>
              </w:rPr>
            </w:pPr>
            <w:r>
              <w:rPr>
                <w:rFonts w:eastAsia="Malgun Gothic" w:hint="eastAsia"/>
                <w:lang w:eastAsia="ko-KR"/>
              </w:rPr>
              <w:t>S</w:t>
            </w:r>
            <w:r>
              <w:rPr>
                <w:rFonts w:eastAsia="Malgun Gothic"/>
                <w:lang w:eastAsia="ko-KR"/>
              </w:rPr>
              <w:t>amsung</w:t>
            </w:r>
          </w:p>
        </w:tc>
        <w:tc>
          <w:tcPr>
            <w:tcW w:w="2835" w:type="dxa"/>
            <w:tcMar>
              <w:top w:w="0" w:type="dxa"/>
              <w:left w:w="108" w:type="dxa"/>
              <w:bottom w:w="0" w:type="dxa"/>
              <w:right w:w="108" w:type="dxa"/>
            </w:tcMar>
          </w:tcPr>
          <w:p w14:paraId="483A7CF3" w14:textId="10F4CA7B" w:rsidR="00763F12" w:rsidRDefault="00763F12" w:rsidP="00763F12">
            <w:pPr>
              <w:rPr>
                <w:lang w:eastAsia="zh-CN"/>
              </w:rPr>
            </w:pPr>
            <w:r>
              <w:rPr>
                <w:rFonts w:eastAsia="Malgun Gothic" w:hint="eastAsia"/>
                <w:lang w:eastAsia="ko-KR"/>
              </w:rPr>
              <w:t>Seu</w:t>
            </w:r>
            <w:r>
              <w:rPr>
                <w:rFonts w:eastAsia="Malgun Gothic"/>
                <w:lang w:eastAsia="ko-KR"/>
              </w:rPr>
              <w:t>ngbeom Jeong</w:t>
            </w:r>
          </w:p>
        </w:tc>
        <w:tc>
          <w:tcPr>
            <w:tcW w:w="5108" w:type="dxa"/>
          </w:tcPr>
          <w:p w14:paraId="06D845C8" w14:textId="1A089732" w:rsidR="00763F12" w:rsidRDefault="00763F12" w:rsidP="00763F12">
            <w:pPr>
              <w:ind w:firstLineChars="50" w:firstLine="100"/>
              <w:rPr>
                <w:lang w:eastAsia="zh-CN"/>
              </w:rPr>
            </w:pPr>
            <w:r>
              <w:rPr>
                <w:rFonts w:eastAsia="Malgun Gothic" w:hint="eastAsia"/>
                <w:lang w:eastAsia="ko-KR"/>
              </w:rPr>
              <w:t>s90.jeong@samsung.com</w:t>
            </w:r>
          </w:p>
        </w:tc>
      </w:tr>
      <w:tr w:rsidR="00115C89" w14:paraId="12E759F5" w14:textId="77777777">
        <w:tc>
          <w:tcPr>
            <w:tcW w:w="1696" w:type="dxa"/>
            <w:tcMar>
              <w:top w:w="0" w:type="dxa"/>
              <w:left w:w="108" w:type="dxa"/>
              <w:bottom w:w="0" w:type="dxa"/>
              <w:right w:w="108" w:type="dxa"/>
            </w:tcMar>
            <w:vAlign w:val="center"/>
          </w:tcPr>
          <w:p w14:paraId="0C70F57F" w14:textId="683AFCC8" w:rsidR="00115C89" w:rsidRPr="00115C89" w:rsidRDefault="00115C89" w:rsidP="00763F12">
            <w:pPr>
              <w:rPr>
                <w:rFonts w:eastAsiaTheme="minorEastAsia"/>
                <w:lang w:eastAsia="zh-CN"/>
              </w:rPr>
            </w:pPr>
            <w:r>
              <w:rPr>
                <w:rFonts w:eastAsiaTheme="minorEastAsia" w:hint="eastAsia"/>
                <w:lang w:eastAsia="zh-CN"/>
              </w:rPr>
              <w:t>O</w:t>
            </w:r>
            <w:r>
              <w:rPr>
                <w:rFonts w:eastAsiaTheme="minorEastAsia"/>
                <w:lang w:eastAsia="zh-CN"/>
              </w:rPr>
              <w:t>PPO</w:t>
            </w:r>
          </w:p>
        </w:tc>
        <w:tc>
          <w:tcPr>
            <w:tcW w:w="2835" w:type="dxa"/>
            <w:tcMar>
              <w:top w:w="0" w:type="dxa"/>
              <w:left w:w="108" w:type="dxa"/>
              <w:bottom w:w="0" w:type="dxa"/>
              <w:right w:w="108" w:type="dxa"/>
            </w:tcMar>
          </w:tcPr>
          <w:p w14:paraId="6486B950" w14:textId="5B0FD727" w:rsidR="00115C89" w:rsidRPr="00115C89" w:rsidRDefault="00115C89" w:rsidP="00763F12">
            <w:pPr>
              <w:rPr>
                <w:rFonts w:eastAsiaTheme="minorEastAsia"/>
                <w:lang w:eastAsia="zh-CN"/>
              </w:rPr>
            </w:pPr>
            <w:r>
              <w:rPr>
                <w:rFonts w:eastAsiaTheme="minorEastAsia" w:hint="eastAsia"/>
                <w:lang w:eastAsia="zh-CN"/>
              </w:rPr>
              <w:t>Liu</w:t>
            </w:r>
            <w:r>
              <w:rPr>
                <w:rFonts w:eastAsiaTheme="minorEastAsia"/>
                <w:lang w:eastAsia="zh-CN"/>
              </w:rPr>
              <w:t xml:space="preserve"> Yang</w:t>
            </w:r>
          </w:p>
        </w:tc>
        <w:tc>
          <w:tcPr>
            <w:tcW w:w="5108" w:type="dxa"/>
          </w:tcPr>
          <w:p w14:paraId="1F802A66" w14:textId="6D0002DE" w:rsidR="00115C89" w:rsidRPr="00115C89" w:rsidRDefault="00115C89" w:rsidP="00763F12">
            <w:pPr>
              <w:ind w:firstLineChars="50" w:firstLine="100"/>
              <w:rPr>
                <w:rFonts w:eastAsiaTheme="minorEastAsia"/>
                <w:lang w:eastAsia="zh-CN"/>
              </w:rPr>
            </w:pPr>
            <w:r>
              <w:rPr>
                <w:rFonts w:eastAsiaTheme="minorEastAsia" w:hint="eastAsia"/>
                <w:lang w:eastAsia="zh-CN"/>
              </w:rPr>
              <w:t>l</w:t>
            </w:r>
            <w:r>
              <w:rPr>
                <w:rFonts w:eastAsiaTheme="minorEastAsia"/>
                <w:lang w:eastAsia="zh-CN"/>
              </w:rPr>
              <w:t>iuyangbj@oppo.com</w:t>
            </w:r>
          </w:p>
        </w:tc>
      </w:tr>
      <w:tr w:rsidR="004C35C7" w:rsidRPr="00863337" w14:paraId="5EB23860"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ACAD26" w14:textId="77777777" w:rsidR="004C35C7" w:rsidRPr="00951DB5" w:rsidRDefault="004C35C7" w:rsidP="001A505B">
            <w:pPr>
              <w:rPr>
                <w:rFonts w:eastAsia="Malgun Gothic"/>
                <w:lang w:eastAsia="ko-KR"/>
              </w:rPr>
            </w:pPr>
            <w:r w:rsidRPr="00951DB5">
              <w:rPr>
                <w:rFonts w:eastAsia="Malgun Gothic" w:hint="eastAsia"/>
                <w:lang w:eastAsia="ko-KR"/>
              </w:rPr>
              <w:t>CATT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629E" w14:textId="77777777" w:rsidR="004C35C7" w:rsidRPr="00951DB5" w:rsidRDefault="004C35C7" w:rsidP="001A505B">
            <w:pPr>
              <w:rPr>
                <w:rFonts w:eastAsia="Malgun Gothic"/>
                <w:lang w:eastAsia="ko-KR"/>
              </w:rPr>
            </w:pPr>
            <w:r w:rsidRPr="00951DB5">
              <w:rPr>
                <w:rFonts w:eastAsia="Malgun Gothic" w:hint="eastAsia"/>
                <w:lang w:eastAsia="ko-KR"/>
              </w:rPr>
              <w:t>Chunlin Ni</w:t>
            </w:r>
          </w:p>
        </w:tc>
        <w:tc>
          <w:tcPr>
            <w:tcW w:w="5108" w:type="dxa"/>
            <w:tcBorders>
              <w:top w:val="single" w:sz="4" w:space="0" w:color="auto"/>
              <w:left w:val="single" w:sz="4" w:space="0" w:color="auto"/>
              <w:bottom w:val="single" w:sz="4" w:space="0" w:color="auto"/>
              <w:right w:val="single" w:sz="4" w:space="0" w:color="auto"/>
            </w:tcBorders>
          </w:tcPr>
          <w:p w14:paraId="7883431A" w14:textId="77777777" w:rsidR="004C35C7" w:rsidRPr="00951DB5" w:rsidRDefault="004C35C7" w:rsidP="001A505B">
            <w:pPr>
              <w:ind w:firstLineChars="50" w:firstLine="100"/>
              <w:rPr>
                <w:rFonts w:eastAsia="Malgun Gothic"/>
                <w:lang w:eastAsia="ko-KR"/>
              </w:rPr>
            </w:pPr>
            <w:r w:rsidRPr="00951DB5">
              <w:rPr>
                <w:rFonts w:eastAsia="Malgun Gothic" w:hint="eastAsia"/>
                <w:lang w:eastAsia="ko-KR"/>
              </w:rPr>
              <w:t>nichunlin@catt.cn</w:t>
            </w:r>
          </w:p>
        </w:tc>
      </w:tr>
      <w:tr w:rsidR="001A505B" w:rsidRPr="00863337" w14:paraId="2D924BED"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7F739" w14:textId="183D5496" w:rsidR="001A505B" w:rsidRPr="00951DB5" w:rsidRDefault="001A505B" w:rsidP="001A505B">
            <w:pPr>
              <w:rPr>
                <w:rFonts w:eastAsia="Malgun Gothic"/>
                <w:lang w:eastAsia="ko-KR"/>
              </w:rPr>
            </w:pPr>
            <w:r>
              <w:rPr>
                <w:rFonts w:eastAsia="Malgun Gothic"/>
                <w:lang w:eastAsia="ko-KR"/>
              </w:rPr>
              <w:t>Nokia, Nokia Shanghai Bell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40A43" w14:textId="590A22C3" w:rsidR="001A505B" w:rsidRPr="00951DB5" w:rsidRDefault="001A505B" w:rsidP="001A505B">
            <w:pPr>
              <w:rPr>
                <w:rFonts w:eastAsia="Malgun Gothic"/>
                <w:lang w:eastAsia="ko-KR"/>
              </w:rPr>
            </w:pPr>
            <w:r>
              <w:rPr>
                <w:rFonts w:eastAsia="Malgun Gothic"/>
                <w:lang w:eastAsia="ko-KR"/>
              </w:rPr>
              <w:t>Malgorzata Tomala</w:t>
            </w:r>
          </w:p>
        </w:tc>
        <w:tc>
          <w:tcPr>
            <w:tcW w:w="5108" w:type="dxa"/>
            <w:tcBorders>
              <w:top w:val="single" w:sz="4" w:space="0" w:color="auto"/>
              <w:left w:val="single" w:sz="4" w:space="0" w:color="auto"/>
              <w:bottom w:val="single" w:sz="4" w:space="0" w:color="auto"/>
              <w:right w:val="single" w:sz="4" w:space="0" w:color="auto"/>
            </w:tcBorders>
          </w:tcPr>
          <w:p w14:paraId="196AB444" w14:textId="1B161F38" w:rsidR="001A505B" w:rsidRPr="00951DB5" w:rsidRDefault="001A505B" w:rsidP="001A505B">
            <w:pPr>
              <w:ind w:firstLineChars="50" w:firstLine="100"/>
              <w:rPr>
                <w:rFonts w:eastAsia="Malgun Gothic"/>
                <w:lang w:eastAsia="ko-KR"/>
              </w:rPr>
            </w:pPr>
            <w:r>
              <w:rPr>
                <w:rFonts w:eastAsia="Malgun Gothic"/>
                <w:lang w:eastAsia="ko-KR"/>
              </w:rPr>
              <w:t>malgorzata.tomala@nokia.com</w:t>
            </w:r>
          </w:p>
        </w:tc>
      </w:tr>
      <w:tr w:rsidR="00D41317" w:rsidRPr="00863337" w14:paraId="10616EDE" w14:textId="77777777" w:rsidTr="001A505B">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71EB22" w14:textId="4582A575" w:rsidR="00D41317" w:rsidRDefault="00D41317" w:rsidP="001A505B">
            <w:pPr>
              <w:rPr>
                <w:rFonts w:eastAsia="Malgun Gothic"/>
                <w:lang w:eastAsia="ko-KR"/>
              </w:rPr>
            </w:pPr>
            <w:r>
              <w:rPr>
                <w:rFonts w:eastAsia="Malgun Gothic"/>
                <w:lang w:eastAsia="ko-KR"/>
              </w:rPr>
              <w:t>Ericsson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65444" w14:textId="5A1661A1" w:rsidR="00D41317" w:rsidRDefault="00D41317" w:rsidP="001A505B">
            <w:pPr>
              <w:rPr>
                <w:rFonts w:eastAsia="Malgun Gothic"/>
                <w:lang w:eastAsia="ko-KR"/>
              </w:rPr>
            </w:pPr>
            <w:r>
              <w:rPr>
                <w:rFonts w:eastAsia="Malgun Gothic"/>
                <w:lang w:eastAsia="ko-KR"/>
              </w:rPr>
              <w:t>Cecilia Eklöf</w:t>
            </w:r>
          </w:p>
        </w:tc>
        <w:tc>
          <w:tcPr>
            <w:tcW w:w="5108" w:type="dxa"/>
            <w:tcBorders>
              <w:top w:val="single" w:sz="4" w:space="0" w:color="auto"/>
              <w:left w:val="single" w:sz="4" w:space="0" w:color="auto"/>
              <w:bottom w:val="single" w:sz="4" w:space="0" w:color="auto"/>
              <w:right w:val="single" w:sz="4" w:space="0" w:color="auto"/>
            </w:tcBorders>
          </w:tcPr>
          <w:p w14:paraId="11EB712C" w14:textId="052802CA" w:rsidR="00D41317" w:rsidRDefault="00D41317" w:rsidP="001A505B">
            <w:pPr>
              <w:ind w:firstLineChars="50" w:firstLine="100"/>
              <w:rPr>
                <w:rFonts w:eastAsia="Malgun Gothic"/>
                <w:lang w:eastAsia="ko-KR"/>
              </w:rPr>
            </w:pPr>
            <w:r>
              <w:rPr>
                <w:rFonts w:eastAsia="Malgun Gothic"/>
                <w:lang w:eastAsia="ko-KR"/>
              </w:rPr>
              <w:t>cecilia.eklof@ericsson.com</w:t>
            </w:r>
          </w:p>
        </w:tc>
      </w:tr>
      <w:tr w:rsidR="0077389E" w:rsidRPr="00863337" w14:paraId="047E6A46" w14:textId="77777777" w:rsidTr="005E1B11">
        <w:tc>
          <w:tcPr>
            <w:tcW w:w="1696" w:type="dxa"/>
            <w:tcMar>
              <w:top w:w="0" w:type="dxa"/>
              <w:left w:w="108" w:type="dxa"/>
              <w:bottom w:w="0" w:type="dxa"/>
              <w:right w:w="108" w:type="dxa"/>
            </w:tcMar>
            <w:vAlign w:val="center"/>
          </w:tcPr>
          <w:p w14:paraId="2FC5CD2C" w14:textId="049C5909" w:rsidR="0077389E" w:rsidRDefault="0077389E" w:rsidP="0077389E">
            <w:pPr>
              <w:rPr>
                <w:rFonts w:eastAsia="Malgun Gothic"/>
                <w:lang w:eastAsia="ko-KR"/>
              </w:rPr>
            </w:pPr>
            <w:r>
              <w:t>Lenovo</w:t>
            </w:r>
          </w:p>
        </w:tc>
        <w:tc>
          <w:tcPr>
            <w:tcW w:w="2835" w:type="dxa"/>
            <w:tcMar>
              <w:top w:w="0" w:type="dxa"/>
              <w:left w:w="108" w:type="dxa"/>
              <w:bottom w:w="0" w:type="dxa"/>
              <w:right w:w="108" w:type="dxa"/>
            </w:tcMar>
          </w:tcPr>
          <w:p w14:paraId="525CDF5C" w14:textId="7D1065DD" w:rsidR="0077389E" w:rsidRDefault="0077389E" w:rsidP="0077389E">
            <w:pPr>
              <w:rPr>
                <w:rFonts w:eastAsia="Malgun Gothic"/>
                <w:lang w:eastAsia="ko-KR"/>
              </w:rPr>
            </w:pPr>
            <w:r>
              <w:t>Hyung-Nam Choi</w:t>
            </w:r>
          </w:p>
        </w:tc>
        <w:tc>
          <w:tcPr>
            <w:tcW w:w="5108" w:type="dxa"/>
          </w:tcPr>
          <w:p w14:paraId="4FF1A61C" w14:textId="7920C6F1" w:rsidR="0077389E" w:rsidRDefault="0077389E" w:rsidP="0077389E">
            <w:pPr>
              <w:ind w:firstLineChars="50" w:firstLine="100"/>
              <w:rPr>
                <w:rFonts w:eastAsia="Malgun Gothic"/>
                <w:lang w:eastAsia="ko-KR"/>
              </w:rPr>
            </w:pPr>
            <w:r>
              <w:t>hchoi5@lenovo.com</w:t>
            </w:r>
          </w:p>
        </w:tc>
      </w:tr>
    </w:tbl>
    <w:p w14:paraId="6926637A" w14:textId="77777777" w:rsidR="00D74874" w:rsidRDefault="00D74874">
      <w:pPr>
        <w:rPr>
          <w:lang w:eastAsia="zh-CN"/>
        </w:rPr>
      </w:pPr>
    </w:p>
    <w:p w14:paraId="6926637B" w14:textId="77777777" w:rsidR="00D74874" w:rsidRDefault="00265115">
      <w:pPr>
        <w:pStyle w:val="Heading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lastRenderedPageBreak/>
        <w:t>Issue 2: Which SRB (SRB2 or SRB4)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2: Optional without UE 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introducted.</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Note that issues 3~5 are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urther details around session start/stop, e.g.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ssue 1: 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during HO, and other companies also propose how and what layer shall retransmit the QoE reports need to be discussed. Thus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rsidTr="001A505B">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 xml:space="preserve">We think this is a useful mechanism which comes at the minimal specifications impact. If the related QoE configuration still exists after the handover, the UE may resend the unacknowledged QoE report. This may lead to duplicate reports, but that is something that can be dealt with during post-processing in OAM system. Dropping the report means that the measurement session is incomplete and such sessions are less useful. </w:t>
            </w:r>
          </w:p>
        </w:tc>
      </w:tr>
      <w:tr w:rsidR="00D74874" w14:paraId="6926639C" w14:textId="77777777" w:rsidTr="001A505B">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It is too much work to specify retransmissions during HO since it is not natively supported for SRBs. We also don’t think the network will miss many QoE reports typically.</w:t>
            </w:r>
          </w:p>
        </w:tc>
      </w:tr>
      <w:tr w:rsidR="00D74874" w14:paraId="692663A1" w14:textId="77777777" w:rsidTr="001A505B">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rsidTr="001A505B">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 xml:space="preserve">Agree with HW. Considering the QoE application layer configuration and QoE AS configuration may still exist at the UE side after normal handover if the target also supports the corresponding QoE service, restart transmission of QoE report would be beneficial for the network to understand previous QoE status of the source NG-RAN node. </w:t>
            </w:r>
          </w:p>
          <w:p w14:paraId="692663A5" w14:textId="77777777" w:rsidR="00D74874" w:rsidRDefault="00265115">
            <w:pPr>
              <w:rPr>
                <w:lang w:val="en-GB"/>
              </w:rPr>
            </w:pPr>
            <w:r>
              <w:rPr>
                <w:lang w:val="en-GB"/>
              </w:rPr>
              <w:lastRenderedPageBreak/>
              <w:t>However, if the application layer measurement is informed to be released (e.g. RRCSetup, mobility with full configuration), restart transmission of QoE report should be not supported.</w:t>
            </w:r>
          </w:p>
        </w:tc>
      </w:tr>
      <w:tr w:rsidR="00D74874" w14:paraId="692663AA" w14:textId="77777777" w:rsidTr="001A505B">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lastRenderedPageBreak/>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rsidTr="001A505B">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We dont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with the QoE reporting period(e.g.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 </w:t>
            </w:r>
            <w:r>
              <w:rPr>
                <w:lang w:eastAsia="zh-CN"/>
              </w:rPr>
              <w:t>, it explains that “</w:t>
            </w:r>
            <w:r>
              <w:rPr>
                <w:i/>
                <w:iCs/>
                <w:lang w:eastAsia="zh-CN"/>
              </w:rPr>
              <w:t>any QoE container exceeding the size limit is simply discarded, under the assumption that such discards are very rare</w:t>
            </w:r>
            <w:r>
              <w:rPr>
                <w:lang w:eastAsia="zh-CN"/>
              </w:rPr>
              <w:t>”. 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This is the last meeting for RAN2 to discuss the NR 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rsidTr="001A505B">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lang w:eastAsia="zh-CN"/>
              </w:rPr>
            </w:pPr>
            <w:r>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lang w:eastAsia="zh-CN"/>
              </w:rPr>
            </w:pPr>
            <w:r>
              <w:rPr>
                <w:lang w:val="en-GB" w:eastAsia="zh-CN"/>
              </w:rPr>
              <w:t>We think RVQoE may require different retransmission mechanism</w:t>
            </w:r>
            <w:r>
              <w:t>, but not strong view.</w:t>
            </w:r>
          </w:p>
        </w:tc>
      </w:tr>
      <w:tr w:rsidR="00763F12" w14:paraId="26CDA098" w14:textId="77777777" w:rsidTr="001A505B">
        <w:tc>
          <w:tcPr>
            <w:tcW w:w="1413" w:type="dxa"/>
            <w:tcBorders>
              <w:top w:val="single" w:sz="4" w:space="0" w:color="auto"/>
              <w:left w:val="single" w:sz="4" w:space="0" w:color="auto"/>
              <w:bottom w:val="single" w:sz="4" w:space="0" w:color="auto"/>
              <w:right w:val="single" w:sz="4" w:space="0" w:color="auto"/>
            </w:tcBorders>
          </w:tcPr>
          <w:p w14:paraId="3520EEF8" w14:textId="35FF6E7E" w:rsidR="00763F1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7C7CA1" w14:textId="77777777" w:rsidR="00763F12" w:rsidRDefault="00763F12" w:rsidP="00763F12">
            <w:pPr>
              <w:rPr>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233EB2BD" w14:textId="77777777" w:rsidR="00763F12" w:rsidRDefault="00763F12" w:rsidP="00763F12">
            <w:pPr>
              <w:rPr>
                <w:rFonts w:eastAsia="Malgun Gothic"/>
                <w:lang w:val="en-GB" w:eastAsia="ko-KR"/>
              </w:rPr>
            </w:pPr>
            <w:r>
              <w:rPr>
                <w:rFonts w:eastAsia="Malgun Gothic"/>
                <w:lang w:val="en-GB" w:eastAsia="ko-KR"/>
              </w:rPr>
              <w:t xml:space="preserve">RAN2 needs to discuss </w:t>
            </w:r>
            <w:r>
              <w:rPr>
                <w:rFonts w:eastAsia="Malgun Gothic" w:hint="eastAsia"/>
                <w:lang w:val="en-GB" w:eastAsia="ko-KR"/>
              </w:rPr>
              <w:t>case by case</w:t>
            </w:r>
            <w:r>
              <w:rPr>
                <w:rFonts w:eastAsia="Malgun Gothic"/>
                <w:lang w:val="en-GB" w:eastAsia="ko-KR"/>
              </w:rPr>
              <w:t xml:space="preserve"> on this issue.</w:t>
            </w:r>
          </w:p>
          <w:p w14:paraId="375BC3C5" w14:textId="77777777" w:rsidR="00763F12" w:rsidRDefault="00763F12" w:rsidP="00763F12">
            <w:pPr>
              <w:rPr>
                <w:rFonts w:eastAsia="Malgun Gothic"/>
                <w:lang w:val="en-GB" w:eastAsia="ko-KR"/>
              </w:rPr>
            </w:pPr>
            <w:r>
              <w:rPr>
                <w:rFonts w:eastAsia="Malgun Gothic"/>
                <w:lang w:val="en-GB" w:eastAsia="ko-KR"/>
              </w:rPr>
              <w:t xml:space="preserve">Case </w:t>
            </w:r>
            <w:r>
              <w:rPr>
                <w:rFonts w:eastAsia="Malgun Gothic" w:hint="eastAsia"/>
                <w:lang w:val="en-GB" w:eastAsia="ko-KR"/>
              </w:rPr>
              <w:t xml:space="preserve">1) When target </w:t>
            </w:r>
            <w:r>
              <w:rPr>
                <w:rFonts w:eastAsia="Malgun Gothic"/>
                <w:lang w:val="en-GB" w:eastAsia="ko-KR"/>
              </w:rPr>
              <w:t>node supports QoE and does not release the QoE configuration</w:t>
            </w:r>
          </w:p>
          <w:p w14:paraId="56721E81" w14:textId="77777777" w:rsidR="00763F12" w:rsidRDefault="00763F12" w:rsidP="00763F12">
            <w:pPr>
              <w:rPr>
                <w:rFonts w:eastAsia="Malgun Gothic"/>
                <w:lang w:val="en-GB" w:eastAsia="ko-KR"/>
              </w:rPr>
            </w:pPr>
            <w:r>
              <w:rPr>
                <w:rFonts w:eastAsia="Malgun Gothic"/>
                <w:lang w:val="en-GB" w:eastAsia="ko-KR"/>
              </w:rPr>
              <w:t>Case 2) When target node supports QoE but releases the QoE configuration</w:t>
            </w:r>
          </w:p>
          <w:p w14:paraId="73090EB5" w14:textId="77777777" w:rsidR="00763F12" w:rsidRDefault="00763F12" w:rsidP="00763F12">
            <w:pPr>
              <w:rPr>
                <w:rFonts w:eastAsia="Malgun Gothic"/>
                <w:lang w:val="en-GB" w:eastAsia="ko-KR"/>
              </w:rPr>
            </w:pPr>
            <w:r>
              <w:rPr>
                <w:rFonts w:eastAsia="Malgun Gothic"/>
                <w:lang w:val="en-GB" w:eastAsia="ko-KR"/>
              </w:rPr>
              <w:t xml:space="preserve">Case 3) When target node does not support QoE </w:t>
            </w:r>
          </w:p>
          <w:p w14:paraId="01C612D8" w14:textId="3D861969" w:rsidR="00763F12" w:rsidRDefault="00763F12" w:rsidP="00763F12">
            <w:pPr>
              <w:rPr>
                <w:lang w:val="en-GB" w:eastAsia="zh-CN"/>
              </w:rPr>
            </w:pPr>
            <w:r>
              <w:rPr>
                <w:rFonts w:eastAsia="Malgun Gothic" w:hint="eastAsia"/>
                <w:lang w:val="en-GB" w:eastAsia="ko-KR"/>
              </w:rPr>
              <w:t xml:space="preserve">We think companies </w:t>
            </w:r>
            <w:r>
              <w:rPr>
                <w:rFonts w:eastAsia="Malgun Gothic"/>
                <w:lang w:val="en-GB" w:eastAsia="ko-KR"/>
              </w:rPr>
              <w:t xml:space="preserve">have different view on each case. Besides, RAN2 does not have enough time discuss all these in Rel-17. So, we also prefer to address it in Rel-18. </w:t>
            </w:r>
          </w:p>
        </w:tc>
      </w:tr>
      <w:tr w:rsidR="00D50AB1" w14:paraId="57F2ED00" w14:textId="77777777" w:rsidTr="001A505B">
        <w:tc>
          <w:tcPr>
            <w:tcW w:w="1413" w:type="dxa"/>
            <w:tcBorders>
              <w:top w:val="single" w:sz="4" w:space="0" w:color="auto"/>
              <w:left w:val="single" w:sz="4" w:space="0" w:color="auto"/>
              <w:bottom w:val="single" w:sz="4" w:space="0" w:color="auto"/>
              <w:right w:val="single" w:sz="4" w:space="0" w:color="auto"/>
            </w:tcBorders>
          </w:tcPr>
          <w:p w14:paraId="76CA8B0E" w14:textId="5325A280" w:rsidR="00D50AB1" w:rsidRPr="00D50AB1" w:rsidRDefault="00D50AB1"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3458388" w14:textId="528812B2" w:rsidR="00D50AB1" w:rsidRDefault="00F2558E" w:rsidP="00763F12">
            <w:pPr>
              <w:rPr>
                <w:lang w:val="en-GB" w:eastAsia="zh-CN"/>
              </w:rPr>
            </w:pPr>
            <w:r>
              <w:rPr>
                <w:rFonts w:hint="eastAsia"/>
                <w:lang w:val="en-GB" w:eastAsia="zh-CN"/>
              </w:rPr>
              <w:t>N</w:t>
            </w:r>
            <w:r>
              <w:rPr>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2CD3E487" w14:textId="79FEBF31" w:rsidR="00D50AB1" w:rsidRPr="00DF60C6" w:rsidRDefault="00DF60C6" w:rsidP="00763F12">
            <w:pPr>
              <w:rPr>
                <w:rFonts w:eastAsiaTheme="minorEastAsia"/>
                <w:lang w:val="en-GB" w:eastAsia="zh-CN"/>
              </w:rPr>
            </w:pPr>
            <w:r>
              <w:rPr>
                <w:rFonts w:eastAsiaTheme="minorEastAsia" w:hint="eastAsia"/>
                <w:lang w:val="en-GB" w:eastAsia="zh-CN"/>
              </w:rPr>
              <w:t>U</w:t>
            </w:r>
            <w:r>
              <w:rPr>
                <w:rFonts w:eastAsiaTheme="minorEastAsia"/>
                <w:lang w:val="en-GB" w:eastAsia="zh-CN"/>
              </w:rPr>
              <w:t xml:space="preserve">nnecessary optimization. The network could still optimize the UE QoE based on the QoE measurement reports generated after the HO, i.e., after the UE is connected with the target gNB. Optimization of the current UE QoE based on the QoE measurement reports generated when it is connected with previous gNB (i.e., </w:t>
            </w:r>
            <w:r w:rsidR="00F2558E">
              <w:rPr>
                <w:rFonts w:eastAsiaTheme="minorEastAsia"/>
                <w:lang w:val="en-GB" w:eastAsia="zh-CN"/>
              </w:rPr>
              <w:t xml:space="preserve">both gNB capability and/or </w:t>
            </w:r>
            <w:r>
              <w:rPr>
                <w:rFonts w:eastAsiaTheme="minorEastAsia"/>
                <w:lang w:val="en-GB" w:eastAsia="zh-CN"/>
              </w:rPr>
              <w:t xml:space="preserve">air-interface </w:t>
            </w:r>
            <w:r w:rsidR="00F2558E">
              <w:rPr>
                <w:rFonts w:eastAsiaTheme="minorEastAsia"/>
                <w:lang w:val="en-GB" w:eastAsia="zh-CN"/>
              </w:rPr>
              <w:t xml:space="preserve">situation has been changed </w:t>
            </w:r>
            <w:r>
              <w:rPr>
                <w:rFonts w:eastAsiaTheme="minorEastAsia"/>
                <w:lang w:val="en-GB" w:eastAsia="zh-CN"/>
              </w:rPr>
              <w:t>)</w:t>
            </w:r>
            <w:r w:rsidR="00F2558E">
              <w:rPr>
                <w:rFonts w:eastAsiaTheme="minorEastAsia"/>
                <w:lang w:val="en-GB" w:eastAsia="zh-CN"/>
              </w:rPr>
              <w:t xml:space="preserve"> seems akward.</w:t>
            </w:r>
          </w:p>
        </w:tc>
      </w:tr>
      <w:tr w:rsidR="004C35C7" w14:paraId="6B1036D1" w14:textId="77777777" w:rsidTr="001A505B">
        <w:tc>
          <w:tcPr>
            <w:tcW w:w="1413" w:type="dxa"/>
            <w:tcBorders>
              <w:top w:val="single" w:sz="4" w:space="0" w:color="auto"/>
              <w:left w:val="single" w:sz="4" w:space="0" w:color="auto"/>
              <w:bottom w:val="single" w:sz="4" w:space="0" w:color="auto"/>
              <w:right w:val="single" w:sz="4" w:space="0" w:color="auto"/>
            </w:tcBorders>
          </w:tcPr>
          <w:p w14:paraId="77BD4689" w14:textId="77777777" w:rsidR="004C35C7" w:rsidRDefault="004C35C7"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3347DE5F" w14:textId="77777777" w:rsidR="004C35C7" w:rsidRDefault="004C35C7" w:rsidP="001A505B">
            <w:pPr>
              <w:rPr>
                <w:lang w:val="en-GB" w:eastAsia="zh-CN"/>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72AABDD" w14:textId="77777777" w:rsidR="004C35C7" w:rsidRDefault="004C35C7" w:rsidP="001A505B">
            <w:pPr>
              <w:rPr>
                <w:lang w:val="en-GB" w:eastAsia="zh-CN"/>
              </w:rPr>
            </w:pPr>
            <w:r>
              <w:rPr>
                <w:lang w:val="en-GB" w:eastAsia="zh-CN"/>
              </w:rPr>
              <w:t>W</w:t>
            </w:r>
            <w:r>
              <w:rPr>
                <w:rFonts w:hint="eastAsia"/>
                <w:lang w:val="en-GB" w:eastAsia="zh-CN"/>
              </w:rPr>
              <w:t xml:space="preserve">e think we should retransmission </w:t>
            </w:r>
            <w:r>
              <w:rPr>
                <w:lang w:val="en-GB" w:eastAsia="zh-CN"/>
              </w:rPr>
              <w:t>the</w:t>
            </w:r>
            <w:r>
              <w:rPr>
                <w:rFonts w:hint="eastAsia"/>
                <w:lang w:val="en-GB" w:eastAsia="zh-CN"/>
              </w:rPr>
              <w:t xml:space="preserve"> report when the target gNB does</w:t>
            </w:r>
            <w:r>
              <w:rPr>
                <w:lang w:val="en-GB" w:eastAsia="zh-CN"/>
              </w:rPr>
              <w:t>n’</w:t>
            </w:r>
            <w:r>
              <w:rPr>
                <w:rFonts w:hint="eastAsia"/>
                <w:lang w:val="en-GB" w:eastAsia="zh-CN"/>
              </w:rPr>
              <w:t xml:space="preserve">t release </w:t>
            </w:r>
            <w:r>
              <w:rPr>
                <w:lang w:val="en-GB" w:eastAsia="zh-CN"/>
              </w:rPr>
              <w:t>the</w:t>
            </w:r>
            <w:r>
              <w:rPr>
                <w:rFonts w:hint="eastAsia"/>
                <w:lang w:val="en-GB" w:eastAsia="zh-CN"/>
              </w:rPr>
              <w:t xml:space="preserve"> QoE configuration and set up the SRB for QoE. </w:t>
            </w:r>
            <w:r>
              <w:rPr>
                <w:lang w:val="en-GB" w:eastAsia="zh-CN"/>
              </w:rPr>
              <w:t>F</w:t>
            </w:r>
            <w:r>
              <w:rPr>
                <w:rFonts w:hint="eastAsia"/>
                <w:lang w:val="en-GB" w:eastAsia="zh-CN"/>
              </w:rPr>
              <w:t xml:space="preserve">or other cases, </w:t>
            </w:r>
            <w:r>
              <w:rPr>
                <w:lang w:val="en-GB" w:eastAsia="zh-CN"/>
              </w:rPr>
              <w:t>the</w:t>
            </w:r>
            <w:r>
              <w:rPr>
                <w:rFonts w:hint="eastAsia"/>
                <w:lang w:val="en-GB" w:eastAsia="zh-CN"/>
              </w:rPr>
              <w:t xml:space="preserve"> report can be discarded. </w:t>
            </w:r>
          </w:p>
        </w:tc>
      </w:tr>
      <w:tr w:rsidR="001A505B" w14:paraId="4DAFB653" w14:textId="77777777" w:rsidTr="001A505B">
        <w:tc>
          <w:tcPr>
            <w:tcW w:w="1413" w:type="dxa"/>
            <w:tcBorders>
              <w:top w:val="single" w:sz="4" w:space="0" w:color="auto"/>
              <w:left w:val="single" w:sz="4" w:space="0" w:color="auto"/>
              <w:bottom w:val="single" w:sz="4" w:space="0" w:color="auto"/>
              <w:right w:val="single" w:sz="4" w:space="0" w:color="auto"/>
            </w:tcBorders>
          </w:tcPr>
          <w:p w14:paraId="2DA19028" w14:textId="3A2FC7E5"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A240FCC" w14:textId="66421580" w:rsidR="001A505B" w:rsidRDefault="001A505B"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47EC09A" w14:textId="122CBA73" w:rsidR="001A505B" w:rsidRDefault="001A505B" w:rsidP="001A505B">
            <w:pPr>
              <w:rPr>
                <w:lang w:val="en-GB" w:eastAsia="zh-CN"/>
              </w:rPr>
            </w:pPr>
            <w:r w:rsidRPr="001A505B">
              <w:rPr>
                <w:lang w:val="en-GB" w:eastAsia="zh-CN"/>
              </w:rPr>
              <w:t>For consistency and data loss avoidance it may make sense to ensure supporting mechanism. Report that are not transmitted during HO could be retransmitted after the HO. Note that to avoid his can create double transmissions additional (maybe step in the ) procedures would be needed to take care of</w:t>
            </w:r>
            <w:r>
              <w:rPr>
                <w:lang w:val="en-GB" w:eastAsia="zh-CN"/>
              </w:rPr>
              <w:t xml:space="preserve"> it</w:t>
            </w:r>
          </w:p>
        </w:tc>
      </w:tr>
      <w:tr w:rsidR="00D41317" w14:paraId="23063AF8" w14:textId="77777777" w:rsidTr="001A505B">
        <w:tc>
          <w:tcPr>
            <w:tcW w:w="1413" w:type="dxa"/>
            <w:tcBorders>
              <w:top w:val="single" w:sz="4" w:space="0" w:color="auto"/>
              <w:left w:val="single" w:sz="4" w:space="0" w:color="auto"/>
              <w:bottom w:val="single" w:sz="4" w:space="0" w:color="auto"/>
              <w:right w:val="single" w:sz="4" w:space="0" w:color="auto"/>
            </w:tcBorders>
          </w:tcPr>
          <w:p w14:paraId="1D19D4D9" w14:textId="726F4596" w:rsidR="00D41317" w:rsidRDefault="00D41317"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03075B1B" w14:textId="683687D7" w:rsidR="00D41317" w:rsidRDefault="00D41317"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C3EDF38" w14:textId="61A9058F" w:rsidR="00D41317" w:rsidRPr="001A505B" w:rsidRDefault="00D41317" w:rsidP="001A505B">
            <w:pPr>
              <w:rPr>
                <w:lang w:val="en-GB" w:eastAsia="zh-CN"/>
              </w:rPr>
            </w:pPr>
            <w:r>
              <w:rPr>
                <w:lang w:val="en-GB" w:eastAsia="zh-CN"/>
              </w:rPr>
              <w:t>We think it is a pity to waste the report when the UE has anyway performed the measurements. The report can be retransmitted in the target node if the target node supports QoE.</w:t>
            </w:r>
          </w:p>
        </w:tc>
      </w:tr>
      <w:tr w:rsidR="004D172F" w14:paraId="466B8B5C" w14:textId="77777777" w:rsidTr="001A505B">
        <w:tc>
          <w:tcPr>
            <w:tcW w:w="1413" w:type="dxa"/>
            <w:tcBorders>
              <w:top w:val="single" w:sz="4" w:space="0" w:color="auto"/>
              <w:left w:val="single" w:sz="4" w:space="0" w:color="auto"/>
              <w:bottom w:val="single" w:sz="4" w:space="0" w:color="auto"/>
              <w:right w:val="single" w:sz="4" w:space="0" w:color="auto"/>
            </w:tcBorders>
          </w:tcPr>
          <w:p w14:paraId="29E659CA" w14:textId="336DCCD2" w:rsidR="004D172F" w:rsidRDefault="004D172F" w:rsidP="004D172F">
            <w:pP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050F725A" w14:textId="165764EA" w:rsidR="004D172F" w:rsidRDefault="004D172F" w:rsidP="004D172F">
            <w:pPr>
              <w:rPr>
                <w:lang w:val="en-GB" w:eastAsia="zh-CN"/>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3CA2A39D" w14:textId="22FABA5E" w:rsidR="004D172F" w:rsidRDefault="004D172F" w:rsidP="004D172F">
            <w:pPr>
              <w:rPr>
                <w:lang w:val="en-GB" w:eastAsia="zh-CN"/>
              </w:rPr>
            </w:pPr>
            <w:r>
              <w:rPr>
                <w:lang w:val="en-GB" w:eastAsia="zh-CN"/>
              </w:rPr>
              <w:t>There are many cases where the UE has to drop QoE reports (during QoE pause/release</w:t>
            </w:r>
            <w:r w:rsidR="00C81AF6">
              <w:rPr>
                <w:lang w:val="en-GB" w:eastAsia="zh-CN"/>
              </w:rPr>
              <w:t>/transfer to inactive state or UL segmentation is not supported/enabled</w:t>
            </w:r>
            <w:r>
              <w:rPr>
                <w:lang w:val="en-GB" w:eastAsia="zh-CN"/>
              </w:rPr>
              <w:t>). Since QoE reports are generally used for long-term statistics we think it does not harm much if they are dropped during HO.</w:t>
            </w:r>
          </w:p>
        </w:tc>
      </w:tr>
    </w:tbl>
    <w:p w14:paraId="692663B3" w14:textId="77777777" w:rsidR="00D74874" w:rsidRDefault="00D74874">
      <w:pPr>
        <w:rPr>
          <w:b/>
          <w:lang w:val="en-GB"/>
        </w:rPr>
      </w:pPr>
    </w:p>
    <w:p w14:paraId="692663B4" w14:textId="77777777" w:rsidR="00D74874" w:rsidRDefault="00265115">
      <w:pPr>
        <w:pStyle w:val="Heading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So the companies are invited to give comments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In the latest incoming LS R3-221465 LS, RAN3 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Observation 3: SRB2 can be a good candidate for carrying RAN visible QoE reports, considering its relatively high priority, but lower than critical SRB1 signalling.</w:t>
            </w:r>
          </w:p>
          <w:p w14:paraId="692663C4" w14:textId="77777777" w:rsidR="00D74874" w:rsidRDefault="00265115">
            <w:pPr>
              <w:rPr>
                <w:bCs/>
                <w:lang w:val="en-GB" w:eastAsia="zh-CN"/>
              </w:rPr>
            </w:pPr>
            <w:r>
              <w:t>We think using SRB2 is the best compromise to give RAN visible QoE higher priority than application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 xml:space="preserve">As indicated in RAN3 reply LS, RAN3, there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 xml:space="preserve">As replied in RAN3 LS, RVQoE is used for </w:t>
            </w:r>
            <w:r>
              <w:rPr>
                <w:lang w:eastAsia="zh-CN"/>
              </w:rPr>
              <w:t>radio network optimization, it does not imply to require real time QoE measurement. RVQoE should have the same 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lastRenderedPageBreak/>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r w:rsidR="00763F12" w14:paraId="601D2683" w14:textId="77777777">
        <w:tc>
          <w:tcPr>
            <w:tcW w:w="1413" w:type="dxa"/>
            <w:tcBorders>
              <w:top w:val="single" w:sz="4" w:space="0" w:color="auto"/>
              <w:left w:val="single" w:sz="4" w:space="0" w:color="auto"/>
              <w:bottom w:val="single" w:sz="4" w:space="0" w:color="auto"/>
              <w:right w:val="single" w:sz="4" w:space="0" w:color="auto"/>
            </w:tcBorders>
          </w:tcPr>
          <w:p w14:paraId="11919FC6" w14:textId="4E1FC88D" w:rsidR="00763F12" w:rsidRDefault="00763F12" w:rsidP="00763F12">
            <w:pPr>
              <w:rPr>
                <w:bCs/>
                <w:lang w:val="en-GB" w:eastAsia="zh-CN"/>
              </w:rPr>
            </w:pPr>
            <w:r>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1AAB1CF0" w14:textId="345DA0AA" w:rsidR="00763F12" w:rsidRDefault="00763F12" w:rsidP="00763F12">
            <w:pPr>
              <w:rPr>
                <w:lang w:val="en-GB" w:eastAsia="zh-CN"/>
              </w:rPr>
            </w:pPr>
            <w:r>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181EAE5" w14:textId="06E972A0" w:rsidR="00763F12" w:rsidRPr="005815D0" w:rsidRDefault="00763F12" w:rsidP="00763F12">
            <w:pPr>
              <w:rPr>
                <w:lang w:val="en-GB" w:eastAsia="zh-CN"/>
              </w:rPr>
            </w:pPr>
            <w:r>
              <w:rPr>
                <w:rFonts w:eastAsia="Malgun Gothic"/>
                <w:lang w:val="en-GB" w:eastAsia="ko-KR"/>
              </w:rPr>
              <w:t>We agree RAN visible QoE report can be</w:t>
            </w:r>
            <w:r w:rsidRPr="00B47C04">
              <w:rPr>
                <w:rFonts w:eastAsia="Malgun Gothic"/>
                <w:lang w:val="en-GB" w:eastAsia="ko-KR"/>
              </w:rPr>
              <w:t xml:space="preserve"> used for real-time optimization for RAN</w:t>
            </w:r>
            <w:r>
              <w:rPr>
                <w:rFonts w:eastAsia="Malgun Gothic"/>
                <w:lang w:val="en-GB" w:eastAsia="ko-KR"/>
              </w:rPr>
              <w:t>, as Huawei mentioned. However, we don't think this function is essential for NW maintenance and operation. So, RVQoE report should not affect other essential messages.</w:t>
            </w:r>
          </w:p>
        </w:tc>
      </w:tr>
      <w:tr w:rsidR="00F2558E" w14:paraId="3D146DA2" w14:textId="77777777">
        <w:tc>
          <w:tcPr>
            <w:tcW w:w="1413" w:type="dxa"/>
            <w:tcBorders>
              <w:top w:val="single" w:sz="4" w:space="0" w:color="auto"/>
              <w:left w:val="single" w:sz="4" w:space="0" w:color="auto"/>
              <w:bottom w:val="single" w:sz="4" w:space="0" w:color="auto"/>
              <w:right w:val="single" w:sz="4" w:space="0" w:color="auto"/>
            </w:tcBorders>
          </w:tcPr>
          <w:p w14:paraId="73453CFE" w14:textId="555D03B0" w:rsidR="00F2558E" w:rsidRPr="00F2558E" w:rsidRDefault="00F2558E"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241D369" w14:textId="02F627AD" w:rsidR="00F2558E" w:rsidRPr="00F2558E" w:rsidRDefault="00F2558E" w:rsidP="00763F12">
            <w:pPr>
              <w:rPr>
                <w:rFonts w:eastAsiaTheme="minorEastAsia"/>
                <w:lang w:val="en-GB" w:eastAsia="zh-CN"/>
              </w:rPr>
            </w:pPr>
            <w:r>
              <w:rPr>
                <w:rFonts w:eastAsiaTheme="minorEastAsia" w:hint="eastAsia"/>
                <w:lang w:val="en-GB" w:eastAsia="zh-CN"/>
              </w:rPr>
              <w:t>S</w:t>
            </w:r>
            <w:r>
              <w:rPr>
                <w:rFonts w:eastAsiaTheme="minorEastAsia"/>
                <w:lang w:val="en-GB" w:eastAsia="zh-CN"/>
              </w:rPr>
              <w:t>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25835CA" w14:textId="789A4AE1" w:rsidR="00F2558E" w:rsidRPr="00F2558E" w:rsidRDefault="00F2558E"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Apple</w:t>
            </w:r>
          </w:p>
        </w:tc>
      </w:tr>
      <w:tr w:rsidR="004C35C7" w14:paraId="784764A3" w14:textId="77777777" w:rsidTr="001A505B">
        <w:tc>
          <w:tcPr>
            <w:tcW w:w="1413" w:type="dxa"/>
            <w:tcBorders>
              <w:top w:val="single" w:sz="4" w:space="0" w:color="auto"/>
              <w:left w:val="single" w:sz="4" w:space="0" w:color="auto"/>
              <w:bottom w:val="single" w:sz="4" w:space="0" w:color="auto"/>
              <w:right w:val="single" w:sz="4" w:space="0" w:color="auto"/>
            </w:tcBorders>
          </w:tcPr>
          <w:p w14:paraId="1C2468B6" w14:textId="77777777" w:rsidR="004C35C7" w:rsidRPr="00951DB5" w:rsidRDefault="004C35C7" w:rsidP="001A505B">
            <w:pPr>
              <w:rPr>
                <w:rFonts w:eastAsia="Malgun Gothic"/>
                <w:bCs/>
                <w:lang w:val="en-GB" w:eastAsia="ko-KR"/>
              </w:rPr>
            </w:pPr>
            <w:r w:rsidRPr="00951DB5">
              <w:rPr>
                <w:rFonts w:eastAsia="Malgun Gothic" w:hint="eastAsia"/>
                <w:bCs/>
                <w:lang w:val="en-GB" w:eastAsia="ko-KR"/>
              </w:rPr>
              <w:t>CATT</w:t>
            </w:r>
          </w:p>
        </w:tc>
        <w:tc>
          <w:tcPr>
            <w:tcW w:w="1294" w:type="dxa"/>
            <w:tcBorders>
              <w:top w:val="single" w:sz="4" w:space="0" w:color="auto"/>
              <w:left w:val="single" w:sz="4" w:space="0" w:color="auto"/>
              <w:bottom w:val="single" w:sz="4" w:space="0" w:color="auto"/>
              <w:right w:val="single" w:sz="4" w:space="0" w:color="auto"/>
            </w:tcBorders>
          </w:tcPr>
          <w:p w14:paraId="3BD1C09F" w14:textId="77777777" w:rsidR="004C35C7" w:rsidRPr="00951DB5" w:rsidRDefault="004C35C7" w:rsidP="001A505B">
            <w:pPr>
              <w:rPr>
                <w:rFonts w:eastAsia="Malgun Gothic"/>
                <w:lang w:val="en-GB" w:eastAsia="ko-KR"/>
              </w:rPr>
            </w:pPr>
            <w:r w:rsidRPr="00951DB5">
              <w:rPr>
                <w:rFonts w:eastAsia="Malgun Gothic" w:hint="eastAsia"/>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8D75792" w14:textId="444C9412" w:rsidR="004C35C7" w:rsidRPr="00951DB5" w:rsidRDefault="004C35C7" w:rsidP="004C35C7">
            <w:pPr>
              <w:rPr>
                <w:rFonts w:eastAsiaTheme="minorEastAsia"/>
                <w:lang w:val="en-GB" w:eastAsia="zh-CN"/>
              </w:rPr>
            </w:pPr>
            <w:r>
              <w:rPr>
                <w:rFonts w:eastAsiaTheme="minorEastAsia"/>
                <w:lang w:val="en-GB" w:eastAsia="zh-CN"/>
              </w:rPr>
              <w:t>S</w:t>
            </w:r>
            <w:r>
              <w:rPr>
                <w:rFonts w:eastAsiaTheme="minorEastAsia" w:hint="eastAsia"/>
                <w:lang w:val="en-GB" w:eastAsia="zh-CN"/>
              </w:rPr>
              <w:t>hare with Apple and Intel</w:t>
            </w:r>
          </w:p>
        </w:tc>
      </w:tr>
      <w:tr w:rsidR="001A505B" w14:paraId="6F0FAC51" w14:textId="77777777" w:rsidTr="001A505B">
        <w:tc>
          <w:tcPr>
            <w:tcW w:w="1413" w:type="dxa"/>
            <w:tcBorders>
              <w:top w:val="single" w:sz="4" w:space="0" w:color="auto"/>
              <w:left w:val="single" w:sz="4" w:space="0" w:color="auto"/>
              <w:bottom w:val="single" w:sz="4" w:space="0" w:color="auto"/>
              <w:right w:val="single" w:sz="4" w:space="0" w:color="auto"/>
            </w:tcBorders>
          </w:tcPr>
          <w:p w14:paraId="23D7AB12" w14:textId="73DC9958" w:rsidR="001A505B" w:rsidRPr="00951DB5" w:rsidRDefault="001A505B" w:rsidP="001A505B">
            <w:pPr>
              <w:rPr>
                <w:rFonts w:eastAsia="Malgun Gothic"/>
                <w:bCs/>
                <w:lang w:val="en-GB" w:eastAsia="ko-KR"/>
              </w:rPr>
            </w:pPr>
            <w:r>
              <w:rPr>
                <w:rFonts w:eastAsia="Malgun Gothic"/>
                <w:bCs/>
                <w:lang w:val="en-GB" w:eastAsia="ko-KR"/>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23CA91D4" w14:textId="4F1F5749" w:rsidR="001A505B" w:rsidRPr="00951DB5" w:rsidRDefault="001A505B" w:rsidP="001A505B">
            <w:pPr>
              <w:rPr>
                <w:rFonts w:eastAsia="Malgun Gothic"/>
                <w:lang w:val="en-GB" w:eastAsia="ko-KR"/>
              </w:rPr>
            </w:pPr>
            <w:r>
              <w:rPr>
                <w:rFonts w:eastAsia="Malgun Gothic"/>
                <w:lang w:val="en-GB" w:eastAsia="ko-KR"/>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D494603" w14:textId="24F4471B" w:rsidR="001A505B" w:rsidRDefault="001A505B" w:rsidP="004C35C7">
            <w:pPr>
              <w:rPr>
                <w:rFonts w:eastAsiaTheme="minorEastAsia"/>
                <w:lang w:val="en-GB" w:eastAsia="zh-CN"/>
              </w:rPr>
            </w:pPr>
            <w:r>
              <w:rPr>
                <w:rFonts w:eastAsiaTheme="minorEastAsia"/>
                <w:lang w:val="en-GB" w:eastAsia="zh-CN"/>
              </w:rPr>
              <w:t>It should be the same SRB</w:t>
            </w:r>
          </w:p>
        </w:tc>
      </w:tr>
      <w:tr w:rsidR="00D41317" w14:paraId="25CF77A0" w14:textId="77777777" w:rsidTr="001A505B">
        <w:tc>
          <w:tcPr>
            <w:tcW w:w="1413" w:type="dxa"/>
            <w:tcBorders>
              <w:top w:val="single" w:sz="4" w:space="0" w:color="auto"/>
              <w:left w:val="single" w:sz="4" w:space="0" w:color="auto"/>
              <w:bottom w:val="single" w:sz="4" w:space="0" w:color="auto"/>
              <w:right w:val="single" w:sz="4" w:space="0" w:color="auto"/>
            </w:tcBorders>
          </w:tcPr>
          <w:p w14:paraId="74940C69" w14:textId="74535B7B" w:rsidR="00D41317" w:rsidRDefault="00D41317" w:rsidP="001A505B">
            <w:pPr>
              <w:rPr>
                <w:rFonts w:eastAsia="Malgun Gothic"/>
                <w:bCs/>
                <w:lang w:val="en-GB" w:eastAsia="ko-KR"/>
              </w:rPr>
            </w:pPr>
            <w:r>
              <w:rPr>
                <w:rFonts w:eastAsia="Malgun Gothic"/>
                <w:bCs/>
                <w:lang w:val="en-GB" w:eastAsia="ko-KR"/>
              </w:rPr>
              <w:t>Ericsson</w:t>
            </w:r>
          </w:p>
        </w:tc>
        <w:tc>
          <w:tcPr>
            <w:tcW w:w="1294" w:type="dxa"/>
            <w:tcBorders>
              <w:top w:val="single" w:sz="4" w:space="0" w:color="auto"/>
              <w:left w:val="single" w:sz="4" w:space="0" w:color="auto"/>
              <w:bottom w:val="single" w:sz="4" w:space="0" w:color="auto"/>
              <w:right w:val="single" w:sz="4" w:space="0" w:color="auto"/>
            </w:tcBorders>
          </w:tcPr>
          <w:p w14:paraId="6EAD0277" w14:textId="6A5D1D0F" w:rsidR="00D41317" w:rsidRDefault="00D41317" w:rsidP="001A505B">
            <w:pPr>
              <w:rPr>
                <w:rFonts w:eastAsia="Malgun Gothic"/>
                <w:lang w:val="en-GB" w:eastAsia="ko-KR"/>
              </w:rPr>
            </w:pPr>
            <w:r>
              <w:rPr>
                <w:rFonts w:eastAsia="Malgun Gothic"/>
                <w:lang w:val="en-GB" w:eastAsia="ko-KR"/>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7E4485D7" w14:textId="22D35D93" w:rsidR="00D41317" w:rsidRDefault="00D41317" w:rsidP="004C35C7">
            <w:pPr>
              <w:rPr>
                <w:rFonts w:eastAsiaTheme="minorEastAsia"/>
                <w:lang w:val="en-GB" w:eastAsia="zh-CN"/>
              </w:rPr>
            </w:pPr>
            <w:r>
              <w:rPr>
                <w:rFonts w:eastAsiaTheme="minorEastAsia"/>
                <w:lang w:val="en-GB" w:eastAsia="zh-CN"/>
              </w:rPr>
              <w:t>Agree with Huawei.</w:t>
            </w:r>
          </w:p>
        </w:tc>
      </w:tr>
      <w:tr w:rsidR="004D172F" w14:paraId="2ECCE323" w14:textId="77777777" w:rsidTr="001A505B">
        <w:tc>
          <w:tcPr>
            <w:tcW w:w="1413" w:type="dxa"/>
            <w:tcBorders>
              <w:top w:val="single" w:sz="4" w:space="0" w:color="auto"/>
              <w:left w:val="single" w:sz="4" w:space="0" w:color="auto"/>
              <w:bottom w:val="single" w:sz="4" w:space="0" w:color="auto"/>
              <w:right w:val="single" w:sz="4" w:space="0" w:color="auto"/>
            </w:tcBorders>
          </w:tcPr>
          <w:p w14:paraId="07BC142F" w14:textId="7A2D11E6" w:rsidR="004D172F" w:rsidRDefault="004D172F" w:rsidP="004D172F">
            <w:pPr>
              <w:rPr>
                <w:rFonts w:eastAsia="Malgun Gothic"/>
                <w:bCs/>
                <w:lang w:val="en-GB" w:eastAsia="ko-KR"/>
              </w:rPr>
            </w:pPr>
            <w:r>
              <w:rPr>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555EF476" w14:textId="2E14AE80" w:rsidR="004D172F" w:rsidRDefault="004D172F" w:rsidP="004D172F">
            <w:pPr>
              <w:rPr>
                <w:rFonts w:eastAsia="Malgun Gothic"/>
                <w:lang w:val="en-GB" w:eastAsia="ko-KR"/>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6D54535" w14:textId="5CABA64D" w:rsidR="004D172F" w:rsidRDefault="004D172F" w:rsidP="004D172F">
            <w:pPr>
              <w:rPr>
                <w:rFonts w:eastAsiaTheme="minorEastAsia"/>
                <w:lang w:val="en-GB" w:eastAsia="zh-CN"/>
              </w:rPr>
            </w:pPr>
            <w:r>
              <w:rPr>
                <w:rFonts w:eastAsiaTheme="minorEastAsia"/>
                <w:lang w:val="en-GB" w:eastAsia="zh-CN"/>
              </w:rPr>
              <w:t>We agree with Apple and others.</w:t>
            </w:r>
          </w:p>
        </w:tc>
      </w:tr>
    </w:tbl>
    <w:p w14:paraId="692663DA" w14:textId="77777777" w:rsidR="00D74874" w:rsidRPr="004C35C7" w:rsidRDefault="00D74874">
      <w:pPr>
        <w:rPr>
          <w:rFonts w:eastAsia="MS Mincho"/>
          <w:b/>
        </w:rPr>
      </w:pPr>
    </w:p>
    <w:p w14:paraId="692663DB" w14:textId="77777777" w:rsidR="00D74874" w:rsidRDefault="00265115">
      <w:pPr>
        <w:rPr>
          <w:rFonts w:eastAsia="MS Mincho"/>
          <w:b/>
          <w:lang w:val="en-GB"/>
        </w:rPr>
      </w:pPr>
      <w:r>
        <w:rPr>
          <w:b/>
          <w:lang w:val="en-GB"/>
        </w:rPr>
        <w:t>Question 2b: Based on the answer of Q2b, do companies have any other issues if SRB2 or SRB4 are selected</w:t>
      </w:r>
      <w:r>
        <w:rPr>
          <w:b/>
          <w:lang w:eastAsia="zh-CN"/>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1A505B" w14:paraId="692663DE"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1A505B" w:rsidRDefault="001A505B">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1A505B" w:rsidRDefault="001A505B">
            <w:pPr>
              <w:rPr>
                <w:b/>
                <w:bCs/>
                <w:lang w:val="en-GB" w:eastAsia="zh-CN"/>
              </w:rPr>
            </w:pPr>
            <w:r>
              <w:rPr>
                <w:b/>
                <w:bCs/>
                <w:lang w:val="en-GB" w:eastAsia="zh-CN"/>
              </w:rPr>
              <w:t>Comment</w:t>
            </w:r>
          </w:p>
        </w:tc>
      </w:tr>
      <w:tr w:rsidR="001A505B" w14:paraId="692663E2" w14:textId="77777777" w:rsidTr="001A505B">
        <w:tc>
          <w:tcPr>
            <w:tcW w:w="1413" w:type="dxa"/>
            <w:tcBorders>
              <w:top w:val="single" w:sz="4" w:space="0" w:color="auto"/>
              <w:left w:val="single" w:sz="4" w:space="0" w:color="auto"/>
              <w:bottom w:val="single" w:sz="4" w:space="0" w:color="auto"/>
              <w:right w:val="single" w:sz="4" w:space="0" w:color="auto"/>
            </w:tcBorders>
          </w:tcPr>
          <w:p w14:paraId="692663DF" w14:textId="60E9FB2B" w:rsidR="001A505B" w:rsidRDefault="001A505B">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92663E0" w14:textId="6AC7A240" w:rsidR="001A505B" w:rsidRDefault="001A505B">
            <w:pPr>
              <w:rPr>
                <w:lang w:eastAsia="zh-CN"/>
              </w:rPr>
            </w:pPr>
            <w:r w:rsidRPr="001A505B">
              <w:rPr>
                <w:bCs/>
                <w:lang w:val="en-GB" w:eastAsia="zh-CN"/>
              </w:rPr>
              <w:t>It allows the simultaneous transmission of QoE and RVQoE Reports,</w:t>
            </w:r>
          </w:p>
        </w:tc>
      </w:tr>
      <w:tr w:rsidR="001A505B" w14:paraId="692663E5" w14:textId="77777777" w:rsidTr="001A505B">
        <w:tc>
          <w:tcPr>
            <w:tcW w:w="1413" w:type="dxa"/>
            <w:tcBorders>
              <w:top w:val="single" w:sz="4" w:space="0" w:color="auto"/>
              <w:left w:val="single" w:sz="4" w:space="0" w:color="auto"/>
              <w:bottom w:val="single" w:sz="4" w:space="0" w:color="auto"/>
              <w:right w:val="single" w:sz="4" w:space="0" w:color="auto"/>
            </w:tcBorders>
          </w:tcPr>
          <w:p w14:paraId="692663E3" w14:textId="77777777" w:rsidR="001A505B" w:rsidRDefault="001A505B">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1A505B" w:rsidRDefault="001A505B">
            <w:pPr>
              <w:rPr>
                <w:lang w:eastAsia="zh-CN"/>
              </w:rPr>
            </w:pPr>
          </w:p>
        </w:tc>
      </w:tr>
      <w:tr w:rsidR="001A505B" w14:paraId="692663E8" w14:textId="77777777" w:rsidTr="001A505B">
        <w:tc>
          <w:tcPr>
            <w:tcW w:w="1413" w:type="dxa"/>
            <w:tcBorders>
              <w:top w:val="single" w:sz="4" w:space="0" w:color="auto"/>
              <w:left w:val="single" w:sz="4" w:space="0" w:color="auto"/>
              <w:bottom w:val="single" w:sz="4" w:space="0" w:color="auto"/>
              <w:right w:val="single" w:sz="4" w:space="0" w:color="auto"/>
            </w:tcBorders>
          </w:tcPr>
          <w:p w14:paraId="692663E6" w14:textId="77777777" w:rsidR="001A505B" w:rsidRDefault="001A505B">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1A505B" w:rsidRDefault="001A505B">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Heading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 xml:space="preserve">Since QoE configuration is included in the RRCReconfiguration message, there is no additional UE complexity in supporting QoE configuration segmentation, on top of the already existing dl-DedicatedMessageSegmentation-r16 capability. When it comes to QoE report segmentation, this can be handled in a way similar to how UECapabilityInformation message segmentation is possible, i.e. we can specify it </w:t>
            </w:r>
            <w:r>
              <w:rPr>
                <w:rFonts w:eastAsiaTheme="minorEastAsia"/>
                <w:szCs w:val="24"/>
              </w:rPr>
              <w:lastRenderedPageBreak/>
              <w:t xml:space="preserve">as an optional feature without capability signalling, e.g. by having the following change in section 5.4 of TS 38.306: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UECapabilityInformation </w:t>
            </w:r>
            <w:r>
              <w:rPr>
                <w:rFonts w:eastAsiaTheme="minorEastAsia"/>
                <w:color w:val="FF0000"/>
                <w:szCs w:val="24"/>
              </w:rPr>
              <w:t xml:space="preserve">and/or MeasurementReportAppLayer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This way this capability can be handled in exactly the same way as for UECapabilityInformation and there is no need to introduce two different UE/network behaviours.</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 xml:space="preserve">Open for option 1 or option 2. Option 3 is not needed, gNB does not need to know UE capability for segmentation. gNB can enable RRC segmentation based on its capability or local configuration, when UE receives RRC segmentation enable indication, UE can determine whether to apply segmentation according to its capability. This is same handling as </w:t>
            </w:r>
            <w:r>
              <w:rPr>
                <w:rFonts w:eastAsiaTheme="minorEastAsia"/>
                <w:i/>
                <w:iCs/>
                <w:szCs w:val="24"/>
              </w:rPr>
              <w:t xml:space="preserve">UECapabilityInformation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 xml:space="preserve">As agreed in previous RAN2 meeting, the network will configure RRC segmentation for QoE reporting. Therefore, the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Hence, we prefer “Option 3” Optional with UE capability parameter (one 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r w:rsidR="00763F12" w14:paraId="2E3CCCD6" w14:textId="77777777">
        <w:tc>
          <w:tcPr>
            <w:tcW w:w="1413" w:type="dxa"/>
            <w:tcBorders>
              <w:top w:val="single" w:sz="4" w:space="0" w:color="auto"/>
              <w:left w:val="single" w:sz="4" w:space="0" w:color="auto"/>
              <w:bottom w:val="single" w:sz="4" w:space="0" w:color="auto"/>
              <w:right w:val="single" w:sz="4" w:space="0" w:color="auto"/>
            </w:tcBorders>
          </w:tcPr>
          <w:p w14:paraId="057AF64D" w14:textId="202DCF3C" w:rsidR="00763F12" w:rsidRPr="004570C6"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9479215" w14:textId="1873FB6E" w:rsidR="00763F12" w:rsidRDefault="00763F12" w:rsidP="00763F12">
            <w:pPr>
              <w:rPr>
                <w:lang w:val="en-GB" w:eastAsia="en-US"/>
              </w:rPr>
            </w:pPr>
            <w:r>
              <w:rPr>
                <w:rFonts w:eastAsia="Malgun Gothic"/>
                <w:lang w:val="en-GB" w:eastAsia="ko-KR"/>
              </w:rPr>
              <w:t>No strong view</w:t>
            </w:r>
          </w:p>
        </w:tc>
        <w:tc>
          <w:tcPr>
            <w:tcW w:w="6921" w:type="dxa"/>
            <w:tcBorders>
              <w:top w:val="single" w:sz="4" w:space="0" w:color="auto"/>
              <w:left w:val="single" w:sz="4" w:space="0" w:color="auto"/>
              <w:bottom w:val="single" w:sz="4" w:space="0" w:color="auto"/>
              <w:right w:val="single" w:sz="4" w:space="0" w:color="auto"/>
            </w:tcBorders>
          </w:tcPr>
          <w:p w14:paraId="29BC0C9E" w14:textId="77777777" w:rsidR="00763F12" w:rsidRDefault="00763F12" w:rsidP="00763F12">
            <w:pPr>
              <w:rPr>
                <w:rFonts w:eastAsia="MS Mincho"/>
                <w:lang w:val="en-GB"/>
              </w:rPr>
            </w:pPr>
          </w:p>
        </w:tc>
      </w:tr>
      <w:tr w:rsidR="00F2558E" w14:paraId="2F97DCA6" w14:textId="77777777">
        <w:tc>
          <w:tcPr>
            <w:tcW w:w="1413" w:type="dxa"/>
            <w:tcBorders>
              <w:top w:val="single" w:sz="4" w:space="0" w:color="auto"/>
              <w:left w:val="single" w:sz="4" w:space="0" w:color="auto"/>
              <w:bottom w:val="single" w:sz="4" w:space="0" w:color="auto"/>
              <w:right w:val="single" w:sz="4" w:space="0" w:color="auto"/>
            </w:tcBorders>
          </w:tcPr>
          <w:p w14:paraId="01BB49CC" w14:textId="56E4BA7E" w:rsidR="00F2558E" w:rsidRPr="00F2558E" w:rsidRDefault="00F255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090AD8FA" w14:textId="472175BE" w:rsidR="00F2558E" w:rsidRPr="00F2558E" w:rsidRDefault="00F255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7832ED6E" w14:textId="4F295B83" w:rsidR="00F2558E" w:rsidRDefault="00F2558E" w:rsidP="00763F12">
            <w:pPr>
              <w:rPr>
                <w:rFonts w:eastAsia="MS Mincho"/>
                <w:lang w:val="en-GB"/>
              </w:rPr>
            </w:pPr>
            <w:r>
              <w:rPr>
                <w:rFonts w:eastAsia="MS Mincho"/>
                <w:lang w:val="en-GB"/>
              </w:rPr>
              <w:t>T</w:t>
            </w:r>
            <w:r w:rsidRPr="00F2558E">
              <w:rPr>
                <w:rFonts w:eastAsia="MS Mincho"/>
                <w:lang w:val="en-GB"/>
              </w:rPr>
              <w:t>he methods of indicating the RRC segmentation capability towards the UE AS layer require further enhancement to the standard, either a new AT command or a new IE in the QoE measurement configuration is required, which should be avoided at this late stage.</w:t>
            </w:r>
          </w:p>
          <w:p w14:paraId="1D1E4C5C" w14:textId="399F41E6" w:rsidR="00F2558E" w:rsidRDefault="00F2558E" w:rsidP="00763F12">
            <w:pPr>
              <w:rPr>
                <w:rFonts w:eastAsia="MS Mincho"/>
                <w:lang w:val="en-GB"/>
              </w:rPr>
            </w:pPr>
            <w:r>
              <w:t>When the APP layer generates a reporting packet larger than the AS processing limitation, it should be OK for the AS layer to simply discard it.</w:t>
            </w:r>
          </w:p>
          <w:p w14:paraId="00329557" w14:textId="223EF685" w:rsidR="00F2558E" w:rsidRDefault="00F2558E" w:rsidP="00F2558E">
            <w:pPr>
              <w:rPr>
                <w:rFonts w:eastAsia="MS Mincho"/>
                <w:lang w:val="en-GB"/>
              </w:rPr>
            </w:pPr>
          </w:p>
        </w:tc>
      </w:tr>
      <w:tr w:rsidR="00087BC3" w14:paraId="3E49C209" w14:textId="77777777" w:rsidTr="001A505B">
        <w:tc>
          <w:tcPr>
            <w:tcW w:w="1413" w:type="dxa"/>
            <w:tcBorders>
              <w:top w:val="single" w:sz="4" w:space="0" w:color="auto"/>
              <w:left w:val="single" w:sz="4" w:space="0" w:color="auto"/>
              <w:bottom w:val="single" w:sz="4" w:space="0" w:color="auto"/>
              <w:right w:val="single" w:sz="4" w:space="0" w:color="auto"/>
            </w:tcBorders>
          </w:tcPr>
          <w:p w14:paraId="676AF050"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C921571"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5B4D4480" w14:textId="77777777" w:rsidR="00087BC3" w:rsidRDefault="00087BC3" w:rsidP="001A505B">
            <w:pPr>
              <w:rPr>
                <w:lang w:val="en-GB" w:eastAsia="zh-CN"/>
              </w:rPr>
            </w:pPr>
            <w:r>
              <w:rPr>
                <w:rFonts w:hint="eastAsia"/>
                <w:lang w:val="en-GB" w:eastAsia="zh-CN"/>
              </w:rPr>
              <w:t>Option 2 is enough, other option also is accepted</w:t>
            </w:r>
          </w:p>
        </w:tc>
      </w:tr>
      <w:tr w:rsidR="001A505B" w14:paraId="45B7FC72" w14:textId="77777777" w:rsidTr="001A505B">
        <w:tc>
          <w:tcPr>
            <w:tcW w:w="1413" w:type="dxa"/>
            <w:tcBorders>
              <w:top w:val="single" w:sz="4" w:space="0" w:color="auto"/>
              <w:left w:val="single" w:sz="4" w:space="0" w:color="auto"/>
              <w:bottom w:val="single" w:sz="4" w:space="0" w:color="auto"/>
              <w:right w:val="single" w:sz="4" w:space="0" w:color="auto"/>
            </w:tcBorders>
          </w:tcPr>
          <w:p w14:paraId="6C691BB5" w14:textId="37185BF7" w:rsidR="001A505B" w:rsidRPr="001A505B" w:rsidRDefault="001A505B" w:rsidP="001A505B">
            <w:pPr>
              <w:rPr>
                <w:lang w:val="en-GB" w:eastAsia="zh-CN"/>
              </w:rPr>
            </w:pPr>
            <w:r w:rsidRPr="001A505B">
              <w:rPr>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1758E106" w14:textId="5F6BC53A"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47BD56CE" w14:textId="77777777" w:rsidR="001A505B" w:rsidRDefault="001A505B" w:rsidP="001A505B">
            <w:pPr>
              <w:rPr>
                <w:lang w:val="en-GB" w:eastAsia="zh-CN"/>
              </w:rPr>
            </w:pPr>
          </w:p>
        </w:tc>
      </w:tr>
      <w:tr w:rsidR="00D41317" w14:paraId="64793A25" w14:textId="77777777" w:rsidTr="001A505B">
        <w:tc>
          <w:tcPr>
            <w:tcW w:w="1413" w:type="dxa"/>
            <w:tcBorders>
              <w:top w:val="single" w:sz="4" w:space="0" w:color="auto"/>
              <w:left w:val="single" w:sz="4" w:space="0" w:color="auto"/>
              <w:bottom w:val="single" w:sz="4" w:space="0" w:color="auto"/>
              <w:right w:val="single" w:sz="4" w:space="0" w:color="auto"/>
            </w:tcBorders>
          </w:tcPr>
          <w:p w14:paraId="40117836" w14:textId="2F3F5516" w:rsidR="00D41317" w:rsidRPr="001A505B" w:rsidRDefault="00D41317" w:rsidP="001A505B">
            <w:pPr>
              <w:rPr>
                <w:lang w:val="en-GB" w:eastAsia="zh-CN"/>
              </w:rPr>
            </w:pPr>
            <w:r>
              <w:rPr>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93D8C9A" w14:textId="24F53401" w:rsidR="00D41317" w:rsidRDefault="00D41317" w:rsidP="001A505B">
            <w:pPr>
              <w:rPr>
                <w:lang w:val="en-GB" w:eastAsia="zh-CN"/>
              </w:rPr>
            </w:pPr>
            <w:r>
              <w:rPr>
                <w:lang w:val="en-GB" w:eastAsia="zh-CN"/>
              </w:rPr>
              <w:t>Option 1, but option 3 is also acceptable</w:t>
            </w:r>
            <w:r w:rsidR="00C0206C">
              <w:rPr>
                <w:lang w:val="en-GB" w:eastAsia="zh-CN"/>
              </w:rPr>
              <w:t>. Option 2 is not acceptable</w:t>
            </w:r>
          </w:p>
        </w:tc>
        <w:tc>
          <w:tcPr>
            <w:tcW w:w="6921" w:type="dxa"/>
            <w:tcBorders>
              <w:top w:val="single" w:sz="4" w:space="0" w:color="auto"/>
              <w:left w:val="single" w:sz="4" w:space="0" w:color="auto"/>
              <w:bottom w:val="single" w:sz="4" w:space="0" w:color="auto"/>
              <w:right w:val="single" w:sz="4" w:space="0" w:color="auto"/>
            </w:tcBorders>
          </w:tcPr>
          <w:p w14:paraId="4947D9BE" w14:textId="4B6277D1" w:rsidR="00D41317" w:rsidRDefault="00D41317" w:rsidP="001A505B">
            <w:pPr>
              <w:rPr>
                <w:lang w:val="en-GB" w:eastAsia="zh-CN"/>
              </w:rPr>
            </w:pPr>
            <w:r>
              <w:rPr>
                <w:lang w:val="en-GB" w:eastAsia="zh-CN"/>
              </w:rPr>
              <w:t xml:space="preserve">The important thing is that the network </w:t>
            </w:r>
            <w:r w:rsidR="00C0206C">
              <w:rPr>
                <w:lang w:val="en-GB" w:eastAsia="zh-CN"/>
              </w:rPr>
              <w:t xml:space="preserve">has </w:t>
            </w:r>
            <w:r>
              <w:rPr>
                <w:lang w:val="en-GB" w:eastAsia="zh-CN"/>
              </w:rPr>
              <w:t xml:space="preserve">the information about whether the UE supports segmentation or not. In UE capability signalling, the network doesn’t take any actions </w:t>
            </w:r>
            <w:r w:rsidR="00C0206C">
              <w:rPr>
                <w:lang w:val="en-GB" w:eastAsia="zh-CN"/>
              </w:rPr>
              <w:t>depending on</w:t>
            </w:r>
            <w:r>
              <w:rPr>
                <w:lang w:val="en-GB" w:eastAsia="zh-CN"/>
              </w:rPr>
              <w:t xml:space="preserve"> whether the UE supports</w:t>
            </w:r>
            <w:r w:rsidR="00C0206C">
              <w:rPr>
                <w:lang w:val="en-GB" w:eastAsia="zh-CN"/>
              </w:rPr>
              <w:t xml:space="preserve"> it or not and then the UE doesn’</w:t>
            </w:r>
            <w:r>
              <w:rPr>
                <w:lang w:val="en-GB" w:eastAsia="zh-CN"/>
              </w:rPr>
              <w:t>t have to indicate the support. However, for QoE the network needs to know</w:t>
            </w:r>
            <w:r w:rsidR="00C0206C">
              <w:rPr>
                <w:lang w:val="en-GB" w:eastAsia="zh-CN"/>
              </w:rPr>
              <w:t xml:space="preserve"> whether the UE supports it in order to make proper configuration of QoE and also for selecting UEs for QoE. A UE which doesn’t support segmentation is e.g. not suitable to select for QoE for VR as the amount of data may be large and thereby the reports very large.</w:t>
            </w:r>
            <w:r>
              <w:rPr>
                <w:lang w:val="en-GB" w:eastAsia="zh-CN"/>
              </w:rPr>
              <w:t xml:space="preserve"> </w:t>
            </w:r>
          </w:p>
        </w:tc>
      </w:tr>
      <w:tr w:rsidR="0072278F" w14:paraId="537B58D7" w14:textId="77777777" w:rsidTr="001A505B">
        <w:tc>
          <w:tcPr>
            <w:tcW w:w="1413" w:type="dxa"/>
            <w:tcBorders>
              <w:top w:val="single" w:sz="4" w:space="0" w:color="auto"/>
              <w:left w:val="single" w:sz="4" w:space="0" w:color="auto"/>
              <w:bottom w:val="single" w:sz="4" w:space="0" w:color="auto"/>
              <w:right w:val="single" w:sz="4" w:space="0" w:color="auto"/>
            </w:tcBorders>
          </w:tcPr>
          <w:p w14:paraId="18AD6004" w14:textId="138BA21F" w:rsidR="0072278F" w:rsidRDefault="0072278F" w:rsidP="001A505B">
            <w:pPr>
              <w:rPr>
                <w:lang w:val="en-GB" w:eastAsia="zh-CN"/>
              </w:rPr>
            </w:pPr>
            <w:r>
              <w:rPr>
                <w:lang w:val="en-GB" w:eastAsia="zh-CN"/>
              </w:rPr>
              <w:lastRenderedPageBreak/>
              <w:t>Lenovo</w:t>
            </w:r>
          </w:p>
        </w:tc>
        <w:tc>
          <w:tcPr>
            <w:tcW w:w="1294" w:type="dxa"/>
            <w:tcBorders>
              <w:top w:val="single" w:sz="4" w:space="0" w:color="auto"/>
              <w:left w:val="single" w:sz="4" w:space="0" w:color="auto"/>
              <w:bottom w:val="single" w:sz="4" w:space="0" w:color="auto"/>
              <w:right w:val="single" w:sz="4" w:space="0" w:color="auto"/>
            </w:tcBorders>
          </w:tcPr>
          <w:p w14:paraId="4E4935C5" w14:textId="2962134F" w:rsidR="0072278F" w:rsidRDefault="0072278F" w:rsidP="001A505B">
            <w:pPr>
              <w:rPr>
                <w:lang w:val="en-GB" w:eastAsia="zh-CN"/>
              </w:rPr>
            </w:pPr>
            <w:r>
              <w:rPr>
                <w:lang w:val="en-GB" w:eastAsia="zh-CN"/>
              </w:rPr>
              <w:t>Option 3</w:t>
            </w:r>
          </w:p>
        </w:tc>
        <w:tc>
          <w:tcPr>
            <w:tcW w:w="6921" w:type="dxa"/>
            <w:tcBorders>
              <w:top w:val="single" w:sz="4" w:space="0" w:color="auto"/>
              <w:left w:val="single" w:sz="4" w:space="0" w:color="auto"/>
              <w:bottom w:val="single" w:sz="4" w:space="0" w:color="auto"/>
              <w:right w:val="single" w:sz="4" w:space="0" w:color="auto"/>
            </w:tcBorders>
          </w:tcPr>
          <w:p w14:paraId="3E69BFF6" w14:textId="77777777" w:rsidR="0072278F" w:rsidRDefault="0072278F" w:rsidP="001A505B">
            <w:pPr>
              <w:rPr>
                <w:lang w:val="en-GB" w:eastAsia="zh-CN"/>
              </w:rPr>
            </w:pPr>
            <w:r>
              <w:rPr>
                <w:lang w:val="en-GB" w:eastAsia="zh-CN"/>
              </w:rPr>
              <w:t xml:space="preserve">Firstly, </w:t>
            </w:r>
            <w:r w:rsidRPr="0072278F">
              <w:rPr>
                <w:lang w:val="en-GB" w:eastAsia="zh-CN"/>
              </w:rPr>
              <w:t xml:space="preserve">it’s good if network knows whether the UE supports UL segmentation </w:t>
            </w:r>
            <w:r>
              <w:rPr>
                <w:lang w:val="en-GB" w:eastAsia="zh-CN"/>
              </w:rPr>
              <w:t xml:space="preserve">for </w:t>
            </w:r>
            <w:r w:rsidRPr="0072278F">
              <w:rPr>
                <w:lang w:val="en-GB" w:eastAsia="zh-CN"/>
              </w:rPr>
              <w:t>MeasurementReportAppLayer.</w:t>
            </w:r>
            <w:r>
              <w:rPr>
                <w:lang w:val="en-GB" w:eastAsia="zh-CN"/>
              </w:rPr>
              <w:t xml:space="preserve"> So, then the question is whether it is conditionally mandatory or optional with capability bit.</w:t>
            </w:r>
          </w:p>
          <w:p w14:paraId="261DC36B" w14:textId="472E969E" w:rsidR="0072278F" w:rsidRDefault="0072278F" w:rsidP="001A505B">
            <w:pPr>
              <w:rPr>
                <w:lang w:val="en-GB" w:eastAsia="zh-CN"/>
              </w:rPr>
            </w:pPr>
            <w:r>
              <w:rPr>
                <w:lang w:val="en-GB" w:eastAsia="zh-CN"/>
              </w:rPr>
              <w:t>Here we pre</w:t>
            </w:r>
            <w:r w:rsidR="00DE7DAB">
              <w:rPr>
                <w:lang w:val="en-GB" w:eastAsia="zh-CN"/>
              </w:rPr>
              <w:t>f</w:t>
            </w:r>
            <w:r>
              <w:rPr>
                <w:lang w:val="en-GB" w:eastAsia="zh-CN"/>
              </w:rPr>
              <w:t xml:space="preserve">er </w:t>
            </w:r>
            <w:r w:rsidR="00DE7DAB" w:rsidRPr="00DE7DAB">
              <w:rPr>
                <w:lang w:val="en-GB" w:eastAsia="zh-CN"/>
              </w:rPr>
              <w:t>optional with capability bit</w:t>
            </w:r>
            <w:r w:rsidR="00DE7DAB">
              <w:rPr>
                <w:lang w:val="en-GB" w:eastAsia="zh-CN"/>
              </w:rPr>
              <w:t xml:space="preserve"> in order to give UE some flexibility in implementation. </w:t>
            </w:r>
            <w:r w:rsidR="00DE7DAB" w:rsidRPr="00DE7DAB">
              <w:rPr>
                <w:lang w:val="en-GB" w:eastAsia="zh-CN"/>
              </w:rPr>
              <w:t>Spending an extra capability bit does not harm.</w:t>
            </w:r>
          </w:p>
          <w:p w14:paraId="69A0A8DF" w14:textId="627B3855" w:rsidR="00DE7DAB" w:rsidRDefault="00DE7DAB" w:rsidP="001A505B">
            <w:pPr>
              <w:rPr>
                <w:lang w:val="en-GB" w:eastAsia="zh-CN"/>
              </w:rPr>
            </w:pPr>
            <w:r>
              <w:rPr>
                <w:lang w:val="en-GB" w:eastAsia="zh-CN"/>
              </w:rPr>
              <w:t xml:space="preserve">There was good </w:t>
            </w:r>
            <w:r w:rsidRPr="00DE7DAB">
              <w:rPr>
                <w:lang w:val="en-GB" w:eastAsia="zh-CN"/>
              </w:rPr>
              <w:t xml:space="preserve">reason </w:t>
            </w:r>
            <w:r>
              <w:rPr>
                <w:lang w:val="en-GB" w:eastAsia="zh-CN"/>
              </w:rPr>
              <w:t xml:space="preserve">why </w:t>
            </w:r>
            <w:r w:rsidRPr="00DE7DAB">
              <w:rPr>
                <w:lang w:val="en-GB" w:eastAsia="zh-CN"/>
              </w:rPr>
              <w:t>no UE capability for indicating support of UL segmentation of UE capability information was introduced.</w:t>
            </w:r>
            <w:r>
              <w:rPr>
                <w:lang w:val="en-GB" w:eastAsia="zh-CN"/>
              </w:rPr>
              <w:t xml:space="preserve"> But the situation for QoE is different.</w:t>
            </w:r>
          </w:p>
        </w:tc>
      </w:tr>
    </w:tbl>
    <w:p w14:paraId="69266416" w14:textId="77777777" w:rsidR="00D74874" w:rsidRPr="00087BC3" w:rsidRDefault="00D74874">
      <w:pPr>
        <w:rPr>
          <w:rFonts w:eastAsia="MS Mincho"/>
          <w: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rsidTr="001A505B">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rsidTr="001A505B">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This feature imposes some extra requirements on the UE, e.g. on its memory requirements, especially in case AS layer is chosen for storing the reports. We believe this feature should be optional for the QoE UE.</w:t>
            </w:r>
          </w:p>
        </w:tc>
      </w:tr>
      <w:tr w:rsidR="00D74874" w14:paraId="69266423" w14:textId="77777777" w:rsidTr="001A505B">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rsidTr="001A505B">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Same comment as Huawei, and pause and resume is optimization to basic QoE feature, it should be optionally supported for both UE and gNB.</w:t>
            </w:r>
          </w:p>
        </w:tc>
      </w:tr>
      <w:tr w:rsidR="00D74874" w14:paraId="6926642B" w14:textId="77777777" w:rsidTr="001A505B">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by considering its own memory cost and status. Therefore, QoE pause/resume should be considered as a separate UE capability which is optional to UE. </w:t>
            </w:r>
          </w:p>
        </w:tc>
      </w:tr>
      <w:tr w:rsidR="00D74874" w14:paraId="69266430" w14:textId="77777777" w:rsidTr="001A505B">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We do not think the QoE buffer will give AS layer a large burden. And if this feature is not treated as a basic sub-feature,we wonder whether the following scenario will happen:</w:t>
            </w:r>
          </w:p>
          <w:p w14:paraId="6926642F" w14:textId="77777777" w:rsidR="00D74874" w:rsidRDefault="00265115">
            <w:pPr>
              <w:rPr>
                <w:lang w:val="en-GB"/>
              </w:rPr>
            </w:pPr>
            <w:r>
              <w:t>If pause/resume QoE reporting is set as a optional UE capability in Rel-17, then this feature may not work normally. More specifically, a UE supports legacy NR QoE but does not support pause/resume QoE reporting(if this is optional). Then when RAN overload occurs, the RAN side can only send the paused indicator to the UE which supports this function. In other words, if a UE does not support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rsidTr="001A505B">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r w:rsidR="00763F12" w14:paraId="318ED2A4" w14:textId="77777777" w:rsidTr="001A505B">
        <w:tc>
          <w:tcPr>
            <w:tcW w:w="1413" w:type="dxa"/>
            <w:tcBorders>
              <w:top w:val="single" w:sz="4" w:space="0" w:color="auto"/>
              <w:left w:val="single" w:sz="4" w:space="0" w:color="auto"/>
              <w:bottom w:val="single" w:sz="4" w:space="0" w:color="auto"/>
              <w:right w:val="single" w:sz="4" w:space="0" w:color="auto"/>
            </w:tcBorders>
          </w:tcPr>
          <w:p w14:paraId="41A0E3DA" w14:textId="27635A86"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5451F404" w14:textId="29949176"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670B24C7" w14:textId="77777777" w:rsidR="00763F12" w:rsidRDefault="00763F12" w:rsidP="00763F12">
            <w:pPr>
              <w:rPr>
                <w:lang w:val="en-GB" w:eastAsia="zh-CN"/>
              </w:rPr>
            </w:pPr>
          </w:p>
        </w:tc>
      </w:tr>
      <w:tr w:rsidR="001C088E" w14:paraId="58044ECE" w14:textId="77777777" w:rsidTr="001A505B">
        <w:tc>
          <w:tcPr>
            <w:tcW w:w="1413" w:type="dxa"/>
            <w:tcBorders>
              <w:top w:val="single" w:sz="4" w:space="0" w:color="auto"/>
              <w:left w:val="single" w:sz="4" w:space="0" w:color="auto"/>
              <w:bottom w:val="single" w:sz="4" w:space="0" w:color="auto"/>
              <w:right w:val="single" w:sz="4" w:space="0" w:color="auto"/>
            </w:tcBorders>
          </w:tcPr>
          <w:p w14:paraId="28CCB98F" w14:textId="39B09D97"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0F76077" w14:textId="49AE9C93" w:rsidR="001C088E" w:rsidRPr="001C088E" w:rsidRDefault="001C088E" w:rsidP="00763F12">
            <w:pPr>
              <w:rPr>
                <w:rFonts w:eastAsiaTheme="minorEastAsia"/>
                <w:lang w:val="en-GB" w:eastAsia="zh-CN"/>
              </w:rPr>
            </w:pPr>
            <w:r>
              <w:rPr>
                <w:rFonts w:eastAsiaTheme="minorEastAsia" w:hint="eastAsia"/>
                <w:lang w:val="en-GB" w:eastAsia="zh-CN"/>
              </w:rPr>
              <w:t>N</w:t>
            </w:r>
            <w:r>
              <w:rPr>
                <w:rFonts w:eastAsiaTheme="minorEastAsia"/>
                <w:lang w:val="en-GB" w:eastAsia="zh-CN"/>
              </w:rPr>
              <w:t>o</w:t>
            </w:r>
          </w:p>
        </w:tc>
        <w:tc>
          <w:tcPr>
            <w:tcW w:w="6921" w:type="dxa"/>
            <w:tcBorders>
              <w:top w:val="single" w:sz="4" w:space="0" w:color="auto"/>
              <w:left w:val="single" w:sz="4" w:space="0" w:color="auto"/>
              <w:bottom w:val="single" w:sz="4" w:space="0" w:color="auto"/>
              <w:right w:val="single" w:sz="4" w:space="0" w:color="auto"/>
            </w:tcBorders>
          </w:tcPr>
          <w:p w14:paraId="3D3C93F1" w14:textId="614BD623" w:rsidR="001C088E" w:rsidRDefault="001C088E" w:rsidP="00763F12">
            <w:pPr>
              <w:rPr>
                <w:lang w:val="en-GB" w:eastAsia="zh-CN"/>
              </w:rPr>
            </w:pPr>
            <w:r>
              <w:rPr>
                <w:rFonts w:hint="eastAsia"/>
                <w:lang w:val="en-GB" w:eastAsia="zh-CN"/>
              </w:rPr>
              <w:t>A</w:t>
            </w:r>
            <w:r>
              <w:rPr>
                <w:lang w:val="en-GB" w:eastAsia="zh-CN"/>
              </w:rPr>
              <w:t>gree with Huawei</w:t>
            </w:r>
          </w:p>
        </w:tc>
      </w:tr>
      <w:tr w:rsidR="00087BC3" w14:paraId="5D95A643" w14:textId="77777777" w:rsidTr="001A505B">
        <w:tc>
          <w:tcPr>
            <w:tcW w:w="1413" w:type="dxa"/>
            <w:tcBorders>
              <w:top w:val="single" w:sz="4" w:space="0" w:color="auto"/>
              <w:left w:val="single" w:sz="4" w:space="0" w:color="auto"/>
              <w:bottom w:val="single" w:sz="4" w:space="0" w:color="auto"/>
              <w:right w:val="single" w:sz="4" w:space="0" w:color="auto"/>
            </w:tcBorders>
          </w:tcPr>
          <w:p w14:paraId="088C1977"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01B991DF" w14:textId="77777777" w:rsidR="00087BC3" w:rsidRDefault="00087BC3" w:rsidP="001A505B">
            <w:pPr>
              <w:rPr>
                <w:lang w:val="en-GB" w:eastAsia="zh-CN"/>
              </w:rPr>
            </w:pPr>
            <w:r>
              <w:rPr>
                <w:rFonts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71DCEDC" w14:textId="77777777" w:rsidR="00087BC3" w:rsidRDefault="00087BC3" w:rsidP="001A505B">
            <w:pPr>
              <w:rPr>
                <w:lang w:val="en-GB"/>
              </w:rPr>
            </w:pPr>
          </w:p>
        </w:tc>
      </w:tr>
      <w:tr w:rsidR="001A505B" w14:paraId="44AF8D89" w14:textId="77777777" w:rsidTr="001A505B">
        <w:tc>
          <w:tcPr>
            <w:tcW w:w="1413" w:type="dxa"/>
            <w:tcBorders>
              <w:top w:val="single" w:sz="4" w:space="0" w:color="auto"/>
              <w:left w:val="single" w:sz="4" w:space="0" w:color="auto"/>
              <w:bottom w:val="single" w:sz="4" w:space="0" w:color="auto"/>
              <w:right w:val="single" w:sz="4" w:space="0" w:color="auto"/>
            </w:tcBorders>
          </w:tcPr>
          <w:p w14:paraId="011E3E37" w14:textId="3273E9F4" w:rsidR="001A505B" w:rsidRDefault="001A505B" w:rsidP="001A505B">
            <w:pPr>
              <w:rPr>
                <w:b/>
                <w:bCs/>
                <w:lang w:val="en-GB" w:eastAsia="zh-CN"/>
              </w:rPr>
            </w:pPr>
            <w:r>
              <w:rPr>
                <w:b/>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00457AAF" w14:textId="2998D3C7" w:rsidR="001A505B" w:rsidRDefault="001A505B" w:rsidP="001A505B">
            <w:pPr>
              <w:rPr>
                <w:lang w:val="en-GB" w:eastAsia="zh-CN"/>
              </w:rPr>
            </w:pPr>
            <w:r>
              <w:rPr>
                <w:lang w:val="en-GB" w:eastAsia="zh-CN"/>
              </w:rPr>
              <w:t>Maybe</w:t>
            </w:r>
          </w:p>
        </w:tc>
        <w:tc>
          <w:tcPr>
            <w:tcW w:w="6921" w:type="dxa"/>
            <w:tcBorders>
              <w:top w:val="single" w:sz="4" w:space="0" w:color="auto"/>
              <w:left w:val="single" w:sz="4" w:space="0" w:color="auto"/>
              <w:bottom w:val="single" w:sz="4" w:space="0" w:color="auto"/>
              <w:right w:val="single" w:sz="4" w:space="0" w:color="auto"/>
            </w:tcBorders>
          </w:tcPr>
          <w:p w14:paraId="04802F9F" w14:textId="115DFB46" w:rsidR="001A505B" w:rsidRPr="001A505B" w:rsidRDefault="001A505B" w:rsidP="001A505B">
            <w:pPr>
              <w:pStyle w:val="paragraph"/>
              <w:spacing w:before="0" w:beforeAutospacing="0" w:after="0" w:afterAutospacing="0"/>
              <w:textAlignment w:val="baseline"/>
              <w:rPr>
                <w:rFonts w:eastAsia="SimSun"/>
                <w:color w:val="000000"/>
                <w:sz w:val="20"/>
                <w:szCs w:val="20"/>
                <w:lang w:val="en-GB"/>
              </w:rPr>
            </w:pPr>
            <w:r w:rsidRPr="001A505B">
              <w:rPr>
                <w:rFonts w:eastAsia="SimSun"/>
                <w:color w:val="000000"/>
                <w:sz w:val="20"/>
                <w:szCs w:val="20"/>
                <w:lang w:val="en-GB"/>
              </w:rPr>
              <w:t>Since Pause/Resume is developed to handle overload, from the network side the Pause/Resume would make sense to be complementary component of the QoE to handle. Thus, if the “basic” sub-feature means it is part of basic QoE, we think this could be a part of it.   </w:t>
            </w:r>
            <w:r w:rsidRPr="001A505B">
              <w:rPr>
                <w:rFonts w:eastAsia="SimSun"/>
                <w:sz w:val="20"/>
                <w:szCs w:val="20"/>
                <w:lang w:val="en-GB"/>
              </w:rPr>
              <w:t> </w:t>
            </w:r>
          </w:p>
        </w:tc>
      </w:tr>
      <w:tr w:rsidR="00BA1152" w14:paraId="32BD0106" w14:textId="77777777" w:rsidTr="001A505B">
        <w:tc>
          <w:tcPr>
            <w:tcW w:w="1413" w:type="dxa"/>
            <w:tcBorders>
              <w:top w:val="single" w:sz="4" w:space="0" w:color="auto"/>
              <w:left w:val="single" w:sz="4" w:space="0" w:color="auto"/>
              <w:bottom w:val="single" w:sz="4" w:space="0" w:color="auto"/>
              <w:right w:val="single" w:sz="4" w:space="0" w:color="auto"/>
            </w:tcBorders>
          </w:tcPr>
          <w:p w14:paraId="08738552" w14:textId="2F3C01AE" w:rsidR="00BA1152" w:rsidRDefault="00BA1152" w:rsidP="001A505B">
            <w:pP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52CE5B74" w14:textId="710CA733" w:rsidR="00BA1152" w:rsidRDefault="00BA1152" w:rsidP="001A505B">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5197419D" w14:textId="77777777" w:rsidR="00BA1152" w:rsidRPr="001A505B" w:rsidRDefault="00BA1152" w:rsidP="001A505B">
            <w:pPr>
              <w:pStyle w:val="paragraph"/>
              <w:spacing w:before="0" w:beforeAutospacing="0" w:after="0" w:afterAutospacing="0"/>
              <w:textAlignment w:val="baseline"/>
              <w:rPr>
                <w:rFonts w:eastAsia="SimSun"/>
                <w:color w:val="000000"/>
                <w:sz w:val="20"/>
                <w:szCs w:val="20"/>
                <w:lang w:val="en-GB"/>
              </w:rPr>
            </w:pPr>
          </w:p>
        </w:tc>
      </w:tr>
      <w:tr w:rsidR="001A454A" w14:paraId="104BBFFA" w14:textId="77777777" w:rsidTr="001A505B">
        <w:tc>
          <w:tcPr>
            <w:tcW w:w="1413" w:type="dxa"/>
            <w:tcBorders>
              <w:top w:val="single" w:sz="4" w:space="0" w:color="auto"/>
              <w:left w:val="single" w:sz="4" w:space="0" w:color="auto"/>
              <w:bottom w:val="single" w:sz="4" w:space="0" w:color="auto"/>
              <w:right w:val="single" w:sz="4" w:space="0" w:color="auto"/>
            </w:tcBorders>
          </w:tcPr>
          <w:p w14:paraId="0A45761F" w14:textId="380F5A62" w:rsidR="001A454A" w:rsidRDefault="001A454A" w:rsidP="001A454A">
            <w:pP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25D13850" w14:textId="400B439C" w:rsidR="001A454A" w:rsidRDefault="001A454A" w:rsidP="001A454A">
            <w:pPr>
              <w:rPr>
                <w:lang w:val="en-GB" w:eastAsia="zh-CN"/>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66A1F9D" w14:textId="0B2D81A1" w:rsidR="001A454A" w:rsidRPr="001A454A" w:rsidRDefault="001A454A" w:rsidP="001A454A">
            <w:pPr>
              <w:pStyle w:val="paragraph"/>
              <w:spacing w:before="0" w:beforeAutospacing="0" w:after="0" w:afterAutospacing="0"/>
              <w:textAlignment w:val="baseline"/>
              <w:rPr>
                <w:rFonts w:eastAsia="SimSun"/>
                <w:color w:val="000000"/>
                <w:sz w:val="20"/>
                <w:szCs w:val="20"/>
                <w:lang w:val="en-GB"/>
              </w:rPr>
            </w:pPr>
            <w:r w:rsidRPr="001A454A">
              <w:rPr>
                <w:sz w:val="20"/>
                <w:szCs w:val="20"/>
                <w:lang w:val="en-GB"/>
              </w:rPr>
              <w:t>We think the extra implementation efforts in connected state in manageable for the UE.</w:t>
            </w: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lastRenderedPageBreak/>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uawei, HiSilicon</w:t>
            </w:r>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No 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r w:rsidR="00763F12" w14:paraId="68F9143A" w14:textId="77777777">
        <w:tc>
          <w:tcPr>
            <w:tcW w:w="1413" w:type="dxa"/>
            <w:tcBorders>
              <w:top w:val="single" w:sz="4" w:space="0" w:color="auto"/>
              <w:left w:val="single" w:sz="4" w:space="0" w:color="auto"/>
              <w:bottom w:val="single" w:sz="4" w:space="0" w:color="auto"/>
              <w:right w:val="single" w:sz="4" w:space="0" w:color="auto"/>
            </w:tcBorders>
          </w:tcPr>
          <w:p w14:paraId="48E2055F" w14:textId="161343F3" w:rsidR="00763F12" w:rsidRPr="000074A2" w:rsidRDefault="00763F12" w:rsidP="00763F12">
            <w:pPr>
              <w:rPr>
                <w:lang w:val="en-GB" w:eastAsia="zh-CN"/>
              </w:rPr>
            </w:pPr>
            <w:r>
              <w:rPr>
                <w:rFonts w:eastAsia="Malgun Gothic" w:hint="eastAsia"/>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21F4ED0C" w14:textId="7C226CA8" w:rsidR="00763F12" w:rsidRDefault="00763F12" w:rsidP="00763F12">
            <w:pPr>
              <w:rPr>
                <w:lang w:val="en-GB" w:eastAsia="zh-CN"/>
              </w:rPr>
            </w:pPr>
            <w:r>
              <w:rPr>
                <w:rFonts w:eastAsia="Malgun Gothic" w:hint="eastAsia"/>
                <w:lang w:val="en-GB" w:eastAsia="ko-KR"/>
              </w:rPr>
              <w:t xml:space="preserve">Option1 </w:t>
            </w:r>
          </w:p>
        </w:tc>
        <w:tc>
          <w:tcPr>
            <w:tcW w:w="6921" w:type="dxa"/>
            <w:tcBorders>
              <w:top w:val="single" w:sz="4" w:space="0" w:color="auto"/>
              <w:left w:val="single" w:sz="4" w:space="0" w:color="auto"/>
              <w:bottom w:val="single" w:sz="4" w:space="0" w:color="auto"/>
              <w:right w:val="single" w:sz="4" w:space="0" w:color="auto"/>
            </w:tcBorders>
          </w:tcPr>
          <w:p w14:paraId="4C36AF8A" w14:textId="4FAF6FC0" w:rsidR="00763F12" w:rsidRDefault="00763F12" w:rsidP="00763F12">
            <w:pPr>
              <w:rPr>
                <w:lang w:val="en-GB" w:eastAsia="zh-CN"/>
              </w:rPr>
            </w:pPr>
            <w:r w:rsidRPr="00B47C04">
              <w:rPr>
                <w:rFonts w:eastAsia="Malgun Gothic"/>
                <w:lang w:val="en-GB" w:eastAsia="ko-KR"/>
              </w:rPr>
              <w:t>Generally, UE capabilities are determined by abilities of AS layer.</w:t>
            </w:r>
            <w:r>
              <w:rPr>
                <w:rFonts w:eastAsia="Malgun Gothic" w:hint="eastAsia"/>
                <w:b/>
                <w:lang w:val="en-GB" w:eastAsia="ko-KR"/>
              </w:rPr>
              <w:t xml:space="preserve"> </w:t>
            </w:r>
            <w:r>
              <w:rPr>
                <w:rFonts w:eastAsia="Malgun Gothic"/>
                <w:lang w:val="en-GB" w:eastAsia="ko-KR"/>
              </w:rPr>
              <w:t>We think the same principle should apply to UE capability for NR QoE. So, there is no need for AS layer to obtain application capability for UE capability for NR QoE. Therefore, we prefer Option 1, not depending on service type of application layer.</w:t>
            </w:r>
          </w:p>
        </w:tc>
      </w:tr>
      <w:tr w:rsidR="001C088E" w14:paraId="1C145A0D" w14:textId="77777777">
        <w:tc>
          <w:tcPr>
            <w:tcW w:w="1413" w:type="dxa"/>
            <w:tcBorders>
              <w:top w:val="single" w:sz="4" w:space="0" w:color="auto"/>
              <w:left w:val="single" w:sz="4" w:space="0" w:color="auto"/>
              <w:bottom w:val="single" w:sz="4" w:space="0" w:color="auto"/>
              <w:right w:val="single" w:sz="4" w:space="0" w:color="auto"/>
            </w:tcBorders>
          </w:tcPr>
          <w:p w14:paraId="424DFDAF" w14:textId="6194808A" w:rsidR="001C088E" w:rsidRPr="001C088E" w:rsidRDefault="001C088E" w:rsidP="00763F12">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4509F598" w14:textId="7FA05A65" w:rsidR="001C088E" w:rsidRPr="001C088E" w:rsidRDefault="001C088E" w:rsidP="00763F12">
            <w:pPr>
              <w:rPr>
                <w:rFonts w:eastAsiaTheme="minorEastAsia"/>
                <w:lang w:val="en-GB" w:eastAsia="zh-CN"/>
              </w:rPr>
            </w:pPr>
            <w:r>
              <w:rPr>
                <w:rFonts w:eastAsiaTheme="minorEastAsia"/>
                <w:lang w:val="en-GB" w:eastAsia="zh-CN"/>
              </w:rPr>
              <w:t>Opt2</w:t>
            </w:r>
          </w:p>
        </w:tc>
        <w:tc>
          <w:tcPr>
            <w:tcW w:w="6921" w:type="dxa"/>
            <w:tcBorders>
              <w:top w:val="single" w:sz="4" w:space="0" w:color="auto"/>
              <w:left w:val="single" w:sz="4" w:space="0" w:color="auto"/>
              <w:bottom w:val="single" w:sz="4" w:space="0" w:color="auto"/>
              <w:right w:val="single" w:sz="4" w:space="0" w:color="auto"/>
            </w:tcBorders>
          </w:tcPr>
          <w:p w14:paraId="2BCACACC" w14:textId="77777777" w:rsidR="001C088E" w:rsidRDefault="001C088E" w:rsidP="001C088E">
            <w:r>
              <w:t>When the UE is configured with RAN visible QoE, the UE needs to reserve additional processing resource to send the RVQoE measurement report to the RAN, which enforces higher requirements on the UE. In addition, the features such as XR may demand high-frequent real-time RVQoE measurement reporting towards the RAN. As a result, from our perspective, rather than one parameter indicating whether UE supports RVQoE, we prefer using separate parameters indicating whether UE supports RVQoE for each service type.</w:t>
            </w:r>
          </w:p>
          <w:p w14:paraId="2A1FABF3" w14:textId="77777777" w:rsidR="001C088E" w:rsidRPr="001C088E" w:rsidRDefault="001C088E" w:rsidP="00763F12">
            <w:pPr>
              <w:rPr>
                <w:rFonts w:eastAsia="Malgun Gothic"/>
                <w:lang w:eastAsia="ko-KR"/>
              </w:rPr>
            </w:pPr>
          </w:p>
        </w:tc>
      </w:tr>
      <w:tr w:rsidR="00087BC3" w14:paraId="4F6AFA75" w14:textId="77777777" w:rsidTr="001A505B">
        <w:tc>
          <w:tcPr>
            <w:tcW w:w="1413" w:type="dxa"/>
            <w:tcBorders>
              <w:top w:val="single" w:sz="4" w:space="0" w:color="auto"/>
              <w:left w:val="single" w:sz="4" w:space="0" w:color="auto"/>
              <w:bottom w:val="single" w:sz="4" w:space="0" w:color="auto"/>
              <w:right w:val="single" w:sz="4" w:space="0" w:color="auto"/>
            </w:tcBorders>
          </w:tcPr>
          <w:p w14:paraId="6BB1DE23" w14:textId="77777777" w:rsidR="00087BC3" w:rsidRDefault="00087BC3" w:rsidP="001A505B">
            <w:pPr>
              <w:rPr>
                <w:b/>
                <w:bCs/>
                <w:lang w:val="en-GB" w:eastAsia="zh-CN"/>
              </w:rPr>
            </w:pPr>
            <w:r>
              <w:rPr>
                <w:rFonts w:hint="eastAsia"/>
                <w:b/>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A3D9E8" w14:textId="77777777" w:rsidR="00087BC3" w:rsidRDefault="00087BC3" w:rsidP="001A505B">
            <w:pPr>
              <w:rPr>
                <w:lang w:val="en-GB" w:eastAsia="zh-CN"/>
              </w:rPr>
            </w:pPr>
            <w:r>
              <w:rPr>
                <w:rFonts w:hint="eastAsia"/>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25EB500E" w14:textId="77777777" w:rsidR="00087BC3" w:rsidRDefault="00087BC3" w:rsidP="001A505B">
            <w:pPr>
              <w:rPr>
                <w:lang w:val="en-GB"/>
              </w:rPr>
            </w:pPr>
          </w:p>
        </w:tc>
      </w:tr>
      <w:tr w:rsidR="001A505B" w14:paraId="2B01EEBA" w14:textId="77777777" w:rsidTr="001A505B">
        <w:tc>
          <w:tcPr>
            <w:tcW w:w="1413" w:type="dxa"/>
            <w:tcBorders>
              <w:top w:val="single" w:sz="4" w:space="0" w:color="auto"/>
              <w:left w:val="single" w:sz="4" w:space="0" w:color="auto"/>
              <w:bottom w:val="single" w:sz="4" w:space="0" w:color="auto"/>
              <w:right w:val="single" w:sz="4" w:space="0" w:color="auto"/>
            </w:tcBorders>
          </w:tcPr>
          <w:p w14:paraId="7FA03283" w14:textId="0FAC7CCE" w:rsidR="001A505B" w:rsidRDefault="001A505B" w:rsidP="001A505B">
            <w:pPr>
              <w:jc w:val="center"/>
              <w:rPr>
                <w:b/>
                <w:bCs/>
                <w:lang w:val="en-GB" w:eastAsia="zh-CN"/>
              </w:rPr>
            </w:pPr>
            <w:r>
              <w:rPr>
                <w:b/>
                <w:bCs/>
                <w:lang w:val="en-GB" w:eastAsia="zh-CN"/>
              </w:rPr>
              <w:t>Nokia, Nokia Shnaghai Bell</w:t>
            </w:r>
          </w:p>
        </w:tc>
        <w:tc>
          <w:tcPr>
            <w:tcW w:w="1294" w:type="dxa"/>
            <w:tcBorders>
              <w:top w:val="single" w:sz="4" w:space="0" w:color="auto"/>
              <w:left w:val="single" w:sz="4" w:space="0" w:color="auto"/>
              <w:bottom w:val="single" w:sz="4" w:space="0" w:color="auto"/>
              <w:right w:val="single" w:sz="4" w:space="0" w:color="auto"/>
            </w:tcBorders>
          </w:tcPr>
          <w:p w14:paraId="3FBEC8A5" w14:textId="342DA239" w:rsidR="001A505B" w:rsidRDefault="001A505B"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152441ED" w14:textId="644AA101" w:rsidR="001A505B" w:rsidRDefault="001A505B" w:rsidP="001A505B">
            <w:pPr>
              <w:rPr>
                <w:lang w:val="en-GB"/>
              </w:rPr>
            </w:pPr>
            <w:r>
              <w:rPr>
                <w:lang w:val="en-GB"/>
              </w:rPr>
              <w:t>For simplicity</w:t>
            </w:r>
          </w:p>
        </w:tc>
      </w:tr>
      <w:tr w:rsidR="00BA1152" w14:paraId="76FCC5DD" w14:textId="77777777" w:rsidTr="001A505B">
        <w:tc>
          <w:tcPr>
            <w:tcW w:w="1413" w:type="dxa"/>
            <w:tcBorders>
              <w:top w:val="single" w:sz="4" w:space="0" w:color="auto"/>
              <w:left w:val="single" w:sz="4" w:space="0" w:color="auto"/>
              <w:bottom w:val="single" w:sz="4" w:space="0" w:color="auto"/>
              <w:right w:val="single" w:sz="4" w:space="0" w:color="auto"/>
            </w:tcBorders>
          </w:tcPr>
          <w:p w14:paraId="297CC0FB" w14:textId="3450805E" w:rsidR="00BA1152" w:rsidRDefault="00BA1152" w:rsidP="001A505B">
            <w:pPr>
              <w:jc w:val="center"/>
              <w:rPr>
                <w:b/>
                <w:bCs/>
                <w:lang w:val="en-GB" w:eastAsia="zh-CN"/>
              </w:rPr>
            </w:pPr>
            <w:r>
              <w:rPr>
                <w:b/>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320434C7" w14:textId="5FAB3A31" w:rsidR="00BA1152" w:rsidRDefault="00BA1152" w:rsidP="001A505B">
            <w:pPr>
              <w:rPr>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66976BB" w14:textId="2CBD76E6" w:rsidR="00BA1152" w:rsidRDefault="00BA1152" w:rsidP="001A505B">
            <w:pPr>
              <w:rPr>
                <w:lang w:val="en-GB"/>
              </w:rPr>
            </w:pPr>
            <w:r>
              <w:rPr>
                <w:lang w:val="en-GB"/>
              </w:rPr>
              <w:t>No strong view, option 2 could be acceptable also.</w:t>
            </w:r>
          </w:p>
        </w:tc>
      </w:tr>
      <w:tr w:rsidR="00F80ED4" w14:paraId="1B7BAD16" w14:textId="77777777" w:rsidTr="001A505B">
        <w:tc>
          <w:tcPr>
            <w:tcW w:w="1413" w:type="dxa"/>
            <w:tcBorders>
              <w:top w:val="single" w:sz="4" w:space="0" w:color="auto"/>
              <w:left w:val="single" w:sz="4" w:space="0" w:color="auto"/>
              <w:bottom w:val="single" w:sz="4" w:space="0" w:color="auto"/>
              <w:right w:val="single" w:sz="4" w:space="0" w:color="auto"/>
            </w:tcBorders>
          </w:tcPr>
          <w:p w14:paraId="6F1C0839" w14:textId="32E282B1" w:rsidR="00F80ED4" w:rsidRDefault="00F80ED4" w:rsidP="00F80ED4">
            <w:pPr>
              <w:jc w:val="center"/>
              <w:rPr>
                <w:b/>
                <w:bCs/>
                <w:lang w:val="en-GB" w:eastAsia="zh-CN"/>
              </w:rPr>
            </w:pPr>
            <w:r>
              <w:rPr>
                <w:b/>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21745E15" w14:textId="36BC8742" w:rsidR="00F80ED4" w:rsidRDefault="00F80ED4" w:rsidP="00F80ED4">
            <w:pPr>
              <w:rPr>
                <w:lang w:val="en-GB" w:eastAsia="zh-CN"/>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084A0A59" w14:textId="799DC956" w:rsidR="00F80ED4" w:rsidRDefault="00F80ED4" w:rsidP="00F80ED4">
            <w:pPr>
              <w:rPr>
                <w:lang w:val="en-GB"/>
              </w:rPr>
            </w:pPr>
            <w:r w:rsidRPr="00BE6C1E">
              <w:rPr>
                <w:lang w:val="en-GB"/>
              </w:rPr>
              <w:t>RVQoE</w:t>
            </w:r>
            <w:r>
              <w:rPr>
                <w:lang w:val="en-GB"/>
              </w:rPr>
              <w:t xml:space="preserve"> </w:t>
            </w:r>
            <w:r w:rsidRPr="00BE6C1E">
              <w:rPr>
                <w:lang w:val="en-GB"/>
              </w:rPr>
              <w:t>requires some implementation efforts for the UE, so we would like to have some flexibility in implementation.</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[AT116bis-e][031][QoE]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 xml:space="preserve">whether new UE capability parameters of the alignment of QoE and MDT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Same comments as Apple, without UE session start or end indication, gNB can configure MDT measurement by implementation, e.g.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r w:rsidR="00763F12" w14:paraId="4EAD3DAF" w14:textId="77777777">
        <w:tc>
          <w:tcPr>
            <w:tcW w:w="1413" w:type="dxa"/>
            <w:tcBorders>
              <w:top w:val="single" w:sz="4" w:space="0" w:color="auto"/>
              <w:left w:val="single" w:sz="4" w:space="0" w:color="auto"/>
              <w:bottom w:val="single" w:sz="4" w:space="0" w:color="auto"/>
              <w:right w:val="single" w:sz="4" w:space="0" w:color="auto"/>
            </w:tcBorders>
          </w:tcPr>
          <w:p w14:paraId="0CE5184E" w14:textId="6C368C97" w:rsidR="00763F12" w:rsidRPr="00A52036" w:rsidRDefault="00763F12" w:rsidP="00763F12">
            <w:pPr>
              <w:rPr>
                <w:lang w:val="en-GB" w:eastAsia="zh-CN"/>
              </w:rPr>
            </w:pPr>
            <w:r w:rsidRPr="007C6063">
              <w:rPr>
                <w:rFonts w:eastAsia="Malgun Gothic" w:hint="eastAsia"/>
                <w:bCs/>
                <w:lang w:val="en-GB" w:eastAsia="ko-KR"/>
              </w:rPr>
              <w:t>Samsung</w:t>
            </w:r>
          </w:p>
        </w:tc>
        <w:tc>
          <w:tcPr>
            <w:tcW w:w="1294" w:type="dxa"/>
            <w:tcBorders>
              <w:top w:val="single" w:sz="4" w:space="0" w:color="auto"/>
              <w:left w:val="single" w:sz="4" w:space="0" w:color="auto"/>
              <w:bottom w:val="single" w:sz="4" w:space="0" w:color="auto"/>
              <w:right w:val="single" w:sz="4" w:space="0" w:color="auto"/>
            </w:tcBorders>
          </w:tcPr>
          <w:p w14:paraId="4BE2149E" w14:textId="03BC696E" w:rsidR="00763F12" w:rsidRDefault="00763F12" w:rsidP="00763F12">
            <w:pPr>
              <w:rPr>
                <w:lang w:val="en-GB" w:eastAsia="zh-CN"/>
              </w:rPr>
            </w:pPr>
            <w:r>
              <w:rPr>
                <w:rFonts w:eastAsia="Malgun Gothic" w:hint="eastAsia"/>
                <w:lang w:val="en-GB" w:eastAsia="ko-KR"/>
              </w:rPr>
              <w:t>No</w:t>
            </w:r>
          </w:p>
        </w:tc>
        <w:tc>
          <w:tcPr>
            <w:tcW w:w="6921" w:type="dxa"/>
            <w:tcBorders>
              <w:top w:val="single" w:sz="4" w:space="0" w:color="auto"/>
              <w:left w:val="single" w:sz="4" w:space="0" w:color="auto"/>
              <w:bottom w:val="single" w:sz="4" w:space="0" w:color="auto"/>
              <w:right w:val="single" w:sz="4" w:space="0" w:color="auto"/>
            </w:tcBorders>
          </w:tcPr>
          <w:p w14:paraId="3B3DD8A6" w14:textId="0018B9AA" w:rsidR="00763F12" w:rsidRPr="00763F12" w:rsidRDefault="00763F12" w:rsidP="00763F12">
            <w:pPr>
              <w:rPr>
                <w:rFonts w:eastAsia="Malgun Gothic"/>
                <w:lang w:val="en-GB" w:eastAsia="ko-KR"/>
              </w:rPr>
            </w:pPr>
            <w:r>
              <w:rPr>
                <w:rFonts w:eastAsia="Malgun Gothic"/>
                <w:lang w:val="en-GB" w:eastAsia="ko-KR"/>
              </w:rPr>
              <w:t>Transferring session start/stop indication is very simple ability for UE, so this feature should be conditional mandatory without UE capability parameters.</w:t>
            </w:r>
          </w:p>
        </w:tc>
      </w:tr>
      <w:tr w:rsidR="004E38FB" w14:paraId="0B84C2F6" w14:textId="77777777">
        <w:tc>
          <w:tcPr>
            <w:tcW w:w="1413" w:type="dxa"/>
            <w:tcBorders>
              <w:top w:val="single" w:sz="4" w:space="0" w:color="auto"/>
              <w:left w:val="single" w:sz="4" w:space="0" w:color="auto"/>
              <w:bottom w:val="single" w:sz="4" w:space="0" w:color="auto"/>
              <w:right w:val="single" w:sz="4" w:space="0" w:color="auto"/>
            </w:tcBorders>
          </w:tcPr>
          <w:p w14:paraId="21766A8C" w14:textId="4B9BDAED"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1294" w:type="dxa"/>
            <w:tcBorders>
              <w:top w:val="single" w:sz="4" w:space="0" w:color="auto"/>
              <w:left w:val="single" w:sz="4" w:space="0" w:color="auto"/>
              <w:bottom w:val="single" w:sz="4" w:space="0" w:color="auto"/>
              <w:right w:val="single" w:sz="4" w:space="0" w:color="auto"/>
            </w:tcBorders>
          </w:tcPr>
          <w:p w14:paraId="56E24CBB" w14:textId="051E6597" w:rsidR="004E38FB" w:rsidRPr="004E38FB" w:rsidRDefault="004E38FB" w:rsidP="00763F12">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42A693E6" w14:textId="77777777" w:rsidR="004E38FB" w:rsidRDefault="004E38FB" w:rsidP="00763F12">
            <w:pPr>
              <w:rPr>
                <w:rFonts w:eastAsia="Malgun Gothic"/>
                <w:lang w:val="en-GB" w:eastAsia="ko-KR"/>
              </w:rPr>
            </w:pPr>
          </w:p>
        </w:tc>
      </w:tr>
      <w:tr w:rsidR="00087BC3" w14:paraId="4BA2953D" w14:textId="77777777" w:rsidTr="001A505B">
        <w:tc>
          <w:tcPr>
            <w:tcW w:w="1413" w:type="dxa"/>
            <w:tcBorders>
              <w:top w:val="single" w:sz="4" w:space="0" w:color="auto"/>
              <w:left w:val="single" w:sz="4" w:space="0" w:color="auto"/>
              <w:bottom w:val="single" w:sz="4" w:space="0" w:color="auto"/>
              <w:right w:val="single" w:sz="4" w:space="0" w:color="auto"/>
            </w:tcBorders>
          </w:tcPr>
          <w:p w14:paraId="2D33398A"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1294" w:type="dxa"/>
            <w:tcBorders>
              <w:top w:val="single" w:sz="4" w:space="0" w:color="auto"/>
              <w:left w:val="single" w:sz="4" w:space="0" w:color="auto"/>
              <w:bottom w:val="single" w:sz="4" w:space="0" w:color="auto"/>
              <w:right w:val="single" w:sz="4" w:space="0" w:color="auto"/>
            </w:tcBorders>
          </w:tcPr>
          <w:p w14:paraId="21332466" w14:textId="77777777" w:rsidR="00087BC3" w:rsidRPr="00DF41A9" w:rsidRDefault="00087BC3" w:rsidP="001A505B">
            <w:pPr>
              <w:rPr>
                <w:rFonts w:eastAsiaTheme="minorEastAsia"/>
                <w:lang w:val="en-GB" w:eastAsia="zh-CN"/>
              </w:rPr>
            </w:pPr>
            <w:r>
              <w:rPr>
                <w:rFonts w:eastAsiaTheme="minorEastAsia" w:hint="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4208188C"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SS</w:t>
            </w:r>
          </w:p>
        </w:tc>
      </w:tr>
      <w:tr w:rsidR="001A505B" w14:paraId="1F2EE2FE" w14:textId="77777777" w:rsidTr="001A505B">
        <w:tc>
          <w:tcPr>
            <w:tcW w:w="1413" w:type="dxa"/>
            <w:tcBorders>
              <w:top w:val="single" w:sz="4" w:space="0" w:color="auto"/>
              <w:left w:val="single" w:sz="4" w:space="0" w:color="auto"/>
              <w:bottom w:val="single" w:sz="4" w:space="0" w:color="auto"/>
              <w:right w:val="single" w:sz="4" w:space="0" w:color="auto"/>
            </w:tcBorders>
          </w:tcPr>
          <w:p w14:paraId="600D6866" w14:textId="1634FDC7" w:rsidR="001A505B" w:rsidRDefault="001A505B" w:rsidP="001A505B">
            <w:pPr>
              <w:rPr>
                <w:rFonts w:eastAsiaTheme="minorEastAsia"/>
                <w:bCs/>
                <w:lang w:val="en-GB" w:eastAsia="zh-CN"/>
              </w:rPr>
            </w:pPr>
            <w:r>
              <w:rPr>
                <w:rFonts w:eastAsiaTheme="minorEastAsia"/>
                <w:bCs/>
                <w:lang w:val="en-GB" w:eastAsia="zh-CN"/>
              </w:rPr>
              <w:t>Nokia, Nokia Shanghai Bell</w:t>
            </w:r>
          </w:p>
        </w:tc>
        <w:tc>
          <w:tcPr>
            <w:tcW w:w="1294" w:type="dxa"/>
            <w:tcBorders>
              <w:top w:val="single" w:sz="4" w:space="0" w:color="auto"/>
              <w:left w:val="single" w:sz="4" w:space="0" w:color="auto"/>
              <w:bottom w:val="single" w:sz="4" w:space="0" w:color="auto"/>
              <w:right w:val="single" w:sz="4" w:space="0" w:color="auto"/>
            </w:tcBorders>
          </w:tcPr>
          <w:p w14:paraId="7D6AF501" w14:textId="1E7002B1" w:rsidR="001A505B" w:rsidRDefault="001A505B"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0B463368" w14:textId="2782A199" w:rsidR="001A505B" w:rsidRDefault="001A505B" w:rsidP="001A505B">
            <w:pPr>
              <w:rPr>
                <w:rFonts w:eastAsiaTheme="minorEastAsia"/>
                <w:lang w:val="en-GB" w:eastAsia="zh-CN"/>
              </w:rPr>
            </w:pPr>
            <w:r>
              <w:rPr>
                <w:rFonts w:eastAsiaTheme="minorEastAsia"/>
                <w:lang w:val="en-GB" w:eastAsia="zh-CN"/>
              </w:rPr>
              <w:t>Simple forwarding of the indication from APP layer should not impose an extra capability</w:t>
            </w:r>
          </w:p>
        </w:tc>
      </w:tr>
      <w:tr w:rsidR="00667F9F" w14:paraId="70F509EB" w14:textId="77777777" w:rsidTr="001A505B">
        <w:tc>
          <w:tcPr>
            <w:tcW w:w="1413" w:type="dxa"/>
            <w:tcBorders>
              <w:top w:val="single" w:sz="4" w:space="0" w:color="auto"/>
              <w:left w:val="single" w:sz="4" w:space="0" w:color="auto"/>
              <w:bottom w:val="single" w:sz="4" w:space="0" w:color="auto"/>
              <w:right w:val="single" w:sz="4" w:space="0" w:color="auto"/>
            </w:tcBorders>
          </w:tcPr>
          <w:p w14:paraId="386AC49D" w14:textId="47209D5F" w:rsidR="00667F9F" w:rsidRDefault="00667F9F" w:rsidP="001A505B">
            <w:pPr>
              <w:rPr>
                <w:rFonts w:eastAsiaTheme="minorEastAsia"/>
                <w:bCs/>
                <w:lang w:val="en-GB" w:eastAsia="zh-CN"/>
              </w:rPr>
            </w:pPr>
            <w:r>
              <w:rPr>
                <w:rFonts w:eastAsiaTheme="minorEastAsia"/>
                <w:bCs/>
                <w:lang w:val="en-GB" w:eastAsia="zh-CN"/>
              </w:rPr>
              <w:t>Ericsson</w:t>
            </w:r>
          </w:p>
        </w:tc>
        <w:tc>
          <w:tcPr>
            <w:tcW w:w="1294" w:type="dxa"/>
            <w:tcBorders>
              <w:top w:val="single" w:sz="4" w:space="0" w:color="auto"/>
              <w:left w:val="single" w:sz="4" w:space="0" w:color="auto"/>
              <w:bottom w:val="single" w:sz="4" w:space="0" w:color="auto"/>
              <w:right w:val="single" w:sz="4" w:space="0" w:color="auto"/>
            </w:tcBorders>
          </w:tcPr>
          <w:p w14:paraId="73057CD2" w14:textId="06C567E0" w:rsidR="00667F9F" w:rsidRDefault="00667F9F" w:rsidP="001A505B">
            <w:pPr>
              <w:rPr>
                <w:rFonts w:eastAsiaTheme="minorEastAsia"/>
                <w:lang w:val="en-GB" w:eastAsia="zh-CN"/>
              </w:rPr>
            </w:pPr>
            <w:r>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34927090" w14:textId="3310552D" w:rsidR="00667F9F" w:rsidRDefault="00667F9F" w:rsidP="001A505B">
            <w:pPr>
              <w:rPr>
                <w:rFonts w:eastAsiaTheme="minorEastAsia"/>
                <w:lang w:val="en-GB" w:eastAsia="zh-CN"/>
              </w:rPr>
            </w:pPr>
            <w:r>
              <w:rPr>
                <w:rFonts w:eastAsiaTheme="minorEastAsia"/>
                <w:lang w:val="en-GB" w:eastAsia="zh-CN"/>
              </w:rPr>
              <w:t>Agree with Samsung.</w:t>
            </w:r>
          </w:p>
        </w:tc>
      </w:tr>
      <w:tr w:rsidR="005D2757" w14:paraId="22B61CE1" w14:textId="77777777" w:rsidTr="005D2757">
        <w:tc>
          <w:tcPr>
            <w:tcW w:w="1413" w:type="dxa"/>
            <w:tcBorders>
              <w:top w:val="single" w:sz="4" w:space="0" w:color="auto"/>
              <w:left w:val="single" w:sz="4" w:space="0" w:color="auto"/>
              <w:bottom w:val="single" w:sz="4" w:space="0" w:color="auto"/>
              <w:right w:val="single" w:sz="4" w:space="0" w:color="auto"/>
            </w:tcBorders>
          </w:tcPr>
          <w:p w14:paraId="6F575758" w14:textId="77777777" w:rsidR="005D2757" w:rsidRPr="005D2757" w:rsidRDefault="005D2757">
            <w:pPr>
              <w:rPr>
                <w:rFonts w:eastAsiaTheme="minorEastAsia"/>
                <w:bCs/>
                <w:lang w:val="en-GB" w:eastAsia="zh-CN"/>
              </w:rPr>
            </w:pPr>
            <w:r w:rsidRPr="005D2757">
              <w:rPr>
                <w:rFonts w:eastAsiaTheme="minorEastAsia"/>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4BEBE70" w14:textId="77777777" w:rsidR="005D2757" w:rsidRPr="005D2757" w:rsidRDefault="005D2757">
            <w:pPr>
              <w:rPr>
                <w:rFonts w:eastAsiaTheme="minorEastAsia"/>
                <w:lang w:val="en-GB" w:eastAsia="zh-CN"/>
              </w:rPr>
            </w:pPr>
            <w:r w:rsidRPr="005D2757">
              <w:rPr>
                <w:rFonts w:eastAsiaTheme="minorEastAsia"/>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249C7EB8" w14:textId="3E45CC40" w:rsidR="005D2757" w:rsidRPr="005D2757" w:rsidRDefault="005D2757" w:rsidP="005D2757">
            <w:pPr>
              <w:rPr>
                <w:rFonts w:eastAsiaTheme="minorEastAsia"/>
                <w:lang w:val="en-GB" w:eastAsia="zh-CN"/>
              </w:rPr>
            </w:pPr>
            <w:r>
              <w:rPr>
                <w:rFonts w:eastAsiaTheme="minorEastAsia"/>
                <w:lang w:val="en-GB" w:eastAsia="zh-CN"/>
              </w:rPr>
              <w:t>MDT and QoE alignment was discussed in RAN3 and their conclusion was that session start/stop indication is needed. Since this is very simple addition, w</w:t>
            </w:r>
            <w:r w:rsidRPr="005D2757">
              <w:rPr>
                <w:rFonts w:eastAsiaTheme="minorEastAsia"/>
                <w:lang w:val="en-GB" w:eastAsia="zh-CN"/>
              </w:rPr>
              <w:t>e see no need to have a separate capability for this.</w:t>
            </w:r>
          </w:p>
        </w:tc>
      </w:tr>
      <w:tr w:rsidR="008D4C3B" w14:paraId="7F113B67" w14:textId="77777777" w:rsidTr="005D2757">
        <w:tc>
          <w:tcPr>
            <w:tcW w:w="1413" w:type="dxa"/>
            <w:tcBorders>
              <w:top w:val="single" w:sz="4" w:space="0" w:color="auto"/>
              <w:left w:val="single" w:sz="4" w:space="0" w:color="auto"/>
              <w:bottom w:val="single" w:sz="4" w:space="0" w:color="auto"/>
              <w:right w:val="single" w:sz="4" w:space="0" w:color="auto"/>
            </w:tcBorders>
          </w:tcPr>
          <w:p w14:paraId="3152CBD9" w14:textId="3F3B2396" w:rsidR="008D4C3B" w:rsidRPr="005D2757" w:rsidRDefault="008D4C3B">
            <w:pPr>
              <w:rPr>
                <w:rFonts w:eastAsiaTheme="minorEastAsia"/>
                <w:bCs/>
                <w:lang w:val="en-GB" w:eastAsia="zh-CN"/>
              </w:rPr>
            </w:pPr>
            <w:r>
              <w:rPr>
                <w:rFonts w:eastAsiaTheme="minorEastAsia"/>
                <w:bCs/>
                <w:lang w:val="en-GB" w:eastAsia="zh-CN"/>
              </w:rPr>
              <w:t>Lenovo</w:t>
            </w:r>
          </w:p>
        </w:tc>
        <w:tc>
          <w:tcPr>
            <w:tcW w:w="1294" w:type="dxa"/>
            <w:tcBorders>
              <w:top w:val="single" w:sz="4" w:space="0" w:color="auto"/>
              <w:left w:val="single" w:sz="4" w:space="0" w:color="auto"/>
              <w:bottom w:val="single" w:sz="4" w:space="0" w:color="auto"/>
              <w:right w:val="single" w:sz="4" w:space="0" w:color="auto"/>
            </w:tcBorders>
          </w:tcPr>
          <w:p w14:paraId="5063034C" w14:textId="77777777" w:rsidR="008D4C3B" w:rsidRPr="005D2757" w:rsidRDefault="008D4C3B">
            <w:pPr>
              <w:rPr>
                <w:rFonts w:eastAsiaTheme="minorEastAsia"/>
                <w:lang w:val="en-GB" w:eastAsia="zh-CN"/>
              </w:rPr>
            </w:pPr>
          </w:p>
        </w:tc>
        <w:tc>
          <w:tcPr>
            <w:tcW w:w="6921" w:type="dxa"/>
            <w:tcBorders>
              <w:top w:val="single" w:sz="4" w:space="0" w:color="auto"/>
              <w:left w:val="single" w:sz="4" w:space="0" w:color="auto"/>
              <w:bottom w:val="single" w:sz="4" w:space="0" w:color="auto"/>
              <w:right w:val="single" w:sz="4" w:space="0" w:color="auto"/>
            </w:tcBorders>
          </w:tcPr>
          <w:p w14:paraId="01824EAF" w14:textId="32803D0D" w:rsidR="008D4C3B" w:rsidRDefault="008D4C3B" w:rsidP="005D2757">
            <w:pPr>
              <w:rPr>
                <w:rFonts w:eastAsiaTheme="minorEastAsia"/>
                <w:lang w:val="en-GB" w:eastAsia="zh-CN"/>
              </w:rPr>
            </w:pPr>
            <w:r>
              <w:rPr>
                <w:rFonts w:eastAsiaTheme="minorEastAsia"/>
                <w:lang w:val="en-GB" w:eastAsia="zh-CN"/>
              </w:rPr>
              <w:t xml:space="preserve">We think it’s bit early to discuss on </w:t>
            </w:r>
            <w:r w:rsidR="00C914D2">
              <w:rPr>
                <w:rFonts w:eastAsiaTheme="minorEastAsia"/>
                <w:lang w:val="en-GB" w:eastAsia="zh-CN"/>
              </w:rPr>
              <w:t xml:space="preserve">new capability parameters for </w:t>
            </w:r>
            <w:r w:rsidR="00C914D2" w:rsidRPr="00C914D2">
              <w:rPr>
                <w:rFonts w:eastAsiaTheme="minorEastAsia"/>
                <w:lang w:val="en-GB" w:eastAsia="zh-CN"/>
              </w:rPr>
              <w:t>MDT and QoE alignment</w:t>
            </w:r>
            <w:r w:rsidR="00C914D2">
              <w:rPr>
                <w:rFonts w:eastAsiaTheme="minorEastAsia"/>
                <w:lang w:val="en-GB" w:eastAsia="zh-CN"/>
              </w:rPr>
              <w:t xml:space="preserve"> when we don’t have the full picture yet of the feature. We only know from RAN3 that the UE shall send session start/end indication to the network via RRC, but the further details are not clear yet.</w:t>
            </w:r>
          </w:p>
        </w:tc>
      </w:tr>
    </w:tbl>
    <w:p w14:paraId="69266465" w14:textId="77777777" w:rsidR="00D74874" w:rsidRDefault="00D74874">
      <w:pPr>
        <w:rPr>
          <w:rFonts w:eastAsia="MS Mincho"/>
          <w:b/>
        </w:rPr>
      </w:pPr>
    </w:p>
    <w:p w14:paraId="69266466" w14:textId="77777777" w:rsidR="00D74874" w:rsidRDefault="00265115">
      <w:pPr>
        <w:pStyle w:val="Heading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Details around 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So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further details around session start/stop, e.g. implementation in RRC, handling at pause, 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Can be a bitmap ranked in order of measId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r w:rsidR="00763F12" w14:paraId="4C7F8778" w14:textId="77777777">
        <w:tc>
          <w:tcPr>
            <w:tcW w:w="1413" w:type="dxa"/>
            <w:tcBorders>
              <w:top w:val="single" w:sz="4" w:space="0" w:color="auto"/>
              <w:left w:val="single" w:sz="4" w:space="0" w:color="auto"/>
              <w:bottom w:val="single" w:sz="4" w:space="0" w:color="auto"/>
              <w:right w:val="single" w:sz="4" w:space="0" w:color="auto"/>
            </w:tcBorders>
          </w:tcPr>
          <w:p w14:paraId="7A198F2D" w14:textId="03C668B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4196AD34" w14:textId="6DABB2D4" w:rsidR="00763F12" w:rsidRDefault="00763F12" w:rsidP="00763F12">
            <w:pPr>
              <w:rPr>
                <w:lang w:eastAsia="zh-CN"/>
              </w:rPr>
            </w:pPr>
            <w:r>
              <w:rPr>
                <w:rFonts w:eastAsia="Malgun Gothic" w:hint="eastAsia"/>
                <w:lang w:val="en-GB" w:eastAsia="ko-KR"/>
              </w:rPr>
              <w:t>1-bit indication with the corresponding measID</w:t>
            </w:r>
            <w:r>
              <w:rPr>
                <w:rFonts w:eastAsia="Malgun Gothic"/>
                <w:lang w:val="en-GB" w:eastAsia="ko-KR"/>
              </w:rPr>
              <w:t xml:space="preserve"> seems enough</w:t>
            </w:r>
          </w:p>
        </w:tc>
      </w:tr>
      <w:tr w:rsidR="004E38FB" w14:paraId="5B72BC22" w14:textId="77777777">
        <w:tc>
          <w:tcPr>
            <w:tcW w:w="1413" w:type="dxa"/>
            <w:tcBorders>
              <w:top w:val="single" w:sz="4" w:space="0" w:color="auto"/>
              <w:left w:val="single" w:sz="4" w:space="0" w:color="auto"/>
              <w:bottom w:val="single" w:sz="4" w:space="0" w:color="auto"/>
              <w:right w:val="single" w:sz="4" w:space="0" w:color="auto"/>
            </w:tcBorders>
          </w:tcPr>
          <w:p w14:paraId="6D7A2B0C" w14:textId="4BF77D7F"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02D25E27" w14:textId="64BFB9F5" w:rsidR="004E38FB" w:rsidRPr="004E38FB" w:rsidRDefault="004E38FB" w:rsidP="00763F12">
            <w:pPr>
              <w:rPr>
                <w:rFonts w:eastAsiaTheme="minorEastAsia"/>
                <w:lang w:val="en-GB" w:eastAsia="zh-CN"/>
              </w:rPr>
            </w:pPr>
            <w:r>
              <w:rPr>
                <w:rFonts w:eastAsiaTheme="minorEastAsia" w:hint="eastAsia"/>
                <w:lang w:val="en-GB" w:eastAsia="zh-CN"/>
              </w:rPr>
              <w:t>1</w:t>
            </w:r>
            <w:r>
              <w:rPr>
                <w:rFonts w:eastAsiaTheme="minorEastAsia"/>
                <w:lang w:val="en-GB" w:eastAsia="zh-CN"/>
              </w:rPr>
              <w:t>-bt flag</w:t>
            </w:r>
          </w:p>
        </w:tc>
      </w:tr>
      <w:tr w:rsidR="00087BC3" w14:paraId="16959DF4" w14:textId="77777777" w:rsidTr="001A505B">
        <w:tc>
          <w:tcPr>
            <w:tcW w:w="1413" w:type="dxa"/>
            <w:tcBorders>
              <w:top w:val="single" w:sz="4" w:space="0" w:color="auto"/>
              <w:left w:val="single" w:sz="4" w:space="0" w:color="auto"/>
              <w:bottom w:val="single" w:sz="4" w:space="0" w:color="auto"/>
              <w:right w:val="single" w:sz="4" w:space="0" w:color="auto"/>
            </w:tcBorders>
          </w:tcPr>
          <w:p w14:paraId="2D40C756" w14:textId="77777777" w:rsidR="00087BC3" w:rsidRPr="00DF41A9"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292BF653" w14:textId="77777777" w:rsidR="00087BC3" w:rsidRPr="00DF41A9" w:rsidRDefault="00087BC3" w:rsidP="001A505B">
            <w:pPr>
              <w:rPr>
                <w:rFonts w:eastAsiaTheme="minorEastAsia"/>
                <w:lang w:val="en-GB" w:eastAsia="zh-CN"/>
              </w:rPr>
            </w:pPr>
            <w:r>
              <w:rPr>
                <w:rFonts w:eastAsiaTheme="minorEastAsia"/>
                <w:lang w:val="en-GB" w:eastAsia="zh-CN"/>
              </w:rPr>
              <w:t>S</w:t>
            </w:r>
            <w:r>
              <w:rPr>
                <w:rFonts w:eastAsiaTheme="minorEastAsia" w:hint="eastAsia"/>
                <w:lang w:val="en-GB" w:eastAsia="zh-CN"/>
              </w:rPr>
              <w:t>hare with CMCC. B</w:t>
            </w:r>
            <w:r>
              <w:rPr>
                <w:rFonts w:eastAsiaTheme="minorEastAsia"/>
                <w:lang w:val="en-GB" w:eastAsia="zh-CN"/>
              </w:rPr>
              <w:t>u</w:t>
            </w:r>
            <w:r>
              <w:rPr>
                <w:rFonts w:eastAsiaTheme="minorEastAsia" w:hint="eastAsia"/>
                <w:lang w:val="en-GB" w:eastAsia="zh-CN"/>
              </w:rPr>
              <w:t xml:space="preserve">t in 28.405, SA5 specified </w:t>
            </w:r>
            <w:r>
              <w:rPr>
                <w:rFonts w:eastAsiaTheme="minorEastAsia"/>
                <w:lang w:val="en-GB" w:eastAsia="zh-CN"/>
              </w:rPr>
              <w:t>the</w:t>
            </w:r>
            <w:r>
              <w:rPr>
                <w:rFonts w:eastAsiaTheme="minorEastAsia" w:hint="eastAsia"/>
                <w:lang w:val="en-GB" w:eastAsia="zh-CN"/>
              </w:rPr>
              <w:t xml:space="preserve"> session </w:t>
            </w:r>
            <w:r>
              <w:rPr>
                <w:rFonts w:eastAsiaTheme="minorEastAsia"/>
                <w:lang w:val="en-GB" w:eastAsia="zh-CN"/>
              </w:rPr>
              <w:t>start</w:t>
            </w:r>
            <w:r>
              <w:rPr>
                <w:rFonts w:eastAsiaTheme="minorEastAsia" w:hint="eastAsia"/>
                <w:lang w:val="en-GB" w:eastAsia="zh-CN"/>
              </w:rPr>
              <w:t xml:space="preserve"> use sending the </w:t>
            </w:r>
            <w:r>
              <w:rPr>
                <w:rFonts w:eastAsiaTheme="minorEastAsia"/>
                <w:lang w:val="en-GB" w:eastAsia="zh-CN"/>
              </w:rPr>
              <w:t>session</w:t>
            </w:r>
            <w:r>
              <w:rPr>
                <w:rFonts w:eastAsiaTheme="minorEastAsia" w:hint="eastAsia"/>
                <w:lang w:val="en-GB" w:eastAsia="zh-CN"/>
              </w:rPr>
              <w:t xml:space="preserve"> ID to network. </w:t>
            </w:r>
            <w:r>
              <w:rPr>
                <w:rFonts w:eastAsiaTheme="minorEastAsia"/>
                <w:lang w:val="en-GB" w:eastAsia="zh-CN"/>
              </w:rPr>
              <w:t>W</w:t>
            </w:r>
            <w:r>
              <w:rPr>
                <w:rFonts w:eastAsiaTheme="minorEastAsia" w:hint="eastAsia"/>
                <w:lang w:val="en-GB" w:eastAsia="zh-CN"/>
              </w:rPr>
              <w:t xml:space="preserve">e </w:t>
            </w:r>
            <w:r>
              <w:rPr>
                <w:rFonts w:eastAsiaTheme="minorEastAsia"/>
                <w:lang w:val="en-GB" w:eastAsia="zh-CN"/>
              </w:rPr>
              <w:t>should</w:t>
            </w:r>
            <w:r>
              <w:rPr>
                <w:rFonts w:eastAsiaTheme="minorEastAsia" w:hint="eastAsia"/>
                <w:lang w:val="en-GB" w:eastAsia="zh-CN"/>
              </w:rPr>
              <w:t xml:space="preserve"> consider </w:t>
            </w:r>
            <w:r>
              <w:rPr>
                <w:rFonts w:eastAsiaTheme="minorEastAsia"/>
                <w:lang w:val="en-GB" w:eastAsia="zh-CN"/>
              </w:rPr>
              <w:t>the</w:t>
            </w:r>
            <w:r>
              <w:rPr>
                <w:rFonts w:eastAsiaTheme="minorEastAsia" w:hint="eastAsia"/>
                <w:lang w:val="en-GB" w:eastAsia="zh-CN"/>
              </w:rPr>
              <w:t xml:space="preserve"> session start indication from different team requirements.</w:t>
            </w:r>
          </w:p>
        </w:tc>
      </w:tr>
      <w:tr w:rsidR="001A505B" w14:paraId="6A6F509C" w14:textId="77777777" w:rsidTr="001A505B">
        <w:tc>
          <w:tcPr>
            <w:tcW w:w="1413" w:type="dxa"/>
            <w:tcBorders>
              <w:top w:val="single" w:sz="4" w:space="0" w:color="auto"/>
              <w:left w:val="single" w:sz="4" w:space="0" w:color="auto"/>
              <w:bottom w:val="single" w:sz="4" w:space="0" w:color="auto"/>
              <w:right w:val="single" w:sz="4" w:space="0" w:color="auto"/>
            </w:tcBorders>
          </w:tcPr>
          <w:p w14:paraId="1B12BD16" w14:textId="314F4318" w:rsidR="001A505B" w:rsidRDefault="001A505B" w:rsidP="001A505B">
            <w:pPr>
              <w:rPr>
                <w:rFonts w:eastAsiaTheme="minorEastAsia"/>
                <w:bCs/>
                <w:lang w:val="en-GB" w:eastAsia="zh-CN"/>
              </w:rPr>
            </w:pPr>
            <w:r>
              <w:rPr>
                <w:rFonts w:eastAsiaTheme="minorEastAsia"/>
                <w:bCs/>
                <w:lang w:val="en-GB" w:eastAsia="zh-CN"/>
              </w:rPr>
              <w:lastRenderedPageBreak/>
              <w:t>Nokia, Nokia Shanghai Bell</w:t>
            </w:r>
          </w:p>
        </w:tc>
        <w:tc>
          <w:tcPr>
            <w:tcW w:w="8215" w:type="dxa"/>
            <w:tcBorders>
              <w:top w:val="single" w:sz="4" w:space="0" w:color="auto"/>
              <w:left w:val="single" w:sz="4" w:space="0" w:color="auto"/>
              <w:bottom w:val="single" w:sz="4" w:space="0" w:color="auto"/>
              <w:right w:val="single" w:sz="4" w:space="0" w:color="auto"/>
            </w:tcBorders>
          </w:tcPr>
          <w:p w14:paraId="38ECAB2B" w14:textId="68867883" w:rsidR="001A505B" w:rsidRDefault="001A505B" w:rsidP="001A505B">
            <w:pPr>
              <w:rPr>
                <w:rFonts w:eastAsiaTheme="minorEastAsia"/>
                <w:lang w:val="en-GB" w:eastAsia="zh-CN"/>
              </w:rPr>
            </w:pPr>
            <w:r>
              <w:rPr>
                <w:rFonts w:eastAsiaTheme="minorEastAsia"/>
                <w:lang w:val="en-GB" w:eastAsia="zh-CN"/>
              </w:rPr>
              <w:t>Requires coordination with CT1/SA4. For LTE there is only start (no stop) and depending on what is forwarded from App layer to AS, we can discuss further</w:t>
            </w:r>
          </w:p>
        </w:tc>
      </w:tr>
      <w:tr w:rsidR="00667F9F" w14:paraId="1A815114" w14:textId="77777777" w:rsidTr="001A505B">
        <w:tc>
          <w:tcPr>
            <w:tcW w:w="1413" w:type="dxa"/>
            <w:tcBorders>
              <w:top w:val="single" w:sz="4" w:space="0" w:color="auto"/>
              <w:left w:val="single" w:sz="4" w:space="0" w:color="auto"/>
              <w:bottom w:val="single" w:sz="4" w:space="0" w:color="auto"/>
              <w:right w:val="single" w:sz="4" w:space="0" w:color="auto"/>
            </w:tcBorders>
          </w:tcPr>
          <w:p w14:paraId="05DF8D83" w14:textId="1FCFB02F" w:rsidR="00667F9F"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6C447D21" w14:textId="7EBB52B9" w:rsidR="00667F9F" w:rsidRDefault="00667F9F" w:rsidP="001A505B">
            <w:pPr>
              <w:rPr>
                <w:rFonts w:eastAsiaTheme="minorEastAsia"/>
                <w:lang w:val="en-GB" w:eastAsia="zh-CN"/>
              </w:rPr>
            </w:pPr>
            <w:r>
              <w:rPr>
                <w:rFonts w:eastAsiaTheme="minorEastAsia"/>
                <w:lang w:val="en-GB" w:eastAsia="zh-CN"/>
              </w:rPr>
              <w:t xml:space="preserve">A 1-bit indication is enough for each QoE configuration. We think it should be configurable by the network, so that the UE doesn’t always have to send it. </w:t>
            </w:r>
          </w:p>
        </w:tc>
      </w:tr>
      <w:tr w:rsidR="00B31A6E" w14:paraId="68FA6E46" w14:textId="77777777" w:rsidTr="00B31A6E">
        <w:tc>
          <w:tcPr>
            <w:tcW w:w="1413" w:type="dxa"/>
            <w:tcBorders>
              <w:top w:val="single" w:sz="4" w:space="0" w:color="auto"/>
              <w:left w:val="single" w:sz="4" w:space="0" w:color="auto"/>
              <w:bottom w:val="single" w:sz="4" w:space="0" w:color="auto"/>
              <w:right w:val="single" w:sz="4" w:space="0" w:color="auto"/>
            </w:tcBorders>
          </w:tcPr>
          <w:p w14:paraId="7C701277" w14:textId="77777777" w:rsidR="00B31A6E" w:rsidRPr="00B31A6E" w:rsidRDefault="00B31A6E">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816486" w14:textId="7AAA86A0" w:rsidR="00B31A6E" w:rsidRPr="00B31A6E" w:rsidRDefault="00B31A6E" w:rsidP="00533095">
            <w:pPr>
              <w:rPr>
                <w:rFonts w:eastAsiaTheme="minorEastAsia"/>
                <w:lang w:val="en-GB" w:eastAsia="zh-CN"/>
              </w:rPr>
            </w:pPr>
            <w:r w:rsidRPr="00B31A6E">
              <w:rPr>
                <w:rFonts w:eastAsiaTheme="minorEastAsia"/>
                <w:lang w:val="en-GB" w:eastAsia="zh-CN"/>
              </w:rPr>
              <w:t>The simplest approach is to include it in MeasurementReportAppLayer message.</w:t>
            </w:r>
            <w:r>
              <w:rPr>
                <w:rFonts w:eastAsiaTheme="minorEastAsia"/>
                <w:lang w:val="en-GB" w:eastAsia="zh-CN"/>
              </w:rPr>
              <w:t xml:space="preserve"> </w:t>
            </w:r>
          </w:p>
        </w:tc>
      </w:tr>
    </w:tbl>
    <w:p w14:paraId="69266476" w14:textId="77777777" w:rsidR="00D74874" w:rsidRPr="00087BC3" w:rsidRDefault="00D74874">
      <w:pPr>
        <w:rPr>
          <w:ins w:id="108" w:author="China Unicom v1" w:date="2022-02-11T12:38:00Z"/>
          <w:rFonts w:eastAsia="MS Mincho"/>
          <w: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rsidTr="001A505B">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rsidTr="001A505B">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If application session starts/stops during pause, then it seems to make sense to send start/stop as resume. If an application starts and stops during pause, there is nothing for the UE to do.</w:t>
            </w:r>
          </w:p>
        </w:tc>
      </w:tr>
      <w:tr w:rsidR="00D74874" w14:paraId="69266480" w14:textId="77777777" w:rsidTr="001A505B">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rsidTr="001A505B">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rsidTr="001A505B">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r w:rsidR="00763F12" w14:paraId="1C05E2F9" w14:textId="77777777" w:rsidTr="001A505B">
        <w:tc>
          <w:tcPr>
            <w:tcW w:w="1413" w:type="dxa"/>
            <w:tcBorders>
              <w:top w:val="single" w:sz="4" w:space="0" w:color="auto"/>
              <w:left w:val="single" w:sz="4" w:space="0" w:color="auto"/>
              <w:bottom w:val="single" w:sz="4" w:space="0" w:color="auto"/>
              <w:right w:val="single" w:sz="4" w:space="0" w:color="auto"/>
            </w:tcBorders>
          </w:tcPr>
          <w:p w14:paraId="09BBFF74" w14:textId="7B116176" w:rsidR="00763F12" w:rsidRDefault="00763F12" w:rsidP="00763F12">
            <w:pPr>
              <w:rPr>
                <w:bCs/>
                <w:lang w:val="en-GB" w:eastAsia="zh-CN"/>
              </w:rPr>
            </w:pPr>
            <w:r w:rsidRPr="007C6063">
              <w:rPr>
                <w:rFonts w:eastAsia="Malgun Gothic" w:hint="eastAsia"/>
                <w:bCs/>
                <w:lang w:val="en-GB" w:eastAsia="ko-KR"/>
              </w:rPr>
              <w:t>Samsung</w:t>
            </w:r>
          </w:p>
        </w:tc>
        <w:tc>
          <w:tcPr>
            <w:tcW w:w="8215" w:type="dxa"/>
            <w:tcBorders>
              <w:top w:val="single" w:sz="4" w:space="0" w:color="auto"/>
              <w:left w:val="single" w:sz="4" w:space="0" w:color="auto"/>
              <w:bottom w:val="single" w:sz="4" w:space="0" w:color="auto"/>
              <w:right w:val="single" w:sz="4" w:space="0" w:color="auto"/>
            </w:tcBorders>
          </w:tcPr>
          <w:p w14:paraId="0C43B1BA" w14:textId="64D4EF70" w:rsidR="00763F12" w:rsidRDefault="00763F12" w:rsidP="00763F12">
            <w:pPr>
              <w:rPr>
                <w:lang w:eastAsia="zh-CN"/>
              </w:rPr>
            </w:pPr>
            <w:r>
              <w:rPr>
                <w:rFonts w:eastAsia="Malgun Gothic" w:hint="eastAsia"/>
                <w:lang w:val="en-GB" w:eastAsia="ko-KR"/>
              </w:rPr>
              <w:t xml:space="preserve">Agree with Apple. </w:t>
            </w:r>
            <w:r>
              <w:rPr>
                <w:rFonts w:eastAsia="Malgun Gothic"/>
                <w:lang w:val="en-GB" w:eastAsia="ko-KR"/>
              </w:rPr>
              <w:t xml:space="preserve">During pause of QoE reports, </w:t>
            </w:r>
            <w:r w:rsidRPr="007C6063">
              <w:rPr>
                <w:rFonts w:eastAsia="Malgun Gothic"/>
                <w:lang w:val="en-GB" w:eastAsia="ko-KR"/>
              </w:rPr>
              <w:t>session start/stop</w:t>
            </w:r>
            <w:r>
              <w:rPr>
                <w:rFonts w:eastAsia="Malgun Gothic"/>
                <w:lang w:val="en-GB" w:eastAsia="ko-KR"/>
              </w:rPr>
              <w:t xml:space="preserve"> indication is also paused.</w:t>
            </w:r>
          </w:p>
        </w:tc>
      </w:tr>
      <w:tr w:rsidR="004E38FB" w14:paraId="57E1747C" w14:textId="77777777" w:rsidTr="001A505B">
        <w:tc>
          <w:tcPr>
            <w:tcW w:w="1413" w:type="dxa"/>
            <w:tcBorders>
              <w:top w:val="single" w:sz="4" w:space="0" w:color="auto"/>
              <w:left w:val="single" w:sz="4" w:space="0" w:color="auto"/>
              <w:bottom w:val="single" w:sz="4" w:space="0" w:color="auto"/>
              <w:right w:val="single" w:sz="4" w:space="0" w:color="auto"/>
            </w:tcBorders>
          </w:tcPr>
          <w:p w14:paraId="4182E130" w14:textId="22F7BD22" w:rsidR="004E38FB" w:rsidRPr="004E38FB" w:rsidRDefault="004E38FB"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5505BAF0" w14:textId="47BE79DF" w:rsidR="004E38FB" w:rsidRPr="004E38FB" w:rsidRDefault="004E38FB" w:rsidP="00763F12">
            <w:pPr>
              <w:rPr>
                <w:rFonts w:eastAsiaTheme="minorEastAsia"/>
                <w:lang w:val="en-GB" w:eastAsia="zh-CN"/>
              </w:rPr>
            </w:pPr>
            <w:r>
              <w:rPr>
                <w:rFonts w:eastAsiaTheme="minorEastAsia" w:hint="eastAsia"/>
                <w:lang w:val="en-GB" w:eastAsia="zh-CN"/>
              </w:rPr>
              <w:t>A</w:t>
            </w:r>
            <w:r>
              <w:rPr>
                <w:rFonts w:eastAsiaTheme="minorEastAsia"/>
                <w:lang w:val="en-GB" w:eastAsia="zh-CN"/>
              </w:rPr>
              <w:t>gree with CMCC</w:t>
            </w:r>
          </w:p>
        </w:tc>
      </w:tr>
      <w:tr w:rsidR="00087BC3" w14:paraId="50985221" w14:textId="77777777" w:rsidTr="001A505B">
        <w:tc>
          <w:tcPr>
            <w:tcW w:w="1413" w:type="dxa"/>
            <w:tcBorders>
              <w:top w:val="single" w:sz="4" w:space="0" w:color="auto"/>
              <w:left w:val="single" w:sz="4" w:space="0" w:color="auto"/>
              <w:bottom w:val="single" w:sz="4" w:space="0" w:color="auto"/>
              <w:right w:val="single" w:sz="4" w:space="0" w:color="auto"/>
            </w:tcBorders>
          </w:tcPr>
          <w:p w14:paraId="3B083B5B" w14:textId="77777777" w:rsidR="00087BC3" w:rsidRPr="00EE3AB0"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45D9D39F" w14:textId="77777777" w:rsidR="00087BC3" w:rsidRPr="00EE3AB0" w:rsidRDefault="00087BC3" w:rsidP="001A505B">
            <w:p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t pause time </w:t>
            </w:r>
            <w:r>
              <w:rPr>
                <w:rFonts w:eastAsiaTheme="minorEastAsia"/>
                <w:lang w:val="en-GB" w:eastAsia="zh-CN"/>
              </w:rPr>
              <w:t>point</w:t>
            </w:r>
            <w:r>
              <w:rPr>
                <w:rFonts w:eastAsiaTheme="minorEastAsia" w:hint="eastAsia"/>
                <w:lang w:val="en-GB" w:eastAsia="zh-CN"/>
              </w:rPr>
              <w:t xml:space="preserve">, if </w:t>
            </w:r>
            <w:r>
              <w:rPr>
                <w:rFonts w:eastAsiaTheme="minorEastAsia"/>
                <w:lang w:val="en-GB" w:eastAsia="zh-CN"/>
              </w:rPr>
              <w:t>the</w:t>
            </w:r>
            <w:r>
              <w:rPr>
                <w:rFonts w:eastAsiaTheme="minorEastAsia" w:hint="eastAsia"/>
                <w:lang w:val="en-GB" w:eastAsia="zh-CN"/>
              </w:rPr>
              <w:t xml:space="preserve"> start indication has been sent to </w:t>
            </w:r>
            <w:r>
              <w:rPr>
                <w:rFonts w:eastAsiaTheme="minorEastAsia"/>
                <w:lang w:val="en-GB" w:eastAsia="zh-CN"/>
              </w:rPr>
              <w:t>network</w:t>
            </w:r>
            <w:r>
              <w:rPr>
                <w:rFonts w:eastAsiaTheme="minorEastAsia" w:hint="eastAsia"/>
                <w:lang w:val="en-GB" w:eastAsia="zh-CN"/>
              </w:rPr>
              <w:t xml:space="preserve">, the stop </w:t>
            </w:r>
            <w:r>
              <w:rPr>
                <w:rFonts w:eastAsiaTheme="minorEastAsia"/>
                <w:lang w:val="en-GB" w:eastAsia="zh-CN"/>
              </w:rPr>
              <w:t>indicator needs</w:t>
            </w:r>
            <w:r>
              <w:rPr>
                <w:rFonts w:eastAsiaTheme="minorEastAsia" w:hint="eastAsia"/>
                <w:lang w:val="en-GB" w:eastAsia="zh-CN"/>
              </w:rPr>
              <w:t xml:space="preserve"> to be sent to network during pause. </w:t>
            </w:r>
            <w:r>
              <w:rPr>
                <w:rFonts w:eastAsiaTheme="minorEastAsia"/>
                <w:lang w:val="en-GB" w:eastAsia="zh-CN"/>
              </w:rPr>
              <w:t>If</w:t>
            </w:r>
            <w:r>
              <w:rPr>
                <w:rFonts w:eastAsiaTheme="minorEastAsia" w:hint="eastAsia"/>
                <w:lang w:val="en-GB" w:eastAsia="zh-CN"/>
              </w:rPr>
              <w:t xml:space="preserve"> </w:t>
            </w:r>
            <w:r>
              <w:rPr>
                <w:rFonts w:eastAsiaTheme="minorEastAsia"/>
                <w:lang w:val="en-GB" w:eastAsia="zh-CN"/>
              </w:rPr>
              <w:t>the</w:t>
            </w:r>
            <w:r>
              <w:rPr>
                <w:rFonts w:eastAsiaTheme="minorEastAsia" w:hint="eastAsia"/>
                <w:lang w:val="en-GB" w:eastAsia="zh-CN"/>
              </w:rPr>
              <w:t xml:space="preserve"> start indication has not been sent to </w:t>
            </w:r>
            <w:r>
              <w:rPr>
                <w:rFonts w:eastAsiaTheme="minorEastAsia"/>
                <w:lang w:val="en-GB" w:eastAsia="zh-CN"/>
              </w:rPr>
              <w:t>network</w:t>
            </w:r>
            <w:r>
              <w:rPr>
                <w:rFonts w:eastAsiaTheme="minorEastAsia" w:hint="eastAsia"/>
                <w:lang w:val="en-GB" w:eastAsia="zh-CN"/>
              </w:rPr>
              <w:t xml:space="preserve">, the start/stop </w:t>
            </w:r>
            <w:r>
              <w:rPr>
                <w:rFonts w:eastAsiaTheme="minorEastAsia"/>
                <w:lang w:val="en-GB" w:eastAsia="zh-CN"/>
              </w:rPr>
              <w:t>indicator</w:t>
            </w:r>
            <w:r>
              <w:rPr>
                <w:rFonts w:eastAsiaTheme="minorEastAsia" w:hint="eastAsia"/>
                <w:lang w:val="en-GB" w:eastAsia="zh-CN"/>
              </w:rPr>
              <w:t xml:space="preserve"> can be sent to network during pause. </w:t>
            </w:r>
            <w:r>
              <w:rPr>
                <w:rFonts w:eastAsiaTheme="minorEastAsia"/>
                <w:lang w:val="en-GB" w:eastAsia="zh-CN"/>
              </w:rPr>
              <w:t>T</w:t>
            </w:r>
            <w:r>
              <w:rPr>
                <w:rFonts w:eastAsiaTheme="minorEastAsia" w:hint="eastAsia"/>
                <w:lang w:val="en-GB" w:eastAsia="zh-CN"/>
              </w:rPr>
              <w:t xml:space="preserve">he network can decide if configure </w:t>
            </w:r>
            <w:r>
              <w:rPr>
                <w:rFonts w:eastAsiaTheme="minorEastAsia"/>
                <w:lang w:val="en-GB" w:eastAsia="zh-CN"/>
              </w:rPr>
              <w:t>the</w:t>
            </w:r>
            <w:r>
              <w:rPr>
                <w:rFonts w:eastAsiaTheme="minorEastAsia" w:hint="eastAsia"/>
                <w:lang w:val="en-GB" w:eastAsia="zh-CN"/>
              </w:rPr>
              <w:t xml:space="preserve"> MDT based on the indicator and overload situation.</w:t>
            </w:r>
          </w:p>
        </w:tc>
      </w:tr>
      <w:tr w:rsidR="001A505B" w14:paraId="591028F2" w14:textId="77777777" w:rsidTr="001A505B">
        <w:tc>
          <w:tcPr>
            <w:tcW w:w="1413" w:type="dxa"/>
            <w:tcBorders>
              <w:top w:val="single" w:sz="4" w:space="0" w:color="auto"/>
              <w:left w:val="single" w:sz="4" w:space="0" w:color="auto"/>
              <w:bottom w:val="single" w:sz="4" w:space="0" w:color="auto"/>
              <w:right w:val="single" w:sz="4" w:space="0" w:color="auto"/>
            </w:tcBorders>
          </w:tcPr>
          <w:p w14:paraId="13C37198" w14:textId="1FE9CF85" w:rsidR="001A505B" w:rsidRDefault="00667F9F"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4BE987EB" w14:textId="5DFC4B34" w:rsidR="001A505B" w:rsidRDefault="00667F9F" w:rsidP="001A505B">
            <w:pPr>
              <w:rPr>
                <w:rFonts w:eastAsiaTheme="minorEastAsia"/>
                <w:lang w:val="en-GB" w:eastAsia="zh-CN"/>
              </w:rPr>
            </w:pPr>
            <w:r>
              <w:rPr>
                <w:rFonts w:eastAsiaTheme="minorEastAsia"/>
                <w:lang w:val="en-GB" w:eastAsia="zh-CN"/>
              </w:rPr>
              <w:t xml:space="preserve">Up to network to decide. If the sending of session start/stop is configurable, the network can decided whether the transmission should continue during pause. </w:t>
            </w:r>
          </w:p>
        </w:tc>
      </w:tr>
      <w:tr w:rsidR="0042509D" w14:paraId="7E674C5E" w14:textId="77777777" w:rsidTr="001A505B">
        <w:tc>
          <w:tcPr>
            <w:tcW w:w="1413" w:type="dxa"/>
            <w:tcBorders>
              <w:top w:val="single" w:sz="4" w:space="0" w:color="auto"/>
              <w:left w:val="single" w:sz="4" w:space="0" w:color="auto"/>
              <w:bottom w:val="single" w:sz="4" w:space="0" w:color="auto"/>
              <w:right w:val="single" w:sz="4" w:space="0" w:color="auto"/>
            </w:tcBorders>
          </w:tcPr>
          <w:p w14:paraId="61837137" w14:textId="31999F5B" w:rsidR="0042509D" w:rsidRDefault="0042509D" w:rsidP="001A505B">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0A9B2F03" w14:textId="19E08819" w:rsidR="0042509D" w:rsidRDefault="0042509D" w:rsidP="001A505B">
            <w:pPr>
              <w:rPr>
                <w:rFonts w:eastAsiaTheme="minorEastAsia"/>
                <w:lang w:val="en-GB" w:eastAsia="zh-CN"/>
              </w:rPr>
            </w:pPr>
            <w:r>
              <w:rPr>
                <w:lang w:eastAsia="zh-CN"/>
              </w:rPr>
              <w:t>We have no strong view, but it seems more reasonable to be able to send session start/stop indication even when the QoE configuration is paused. The signaling overhead would be extremely low as this is just a single bit indication.</w:t>
            </w:r>
          </w:p>
        </w:tc>
      </w:tr>
    </w:tbl>
    <w:p w14:paraId="69266484" w14:textId="77777777" w:rsidR="00D74874" w:rsidRPr="00087BC3" w:rsidRDefault="00D74874">
      <w:pPr>
        <w:rPr>
          <w:ins w:id="130" w:author="China Unicom v1" w:date="2022-02-11T12:40:00Z"/>
          <w:rFonts w:eastAsia="MS Mincho"/>
          <w: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rsidTr="005B7931">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rsidTr="005B7931">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rsidTr="005B7931">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rsidTr="005B7931">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be reported only when there is the MDT configuration associated with the QoE configuration, so it should be configurable.</w:t>
            </w:r>
          </w:p>
        </w:tc>
      </w:tr>
      <w:tr w:rsidR="009075A3" w14:paraId="12F53BAE" w14:textId="77777777" w:rsidTr="005B7931">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r w:rsidR="00763F12" w14:paraId="169A375F" w14:textId="77777777" w:rsidTr="005B7931">
        <w:tc>
          <w:tcPr>
            <w:tcW w:w="1413" w:type="dxa"/>
            <w:tcBorders>
              <w:top w:val="single" w:sz="4" w:space="0" w:color="auto"/>
              <w:left w:val="single" w:sz="4" w:space="0" w:color="auto"/>
              <w:bottom w:val="single" w:sz="4" w:space="0" w:color="auto"/>
              <w:right w:val="single" w:sz="4" w:space="0" w:color="auto"/>
            </w:tcBorders>
          </w:tcPr>
          <w:p w14:paraId="7102956C" w14:textId="32E416A5" w:rsidR="00763F12" w:rsidRDefault="00763F12" w:rsidP="00763F12">
            <w:pPr>
              <w:rPr>
                <w:bCs/>
                <w:lang w:val="en-GB" w:eastAsia="zh-CN"/>
              </w:rPr>
            </w:pPr>
            <w:r>
              <w:rPr>
                <w:rFonts w:eastAsia="Malgun Gothic" w:hint="eastAsia"/>
                <w:bCs/>
                <w:lang w:val="en-GB" w:eastAsia="ko-KR"/>
              </w:rPr>
              <w:lastRenderedPageBreak/>
              <w:t>Samsung</w:t>
            </w:r>
          </w:p>
        </w:tc>
        <w:tc>
          <w:tcPr>
            <w:tcW w:w="8215" w:type="dxa"/>
            <w:tcBorders>
              <w:top w:val="single" w:sz="4" w:space="0" w:color="auto"/>
              <w:left w:val="single" w:sz="4" w:space="0" w:color="auto"/>
              <w:bottom w:val="single" w:sz="4" w:space="0" w:color="auto"/>
              <w:right w:val="single" w:sz="4" w:space="0" w:color="auto"/>
            </w:tcBorders>
          </w:tcPr>
          <w:p w14:paraId="0B2B48F3" w14:textId="73458A6F" w:rsidR="00763F12" w:rsidRDefault="00763F12" w:rsidP="00763F12">
            <w:pPr>
              <w:tabs>
                <w:tab w:val="left" w:pos="1701"/>
              </w:tabs>
              <w:overflowPunct/>
              <w:autoSpaceDE/>
              <w:autoSpaceDN/>
              <w:adjustRightInd/>
              <w:spacing w:before="120" w:after="200" w:line="276" w:lineRule="auto"/>
              <w:contextualSpacing/>
              <w:rPr>
                <w:lang w:eastAsia="zh-CN"/>
              </w:rPr>
            </w:pPr>
            <w:r>
              <w:rPr>
                <w:rFonts w:eastAsia="Malgun Gothic" w:hint="eastAsia"/>
                <w:lang w:eastAsia="ko-KR"/>
              </w:rPr>
              <w:t xml:space="preserve">It depends on </w:t>
            </w:r>
            <w:r>
              <w:rPr>
                <w:rFonts w:eastAsia="Malgun Gothic"/>
                <w:lang w:eastAsia="ko-KR"/>
              </w:rPr>
              <w:t xml:space="preserve">whether </w:t>
            </w:r>
            <w:r>
              <w:rPr>
                <w:rFonts w:eastAsia="Malgun Gothic" w:hint="eastAsia"/>
                <w:lang w:eastAsia="ko-KR"/>
              </w:rPr>
              <w:t>session start/stop indi</w:t>
            </w:r>
            <w:r>
              <w:rPr>
                <w:rFonts w:eastAsia="Malgun Gothic"/>
                <w:lang w:eastAsia="ko-KR"/>
              </w:rPr>
              <w:t>c</w:t>
            </w:r>
            <w:r>
              <w:rPr>
                <w:rFonts w:eastAsia="Malgun Gothic" w:hint="eastAsia"/>
                <w:lang w:eastAsia="ko-KR"/>
              </w:rPr>
              <w:t>ation</w:t>
            </w:r>
            <w:r>
              <w:rPr>
                <w:rFonts w:eastAsia="Malgun Gothic"/>
                <w:lang w:eastAsia="ko-KR"/>
              </w:rPr>
              <w:t xml:space="preserve"> is used for area scope. If this indication is needed for area scope, UE should support this indication for all QoE configurations (i.e., mandatory). Otherwise, it can be configurable per QoE configurations.</w:t>
            </w:r>
          </w:p>
        </w:tc>
      </w:tr>
      <w:tr w:rsidR="00B11BD1" w14:paraId="793DE434" w14:textId="77777777" w:rsidTr="005B7931">
        <w:tc>
          <w:tcPr>
            <w:tcW w:w="1413" w:type="dxa"/>
            <w:tcBorders>
              <w:top w:val="single" w:sz="4" w:space="0" w:color="auto"/>
              <w:left w:val="single" w:sz="4" w:space="0" w:color="auto"/>
              <w:bottom w:val="single" w:sz="4" w:space="0" w:color="auto"/>
              <w:right w:val="single" w:sz="4" w:space="0" w:color="auto"/>
            </w:tcBorders>
          </w:tcPr>
          <w:p w14:paraId="3A18C2B2" w14:textId="4DEA46A3" w:rsidR="00B11BD1" w:rsidRPr="00B11BD1" w:rsidRDefault="00B11BD1" w:rsidP="00763F12">
            <w:pPr>
              <w:rPr>
                <w:rFonts w:eastAsiaTheme="minorEastAsia"/>
                <w:bCs/>
                <w:lang w:val="en-GB" w:eastAsia="zh-CN"/>
              </w:rPr>
            </w:pPr>
            <w:r>
              <w:rPr>
                <w:rFonts w:eastAsiaTheme="minorEastAsia" w:hint="eastAsia"/>
                <w:bCs/>
                <w:lang w:val="en-GB" w:eastAsia="zh-CN"/>
              </w:rPr>
              <w:t>O</w:t>
            </w:r>
            <w:r>
              <w:rPr>
                <w:rFonts w:eastAsiaTheme="minorEastAsia"/>
                <w:bCs/>
                <w:lang w:val="en-GB" w:eastAsia="zh-CN"/>
              </w:rPr>
              <w:t>PPO</w:t>
            </w:r>
          </w:p>
        </w:tc>
        <w:tc>
          <w:tcPr>
            <w:tcW w:w="8215" w:type="dxa"/>
            <w:tcBorders>
              <w:top w:val="single" w:sz="4" w:space="0" w:color="auto"/>
              <w:left w:val="single" w:sz="4" w:space="0" w:color="auto"/>
              <w:bottom w:val="single" w:sz="4" w:space="0" w:color="auto"/>
              <w:right w:val="single" w:sz="4" w:space="0" w:color="auto"/>
            </w:tcBorders>
          </w:tcPr>
          <w:p w14:paraId="62F201DA" w14:textId="3D5C640F" w:rsidR="00B11BD1" w:rsidRPr="00B11BD1" w:rsidRDefault="00B11BD1" w:rsidP="00763F12">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hint="eastAsia"/>
                <w:lang w:eastAsia="zh-CN"/>
              </w:rPr>
              <w:t>A</w:t>
            </w:r>
            <w:r>
              <w:rPr>
                <w:rFonts w:eastAsiaTheme="minorEastAsia"/>
                <w:lang w:eastAsia="zh-CN"/>
              </w:rPr>
              <w:t>gree with QC</w:t>
            </w:r>
          </w:p>
        </w:tc>
      </w:tr>
      <w:tr w:rsidR="00087BC3" w14:paraId="1AB77186" w14:textId="77777777" w:rsidTr="005B7931">
        <w:tc>
          <w:tcPr>
            <w:tcW w:w="1413" w:type="dxa"/>
            <w:tcBorders>
              <w:top w:val="single" w:sz="4" w:space="0" w:color="auto"/>
              <w:left w:val="single" w:sz="4" w:space="0" w:color="auto"/>
              <w:bottom w:val="single" w:sz="4" w:space="0" w:color="auto"/>
              <w:right w:val="single" w:sz="4" w:space="0" w:color="auto"/>
            </w:tcBorders>
          </w:tcPr>
          <w:p w14:paraId="0C0EEFF4" w14:textId="77777777" w:rsidR="00087BC3" w:rsidRPr="0023708B" w:rsidRDefault="00087BC3" w:rsidP="001A505B">
            <w:pPr>
              <w:rPr>
                <w:rFonts w:eastAsiaTheme="minorEastAsia"/>
                <w:bCs/>
                <w:lang w:val="en-GB" w:eastAsia="zh-CN"/>
              </w:rPr>
            </w:pPr>
            <w:r>
              <w:rPr>
                <w:rFonts w:eastAsiaTheme="minorEastAsia" w:hint="eastAsia"/>
                <w:bCs/>
                <w:lang w:val="en-GB" w:eastAsia="zh-CN"/>
              </w:rPr>
              <w:t>CATT</w:t>
            </w:r>
          </w:p>
        </w:tc>
        <w:tc>
          <w:tcPr>
            <w:tcW w:w="8215" w:type="dxa"/>
            <w:tcBorders>
              <w:top w:val="single" w:sz="4" w:space="0" w:color="auto"/>
              <w:left w:val="single" w:sz="4" w:space="0" w:color="auto"/>
              <w:bottom w:val="single" w:sz="4" w:space="0" w:color="auto"/>
              <w:right w:val="single" w:sz="4" w:space="0" w:color="auto"/>
            </w:tcBorders>
          </w:tcPr>
          <w:p w14:paraId="341813AC" w14:textId="6F3B4267" w:rsidR="00087BC3" w:rsidRPr="0023708B" w:rsidRDefault="00087BC3" w:rsidP="001A505B">
            <w:pPr>
              <w:tabs>
                <w:tab w:val="left" w:pos="1701"/>
              </w:tabs>
              <w:overflowPunct/>
              <w:autoSpaceDE/>
              <w:autoSpaceDN/>
              <w:adjustRightInd/>
              <w:spacing w:before="120" w:after="200" w:line="276" w:lineRule="auto"/>
              <w:contextualSpacing/>
              <w:rPr>
                <w:rFonts w:eastAsiaTheme="minorEastAsia"/>
                <w:lang w:eastAsia="zh-CN"/>
              </w:rPr>
            </w:pPr>
            <w:r>
              <w:rPr>
                <w:rFonts w:eastAsiaTheme="minorEastAsia"/>
                <w:lang w:eastAsia="zh-CN"/>
              </w:rPr>
              <w:t xml:space="preserve">if the </w:t>
            </w:r>
            <w:r>
              <w:rPr>
                <w:rFonts w:eastAsiaTheme="minorEastAsia" w:hint="eastAsia"/>
                <w:lang w:eastAsia="zh-CN"/>
              </w:rPr>
              <w:t xml:space="preserve">start/stop is only used for MDT triggered, the network should </w:t>
            </w:r>
            <w:r>
              <w:rPr>
                <w:rFonts w:eastAsiaTheme="minorEastAsia"/>
                <w:lang w:eastAsia="zh-CN"/>
              </w:rPr>
              <w:t>indicate</w:t>
            </w:r>
            <w:r>
              <w:rPr>
                <w:rFonts w:eastAsiaTheme="minorEastAsia" w:hint="eastAsia"/>
                <w:lang w:eastAsia="zh-CN"/>
              </w:rPr>
              <w:t xml:space="preserve"> the UE per configuration. </w:t>
            </w:r>
            <w:r>
              <w:rPr>
                <w:rFonts w:eastAsiaTheme="minorEastAsia"/>
                <w:lang w:eastAsia="zh-CN"/>
              </w:rPr>
              <w:t>A</w:t>
            </w:r>
            <w:r>
              <w:rPr>
                <w:rFonts w:eastAsiaTheme="minorEastAsia" w:hint="eastAsia"/>
                <w:lang w:eastAsia="zh-CN"/>
              </w:rPr>
              <w:t xml:space="preserve">s SS said, if it is also used for area scope handling, </w:t>
            </w:r>
            <w:r>
              <w:rPr>
                <w:rFonts w:eastAsiaTheme="minorEastAsia"/>
                <w:lang w:eastAsia="zh-CN"/>
              </w:rPr>
              <w:t>the</w:t>
            </w:r>
            <w:r>
              <w:rPr>
                <w:rFonts w:eastAsiaTheme="minorEastAsia" w:hint="eastAsia"/>
                <w:lang w:eastAsia="zh-CN"/>
              </w:rPr>
              <w:t xml:space="preserve"> start </w:t>
            </w:r>
            <w:r>
              <w:rPr>
                <w:rFonts w:eastAsiaTheme="minorEastAsia"/>
                <w:lang w:eastAsia="zh-CN"/>
              </w:rPr>
              <w:t>indicator always sends</w:t>
            </w:r>
            <w:r>
              <w:rPr>
                <w:rFonts w:eastAsiaTheme="minorEastAsia" w:hint="eastAsia"/>
                <w:lang w:eastAsia="zh-CN"/>
              </w:rPr>
              <w:t xml:space="preserve"> when the session start as SA5 specified.</w:t>
            </w:r>
          </w:p>
        </w:tc>
      </w:tr>
      <w:tr w:rsidR="005B7931" w14:paraId="68C0F821" w14:textId="77777777" w:rsidTr="005B7931">
        <w:tc>
          <w:tcPr>
            <w:tcW w:w="1413" w:type="dxa"/>
            <w:tcBorders>
              <w:top w:val="single" w:sz="4" w:space="0" w:color="auto"/>
              <w:left w:val="single" w:sz="4" w:space="0" w:color="auto"/>
              <w:bottom w:val="single" w:sz="4" w:space="0" w:color="auto"/>
              <w:right w:val="single" w:sz="4" w:space="0" w:color="auto"/>
            </w:tcBorders>
          </w:tcPr>
          <w:p w14:paraId="71D52379" w14:textId="16E7595D" w:rsidR="005B7931" w:rsidRDefault="005B7931" w:rsidP="001A505B">
            <w:pPr>
              <w:rPr>
                <w:rFonts w:eastAsiaTheme="minorEastAsia"/>
                <w:bCs/>
                <w:lang w:val="en-GB" w:eastAsia="zh-CN"/>
              </w:rPr>
            </w:pPr>
            <w:r>
              <w:rPr>
                <w:rFonts w:eastAsiaTheme="minorEastAsia"/>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18BEBF63" w14:textId="445C054C" w:rsidR="005B7931" w:rsidRDefault="005B7931" w:rsidP="001A505B">
            <w:pPr>
              <w:tabs>
                <w:tab w:val="left" w:pos="1701"/>
              </w:tabs>
              <w:overflowPunct/>
              <w:autoSpaceDE/>
              <w:autoSpaceDN/>
              <w:adjustRightInd/>
              <w:spacing w:before="120" w:after="200" w:line="276" w:lineRule="auto"/>
              <w:contextualSpacing/>
              <w:rPr>
                <w:rFonts w:eastAsiaTheme="minorEastAsia"/>
                <w:lang w:eastAsia="zh-CN"/>
              </w:rPr>
            </w:pPr>
            <w:r w:rsidRPr="001A505B">
              <w:rPr>
                <w:rFonts w:eastAsiaTheme="minorEastAsia"/>
                <w:lang w:val="en-GB" w:eastAsia="zh-CN"/>
              </w:rPr>
              <w:t>Session start/stop require coordination with App layer, thus, configuration on RRC level may not be fully workable - it should not be configurable, but handled by regular QoE configuration</w:t>
            </w:r>
            <w:r>
              <w:rPr>
                <w:rStyle w:val="eop"/>
                <w:shd w:val="clear" w:color="auto" w:fill="E1F2FA"/>
              </w:rPr>
              <w:t> </w:t>
            </w:r>
          </w:p>
        </w:tc>
      </w:tr>
      <w:tr w:rsidR="00CA6510" w14:paraId="17596024" w14:textId="77777777" w:rsidTr="005B7931">
        <w:tc>
          <w:tcPr>
            <w:tcW w:w="1413" w:type="dxa"/>
            <w:tcBorders>
              <w:top w:val="single" w:sz="4" w:space="0" w:color="auto"/>
              <w:left w:val="single" w:sz="4" w:space="0" w:color="auto"/>
              <w:bottom w:val="single" w:sz="4" w:space="0" w:color="auto"/>
              <w:right w:val="single" w:sz="4" w:space="0" w:color="auto"/>
            </w:tcBorders>
          </w:tcPr>
          <w:p w14:paraId="6ABA35C5" w14:textId="61C826B4" w:rsidR="00CA6510" w:rsidRDefault="00CA6510" w:rsidP="001A505B">
            <w:pPr>
              <w:rPr>
                <w:rFonts w:eastAsiaTheme="minorEastAsia"/>
                <w:bCs/>
                <w:lang w:val="en-GB" w:eastAsia="zh-CN"/>
              </w:rPr>
            </w:pPr>
            <w:r>
              <w:rPr>
                <w:rFonts w:eastAsiaTheme="minorEastAsia"/>
                <w:bCs/>
                <w:lang w:val="en-GB" w:eastAsia="zh-CN"/>
              </w:rPr>
              <w:t>Ericsson</w:t>
            </w:r>
          </w:p>
        </w:tc>
        <w:tc>
          <w:tcPr>
            <w:tcW w:w="8215" w:type="dxa"/>
            <w:tcBorders>
              <w:top w:val="single" w:sz="4" w:space="0" w:color="auto"/>
              <w:left w:val="single" w:sz="4" w:space="0" w:color="auto"/>
              <w:bottom w:val="single" w:sz="4" w:space="0" w:color="auto"/>
              <w:right w:val="single" w:sz="4" w:space="0" w:color="auto"/>
            </w:tcBorders>
          </w:tcPr>
          <w:p w14:paraId="04ADB730" w14:textId="4F5B5987" w:rsidR="00CA6510" w:rsidRPr="001A505B" w:rsidRDefault="00CA6510"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 xml:space="preserve">Yes, it should be configurable per QoE configuration. Then the sending of the indication can be limited to the cases where it is actually needed. </w:t>
            </w:r>
          </w:p>
        </w:tc>
      </w:tr>
      <w:tr w:rsidR="0042509D" w14:paraId="1DF01C58" w14:textId="77777777" w:rsidTr="005B7931">
        <w:tc>
          <w:tcPr>
            <w:tcW w:w="1413" w:type="dxa"/>
            <w:tcBorders>
              <w:top w:val="single" w:sz="4" w:space="0" w:color="auto"/>
              <w:left w:val="single" w:sz="4" w:space="0" w:color="auto"/>
              <w:bottom w:val="single" w:sz="4" w:space="0" w:color="auto"/>
              <w:right w:val="single" w:sz="4" w:space="0" w:color="auto"/>
            </w:tcBorders>
          </w:tcPr>
          <w:p w14:paraId="2CC0917D" w14:textId="1F7C29D2" w:rsidR="0042509D" w:rsidRDefault="0042509D" w:rsidP="001A505B">
            <w:pPr>
              <w:rPr>
                <w:rFonts w:eastAsiaTheme="minorEastAsia"/>
                <w:bCs/>
                <w:lang w:val="en-GB" w:eastAsia="zh-CN"/>
              </w:rPr>
            </w:pPr>
            <w:r w:rsidRPr="00B31A6E">
              <w:rPr>
                <w:rFonts w:eastAsiaTheme="minorEastAsia"/>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29A20FA" w14:textId="1E7A0F36" w:rsidR="0042509D" w:rsidRDefault="00533095" w:rsidP="001A505B">
            <w:pPr>
              <w:tabs>
                <w:tab w:val="left" w:pos="1701"/>
              </w:tabs>
              <w:overflowPunct/>
              <w:autoSpaceDE/>
              <w:autoSpaceDN/>
              <w:adjustRightInd/>
              <w:spacing w:before="120" w:after="200" w:line="276" w:lineRule="auto"/>
              <w:contextualSpacing/>
              <w:rPr>
                <w:rFonts w:eastAsiaTheme="minorEastAsia"/>
                <w:lang w:val="en-GB" w:eastAsia="zh-CN"/>
              </w:rPr>
            </w:pPr>
            <w:r>
              <w:rPr>
                <w:rFonts w:eastAsiaTheme="minorEastAsia"/>
                <w:lang w:val="en-GB" w:eastAsia="zh-CN"/>
              </w:rPr>
              <w:t>It is OK to make it configurable by the network which is useful, e.g. in case the network does not require such indication (e.g. MDT is not performed).</w:t>
            </w:r>
          </w:p>
        </w:tc>
      </w:tr>
    </w:tbl>
    <w:p w14:paraId="69266496" w14:textId="77777777" w:rsidR="00D74874" w:rsidRPr="00087BC3"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 and which SRB should be used to transmit session start or session end indication</w:t>
            </w:r>
          </w:p>
          <w:p w14:paraId="692664A1" w14:textId="77777777" w:rsidR="00D74874" w:rsidRDefault="00265115">
            <w:pPr>
              <w:rPr>
                <w:lang w:eastAsia="zh-CN"/>
              </w:rPr>
            </w:pPr>
            <w:r>
              <w:rPr>
                <w:lang w:eastAsia="zh-CN"/>
              </w:rPr>
              <w:t>- How to avoid signalling overhead for session start/end transmission</w:t>
            </w:r>
          </w:p>
          <w:p w14:paraId="692664A2" w14:textId="77777777" w:rsidR="00D74874" w:rsidRDefault="00265115">
            <w:pPr>
              <w:rPr>
                <w:ins w:id="167" w:author="China Unicom v1" w:date="2022-02-11T12:47:00Z"/>
                <w:lang w:eastAsia="zh-CN"/>
              </w:rPr>
            </w:pPr>
            <w:r>
              <w:rPr>
                <w:lang w:eastAsia="zh-CN"/>
              </w:rPr>
              <w:t>- Whether session start or end indication can be used for area scope control should be further evaluated,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r w:rsidR="005B7931" w14:paraId="26DD78C1" w14:textId="77777777">
        <w:tc>
          <w:tcPr>
            <w:tcW w:w="1413" w:type="dxa"/>
            <w:tcBorders>
              <w:top w:val="single" w:sz="4" w:space="0" w:color="auto"/>
              <w:left w:val="single" w:sz="4" w:space="0" w:color="auto"/>
              <w:bottom w:val="single" w:sz="4" w:space="0" w:color="auto"/>
              <w:right w:val="single" w:sz="4" w:space="0" w:color="auto"/>
            </w:tcBorders>
          </w:tcPr>
          <w:p w14:paraId="0704F032" w14:textId="33123CA0" w:rsidR="005B7931" w:rsidRDefault="005B7931" w:rsidP="00703C92">
            <w:pPr>
              <w:rPr>
                <w:bCs/>
                <w:lang w:val="en-GB" w:eastAsia="zh-CN"/>
              </w:rPr>
            </w:pPr>
            <w:r>
              <w:rPr>
                <w:bCs/>
                <w:lang w:val="en-GB" w:eastAsia="zh-CN"/>
              </w:rPr>
              <w:t>Nokia, Nokia Shanghai Bell</w:t>
            </w:r>
          </w:p>
        </w:tc>
        <w:tc>
          <w:tcPr>
            <w:tcW w:w="8215" w:type="dxa"/>
            <w:tcBorders>
              <w:top w:val="single" w:sz="4" w:space="0" w:color="auto"/>
              <w:left w:val="single" w:sz="4" w:space="0" w:color="auto"/>
              <w:bottom w:val="single" w:sz="4" w:space="0" w:color="auto"/>
              <w:right w:val="single" w:sz="4" w:space="0" w:color="auto"/>
            </w:tcBorders>
          </w:tcPr>
          <w:p w14:paraId="637F549A" w14:textId="18FF0FEB" w:rsidR="005B7931" w:rsidRDefault="005B7931" w:rsidP="00703C92">
            <w:pPr>
              <w:rPr>
                <w:lang w:eastAsia="zh-CN"/>
              </w:rPr>
            </w:pPr>
            <w:r>
              <w:rPr>
                <w:lang w:eastAsia="zh-CN"/>
              </w:rPr>
              <w:t>Requires support from SA4 and CT1</w:t>
            </w:r>
          </w:p>
        </w:tc>
      </w:tr>
      <w:tr w:rsidR="00C9126D" w14:paraId="518BFD01" w14:textId="77777777">
        <w:tc>
          <w:tcPr>
            <w:tcW w:w="1413" w:type="dxa"/>
            <w:tcBorders>
              <w:top w:val="single" w:sz="4" w:space="0" w:color="auto"/>
              <w:left w:val="single" w:sz="4" w:space="0" w:color="auto"/>
              <w:bottom w:val="single" w:sz="4" w:space="0" w:color="auto"/>
              <w:right w:val="single" w:sz="4" w:space="0" w:color="auto"/>
            </w:tcBorders>
          </w:tcPr>
          <w:p w14:paraId="40DD1655" w14:textId="608D4D6D" w:rsidR="00C9126D" w:rsidRDefault="00C9126D" w:rsidP="00703C92">
            <w:pPr>
              <w:rPr>
                <w:bCs/>
                <w:lang w:val="en-GB" w:eastAsia="zh-CN"/>
              </w:rPr>
            </w:pPr>
            <w:r>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CAE9B62" w14:textId="494235DF" w:rsidR="00C9126D" w:rsidRDefault="00C9126D" w:rsidP="00703C92">
            <w:pPr>
              <w:rPr>
                <w:lang w:eastAsia="zh-CN"/>
              </w:rPr>
            </w:pPr>
            <w:r>
              <w:rPr>
                <w:lang w:eastAsia="zh-CN"/>
              </w:rPr>
              <w:t>We think session start/stop indication can be reused to ensure QoE session continuity during UE mobility. The only additional specifications impact is to add “session ongoing” signaling from source gNB to target gNB during HO preparation.</w:t>
            </w:r>
          </w:p>
        </w:tc>
      </w:tr>
    </w:tbl>
    <w:p w14:paraId="692664A4" w14:textId="77777777" w:rsidR="00D74874" w:rsidRDefault="00D74874">
      <w:pPr>
        <w:rPr>
          <w:rFonts w:eastAsia="MS Mincho"/>
          <w:b/>
          <w:lang w:val="en-GB"/>
        </w:rPr>
      </w:pPr>
    </w:p>
    <w:p w14:paraId="692664A5" w14:textId="77777777" w:rsidR="00D74874" w:rsidRDefault="00265115">
      <w:pPr>
        <w:pStyle w:val="Heading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BodyText"/>
        <w:snapToGrid w:val="0"/>
        <w:spacing w:before="60" w:after="160" w:line="288" w:lineRule="auto"/>
        <w:jc w:val="both"/>
        <w:rPr>
          <w:b/>
          <w:lang w:eastAsia="zh-CN"/>
        </w:rPr>
      </w:pPr>
    </w:p>
    <w:p w14:paraId="692664A8" w14:textId="77777777" w:rsidR="00D74874" w:rsidRDefault="00265115">
      <w:pPr>
        <w:pStyle w:val="Heading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8"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t>Lsout</w:t>
      </w:r>
    </w:p>
    <w:p w14:paraId="692664AB" w14:textId="77777777" w:rsidR="00D74874" w:rsidRDefault="00265115">
      <w:pPr>
        <w:rPr>
          <w:color w:val="auto"/>
          <w:lang w:eastAsia="zh-CN"/>
        </w:rPr>
      </w:pPr>
      <w:ins w:id="169" w:author="China Unicom v1" w:date="2022-02-11T13:27:00Z">
        <w:r>
          <w:rPr>
            <w:color w:val="auto"/>
            <w:lang w:eastAsia="zh-CN"/>
          </w:rPr>
          <w:t>[3] R2-2201855</w:t>
        </w:r>
        <w:r>
          <w:rPr>
            <w:color w:val="auto"/>
            <w:lang w:eastAsia="zh-CN"/>
          </w:rPr>
          <w:tab/>
          <w:t>Report for [AT116bis-e][031][QoE]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572BD" w14:textId="77777777" w:rsidR="00C92169" w:rsidRDefault="00C92169">
      <w:pPr>
        <w:spacing w:after="0"/>
      </w:pPr>
      <w:r>
        <w:separator/>
      </w:r>
    </w:p>
  </w:endnote>
  <w:endnote w:type="continuationSeparator" w:id="0">
    <w:p w14:paraId="4232D83D" w14:textId="77777777" w:rsidR="00C92169" w:rsidRDefault="00C921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75A0C" w14:textId="77777777" w:rsidR="00C92169" w:rsidRDefault="00C92169">
      <w:pPr>
        <w:spacing w:after="0"/>
      </w:pPr>
      <w:r>
        <w:separator/>
      </w:r>
    </w:p>
  </w:footnote>
  <w:footnote w:type="continuationSeparator" w:id="0">
    <w:p w14:paraId="5951EBAB" w14:textId="77777777" w:rsidR="00C92169" w:rsidRDefault="00C921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4AF" w14:textId="77777777" w:rsidR="00D41317" w:rsidRDefault="00D41317"/>
  <w:p w14:paraId="692664B0" w14:textId="77777777" w:rsidR="00D41317" w:rsidRDefault="00D413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C"/>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C3"/>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381F"/>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5C89"/>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54A"/>
    <w:rsid w:val="001A46D6"/>
    <w:rsid w:val="001A4B24"/>
    <w:rsid w:val="001A4D2A"/>
    <w:rsid w:val="001A505B"/>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88E"/>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2E6"/>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09D"/>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5C7"/>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72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8F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95"/>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B7931"/>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757"/>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67F9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4F1"/>
    <w:rsid w:val="00705591"/>
    <w:rsid w:val="00705E25"/>
    <w:rsid w:val="00705EC6"/>
    <w:rsid w:val="007065D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8F"/>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3F12"/>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89E"/>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41F"/>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82B"/>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3B"/>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30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BD1"/>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A6E"/>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152"/>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5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06C"/>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AF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26D"/>
    <w:rsid w:val="00C9134D"/>
    <w:rsid w:val="00C914D2"/>
    <w:rsid w:val="00C9150D"/>
    <w:rsid w:val="00C91590"/>
    <w:rsid w:val="00C915D3"/>
    <w:rsid w:val="00C91BE7"/>
    <w:rsid w:val="00C91D26"/>
    <w:rsid w:val="00C91D68"/>
    <w:rsid w:val="00C91D76"/>
    <w:rsid w:val="00C91DE6"/>
    <w:rsid w:val="00C91E72"/>
    <w:rsid w:val="00C92169"/>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510"/>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3FE"/>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317"/>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AB1"/>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DAB"/>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0C6"/>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C45"/>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E"/>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0ED4"/>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6634C"/>
  <w15:docId w15:val="{600B45EF-E062-4C76-9395-64E081D0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DefaultParagraphFont"/>
    <w:qFormat/>
  </w:style>
  <w:style w:type="character" w:customStyle="1" w:styleId="BalloonTextChar">
    <w:name w:val="Balloon Text Char"/>
    <w:basedOn w:val="DefaultParagraphFont"/>
    <w:link w:val="BalloonText"/>
    <w:uiPriority w:val="99"/>
    <w:qFormat/>
    <w:rPr>
      <w:rFonts w:ascii="Tahoma" w:hAnsi="Tahoma" w:cs="Tahoma"/>
      <w:color w:val="000000"/>
      <w:sz w:val="16"/>
      <w:szCs w:val="16"/>
      <w:lang w:eastAsia="ja-JP"/>
    </w:rPr>
  </w:style>
  <w:style w:type="character" w:customStyle="1" w:styleId="DateChar">
    <w:name w:val="Date Char"/>
    <w:basedOn w:val="DefaultParagraphFont"/>
    <w:link w:val="Date"/>
    <w:uiPriority w:val="99"/>
    <w:semiHidden/>
    <w:qFormat/>
    <w:rPr>
      <w:color w:val="000000"/>
      <w:lang w:eastAsia="ja-JP"/>
    </w:rPr>
  </w:style>
  <w:style w:type="paragraph" w:customStyle="1" w:styleId="2">
    <w:name w:val="修订2"/>
    <w:hidden/>
    <w:uiPriority w:val="99"/>
    <w:semiHidden/>
    <w:qFormat/>
    <w:rPr>
      <w:color w:val="00000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755">
      <w:bodyDiv w:val="1"/>
      <w:marLeft w:val="0"/>
      <w:marRight w:val="0"/>
      <w:marTop w:val="0"/>
      <w:marBottom w:val="0"/>
      <w:divBdr>
        <w:top w:val="none" w:sz="0" w:space="0" w:color="auto"/>
        <w:left w:val="none" w:sz="0" w:space="0" w:color="auto"/>
        <w:bottom w:val="none" w:sz="0" w:space="0" w:color="auto"/>
        <w:right w:val="none" w:sz="0" w:space="0" w:color="auto"/>
      </w:divBdr>
    </w:div>
    <w:div w:id="435946351">
      <w:bodyDiv w:val="1"/>
      <w:marLeft w:val="0"/>
      <w:marRight w:val="0"/>
      <w:marTop w:val="0"/>
      <w:marBottom w:val="0"/>
      <w:divBdr>
        <w:top w:val="none" w:sz="0" w:space="0" w:color="auto"/>
        <w:left w:val="none" w:sz="0" w:space="0" w:color="auto"/>
        <w:bottom w:val="none" w:sz="0" w:space="0" w:color="auto"/>
        <w:right w:val="none" w:sz="0" w:space="0" w:color="auto"/>
      </w:divBdr>
      <w:divsChild>
        <w:div w:id="276840324">
          <w:marLeft w:val="0"/>
          <w:marRight w:val="0"/>
          <w:marTop w:val="0"/>
          <w:marBottom w:val="0"/>
          <w:divBdr>
            <w:top w:val="none" w:sz="0" w:space="0" w:color="auto"/>
            <w:left w:val="none" w:sz="0" w:space="0" w:color="auto"/>
            <w:bottom w:val="none" w:sz="0" w:space="0" w:color="auto"/>
            <w:right w:val="none" w:sz="0" w:space="0" w:color="auto"/>
          </w:divBdr>
        </w:div>
        <w:div w:id="1237863740">
          <w:marLeft w:val="0"/>
          <w:marRight w:val="0"/>
          <w:marTop w:val="0"/>
          <w:marBottom w:val="0"/>
          <w:divBdr>
            <w:top w:val="none" w:sz="0" w:space="0" w:color="auto"/>
            <w:left w:val="none" w:sz="0" w:space="0" w:color="auto"/>
            <w:bottom w:val="none" w:sz="0" w:space="0" w:color="auto"/>
            <w:right w:val="none" w:sz="0" w:space="0" w:color="auto"/>
          </w:divBdr>
        </w:div>
      </w:divsChild>
    </w:div>
    <w:div w:id="815418174">
      <w:bodyDiv w:val="1"/>
      <w:marLeft w:val="0"/>
      <w:marRight w:val="0"/>
      <w:marTop w:val="0"/>
      <w:marBottom w:val="0"/>
      <w:divBdr>
        <w:top w:val="none" w:sz="0" w:space="0" w:color="auto"/>
        <w:left w:val="none" w:sz="0" w:space="0" w:color="auto"/>
        <w:bottom w:val="none" w:sz="0" w:space="0" w:color="auto"/>
        <w:right w:val="none" w:sz="0" w:space="0" w:color="auto"/>
      </w:divBdr>
    </w:div>
    <w:div w:id="1089082237">
      <w:bodyDiv w:val="1"/>
      <w:marLeft w:val="0"/>
      <w:marRight w:val="0"/>
      <w:marTop w:val="0"/>
      <w:marBottom w:val="0"/>
      <w:divBdr>
        <w:top w:val="none" w:sz="0" w:space="0" w:color="auto"/>
        <w:left w:val="none" w:sz="0" w:space="0" w:color="auto"/>
        <w:bottom w:val="none" w:sz="0" w:space="0" w:color="auto"/>
        <w:right w:val="none" w:sz="0" w:space="0" w:color="auto"/>
      </w:divBdr>
      <w:divsChild>
        <w:div w:id="203442111">
          <w:marLeft w:val="0"/>
          <w:marRight w:val="0"/>
          <w:marTop w:val="0"/>
          <w:marBottom w:val="0"/>
          <w:divBdr>
            <w:top w:val="none" w:sz="0" w:space="0" w:color="auto"/>
            <w:left w:val="none" w:sz="0" w:space="0" w:color="auto"/>
            <w:bottom w:val="none" w:sz="0" w:space="0" w:color="auto"/>
            <w:right w:val="none" w:sz="0" w:space="0" w:color="auto"/>
          </w:divBdr>
          <w:divsChild>
            <w:div w:id="1184906244">
              <w:marLeft w:val="0"/>
              <w:marRight w:val="0"/>
              <w:marTop w:val="0"/>
              <w:marBottom w:val="0"/>
              <w:divBdr>
                <w:top w:val="none" w:sz="0" w:space="0" w:color="auto"/>
                <w:left w:val="none" w:sz="0" w:space="0" w:color="auto"/>
                <w:bottom w:val="none" w:sz="0" w:space="0" w:color="auto"/>
                <w:right w:val="none" w:sz="0" w:space="0" w:color="auto"/>
              </w:divBdr>
            </w:div>
          </w:divsChild>
        </w:div>
        <w:div w:id="538276681">
          <w:marLeft w:val="0"/>
          <w:marRight w:val="0"/>
          <w:marTop w:val="0"/>
          <w:marBottom w:val="0"/>
          <w:divBdr>
            <w:top w:val="none" w:sz="0" w:space="0" w:color="auto"/>
            <w:left w:val="none" w:sz="0" w:space="0" w:color="auto"/>
            <w:bottom w:val="none" w:sz="0" w:space="0" w:color="auto"/>
            <w:right w:val="none" w:sz="0" w:space="0" w:color="auto"/>
          </w:divBdr>
          <w:divsChild>
            <w:div w:id="202985933">
              <w:marLeft w:val="0"/>
              <w:marRight w:val="0"/>
              <w:marTop w:val="0"/>
              <w:marBottom w:val="0"/>
              <w:divBdr>
                <w:top w:val="none" w:sz="0" w:space="0" w:color="auto"/>
                <w:left w:val="none" w:sz="0" w:space="0" w:color="auto"/>
                <w:bottom w:val="none" w:sz="0" w:space="0" w:color="auto"/>
                <w:right w:val="none" w:sz="0" w:space="0" w:color="auto"/>
              </w:divBdr>
            </w:div>
            <w:div w:id="103168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6811">
      <w:bodyDiv w:val="1"/>
      <w:marLeft w:val="0"/>
      <w:marRight w:val="0"/>
      <w:marTop w:val="0"/>
      <w:marBottom w:val="0"/>
      <w:divBdr>
        <w:top w:val="none" w:sz="0" w:space="0" w:color="auto"/>
        <w:left w:val="none" w:sz="0" w:space="0" w:color="auto"/>
        <w:bottom w:val="none" w:sz="0" w:space="0" w:color="auto"/>
        <w:right w:val="none" w:sz="0" w:space="0" w:color="auto"/>
      </w:divBdr>
    </w:div>
    <w:div w:id="1596866977">
      <w:bodyDiv w:val="1"/>
      <w:marLeft w:val="0"/>
      <w:marRight w:val="0"/>
      <w:marTop w:val="0"/>
      <w:marBottom w:val="0"/>
      <w:divBdr>
        <w:top w:val="none" w:sz="0" w:space="0" w:color="auto"/>
        <w:left w:val="none" w:sz="0" w:space="0" w:color="auto"/>
        <w:bottom w:val="none" w:sz="0" w:space="0" w:color="auto"/>
        <w:right w:val="none" w:sz="0" w:space="0" w:color="auto"/>
      </w:divBdr>
    </w:div>
    <w:div w:id="1631206909">
      <w:bodyDiv w:val="1"/>
      <w:marLeft w:val="0"/>
      <w:marRight w:val="0"/>
      <w:marTop w:val="0"/>
      <w:marBottom w:val="0"/>
      <w:divBdr>
        <w:top w:val="none" w:sz="0" w:space="0" w:color="auto"/>
        <w:left w:val="none" w:sz="0" w:space="0" w:color="auto"/>
        <w:bottom w:val="none" w:sz="0" w:space="0" w:color="auto"/>
        <w:right w:val="none" w:sz="0" w:space="0" w:color="auto"/>
      </w:divBdr>
    </w:div>
    <w:div w:id="1668822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F5E4621D-0FA4-4C26-9711-82176452CA24}">
  <ds:schemaRefs>
    <ds:schemaRef ds:uri="http://schemas.openxmlformats.org/officeDocument/2006/bibliography"/>
  </ds:schemaRefs>
</ds:datastoreItem>
</file>

<file path=customXml/itemProps5.xml><?xml version="1.0" encoding="utf-8"?>
<ds:datastoreItem xmlns:ds="http://schemas.openxmlformats.org/officeDocument/2006/customXml" ds:itemID="{485F0367-917E-4D92-A235-05E1E7146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4007</Words>
  <Characters>25248</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HNC</cp:lastModifiedBy>
  <cp:revision>12</cp:revision>
  <cp:lastPrinted>2017-03-22T08:13:00Z</cp:lastPrinted>
  <dcterms:created xsi:type="dcterms:W3CDTF">2022-02-14T21:04:00Z</dcterms:created>
  <dcterms:modified xsi:type="dcterms:W3CDTF">2022-02-14T21:32:00Z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1644860437</vt:lpwstr>
  </property>
</Properties>
</file>