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a9"/>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a9"/>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맑은 고딕"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맑은 고딕" w:hint="eastAsia"/>
                <w:lang w:eastAsia="ko-KR"/>
              </w:rPr>
              <w:t>SangWon Kim</w:t>
            </w:r>
          </w:p>
        </w:tc>
        <w:tc>
          <w:tcPr>
            <w:tcW w:w="5108" w:type="dxa"/>
          </w:tcPr>
          <w:p w14:paraId="69266370" w14:textId="77777777" w:rsidR="00D74874" w:rsidRDefault="00265115">
            <w:pPr>
              <w:rPr>
                <w:lang w:eastAsia="zh-CN"/>
              </w:rPr>
            </w:pPr>
            <w:r>
              <w:rPr>
                <w:rFonts w:eastAsia="맑은 고딕" w:hint="eastAsia"/>
                <w:lang w:eastAsia="ko-KR"/>
              </w:rPr>
              <w:t xml:space="preserve"> </w:t>
            </w:r>
            <w:r>
              <w:rPr>
                <w:rFonts w:eastAsia="맑은 고딕"/>
                <w:lang w:eastAsia="ko-KR"/>
              </w:rPr>
              <w:t>s</w:t>
            </w:r>
            <w:r>
              <w:rPr>
                <w:rFonts w:eastAsia="맑은 고딕" w:hint="eastAsia"/>
                <w:lang w:eastAsia="ko-KR"/>
              </w:rPr>
              <w:t>angwon7</w:t>
            </w:r>
            <w:r>
              <w:rPr>
                <w:rFonts w:eastAsia="맑은 고딕"/>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rFonts w:hint="eastAsia"/>
                <w:lang w:eastAsia="zh-CN"/>
              </w:rPr>
            </w:pPr>
            <w:r>
              <w:rPr>
                <w:rFonts w:eastAsia="맑은 고딕" w:hint="eastAsia"/>
                <w:lang w:eastAsia="ko-KR"/>
              </w:rPr>
              <w:t>S</w:t>
            </w:r>
            <w:r>
              <w:rPr>
                <w:rFonts w:eastAsia="맑은 고딕"/>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rFonts w:hint="eastAsia"/>
                <w:lang w:eastAsia="zh-CN"/>
              </w:rPr>
            </w:pPr>
            <w:r>
              <w:rPr>
                <w:rFonts w:eastAsia="맑은 고딕" w:hint="eastAsia"/>
                <w:lang w:eastAsia="ko-KR"/>
              </w:rPr>
              <w:t>Seu</w:t>
            </w:r>
            <w:r>
              <w:rPr>
                <w:rFonts w:eastAsia="맑은 고딕"/>
                <w:lang w:eastAsia="ko-KR"/>
              </w:rPr>
              <w:t>ngbeom Jeong</w:t>
            </w:r>
          </w:p>
        </w:tc>
        <w:tc>
          <w:tcPr>
            <w:tcW w:w="5108" w:type="dxa"/>
          </w:tcPr>
          <w:p w14:paraId="06D845C8" w14:textId="1A089732" w:rsidR="00763F12" w:rsidRDefault="00763F12" w:rsidP="00763F12">
            <w:pPr>
              <w:ind w:firstLineChars="50" w:firstLine="100"/>
              <w:rPr>
                <w:rFonts w:hint="eastAsia"/>
                <w:lang w:eastAsia="zh-CN"/>
              </w:rPr>
            </w:pPr>
            <w:r>
              <w:rPr>
                <w:rFonts w:eastAsia="맑은 고딕" w:hint="eastAsia"/>
                <w:lang w:eastAsia="ko-KR"/>
              </w:rPr>
              <w:t>s90.jeong@samsung.com</w:t>
            </w:r>
          </w:p>
        </w:tc>
      </w:tr>
    </w:tbl>
    <w:p w14:paraId="6926637A" w14:textId="77777777" w:rsidR="00D74874" w:rsidRDefault="00D74874">
      <w:pPr>
        <w:rPr>
          <w:lang w:eastAsia="zh-CN"/>
        </w:rPr>
      </w:pPr>
    </w:p>
    <w:p w14:paraId="6926637B" w14:textId="77777777" w:rsidR="00D74874" w:rsidRDefault="00265115">
      <w:pPr>
        <w:pStyle w:val="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lastRenderedPageBreak/>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맑은 고딕"/>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t>However, if the application layer measurement is informed to be released (e.g. RRCSetup, mobility with full configuration), restart transmission of QoE report should be not supported.</w:t>
            </w:r>
          </w:p>
        </w:tc>
      </w:tr>
      <w:tr w:rsidR="00D74874" w14:paraId="692663AA" w14:textId="77777777">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lastRenderedPageBreak/>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lastRenderedPageBreak/>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rFonts w:hint="eastAsia"/>
                <w:lang w:val="en-GB" w:eastAsia="zh-CN"/>
              </w:rPr>
            </w:pPr>
            <w:r>
              <w:rPr>
                <w:rFonts w:eastAsia="맑은 고딕"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rFonts w:hint="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맑은 고딕"/>
                <w:lang w:val="en-GB" w:eastAsia="ko-KR"/>
              </w:rPr>
            </w:pPr>
            <w:r>
              <w:rPr>
                <w:rFonts w:eastAsia="맑은 고딕"/>
                <w:lang w:val="en-GB" w:eastAsia="ko-KR"/>
              </w:rPr>
              <w:t xml:space="preserve">RAN2 needs to discuss </w:t>
            </w:r>
            <w:r>
              <w:rPr>
                <w:rFonts w:eastAsia="맑은 고딕" w:hint="eastAsia"/>
                <w:lang w:val="en-GB" w:eastAsia="ko-KR"/>
              </w:rPr>
              <w:t>case by case</w:t>
            </w:r>
            <w:r>
              <w:rPr>
                <w:rFonts w:eastAsia="맑은 고딕"/>
                <w:lang w:val="en-GB" w:eastAsia="ko-KR"/>
              </w:rPr>
              <w:t xml:space="preserve"> on this issue.</w:t>
            </w:r>
          </w:p>
          <w:p w14:paraId="375BC3C5" w14:textId="77777777" w:rsidR="00763F12" w:rsidRDefault="00763F12" w:rsidP="00763F12">
            <w:pPr>
              <w:rPr>
                <w:rFonts w:eastAsia="맑은 고딕"/>
                <w:lang w:val="en-GB" w:eastAsia="ko-KR"/>
              </w:rPr>
            </w:pPr>
            <w:r>
              <w:rPr>
                <w:rFonts w:eastAsia="맑은 고딕"/>
                <w:lang w:val="en-GB" w:eastAsia="ko-KR"/>
              </w:rPr>
              <w:t xml:space="preserve">Case </w:t>
            </w:r>
            <w:r>
              <w:rPr>
                <w:rFonts w:eastAsia="맑은 고딕" w:hint="eastAsia"/>
                <w:lang w:val="en-GB" w:eastAsia="ko-KR"/>
              </w:rPr>
              <w:t xml:space="preserve">1) When target </w:t>
            </w:r>
            <w:r>
              <w:rPr>
                <w:rFonts w:eastAsia="맑은 고딕"/>
                <w:lang w:val="en-GB" w:eastAsia="ko-KR"/>
              </w:rPr>
              <w:t>node supports QoE and does not release the QoE configuration</w:t>
            </w:r>
          </w:p>
          <w:p w14:paraId="56721E81" w14:textId="77777777" w:rsidR="00763F12" w:rsidRDefault="00763F12" w:rsidP="00763F12">
            <w:pPr>
              <w:rPr>
                <w:rFonts w:eastAsia="맑은 고딕"/>
                <w:lang w:val="en-GB" w:eastAsia="ko-KR"/>
              </w:rPr>
            </w:pPr>
            <w:r>
              <w:rPr>
                <w:rFonts w:eastAsia="맑은 고딕"/>
                <w:lang w:val="en-GB" w:eastAsia="ko-KR"/>
              </w:rPr>
              <w:t>Case 2) When target node supports QoE but releases the QoE configuration</w:t>
            </w:r>
          </w:p>
          <w:p w14:paraId="73090EB5" w14:textId="77777777" w:rsidR="00763F12" w:rsidRDefault="00763F12" w:rsidP="00763F12">
            <w:pPr>
              <w:rPr>
                <w:rFonts w:eastAsia="맑은 고딕"/>
                <w:lang w:val="en-GB" w:eastAsia="ko-KR"/>
              </w:rPr>
            </w:pPr>
            <w:r>
              <w:rPr>
                <w:rFonts w:eastAsia="맑은 고딕"/>
                <w:lang w:val="en-GB" w:eastAsia="ko-KR"/>
              </w:rPr>
              <w:t xml:space="preserve">Case 3) When target node does not support QoE </w:t>
            </w:r>
          </w:p>
          <w:p w14:paraId="01C612D8" w14:textId="3D861969" w:rsidR="00763F12" w:rsidRDefault="00763F12" w:rsidP="00763F12">
            <w:pPr>
              <w:rPr>
                <w:lang w:val="en-GB" w:eastAsia="zh-CN"/>
              </w:rPr>
            </w:pPr>
            <w:r>
              <w:rPr>
                <w:rFonts w:eastAsia="맑은 고딕" w:hint="eastAsia"/>
                <w:lang w:val="en-GB" w:eastAsia="ko-KR"/>
              </w:rPr>
              <w:t xml:space="preserve">We think companies </w:t>
            </w:r>
            <w:r>
              <w:rPr>
                <w:rFonts w:eastAsia="맑은 고딕"/>
                <w:lang w:val="en-GB" w:eastAsia="ko-KR"/>
              </w:rPr>
              <w:t xml:space="preserve">have different view on each case. Besides, RAN2 does not have enough time discuss all these in Rel-17. So, we also prefer to address it in Rel-18. </w:t>
            </w:r>
          </w:p>
        </w:tc>
      </w:tr>
    </w:tbl>
    <w:p w14:paraId="692663B3" w14:textId="77777777" w:rsidR="00D74874" w:rsidRDefault="00D74874">
      <w:pPr>
        <w:rPr>
          <w:b/>
          <w:lang w:val="en-GB"/>
        </w:rPr>
      </w:pPr>
    </w:p>
    <w:p w14:paraId="692663B4" w14:textId="77777777" w:rsidR="00D74874" w:rsidRDefault="00265115">
      <w:pPr>
        <w:pStyle w:val="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lastRenderedPageBreak/>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rFonts w:hint="eastAsia"/>
                <w:bCs/>
                <w:lang w:val="en-GB" w:eastAsia="zh-CN"/>
              </w:rPr>
            </w:pPr>
            <w:r>
              <w:rPr>
                <w:rFonts w:eastAsia="맑은 고딕"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rFonts w:hint="eastAsia"/>
                <w:lang w:val="en-GB" w:eastAsia="zh-CN"/>
              </w:rPr>
            </w:pPr>
            <w:r>
              <w:rPr>
                <w:rFonts w:eastAsia="맑은 고딕"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rFonts w:hint="eastAsia"/>
                <w:lang w:val="en-GB" w:eastAsia="zh-CN"/>
              </w:rPr>
            </w:pPr>
            <w:r>
              <w:rPr>
                <w:rFonts w:eastAsia="맑은 고딕"/>
                <w:lang w:val="en-GB" w:eastAsia="ko-KR"/>
              </w:rPr>
              <w:t>We agree RAN visible QoE report can be</w:t>
            </w:r>
            <w:r w:rsidRPr="00B47C04">
              <w:rPr>
                <w:rFonts w:eastAsia="맑은 고딕"/>
                <w:lang w:val="en-GB" w:eastAsia="ko-KR"/>
              </w:rPr>
              <w:t xml:space="preserve"> used for real-time optimization for RAN</w:t>
            </w:r>
            <w:r>
              <w:rPr>
                <w:rFonts w:eastAsia="맑은 고딕"/>
                <w:lang w:val="en-GB" w:eastAsia="ko-KR"/>
              </w:rPr>
              <w:t>, as Huawei mentioned. However, we don't think this function is essential for NW maintenance and operation. So, RVQoE report should not affect other essential messages.</w:t>
            </w:r>
          </w:p>
        </w:tc>
      </w:tr>
    </w:tbl>
    <w:p w14:paraId="692663DA" w14:textId="77777777" w:rsidR="00D74874" w:rsidRDefault="00D74874">
      <w:pPr>
        <w:rPr>
          <w:rFonts w:eastAsia="MS Mincho"/>
          <w:b/>
          <w:lang w:val="en-G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D74874" w14:paraId="692663DE"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D74874" w:rsidRDefault="00265115">
            <w:pPr>
              <w:rPr>
                <w:b/>
                <w:bCs/>
                <w:lang w:val="en-GB" w:eastAsia="zh-CN"/>
              </w:rPr>
            </w:pPr>
            <w:r>
              <w:rPr>
                <w:b/>
                <w:bCs/>
                <w:lang w:val="en-GB" w:eastAsia="zh-CN"/>
              </w:rPr>
              <w:t>Comment</w:t>
            </w:r>
          </w:p>
        </w:tc>
      </w:tr>
      <w:tr w:rsidR="00D74874" w14:paraId="692663E2" w14:textId="77777777">
        <w:tc>
          <w:tcPr>
            <w:tcW w:w="1413" w:type="dxa"/>
            <w:tcBorders>
              <w:top w:val="single" w:sz="4" w:space="0" w:color="auto"/>
              <w:left w:val="single" w:sz="4" w:space="0" w:color="auto"/>
              <w:bottom w:val="single" w:sz="4" w:space="0" w:color="auto"/>
              <w:right w:val="single" w:sz="4" w:space="0" w:color="auto"/>
            </w:tcBorders>
          </w:tcPr>
          <w:p w14:paraId="692663DF"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0" w14:textId="77777777" w:rsidR="00D74874" w:rsidRDefault="00D74874">
            <w:pPr>
              <w:rPr>
                <w:lang w:eastAsia="zh-CN"/>
              </w:rPr>
            </w:pPr>
          </w:p>
        </w:tc>
        <w:tc>
          <w:tcPr>
            <w:tcW w:w="6921" w:type="dxa"/>
          </w:tcPr>
          <w:p w14:paraId="692663E1" w14:textId="77777777" w:rsidR="00D74874" w:rsidRDefault="00D74874">
            <w:pPr>
              <w:overflowPunct/>
              <w:autoSpaceDE/>
              <w:autoSpaceDN/>
              <w:adjustRightInd/>
              <w:spacing w:after="0"/>
            </w:pPr>
          </w:p>
        </w:tc>
      </w:tr>
      <w:tr w:rsidR="00D74874" w14:paraId="692663E5"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3"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D74874" w:rsidRDefault="00D74874">
            <w:pPr>
              <w:rPr>
                <w:lang w:eastAsia="zh-CN"/>
              </w:rPr>
            </w:pPr>
          </w:p>
        </w:tc>
      </w:tr>
      <w:tr w:rsidR="00D74874" w14:paraId="692663E8"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6" w14:textId="77777777" w:rsidR="00D74874" w:rsidRDefault="00D74874">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D74874" w:rsidRDefault="00D74874">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lastRenderedPageBreak/>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rFonts w:hint="eastAsia"/>
                <w:lang w:val="en-GB" w:eastAsia="zh-CN"/>
              </w:rPr>
            </w:pPr>
            <w:r>
              <w:rPr>
                <w:rFonts w:eastAsia="맑은 고딕"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rFonts w:hint="eastAsia"/>
                <w:lang w:val="en-GB" w:eastAsia="en-US"/>
              </w:rPr>
            </w:pPr>
            <w:r>
              <w:rPr>
                <w:rFonts w:eastAsia="맑은 고딕"/>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hint="eastAsia"/>
                <w:lang w:val="en-GB"/>
              </w:rPr>
            </w:pPr>
          </w:p>
        </w:tc>
      </w:tr>
    </w:tbl>
    <w:p w14:paraId="69266416" w14:textId="77777777" w:rsidR="00D74874" w:rsidRDefault="00D74874">
      <w:pPr>
        <w:rPr>
          <w:rFonts w:eastAsia="MS Mincho"/>
          <w:b/>
          <w:lang w:val="en-G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w:t>
            </w:r>
            <w:r>
              <w:rPr>
                <w:lang w:val="en-GB"/>
              </w:rPr>
              <w:lastRenderedPageBreak/>
              <w:t xml:space="preserve">pause/resume should be considered as a separate UE capability which is optional to UE. </w:t>
            </w:r>
          </w:p>
        </w:tc>
      </w:tr>
      <w:tr w:rsidR="00D74874" w14:paraId="69266430" w14:textId="77777777">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lastRenderedPageBreak/>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rFonts w:hint="eastAsia"/>
                <w:lang w:val="en-GB" w:eastAsia="zh-CN"/>
              </w:rPr>
            </w:pPr>
            <w:r>
              <w:rPr>
                <w:rFonts w:eastAsia="맑은 고딕"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rFonts w:hint="eastAsia"/>
                <w:lang w:val="en-GB" w:eastAsia="zh-CN"/>
              </w:rPr>
            </w:pPr>
            <w:r>
              <w:rPr>
                <w:rFonts w:eastAsia="맑은 고딕"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rFonts w:hint="eastAsia"/>
                <w:lang w:val="en-GB" w:eastAsia="zh-CN"/>
              </w:rPr>
            </w:pPr>
            <w:r>
              <w:rPr>
                <w:rFonts w:eastAsia="맑은 고딕"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맑은 고딕"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rFonts w:hint="eastAsia"/>
                <w:lang w:val="en-GB" w:eastAsia="zh-CN"/>
              </w:rPr>
            </w:pPr>
            <w:r w:rsidRPr="00B47C04">
              <w:rPr>
                <w:rFonts w:eastAsia="맑은 고딕"/>
                <w:lang w:val="en-GB" w:eastAsia="ko-KR"/>
              </w:rPr>
              <w:t>Generally, UE capabilities are determined by abilities of AS layer.</w:t>
            </w:r>
            <w:r>
              <w:rPr>
                <w:rFonts w:eastAsia="맑은 고딕" w:hint="eastAsia"/>
                <w:b/>
                <w:lang w:val="en-GB" w:eastAsia="ko-KR"/>
              </w:rPr>
              <w:t xml:space="preserve"> </w:t>
            </w:r>
            <w:r>
              <w:rPr>
                <w:rFonts w:eastAsia="맑은 고딕"/>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lastRenderedPageBreak/>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rFonts w:hint="eastAsia"/>
                <w:lang w:val="en-GB" w:eastAsia="zh-CN"/>
              </w:rPr>
            </w:pPr>
            <w:r w:rsidRPr="007C6063">
              <w:rPr>
                <w:rFonts w:eastAsia="맑은 고딕"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rFonts w:hint="eastAsia"/>
                <w:lang w:val="en-GB" w:eastAsia="zh-CN"/>
              </w:rPr>
            </w:pPr>
            <w:r>
              <w:rPr>
                <w:rFonts w:eastAsia="맑은 고딕"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맑은 고딕" w:hint="eastAsia"/>
                <w:lang w:val="en-GB" w:eastAsia="ko-KR"/>
              </w:rPr>
            </w:pPr>
            <w:r>
              <w:rPr>
                <w:rFonts w:eastAsia="맑은 고딕"/>
                <w:lang w:val="en-GB" w:eastAsia="ko-KR"/>
              </w:rPr>
              <w:t>Transferring session start/stop indication is very simple ability for UE, so this feature should be conditional mandatory without UE capability parameters.</w:t>
            </w:r>
          </w:p>
        </w:tc>
      </w:tr>
    </w:tbl>
    <w:p w14:paraId="69266465" w14:textId="77777777" w:rsidR="00D74874" w:rsidRDefault="00D74874">
      <w:pPr>
        <w:rPr>
          <w:rFonts w:eastAsia="MS Mincho"/>
          <w:b/>
        </w:rPr>
      </w:pPr>
    </w:p>
    <w:p w14:paraId="69266466" w14:textId="77777777" w:rsidR="00D74874" w:rsidRDefault="00265115">
      <w:pPr>
        <w:pStyle w:val="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Can be a bitmap ranked in order of measId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맑은 고딕"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맑은 고딕"/>
                <w:lang w:val="en-GB" w:eastAsia="ko-KR"/>
              </w:rPr>
              <w:t>W</w:t>
            </w:r>
            <w:r>
              <w:rPr>
                <w:rFonts w:eastAsia="맑은 고딕" w:hint="eastAsia"/>
                <w:lang w:val="en-GB" w:eastAsia="ko-KR"/>
              </w:rPr>
              <w:t xml:space="preserve">onder </w:t>
            </w:r>
            <w:r>
              <w:rPr>
                <w:rFonts w:eastAsia="맑은 고딕"/>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맑은 고딕"/>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맑은 고딕"/>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rFonts w:hint="eastAsia"/>
                <w:bCs/>
                <w:lang w:val="en-GB" w:eastAsia="zh-CN"/>
              </w:rPr>
            </w:pPr>
            <w:r w:rsidRPr="007C6063">
              <w:rPr>
                <w:rFonts w:eastAsia="맑은 고딕"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맑은 고딕" w:hint="eastAsia"/>
                <w:lang w:val="en-GB" w:eastAsia="ko-KR"/>
              </w:rPr>
              <w:t>1-bit indication with the corresponding measID</w:t>
            </w:r>
            <w:r>
              <w:rPr>
                <w:rFonts w:eastAsia="맑은 고딕"/>
                <w:lang w:val="en-GB" w:eastAsia="ko-KR"/>
              </w:rPr>
              <w:t xml:space="preserve"> seems enough</w:t>
            </w:r>
          </w:p>
        </w:tc>
      </w:tr>
    </w:tbl>
    <w:p w14:paraId="69266476" w14:textId="77777777" w:rsidR="00D74874" w:rsidRDefault="00D74874">
      <w:pPr>
        <w:rPr>
          <w:ins w:id="108" w:author="China Unicom v1" w:date="2022-02-11T12:38:00Z"/>
          <w:rFonts w:eastAsia="MS Mincho"/>
          <w:b/>
          <w:lang w:val="en-G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맑은 고딕"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맑은 고딕"/>
                <w:lang w:val="en-GB" w:eastAsia="ko-KR"/>
              </w:rPr>
              <w:t>S</w:t>
            </w:r>
            <w:r>
              <w:rPr>
                <w:rFonts w:eastAsia="맑은 고딕" w:hint="eastAsia"/>
                <w:lang w:val="en-GB" w:eastAsia="ko-KR"/>
              </w:rPr>
              <w:t xml:space="preserve">ame </w:t>
            </w:r>
            <w:r>
              <w:rPr>
                <w:rFonts w:eastAsia="맑은 고딕"/>
                <w:lang w:val="en-GB" w:eastAsia="ko-KR"/>
              </w:rPr>
              <w:t>view as QC.</w:t>
            </w:r>
          </w:p>
        </w:tc>
      </w:tr>
      <w:tr w:rsidR="009075A3" w14:paraId="61FAC890" w14:textId="77777777">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맑은 고딕"/>
                <w:bCs/>
                <w:lang w:val="en-GB" w:eastAsia="ko-KR"/>
              </w:rPr>
            </w:pPr>
            <w:r>
              <w:rPr>
                <w:bCs/>
                <w:lang w:val="en-GB" w:eastAsia="zh-CN"/>
              </w:rPr>
              <w:lastRenderedPageBreak/>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맑은 고딕"/>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맑은 고딕"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맑은 고딕" w:hint="eastAsia"/>
                <w:lang w:val="en-GB" w:eastAsia="ko-KR"/>
              </w:rPr>
              <w:t xml:space="preserve">Agree with Apple. </w:t>
            </w:r>
            <w:r>
              <w:rPr>
                <w:rFonts w:eastAsia="맑은 고딕"/>
                <w:lang w:val="en-GB" w:eastAsia="ko-KR"/>
              </w:rPr>
              <w:t xml:space="preserve">During pause of QoE reports, </w:t>
            </w:r>
            <w:r w:rsidRPr="007C6063">
              <w:rPr>
                <w:rFonts w:eastAsia="맑은 고딕"/>
                <w:lang w:val="en-GB" w:eastAsia="ko-KR"/>
              </w:rPr>
              <w:t>session start/stop</w:t>
            </w:r>
            <w:r>
              <w:rPr>
                <w:rFonts w:eastAsia="맑은 고딕"/>
                <w:lang w:val="en-GB" w:eastAsia="ko-KR"/>
              </w:rPr>
              <w:t xml:space="preserve"> indication is also paused.</w:t>
            </w:r>
          </w:p>
        </w:tc>
      </w:tr>
    </w:tbl>
    <w:p w14:paraId="69266484" w14:textId="77777777" w:rsidR="00D74874" w:rsidRDefault="00D74874">
      <w:pPr>
        <w:rPr>
          <w:ins w:id="130" w:author="China Unicom v1" w:date="2022-02-11T12:40:00Z"/>
          <w:rFonts w:eastAsia="MS Mincho"/>
          <w:b/>
          <w:lang w:val="en-G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rFonts w:hint="eastAsia"/>
                <w:bCs/>
                <w:lang w:val="en-GB" w:eastAsia="zh-CN"/>
              </w:rPr>
            </w:pPr>
            <w:r>
              <w:rPr>
                <w:rFonts w:eastAsia="맑은 고딕"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rFonts w:hint="eastAsia"/>
                <w:lang w:eastAsia="zh-CN"/>
              </w:rPr>
            </w:pPr>
            <w:r>
              <w:rPr>
                <w:rFonts w:eastAsia="맑은 고딕" w:hint="eastAsia"/>
                <w:lang w:eastAsia="ko-KR"/>
              </w:rPr>
              <w:t xml:space="preserve">It depends on </w:t>
            </w:r>
            <w:r>
              <w:rPr>
                <w:rFonts w:eastAsia="맑은 고딕"/>
                <w:lang w:eastAsia="ko-KR"/>
              </w:rPr>
              <w:t xml:space="preserve">whether </w:t>
            </w:r>
            <w:r>
              <w:rPr>
                <w:rFonts w:eastAsia="맑은 고딕" w:hint="eastAsia"/>
                <w:lang w:eastAsia="ko-KR"/>
              </w:rPr>
              <w:t>session start/stop indi</w:t>
            </w:r>
            <w:r>
              <w:rPr>
                <w:rFonts w:eastAsia="맑은 고딕"/>
                <w:lang w:eastAsia="ko-KR"/>
              </w:rPr>
              <w:t>c</w:t>
            </w:r>
            <w:r>
              <w:rPr>
                <w:rFonts w:eastAsia="맑은 고딕" w:hint="eastAsia"/>
                <w:lang w:eastAsia="ko-KR"/>
              </w:rPr>
              <w:t>ation</w:t>
            </w:r>
            <w:r>
              <w:rPr>
                <w:rFonts w:eastAsia="맑은 고딕"/>
                <w:lang w:eastAsia="ko-KR"/>
              </w:rPr>
              <w:t xml:space="preserve"> is used for area scope. If this indication is needed for area scope, UE should support this indication for all QoE configurations (i.e., mandatory). Otherwise, it can be configurable per QoE configurations.</w:t>
            </w:r>
          </w:p>
        </w:tc>
      </w:tr>
    </w:tbl>
    <w:p w14:paraId="69266496" w14:textId="77777777" w:rsidR="00D74874"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w:t>
            </w:r>
            <w:bookmarkStart w:id="167" w:name="_GoBack"/>
            <w:bookmarkEnd w:id="167"/>
            <w:r>
              <w:rPr>
                <w:lang w:eastAsia="zh-CN"/>
              </w:rPr>
              <w:t>alling overhead for session start/end transmission</w:t>
            </w:r>
          </w:p>
          <w:p w14:paraId="692664A2" w14:textId="77777777" w:rsidR="00D74874" w:rsidRDefault="00265115">
            <w:pPr>
              <w:rPr>
                <w:ins w:id="168"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bl>
    <w:p w14:paraId="692664A4" w14:textId="77777777" w:rsidR="00D74874" w:rsidRDefault="00D74874">
      <w:pPr>
        <w:rPr>
          <w:rFonts w:eastAsia="MS Mincho"/>
          <w:b/>
          <w:lang w:val="en-GB"/>
        </w:rPr>
      </w:pPr>
    </w:p>
    <w:p w14:paraId="692664A5" w14:textId="77777777" w:rsidR="00D74874" w:rsidRDefault="00265115">
      <w:pPr>
        <w:pStyle w:val="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a9"/>
        <w:snapToGrid w:val="0"/>
        <w:spacing w:before="60" w:after="160" w:line="288" w:lineRule="auto"/>
        <w:jc w:val="both"/>
        <w:rPr>
          <w:b/>
          <w:lang w:eastAsia="zh-CN"/>
        </w:rPr>
      </w:pPr>
    </w:p>
    <w:p w14:paraId="692664A8" w14:textId="77777777" w:rsidR="00D74874" w:rsidRDefault="00265115">
      <w:pPr>
        <w:pStyle w:val="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9" w:author="China Unicom v1" w:date="2022-02-11T13:27:00Z"/>
          <w:color w:val="auto"/>
          <w:lang w:eastAsia="zh-CN"/>
        </w:rPr>
      </w:pPr>
      <w:r>
        <w:rPr>
          <w:color w:val="auto"/>
          <w:lang w:eastAsia="zh-CN"/>
        </w:rPr>
        <w:lastRenderedPageBreak/>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ins w:id="170" w:author="China Unicom v1" w:date="2022-02-11T13:27:00Z">
        <w:r>
          <w:rPr>
            <w:color w:val="auto"/>
            <w:lang w:eastAsia="zh-CN"/>
          </w:rPr>
          <w:t>[3] R2-2201855</w:t>
        </w:r>
        <w:r>
          <w:rPr>
            <w:color w:val="auto"/>
            <w:lang w:eastAsia="zh-CN"/>
          </w:rPr>
          <w:tab/>
          <w:t>Report for [AT116bis-e][031][QoE]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BA675" w14:textId="77777777" w:rsidR="009C7306" w:rsidRDefault="009C7306">
      <w:pPr>
        <w:spacing w:after="0"/>
      </w:pPr>
      <w:r>
        <w:separator/>
      </w:r>
    </w:p>
  </w:endnote>
  <w:endnote w:type="continuationSeparator" w:id="0">
    <w:p w14:paraId="26C7915E" w14:textId="77777777" w:rsidR="009C7306" w:rsidRDefault="009C73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1A858" w14:textId="77777777" w:rsidR="009C7306" w:rsidRDefault="009C7306">
      <w:pPr>
        <w:spacing w:after="0"/>
      </w:pPr>
      <w:r>
        <w:separator/>
      </w:r>
    </w:p>
  </w:footnote>
  <w:footnote w:type="continuationSeparator" w:id="0">
    <w:p w14:paraId="2D1EBC8F" w14:textId="77777777" w:rsidR="009C7306" w:rsidRDefault="009C73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64AF" w14:textId="77777777" w:rsidR="00D74874" w:rsidRDefault="00D74874"/>
  <w:p w14:paraId="692664B0" w14:textId="77777777" w:rsidR="00D74874" w:rsidRDefault="00D748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15:docId w15:val="{81880209-98F0-4C47-B090-846BF99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Date"/>
    <w:basedOn w:val="a0"/>
    <w:next w:val="a0"/>
    <w:link w:val="Char2"/>
    <w:uiPriority w:val="99"/>
    <w:semiHidden/>
    <w:unhideWhenUsed/>
    <w:qFormat/>
    <w:pPr>
      <w:ind w:leftChars="2500" w:left="100"/>
    </w:pPr>
  </w:style>
  <w:style w:type="paragraph" w:styleId="ac">
    <w:name w:val="Balloon Text"/>
    <w:basedOn w:val="a0"/>
    <w:link w:val="Char3"/>
    <w:uiPriority w:val="99"/>
    <w:qFormat/>
    <w:pPr>
      <w:spacing w:after="0"/>
    </w:pPr>
    <w:rPr>
      <w:rFonts w:ascii="Tahoma" w:hAnsi="Tahoma" w:cs="Tahoma"/>
      <w:sz w:val="16"/>
      <w:szCs w:val="16"/>
    </w:rPr>
  </w:style>
  <w:style w:type="paragraph" w:styleId="ad">
    <w:name w:val="footer"/>
    <w:basedOn w:val="a0"/>
    <w:semiHidden/>
    <w:qFormat/>
    <w:pPr>
      <w:tabs>
        <w:tab w:val="center" w:pos="4153"/>
        <w:tab w:val="right" w:pos="8306"/>
      </w:tabs>
    </w:pPr>
  </w:style>
  <w:style w:type="paragraph" w:styleId="ae">
    <w:name w:val="header"/>
    <w:basedOn w:val="a0"/>
    <w:link w:val="Char4"/>
    <w:uiPriority w:val="99"/>
    <w:qFormat/>
    <w:pPr>
      <w:tabs>
        <w:tab w:val="center" w:pos="4153"/>
        <w:tab w:val="right" w:pos="8306"/>
      </w:tabs>
    </w:pPr>
  </w:style>
  <w:style w:type="paragraph" w:styleId="af">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0">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1">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2">
    <w:name w:val="Title"/>
    <w:basedOn w:val="a0"/>
    <w:link w:val="Char5"/>
    <w:qFormat/>
    <w:pPr>
      <w:spacing w:after="120"/>
      <w:jc w:val="center"/>
    </w:pPr>
    <w:rPr>
      <w:rFonts w:ascii="Arial" w:eastAsia="MS Mincho" w:hAnsi="Arial"/>
      <w:b/>
      <w:color w:val="auto"/>
      <w:sz w:val="24"/>
      <w:lang w:val="de-DE" w:eastAsia="en-US"/>
    </w:rPr>
  </w:style>
  <w:style w:type="paragraph" w:styleId="af3">
    <w:name w:val="annotation subject"/>
    <w:basedOn w:val="a8"/>
    <w:next w:val="a8"/>
    <w:qFormat/>
    <w:rPr>
      <w:b/>
      <w:bCs/>
    </w:rPr>
  </w:style>
  <w:style w:type="table" w:styleId="af4">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1"/>
    <w:semiHidden/>
    <w:qFormat/>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4">
    <w:name w:val="머리글 Char"/>
    <w:link w:val="ae"/>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본문 Char"/>
    <w:link w:val="a9"/>
    <w:semiHidden/>
    <w:qFormat/>
    <w:rPr>
      <w:color w:val="000000"/>
      <w:lang w:val="en-GB" w:eastAsia="ja-JP"/>
    </w:rPr>
  </w:style>
  <w:style w:type="character" w:customStyle="1" w:styleId="Char5">
    <w:name w:val="제목 Char"/>
    <w:link w:val="af2"/>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6">
    <w:name w:val="목록 단락 Char"/>
    <w:link w:val="afa"/>
    <w:uiPriority w:val="34"/>
    <w:qFormat/>
    <w:locked/>
    <w:rPr>
      <w:rFonts w:eastAsia="Times New Roman"/>
      <w:lang w:val="en-GB" w:eastAsia="en-US"/>
    </w:rPr>
  </w:style>
  <w:style w:type="paragraph" w:styleId="afa">
    <w:name w:val="List Paragraph"/>
    <w:basedOn w:val="a0"/>
    <w:link w:val="Char6"/>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b">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Char3">
    <w:name w:val="풍선 도움말 텍스트 Char"/>
    <w:basedOn w:val="a1"/>
    <w:link w:val="ac"/>
    <w:uiPriority w:val="99"/>
    <w:qFormat/>
    <w:rPr>
      <w:rFonts w:ascii="Tahoma" w:hAnsi="Tahoma" w:cs="Tahoma"/>
      <w:color w:val="000000"/>
      <w:sz w:val="16"/>
      <w:szCs w:val="16"/>
      <w:lang w:eastAsia="ja-JP"/>
    </w:rPr>
  </w:style>
  <w:style w:type="character" w:customStyle="1" w:styleId="Char2">
    <w:name w:val="날짜 Char"/>
    <w:basedOn w:val="a1"/>
    <w:link w:val="ab"/>
    <w:uiPriority w:val="99"/>
    <w:semiHidden/>
    <w:qFormat/>
    <w:rPr>
      <w:color w:val="000000"/>
      <w:lang w:eastAsia="ja-JP"/>
    </w:rPr>
  </w:style>
  <w:style w:type="paragraph" w:customStyle="1" w:styleId="21">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71256A-525A-45CE-95E0-572ECE4E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3145</Words>
  <Characters>17929</Characters>
  <Application>Microsoft Office Word</Application>
  <DocSecurity>0</DocSecurity>
  <Lines>149</Lines>
  <Paragraphs>42</Paragraphs>
  <ScaleCrop>false</ScaleCrop>
  <Company>ETSI/MCC</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Samsung</cp:lastModifiedBy>
  <cp:revision>3</cp:revision>
  <cp:lastPrinted>2017-03-22T08:13:00Z</cp:lastPrinted>
  <dcterms:created xsi:type="dcterms:W3CDTF">2022-02-14T08:47:00Z</dcterms:created>
  <dcterms:modified xsi:type="dcterms:W3CDTF">2022-02-14T09:05:00Z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