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r>
              <w:rPr>
                <w:rFonts w:eastAsiaTheme="minorEastAsia" w:hint="eastAsia"/>
                <w:szCs w:val="20"/>
                <w:lang w:eastAsia="zh-CN"/>
              </w:rPr>
              <w:t>X</w:t>
            </w:r>
            <w:r>
              <w:rPr>
                <w:rFonts w:eastAsiaTheme="minorEastAsia"/>
                <w:szCs w:val="20"/>
                <w:lang w:eastAsia="zh-CN"/>
              </w:rPr>
              <w:t>iaoxuan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3ED4AF74" w:rsidR="006E5F3A" w:rsidRDefault="004C58DC" w:rsidP="00D50DBB">
            <w:pPr>
              <w:spacing w:after="0"/>
              <w:rPr>
                <w:rFonts w:eastAsia="Malgun Gothic"/>
                <w:szCs w:val="20"/>
                <w:lang w:eastAsia="ko-KR"/>
              </w:rPr>
            </w:pPr>
            <w:r>
              <w:rPr>
                <w:rFonts w:eastAsia="Malgun Gothic"/>
                <w:szCs w:val="20"/>
                <w:lang w:eastAsia="ko-KR"/>
              </w:rPr>
              <w:t>Nokia</w:t>
            </w:r>
          </w:p>
        </w:tc>
        <w:tc>
          <w:tcPr>
            <w:tcW w:w="2687" w:type="dxa"/>
          </w:tcPr>
          <w:p w14:paraId="609F6A96" w14:textId="29848061" w:rsidR="006E5F3A" w:rsidRDefault="004C58DC" w:rsidP="00D50DBB">
            <w:pPr>
              <w:spacing w:after="0"/>
              <w:rPr>
                <w:rFonts w:eastAsia="Malgun Gothic"/>
                <w:szCs w:val="20"/>
                <w:lang w:eastAsia="ko-KR"/>
              </w:rPr>
            </w:pPr>
            <w:r>
              <w:rPr>
                <w:rFonts w:eastAsia="Malgun Gothic"/>
                <w:szCs w:val="20"/>
                <w:lang w:eastAsia="ko-KR"/>
              </w:rPr>
              <w:t>Chunli Wu</w:t>
            </w:r>
          </w:p>
        </w:tc>
        <w:tc>
          <w:tcPr>
            <w:tcW w:w="4903" w:type="dxa"/>
          </w:tcPr>
          <w:p w14:paraId="5EC8E40B" w14:textId="48C77AE1" w:rsidR="006E5F3A" w:rsidRDefault="00A94E94" w:rsidP="00D50DBB">
            <w:pPr>
              <w:spacing w:after="0"/>
              <w:rPr>
                <w:rFonts w:eastAsia="Malgun Gothic"/>
                <w:szCs w:val="20"/>
                <w:lang w:eastAsia="ko-KR"/>
              </w:rPr>
            </w:pPr>
            <w:hyperlink r:id="rId11" w:history="1">
              <w:r w:rsidR="004C58DC" w:rsidRPr="001D0BF7">
                <w:rPr>
                  <w:rStyle w:val="Hyperlink"/>
                  <w:rFonts w:eastAsia="Malgun Gothic"/>
                  <w:szCs w:val="20"/>
                  <w:lang w:eastAsia="ko-KR"/>
                </w:rPr>
                <w:t>Chunli.wu@nokia-sbell.com</w:t>
              </w:r>
            </w:hyperlink>
          </w:p>
        </w:tc>
      </w:tr>
      <w:tr w:rsidR="006E5F3A" w14:paraId="1E938173" w14:textId="77777777" w:rsidTr="00D50DBB">
        <w:tc>
          <w:tcPr>
            <w:tcW w:w="1760" w:type="dxa"/>
          </w:tcPr>
          <w:p w14:paraId="6E82489A" w14:textId="7725C7C8" w:rsidR="006E5F3A" w:rsidRDefault="00580C10" w:rsidP="00D50DBB">
            <w:pPr>
              <w:spacing w:after="0"/>
              <w:rPr>
                <w:szCs w:val="20"/>
                <w:lang w:eastAsia="ja-JP"/>
              </w:rPr>
            </w:pPr>
            <w:r>
              <w:rPr>
                <w:szCs w:val="20"/>
                <w:lang w:eastAsia="ja-JP"/>
              </w:rPr>
              <w:t>Ericsson</w:t>
            </w:r>
          </w:p>
        </w:tc>
        <w:tc>
          <w:tcPr>
            <w:tcW w:w="2687" w:type="dxa"/>
          </w:tcPr>
          <w:p w14:paraId="1728285F" w14:textId="43A213AD" w:rsidR="006E5F3A" w:rsidRDefault="00580C10" w:rsidP="00D50DBB">
            <w:pPr>
              <w:spacing w:after="0"/>
              <w:rPr>
                <w:szCs w:val="20"/>
                <w:lang w:eastAsia="zh-CN"/>
              </w:rPr>
            </w:pPr>
            <w:r>
              <w:rPr>
                <w:szCs w:val="20"/>
                <w:lang w:eastAsia="zh-CN"/>
              </w:rPr>
              <w:t>Tuomas Tirronen</w:t>
            </w:r>
          </w:p>
        </w:tc>
        <w:tc>
          <w:tcPr>
            <w:tcW w:w="4903" w:type="dxa"/>
          </w:tcPr>
          <w:p w14:paraId="7AA171B1" w14:textId="62E1F243" w:rsidR="006E5F3A" w:rsidRDefault="00A94E94" w:rsidP="00D50DBB">
            <w:pPr>
              <w:spacing w:after="0"/>
              <w:rPr>
                <w:szCs w:val="20"/>
                <w:lang w:eastAsia="zh-CN"/>
              </w:rPr>
            </w:pPr>
            <w:hyperlink r:id="rId12" w:history="1">
              <w:r w:rsidR="00873FC6" w:rsidRPr="00D0452C">
                <w:rPr>
                  <w:rStyle w:val="Hyperlink"/>
                  <w:szCs w:val="20"/>
                  <w:lang w:eastAsia="zh-CN"/>
                </w:rPr>
                <w:t>tuomas.tirronen@ericsson.com</w:t>
              </w:r>
            </w:hyperlink>
          </w:p>
        </w:tc>
      </w:tr>
      <w:tr w:rsidR="004241E6" w14:paraId="19463EFB" w14:textId="77777777" w:rsidTr="00D50DBB">
        <w:tc>
          <w:tcPr>
            <w:tcW w:w="1760" w:type="dxa"/>
          </w:tcPr>
          <w:p w14:paraId="399B3016" w14:textId="744E177E" w:rsidR="004241E6" w:rsidRDefault="004241E6" w:rsidP="004241E6">
            <w:pPr>
              <w:spacing w:after="0"/>
              <w:rPr>
                <w:szCs w:val="20"/>
                <w:lang w:eastAsia="ja-JP"/>
              </w:rPr>
            </w:pPr>
            <w:r w:rsidRPr="005C5DA1">
              <w:t>Huawei, HiSilicon</w:t>
            </w:r>
          </w:p>
        </w:tc>
        <w:tc>
          <w:tcPr>
            <w:tcW w:w="2687" w:type="dxa"/>
          </w:tcPr>
          <w:p w14:paraId="1190820E" w14:textId="72E82D3D" w:rsidR="004241E6" w:rsidRDefault="004241E6" w:rsidP="004241E6">
            <w:pPr>
              <w:spacing w:after="0"/>
              <w:rPr>
                <w:szCs w:val="20"/>
                <w:lang w:eastAsia="zh-CN"/>
              </w:rPr>
            </w:pPr>
            <w:r w:rsidRPr="00690791">
              <w:t>Jagdeep Singh</w:t>
            </w:r>
          </w:p>
        </w:tc>
        <w:tc>
          <w:tcPr>
            <w:tcW w:w="4903" w:type="dxa"/>
          </w:tcPr>
          <w:p w14:paraId="6FDA0031" w14:textId="501C6FBA" w:rsidR="004241E6" w:rsidRDefault="004241E6" w:rsidP="004241E6">
            <w:pPr>
              <w:spacing w:after="0"/>
              <w:rPr>
                <w:szCs w:val="20"/>
                <w:lang w:eastAsia="zh-CN"/>
              </w:rPr>
            </w:pPr>
            <w:r w:rsidRPr="00690791">
              <w:t>jagdeep.singh6@huawei.com</w:t>
            </w:r>
          </w:p>
        </w:tc>
      </w:tr>
      <w:tr w:rsidR="00586F28" w14:paraId="5BAFB291" w14:textId="77777777" w:rsidTr="00D50DBB">
        <w:tc>
          <w:tcPr>
            <w:tcW w:w="1760" w:type="dxa"/>
          </w:tcPr>
          <w:p w14:paraId="1F5B9D60" w14:textId="600841D3" w:rsidR="00586F28" w:rsidRPr="005C5DA1" w:rsidRDefault="00586F28" w:rsidP="004241E6">
            <w:pPr>
              <w:spacing w:after="0"/>
            </w:pPr>
            <w:r>
              <w:t>Futurewei</w:t>
            </w:r>
          </w:p>
        </w:tc>
        <w:tc>
          <w:tcPr>
            <w:tcW w:w="2687" w:type="dxa"/>
          </w:tcPr>
          <w:p w14:paraId="18B13801" w14:textId="62C22905" w:rsidR="00586F28" w:rsidRPr="00690791" w:rsidRDefault="00586F28" w:rsidP="004241E6">
            <w:pPr>
              <w:spacing w:after="0"/>
            </w:pPr>
            <w:r>
              <w:t>Yunsong Yang</w:t>
            </w:r>
          </w:p>
        </w:tc>
        <w:tc>
          <w:tcPr>
            <w:tcW w:w="4903" w:type="dxa"/>
          </w:tcPr>
          <w:p w14:paraId="61BE46D1" w14:textId="03D2C84C" w:rsidR="00586F28" w:rsidRPr="00690791" w:rsidRDefault="00586F28" w:rsidP="004241E6">
            <w:pPr>
              <w:spacing w:after="0"/>
            </w:pPr>
            <w:r>
              <w:t>yyang1@</w:t>
            </w:r>
            <w:r w:rsidR="002457E0">
              <w:t>futurewei</w:t>
            </w:r>
            <w:r>
              <w:t>.com</w:t>
            </w:r>
          </w:p>
        </w:tc>
      </w:tr>
      <w:tr w:rsidR="00054CC6" w14:paraId="7E00C952" w14:textId="77777777" w:rsidTr="00D50DBB">
        <w:tc>
          <w:tcPr>
            <w:tcW w:w="1760" w:type="dxa"/>
          </w:tcPr>
          <w:p w14:paraId="0F9942D3" w14:textId="162E1CCE" w:rsidR="00054CC6" w:rsidRDefault="00054CC6" w:rsidP="00054CC6">
            <w:pPr>
              <w:spacing w:after="0"/>
            </w:pPr>
            <w:r>
              <w:rPr>
                <w:rFonts w:hint="eastAsia"/>
                <w:szCs w:val="20"/>
                <w:lang w:eastAsia="ko-KR"/>
              </w:rPr>
              <w:t>L</w:t>
            </w:r>
            <w:r>
              <w:rPr>
                <w:szCs w:val="20"/>
                <w:lang w:eastAsia="ko-KR"/>
              </w:rPr>
              <w:t>GE</w:t>
            </w:r>
          </w:p>
        </w:tc>
        <w:tc>
          <w:tcPr>
            <w:tcW w:w="2687" w:type="dxa"/>
          </w:tcPr>
          <w:p w14:paraId="05A55E44" w14:textId="0213B733" w:rsidR="00054CC6" w:rsidRDefault="00054CC6" w:rsidP="00054CC6">
            <w:pPr>
              <w:spacing w:after="0"/>
            </w:pPr>
            <w:r>
              <w:rPr>
                <w:rFonts w:hint="eastAsia"/>
                <w:szCs w:val="20"/>
                <w:lang w:eastAsia="ko-KR"/>
              </w:rPr>
              <w:t>SangWon Kim</w:t>
            </w:r>
          </w:p>
        </w:tc>
        <w:tc>
          <w:tcPr>
            <w:tcW w:w="4903" w:type="dxa"/>
          </w:tcPr>
          <w:p w14:paraId="341E005D" w14:textId="4967C105" w:rsidR="00054CC6" w:rsidRDefault="00054CC6" w:rsidP="00054CC6">
            <w:pPr>
              <w:spacing w:after="0"/>
            </w:pPr>
            <w:r>
              <w:rPr>
                <w:szCs w:val="20"/>
                <w:lang w:eastAsia="ko-KR"/>
              </w:rPr>
              <w:t>s</w:t>
            </w:r>
            <w:r>
              <w:rPr>
                <w:rFonts w:hint="eastAsia"/>
                <w:szCs w:val="20"/>
                <w:lang w:eastAsia="ko-KR"/>
              </w:rPr>
              <w:t>angwon7</w:t>
            </w:r>
            <w:r>
              <w:rPr>
                <w:szCs w:val="20"/>
                <w:lang w:eastAsia="ko-KR"/>
              </w:rPr>
              <w:t>.kim@gle.com</w:t>
            </w:r>
          </w:p>
        </w:tc>
      </w:tr>
      <w:tr w:rsidR="00A0656B" w14:paraId="03D589B8" w14:textId="77777777" w:rsidTr="00D50DBB">
        <w:tc>
          <w:tcPr>
            <w:tcW w:w="1760" w:type="dxa"/>
          </w:tcPr>
          <w:p w14:paraId="4B01B873" w14:textId="2E5E3D72" w:rsidR="00A0656B" w:rsidRDefault="00A0656B" w:rsidP="00A0656B">
            <w:pPr>
              <w:spacing w:after="0"/>
              <w:rPr>
                <w:szCs w:val="20"/>
                <w:lang w:eastAsia="ko-KR"/>
              </w:rPr>
            </w:pPr>
            <w:r>
              <w:rPr>
                <w:szCs w:val="20"/>
                <w:lang w:eastAsia="ko-KR"/>
              </w:rPr>
              <w:t>Apple</w:t>
            </w:r>
          </w:p>
        </w:tc>
        <w:tc>
          <w:tcPr>
            <w:tcW w:w="2687" w:type="dxa"/>
          </w:tcPr>
          <w:p w14:paraId="1C0DF75C" w14:textId="70681661" w:rsidR="00A0656B" w:rsidRDefault="00A0656B" w:rsidP="00A0656B">
            <w:pPr>
              <w:spacing w:after="0"/>
              <w:rPr>
                <w:szCs w:val="20"/>
                <w:lang w:eastAsia="ko-KR"/>
              </w:rPr>
            </w:pPr>
            <w:r>
              <w:rPr>
                <w:szCs w:val="20"/>
                <w:lang w:eastAsia="ko-KR"/>
              </w:rPr>
              <w:t>Sethuraman Gurumoorthy</w:t>
            </w:r>
          </w:p>
        </w:tc>
        <w:tc>
          <w:tcPr>
            <w:tcW w:w="4903" w:type="dxa"/>
          </w:tcPr>
          <w:p w14:paraId="5ED74742" w14:textId="642F6A84" w:rsidR="00A0656B" w:rsidRDefault="00A0656B" w:rsidP="00A0656B">
            <w:pPr>
              <w:spacing w:after="0"/>
              <w:rPr>
                <w:szCs w:val="20"/>
                <w:lang w:eastAsia="ko-KR"/>
              </w:rPr>
            </w:pPr>
            <w:r>
              <w:rPr>
                <w:szCs w:val="20"/>
                <w:lang w:eastAsia="ko-KR"/>
              </w:rPr>
              <w:t>sethu@apple.com</w:t>
            </w:r>
          </w:p>
        </w:tc>
      </w:tr>
      <w:tr w:rsidR="00AE04BC" w14:paraId="76C5C1B5" w14:textId="77777777" w:rsidTr="00D50DBB">
        <w:tc>
          <w:tcPr>
            <w:tcW w:w="1760" w:type="dxa"/>
          </w:tcPr>
          <w:p w14:paraId="3DC2CFD6" w14:textId="49ADC035" w:rsidR="00AE04BC" w:rsidRDefault="00AE04BC" w:rsidP="00A0656B">
            <w:pPr>
              <w:spacing w:after="0"/>
              <w:rPr>
                <w:szCs w:val="20"/>
                <w:lang w:eastAsia="ko-KR"/>
              </w:rPr>
            </w:pPr>
            <w:r>
              <w:rPr>
                <w:szCs w:val="20"/>
                <w:lang w:eastAsia="ko-KR"/>
              </w:rPr>
              <w:t>Sequans</w:t>
            </w:r>
          </w:p>
        </w:tc>
        <w:tc>
          <w:tcPr>
            <w:tcW w:w="2687" w:type="dxa"/>
          </w:tcPr>
          <w:p w14:paraId="75AC2639" w14:textId="7C3CF958" w:rsidR="00AE04BC" w:rsidRDefault="00AE04BC" w:rsidP="00A0656B">
            <w:pPr>
              <w:spacing w:after="0"/>
              <w:rPr>
                <w:szCs w:val="20"/>
                <w:lang w:eastAsia="ko-KR"/>
              </w:rPr>
            </w:pPr>
            <w:r>
              <w:rPr>
                <w:szCs w:val="20"/>
                <w:lang w:eastAsia="ko-KR"/>
              </w:rPr>
              <w:t>Noam Cayron</w:t>
            </w:r>
          </w:p>
        </w:tc>
        <w:tc>
          <w:tcPr>
            <w:tcW w:w="4903" w:type="dxa"/>
          </w:tcPr>
          <w:p w14:paraId="68433E9B" w14:textId="69FF1AA7" w:rsidR="00AE04BC" w:rsidRDefault="00AE04BC" w:rsidP="00A0656B">
            <w:pPr>
              <w:spacing w:after="0"/>
              <w:rPr>
                <w:szCs w:val="20"/>
                <w:lang w:eastAsia="ko-KR"/>
              </w:rPr>
            </w:pPr>
            <w:r>
              <w:rPr>
                <w:szCs w:val="20"/>
                <w:lang w:eastAsia="ko-KR"/>
              </w:rPr>
              <w:t>noam.cayron@sequans.com</w:t>
            </w:r>
          </w:p>
        </w:tc>
      </w:tr>
      <w:tr w:rsidR="00AE04BC" w14:paraId="1CD8B9BD" w14:textId="77777777" w:rsidTr="00D50DBB">
        <w:tc>
          <w:tcPr>
            <w:tcW w:w="1760" w:type="dxa"/>
          </w:tcPr>
          <w:p w14:paraId="08B57856" w14:textId="77777777" w:rsidR="00AE04BC" w:rsidRDefault="00AE04BC" w:rsidP="00A0656B">
            <w:pPr>
              <w:spacing w:after="0"/>
              <w:rPr>
                <w:szCs w:val="20"/>
                <w:lang w:eastAsia="ko-KR"/>
              </w:rPr>
            </w:pPr>
          </w:p>
        </w:tc>
        <w:tc>
          <w:tcPr>
            <w:tcW w:w="2687" w:type="dxa"/>
          </w:tcPr>
          <w:p w14:paraId="34D63131" w14:textId="77777777" w:rsidR="00AE04BC" w:rsidRDefault="00AE04BC" w:rsidP="00A0656B">
            <w:pPr>
              <w:spacing w:after="0"/>
              <w:rPr>
                <w:szCs w:val="20"/>
                <w:lang w:eastAsia="ko-KR"/>
              </w:rPr>
            </w:pPr>
          </w:p>
        </w:tc>
        <w:tc>
          <w:tcPr>
            <w:tcW w:w="4903" w:type="dxa"/>
          </w:tcPr>
          <w:p w14:paraId="1829F640" w14:textId="77777777" w:rsidR="00AE04BC" w:rsidRDefault="00AE04BC" w:rsidP="00A0656B">
            <w:pPr>
              <w:spacing w:after="0"/>
              <w:rPr>
                <w:szCs w:val="20"/>
                <w:lang w:eastAsia="ko-KR"/>
              </w:rPr>
            </w:pP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165"/>
        <w:gridCol w:w="1098"/>
        <w:gridCol w:w="7656"/>
      </w:tblGrid>
      <w:tr w:rsidR="00DB1121" w14:paraId="6E809516" w14:textId="77777777" w:rsidTr="00FC3CDA">
        <w:tc>
          <w:tcPr>
            <w:tcW w:w="1165" w:type="dxa"/>
          </w:tcPr>
          <w:p w14:paraId="79627D33" w14:textId="77777777" w:rsidR="00DB1121" w:rsidRPr="006255C7" w:rsidRDefault="00DB1121" w:rsidP="00D50DBB">
            <w:pPr>
              <w:rPr>
                <w:b/>
                <w:bCs/>
              </w:rPr>
            </w:pPr>
            <w:r w:rsidRPr="006255C7">
              <w:rPr>
                <w:b/>
                <w:bCs/>
              </w:rPr>
              <w:t>Companies</w:t>
            </w:r>
          </w:p>
        </w:tc>
        <w:tc>
          <w:tcPr>
            <w:tcW w:w="1098" w:type="dxa"/>
          </w:tcPr>
          <w:p w14:paraId="5269F980" w14:textId="55FF2285" w:rsidR="00DB1121" w:rsidRPr="006255C7" w:rsidRDefault="00A805D2" w:rsidP="00D50DBB">
            <w:pPr>
              <w:rPr>
                <w:b/>
                <w:bCs/>
              </w:rPr>
            </w:pPr>
            <w:r>
              <w:rPr>
                <w:b/>
                <w:bCs/>
              </w:rPr>
              <w:t>Option</w:t>
            </w:r>
            <w:r w:rsidR="00F400BD">
              <w:rPr>
                <w:b/>
                <w:bCs/>
              </w:rPr>
              <w:t xml:space="preserve"> </w:t>
            </w:r>
            <w:r w:rsidR="004C58DC">
              <w:rPr>
                <w:b/>
                <w:bCs/>
              </w:rPr>
              <w:t>½</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C3CDA">
        <w:tc>
          <w:tcPr>
            <w:tcW w:w="1165" w:type="dxa"/>
          </w:tcPr>
          <w:p w14:paraId="55E46B65" w14:textId="77777777" w:rsidR="00DB1121" w:rsidRDefault="00DB1121" w:rsidP="00D50DBB">
            <w:r>
              <w:t>Intel</w:t>
            </w:r>
          </w:p>
        </w:tc>
        <w:tc>
          <w:tcPr>
            <w:tcW w:w="1098"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C3CDA">
        <w:trPr>
          <w:trHeight w:val="50"/>
        </w:trPr>
        <w:tc>
          <w:tcPr>
            <w:tcW w:w="1165" w:type="dxa"/>
          </w:tcPr>
          <w:p w14:paraId="7B38B1DD" w14:textId="4CF23EA1" w:rsidR="00DB1121" w:rsidRDefault="009E7D18" w:rsidP="00D50DBB">
            <w:r>
              <w:t>InterDigital</w:t>
            </w:r>
          </w:p>
        </w:tc>
        <w:tc>
          <w:tcPr>
            <w:tcW w:w="1098"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C3CDA">
        <w:tc>
          <w:tcPr>
            <w:tcW w:w="1165" w:type="dxa"/>
          </w:tcPr>
          <w:p w14:paraId="23D82CB0" w14:textId="159B18C4" w:rsidR="00DB1121" w:rsidRDefault="002B01F5" w:rsidP="00D50DBB">
            <w:r>
              <w:t>Samsung</w:t>
            </w:r>
          </w:p>
        </w:tc>
        <w:tc>
          <w:tcPr>
            <w:tcW w:w="1098"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C3CDA">
        <w:tc>
          <w:tcPr>
            <w:tcW w:w="1165"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098"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C3CDA">
        <w:tc>
          <w:tcPr>
            <w:tcW w:w="1165"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098"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4241E6">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15A68CB8" w:rsidR="006A5939" w:rsidRDefault="006A5939" w:rsidP="006A5939">
            <w:r>
              <w:t>Based on RAN1 agreement, K would be equal to 1 in this case. Then, the 1 bit PEI indication for a PO can be used to indicate whether all the U</w:t>
            </w:r>
            <w:r w:rsidR="004C58DC">
              <w:t>e</w:t>
            </w:r>
            <w:r>
              <w:t>s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C3CDA">
        <w:tc>
          <w:tcPr>
            <w:tcW w:w="1165"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098"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C3CDA">
        <w:tc>
          <w:tcPr>
            <w:tcW w:w="1165" w:type="dxa"/>
          </w:tcPr>
          <w:p w14:paraId="180667AB" w14:textId="156D94F9" w:rsidR="00266BE5" w:rsidRPr="00266BE5" w:rsidRDefault="00266BE5" w:rsidP="00D50DBB">
            <w:pPr>
              <w:rPr>
                <w:rFonts w:eastAsia="PMingLiU"/>
                <w:lang w:eastAsia="zh-TW"/>
              </w:rPr>
            </w:pPr>
            <w:r>
              <w:rPr>
                <w:rFonts w:eastAsia="PMingLiU" w:hint="eastAsia"/>
                <w:lang w:eastAsia="zh-TW"/>
              </w:rPr>
              <w:t>M</w:t>
            </w:r>
            <w:r>
              <w:rPr>
                <w:rFonts w:eastAsia="PMingLiU"/>
                <w:lang w:eastAsia="zh-TW"/>
              </w:rPr>
              <w:t>ediaTek</w:t>
            </w:r>
          </w:p>
        </w:tc>
        <w:tc>
          <w:tcPr>
            <w:tcW w:w="1098"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C3CDA">
        <w:tc>
          <w:tcPr>
            <w:tcW w:w="1165"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098"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BodyText"/>
              <w:rPr>
                <w:rFonts w:eastAsia="DengXian"/>
                <w:lang w:eastAsia="zh-CN"/>
              </w:rPr>
            </w:pPr>
            <w:r>
              <w:rPr>
                <w:rFonts w:eastAsia="DengXian"/>
                <w:lang w:eastAsia="zh-CN"/>
              </w:rPr>
              <w:t xml:space="preserve">In RAN2#116bis-e meeting, it was agreed that </w:t>
            </w:r>
            <w:r w:rsidRPr="001F7AEB">
              <w:rPr>
                <w:rFonts w:eastAsia="DengXian"/>
                <w:lang w:eastAsia="zh-CN"/>
              </w:rPr>
              <w:t>PEI can be used “without” subgrouping</w:t>
            </w:r>
            <w:r w:rsidR="007D4449">
              <w:rPr>
                <w:rFonts w:eastAsia="DengXian"/>
                <w:lang w:eastAsia="zh-CN"/>
              </w:rPr>
              <w:t>.</w:t>
            </w:r>
          </w:p>
          <w:p w14:paraId="57D73AA9" w14:textId="4FE60E98" w:rsidR="00AE162D" w:rsidRDefault="001F7AEB" w:rsidP="00AE162D">
            <w:pPr>
              <w:pStyle w:val="BodyText"/>
              <w:rPr>
                <w:rFonts w:eastAsia="MS Mincho"/>
                <w:lang w:eastAsia="zh-CN"/>
              </w:rPr>
            </w:pPr>
            <w:r>
              <w:rPr>
                <w:rFonts w:eastAsia="DengXian"/>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[Pre117-e][004][ePowSav] PEI and paging subgrouping Open Issues Input (MediaTek)</w:t>
            </w:r>
            <w:r w:rsidR="00DC5825">
              <w:rPr>
                <w:rFonts w:eastAsia="PMingLiU"/>
                <w:lang w:eastAsia="zh-CN"/>
              </w:rPr>
              <w:t>.</w:t>
            </w:r>
          </w:p>
        </w:tc>
      </w:tr>
      <w:tr w:rsidR="00A25016" w14:paraId="76D8D9E1" w14:textId="77777777" w:rsidTr="00FC3CDA">
        <w:tc>
          <w:tcPr>
            <w:tcW w:w="1165"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098"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BodyText"/>
              <w:rPr>
                <w:rFonts w:eastAsia="DengXian"/>
                <w:lang w:eastAsia="zh-CN"/>
              </w:rPr>
            </w:pPr>
            <w:r>
              <w:rPr>
                <w:rFonts w:eastAsia="DengXian"/>
                <w:lang w:eastAsia="zh-CN"/>
              </w:rPr>
              <w:t xml:space="preserve">Based on the LS from RAN1, spec impact will be introduced </w:t>
            </w:r>
            <w:r w:rsidR="005352F2">
              <w:rPr>
                <w:rFonts w:eastAsia="DengXian"/>
                <w:lang w:eastAsia="zh-CN"/>
              </w:rPr>
              <w:t>at</w:t>
            </w:r>
            <w:r w:rsidR="00840145">
              <w:rPr>
                <w:rFonts w:eastAsia="DengXian"/>
                <w:lang w:eastAsia="zh-CN"/>
              </w:rPr>
              <w:t xml:space="preserve"> this stage</w:t>
            </w:r>
            <w:r w:rsidR="002C3DDD">
              <w:rPr>
                <w:rFonts w:eastAsia="DengXian"/>
                <w:lang w:eastAsia="zh-CN"/>
              </w:rPr>
              <w:t xml:space="preserve"> for Option 1</w:t>
            </w:r>
            <w:r w:rsidR="00840145">
              <w:rPr>
                <w:rFonts w:eastAsia="DengXian"/>
                <w:lang w:eastAsia="zh-CN"/>
              </w:rPr>
              <w:t xml:space="preserve">. We prefer to go with </w:t>
            </w:r>
            <w:r w:rsidR="005352F2">
              <w:rPr>
                <w:rFonts w:eastAsia="DengXian"/>
                <w:lang w:eastAsia="zh-CN"/>
              </w:rPr>
              <w:t>Option 2</w:t>
            </w:r>
            <w:r w:rsidR="002C3DDD">
              <w:rPr>
                <w:rFonts w:eastAsia="DengXian"/>
                <w:lang w:eastAsia="zh-CN"/>
              </w:rPr>
              <w:t xml:space="preserve"> for simplicity and the “without subgrouping” could be </w:t>
            </w:r>
            <w:r w:rsidR="002C3DDD" w:rsidRPr="002C3DDD">
              <w:rPr>
                <w:rFonts w:eastAsia="DengXian"/>
                <w:lang w:eastAsia="zh-CN"/>
              </w:rPr>
              <w:t>done by just having one subgroup</w:t>
            </w:r>
            <w:r w:rsidR="005352F2">
              <w:rPr>
                <w:rFonts w:eastAsia="DengXian"/>
                <w:lang w:eastAsia="zh-CN"/>
              </w:rPr>
              <w:t>.</w:t>
            </w:r>
          </w:p>
        </w:tc>
      </w:tr>
      <w:tr w:rsidR="00500F58" w14:paraId="7C5FD83F" w14:textId="77777777" w:rsidTr="00FC3CDA">
        <w:tc>
          <w:tcPr>
            <w:tcW w:w="1165" w:type="dxa"/>
          </w:tcPr>
          <w:p w14:paraId="56414576" w14:textId="29F89A6B" w:rsidR="00500F58" w:rsidRDefault="00500F58" w:rsidP="00D50DBB">
            <w:pPr>
              <w:rPr>
                <w:rFonts w:eastAsiaTheme="minorEastAsia"/>
                <w:lang w:eastAsia="zh-CN"/>
              </w:rPr>
            </w:pPr>
            <w:r>
              <w:rPr>
                <w:rFonts w:eastAsiaTheme="minorEastAsia"/>
                <w:lang w:eastAsia="zh-CN"/>
              </w:rPr>
              <w:t>CATT</w:t>
            </w:r>
          </w:p>
        </w:tc>
        <w:tc>
          <w:tcPr>
            <w:tcW w:w="1098" w:type="dxa"/>
          </w:tcPr>
          <w:p w14:paraId="2112B2E2" w14:textId="4148C354" w:rsidR="00500F58" w:rsidRDefault="00500F58" w:rsidP="00D50DBB">
            <w:pPr>
              <w:rPr>
                <w:rFonts w:eastAsiaTheme="minorEastAsia"/>
                <w:lang w:eastAsia="zh-CN"/>
              </w:rPr>
            </w:pPr>
            <w:r>
              <w:rPr>
                <w:rFonts w:eastAsiaTheme="minorEastAsia"/>
                <w:lang w:eastAsia="zh-CN"/>
              </w:rPr>
              <w:t>Option 1</w:t>
            </w:r>
          </w:p>
        </w:tc>
        <w:tc>
          <w:tcPr>
            <w:tcW w:w="7656" w:type="dxa"/>
          </w:tcPr>
          <w:p w14:paraId="1F7A39CC" w14:textId="77777777" w:rsidR="00500F58" w:rsidRDefault="00500F58" w:rsidP="004241E6">
            <w:pPr>
              <w:rPr>
                <w:rFonts w:eastAsiaTheme="minorEastAsia"/>
                <w:lang w:val="en-US" w:eastAsia="zh-CN"/>
              </w:rPr>
            </w:pPr>
            <w:r>
              <w:rPr>
                <w:rFonts w:eastAsiaTheme="minorEastAsia"/>
                <w:lang w:val="en-US" w:eastAsia="zh-CN"/>
              </w:rPr>
              <w:t>We would like to recall the little additional power saving benefit of UE subgrouping on top of PEI alone, as assessed by RAN1 in the early phase of this WI and communicated to RAN2 in the RAN1 LS R1-2009801:</w:t>
            </w:r>
          </w:p>
          <w:p w14:paraId="2F07F724" w14:textId="77777777" w:rsidR="00500F58" w:rsidRPr="006E2159" w:rsidRDefault="00500F58" w:rsidP="004241E6">
            <w:pPr>
              <w:rPr>
                <w:rFonts w:eastAsia="Calibri"/>
              </w:rPr>
            </w:pPr>
            <w:r w:rsidRPr="00567C46">
              <w:rPr>
                <w:rFonts w:eastAsia="Calibri"/>
                <w:highlight w:val="yellow"/>
              </w:rPr>
              <w:t>The additional power saving gains w.r.t.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[0.6%] –[2.7%]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[0.6%] –[4.0%]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[0.6%] –[4.7%] where the baseline assumes 3 SS bursts for synchronization before PO reception</w:t>
            </w:r>
          </w:p>
          <w:p w14:paraId="29591441" w14:textId="0BAF4460" w:rsidR="00500F58" w:rsidRDefault="00500F58" w:rsidP="004241E6">
            <w:pPr>
              <w:spacing w:before="120"/>
              <w:rPr>
                <w:rFonts w:eastAsiaTheme="minorEastAsia"/>
                <w:lang w:val="en-US" w:eastAsia="zh-CN"/>
              </w:rPr>
            </w:pPr>
            <w:r>
              <w:rPr>
                <w:rFonts w:eastAsiaTheme="minorEastAsia"/>
                <w:lang w:eastAsia="zh-CN"/>
              </w:rPr>
              <w:t xml:space="preserve">On the other hand, supporting subgrouping comes with additional complexity: it </w:t>
            </w:r>
            <w:r w:rsidRPr="004260C4">
              <w:rPr>
                <w:rFonts w:eastAsiaTheme="minorEastAsia"/>
                <w:lang w:eastAsia="zh-CN"/>
              </w:rPr>
              <w:t xml:space="preserve">requires implementing the mechanism for reading the subgroup from PEI as well as the associated </w:t>
            </w:r>
            <w:r w:rsidRPr="004260C4">
              <w:rPr>
                <w:rFonts w:eastAsiaTheme="minorEastAsia"/>
                <w:lang w:eastAsia="zh-CN"/>
              </w:rPr>
              <w:lastRenderedPageBreak/>
              <w:t>NAS signalling procedure (for CN-assigned), the cases of fallback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leave to UE vendors the flexibility to assess the power saving performance benefits of subgrouping (on top of PEI) vs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BodyText"/>
              <w:rPr>
                <w:rFonts w:eastAsia="DengXian"/>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r w:rsidRPr="004F23B6">
              <w:rPr>
                <w:rFonts w:ascii="Times New Roman" w:hAnsi="Times New Roman"/>
                <w:i/>
                <w:szCs w:val="20"/>
              </w:rPr>
              <w:t>i</w:t>
            </w:r>
            <w:r w:rsidRPr="004F23B6">
              <w:rPr>
                <w:rFonts w:ascii="Times New Roman" w:hAnsi="Times New Roman"/>
                <w:i/>
                <w:szCs w:val="20"/>
                <w:vertAlign w:val="subscript"/>
              </w:rPr>
              <w:t>SG</w:t>
            </w:r>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r w:rsidR="004C58DC" w14:paraId="4CEF21E5" w14:textId="77777777" w:rsidTr="00FC3CDA">
        <w:tc>
          <w:tcPr>
            <w:tcW w:w="1165" w:type="dxa"/>
          </w:tcPr>
          <w:p w14:paraId="4D32519E" w14:textId="0390ABE1" w:rsidR="004C58DC" w:rsidRDefault="004C58DC" w:rsidP="00D50DBB">
            <w:pPr>
              <w:rPr>
                <w:rFonts w:eastAsiaTheme="minorEastAsia"/>
                <w:lang w:eastAsia="zh-CN"/>
              </w:rPr>
            </w:pPr>
            <w:r>
              <w:rPr>
                <w:rFonts w:eastAsiaTheme="minorEastAsia"/>
                <w:lang w:eastAsia="zh-CN"/>
              </w:rPr>
              <w:lastRenderedPageBreak/>
              <w:t>Nokia</w:t>
            </w:r>
          </w:p>
        </w:tc>
        <w:tc>
          <w:tcPr>
            <w:tcW w:w="1098" w:type="dxa"/>
          </w:tcPr>
          <w:p w14:paraId="1E71F9A2" w14:textId="62463CB8" w:rsidR="004C58DC" w:rsidRDefault="00133378" w:rsidP="00D50DBB">
            <w:pPr>
              <w:rPr>
                <w:rFonts w:eastAsiaTheme="minorEastAsia"/>
                <w:lang w:eastAsia="zh-CN"/>
              </w:rPr>
            </w:pPr>
            <w:r>
              <w:rPr>
                <w:rFonts w:eastAsiaTheme="minorEastAsia"/>
                <w:lang w:eastAsia="zh-CN"/>
              </w:rPr>
              <w:t>Option 2</w:t>
            </w:r>
          </w:p>
        </w:tc>
        <w:tc>
          <w:tcPr>
            <w:tcW w:w="7656" w:type="dxa"/>
          </w:tcPr>
          <w:p w14:paraId="15829086" w14:textId="77777777" w:rsidR="004C58DC" w:rsidRDefault="004C58DC" w:rsidP="004241E6">
            <w:pPr>
              <w:rPr>
                <w:rFonts w:eastAsiaTheme="minorEastAsia"/>
                <w:lang w:val="en-US" w:eastAsia="zh-CN"/>
              </w:rPr>
            </w:pPr>
          </w:p>
        </w:tc>
      </w:tr>
      <w:tr w:rsidR="003343D7" w14:paraId="23CDB20F" w14:textId="77777777" w:rsidTr="00FC3CDA">
        <w:tc>
          <w:tcPr>
            <w:tcW w:w="1165" w:type="dxa"/>
          </w:tcPr>
          <w:p w14:paraId="77AC67D2" w14:textId="01211939" w:rsidR="003343D7" w:rsidRDefault="003343D7" w:rsidP="003343D7">
            <w:pPr>
              <w:rPr>
                <w:rFonts w:eastAsiaTheme="minorEastAsia"/>
                <w:lang w:eastAsia="zh-CN"/>
              </w:rPr>
            </w:pPr>
            <w:r>
              <w:t>Ericsson</w:t>
            </w:r>
          </w:p>
        </w:tc>
        <w:tc>
          <w:tcPr>
            <w:tcW w:w="1098" w:type="dxa"/>
          </w:tcPr>
          <w:p w14:paraId="2C17C898" w14:textId="6DD14F22" w:rsidR="003343D7" w:rsidRDefault="003343D7" w:rsidP="003343D7">
            <w:pPr>
              <w:rPr>
                <w:rFonts w:eastAsiaTheme="minorEastAsia"/>
                <w:lang w:eastAsia="zh-CN"/>
              </w:rPr>
            </w:pPr>
            <w:r>
              <w:t>Option 2</w:t>
            </w:r>
          </w:p>
        </w:tc>
        <w:tc>
          <w:tcPr>
            <w:tcW w:w="7656" w:type="dxa"/>
          </w:tcPr>
          <w:p w14:paraId="277738E0" w14:textId="11D5CABC" w:rsidR="003343D7" w:rsidRDefault="003343D7" w:rsidP="003343D7">
            <w:pPr>
              <w:rPr>
                <w:rFonts w:eastAsiaTheme="minorEastAsia"/>
                <w:lang w:val="en-US" w:eastAsia="zh-CN"/>
              </w:rPr>
            </w:pPr>
            <w:r>
              <w:t>We think separating the capabilities introduces unnecessary complications.</w:t>
            </w:r>
          </w:p>
        </w:tc>
      </w:tr>
      <w:tr w:rsidR="00643894" w14:paraId="138026BC" w14:textId="77777777" w:rsidTr="00FC3CDA">
        <w:tc>
          <w:tcPr>
            <w:tcW w:w="1165" w:type="dxa"/>
          </w:tcPr>
          <w:p w14:paraId="6825FDB8" w14:textId="7643DFD0" w:rsidR="00643894" w:rsidRDefault="00643894" w:rsidP="00643894">
            <w:r w:rsidRPr="005C61C1">
              <w:t>Huawei, HiSilicon</w:t>
            </w:r>
          </w:p>
        </w:tc>
        <w:tc>
          <w:tcPr>
            <w:tcW w:w="1098" w:type="dxa"/>
          </w:tcPr>
          <w:p w14:paraId="14837BC0" w14:textId="059B3A2F" w:rsidR="00643894" w:rsidRDefault="00643894" w:rsidP="00643894">
            <w:r>
              <w:t>Option 2</w:t>
            </w:r>
          </w:p>
        </w:tc>
        <w:tc>
          <w:tcPr>
            <w:tcW w:w="7656" w:type="dxa"/>
          </w:tcPr>
          <w:p w14:paraId="132F2A8D" w14:textId="1D539392" w:rsidR="00643894" w:rsidRDefault="00643894" w:rsidP="00643894">
            <w:r w:rsidRPr="00643894">
              <w:t xml:space="preserve">PEI and subgrouping </w:t>
            </w:r>
            <w:r>
              <w:t>are</w:t>
            </w:r>
            <w:r w:rsidRPr="00643894">
              <w:t xml:space="preserve"> coupled based on current RAN1’s UE feature design.</w:t>
            </w:r>
            <w:r>
              <w:t xml:space="preserve"> Hence </w:t>
            </w:r>
            <w:r>
              <w:rPr>
                <w:rFonts w:eastAsia="SimSun"/>
                <w:lang w:val="en-US" w:eastAsia="zh-CN"/>
              </w:rPr>
              <w:t>i</w:t>
            </w:r>
            <w:r w:rsidRPr="00C250B5">
              <w:rPr>
                <w:rFonts w:eastAsia="SimSun"/>
                <w:lang w:val="en-US" w:eastAsia="zh-CN"/>
              </w:rPr>
              <w:t>f the UE supports PEI, it also supports subgrouping and vice versa</w:t>
            </w:r>
            <w:r>
              <w:rPr>
                <w:rFonts w:eastAsia="SimSun"/>
                <w:lang w:val="en-US" w:eastAsia="zh-CN"/>
              </w:rPr>
              <w:t>. S</w:t>
            </w:r>
            <w:r w:rsidR="00A32493">
              <w:t>separating</w:t>
            </w:r>
            <w:r>
              <w:t xml:space="preserve"> theses capabilities is not required.</w:t>
            </w:r>
          </w:p>
        </w:tc>
      </w:tr>
      <w:tr w:rsidR="00FC3CDA" w14:paraId="52ABBB12" w14:textId="77777777" w:rsidTr="00FC3CDA">
        <w:tc>
          <w:tcPr>
            <w:tcW w:w="1165" w:type="dxa"/>
          </w:tcPr>
          <w:p w14:paraId="1ECC8033" w14:textId="2FFA9BAF" w:rsidR="00FC3CDA" w:rsidRPr="005C61C1" w:rsidRDefault="00FC3CDA" w:rsidP="00643894">
            <w:r>
              <w:t>Qualcomm</w:t>
            </w:r>
          </w:p>
        </w:tc>
        <w:tc>
          <w:tcPr>
            <w:tcW w:w="1098" w:type="dxa"/>
          </w:tcPr>
          <w:p w14:paraId="265EDFF3" w14:textId="558D2BFB" w:rsidR="00FC3CDA" w:rsidRDefault="00FC3CDA" w:rsidP="00643894">
            <w:r>
              <w:t>Option 1</w:t>
            </w:r>
          </w:p>
        </w:tc>
        <w:tc>
          <w:tcPr>
            <w:tcW w:w="7656" w:type="dxa"/>
          </w:tcPr>
          <w:p w14:paraId="0699AE8A" w14:textId="0C06B5ED" w:rsidR="001A074E" w:rsidRDefault="003610C2" w:rsidP="00643894">
            <w:r>
              <w:t xml:space="preserve">There is no technical reason that PEI </w:t>
            </w:r>
            <w:r w:rsidR="001A074E">
              <w:t>must</w:t>
            </w:r>
            <w:r>
              <w:t xml:space="preserve"> be used together with subgrouping. </w:t>
            </w:r>
            <w:r w:rsidR="001A074E">
              <w:t>And RAN2 have already agreed t</w:t>
            </w:r>
            <w:r w:rsidR="00553AD7">
              <w:t>o the assumption that PEI can be used without subgrouping.</w:t>
            </w:r>
          </w:p>
          <w:p w14:paraId="20C22254" w14:textId="77BF7287" w:rsidR="003610C2" w:rsidRPr="00643894" w:rsidRDefault="009D3436" w:rsidP="00643894">
            <w:r>
              <w:t>In our understanding, “UE does not support subgrouping” is not equivalent</w:t>
            </w:r>
            <w:r w:rsidR="00462976">
              <w:t xml:space="preserve"> to “UE is not able to process PEI bitmap”, </w:t>
            </w:r>
            <w:r w:rsidR="00FA1CD0">
              <w:t xml:space="preserve">because full support for subgrouping requires supporting NAS signaling or </w:t>
            </w:r>
            <w:r w:rsidR="00581438">
              <w:t xml:space="preserve">implementation of PO determination. With </w:t>
            </w:r>
            <w:r w:rsidR="00512A20">
              <w:t>this</w:t>
            </w:r>
            <w:r w:rsidR="00581438">
              <w:t xml:space="preserve"> understanding, if </w:t>
            </w:r>
            <w:r w:rsidR="00512A20">
              <w:t xml:space="preserve">a cell supports </w:t>
            </w:r>
            <w:r w:rsidR="00FA1CD0">
              <w:t xml:space="preserve"> </w:t>
            </w:r>
            <w:r w:rsidR="00512A20">
              <w:t xml:space="preserve">PEI with K&gt;1 subgrouping but a UE is not capable of supporting subgrouping, </w:t>
            </w:r>
            <w:r w:rsidR="00A93147">
              <w:t xml:space="preserve">it is </w:t>
            </w:r>
            <w:r w:rsidR="002E211B">
              <w:t xml:space="preserve">possible for a UE to </w:t>
            </w:r>
            <w:r w:rsidR="00512A20">
              <w:t xml:space="preserve">process the PEI bitmap and </w:t>
            </w:r>
            <w:r w:rsidR="002E211B">
              <w:t xml:space="preserve">determine whether it should </w:t>
            </w:r>
            <w:r w:rsidR="00933FC6">
              <w:t>skip</w:t>
            </w:r>
            <w:r w:rsidR="002E211B">
              <w:t xml:space="preserve"> its PO</w:t>
            </w:r>
            <w:r w:rsidR="00933FC6">
              <w:t xml:space="preserve"> (e.g. no bit in the PEI bitmap is true)</w:t>
            </w:r>
            <w:r w:rsidR="002E211B">
              <w:t xml:space="preserve">. </w:t>
            </w:r>
          </w:p>
        </w:tc>
      </w:tr>
      <w:tr w:rsidR="008E3654" w14:paraId="2A6E63A2" w14:textId="77777777" w:rsidTr="00FC3CDA">
        <w:tc>
          <w:tcPr>
            <w:tcW w:w="1165" w:type="dxa"/>
          </w:tcPr>
          <w:p w14:paraId="04D6B497" w14:textId="674B39FD" w:rsidR="008E3654" w:rsidRDefault="008E3654" w:rsidP="00643894">
            <w:r>
              <w:t>Futurewei</w:t>
            </w:r>
          </w:p>
        </w:tc>
        <w:tc>
          <w:tcPr>
            <w:tcW w:w="1098" w:type="dxa"/>
          </w:tcPr>
          <w:p w14:paraId="3BDAACCB" w14:textId="4603E3D8" w:rsidR="008E3654" w:rsidRDefault="008E3654" w:rsidP="00643894">
            <w:r>
              <w:t>Option 2</w:t>
            </w:r>
          </w:p>
        </w:tc>
        <w:tc>
          <w:tcPr>
            <w:tcW w:w="7656" w:type="dxa"/>
          </w:tcPr>
          <w:p w14:paraId="4F23C5F7" w14:textId="7AFCB880" w:rsidR="008E3654" w:rsidRDefault="00160B22" w:rsidP="00643894">
            <w:r>
              <w:t xml:space="preserve">We prefer option 2 </w:t>
            </w:r>
            <w:r w:rsidR="00E862B6">
              <w:t xml:space="preserve">as the case for UE supporting PEI but not supporting subgrouping is still unclear to us.   </w:t>
            </w:r>
          </w:p>
        </w:tc>
      </w:tr>
      <w:tr w:rsidR="00054CC6" w14:paraId="1BA0A176" w14:textId="77777777" w:rsidTr="00054CC6">
        <w:trPr>
          <w:trHeight w:val="50"/>
        </w:trPr>
        <w:tc>
          <w:tcPr>
            <w:tcW w:w="1165" w:type="dxa"/>
          </w:tcPr>
          <w:p w14:paraId="2D5A948F" w14:textId="77777777" w:rsidR="00054CC6" w:rsidRDefault="00054CC6" w:rsidP="00BF6003">
            <w:r>
              <w:t>LGE</w:t>
            </w:r>
          </w:p>
        </w:tc>
        <w:tc>
          <w:tcPr>
            <w:tcW w:w="1098" w:type="dxa"/>
          </w:tcPr>
          <w:p w14:paraId="0701EA39" w14:textId="77777777" w:rsidR="00054CC6" w:rsidRDefault="00054CC6" w:rsidP="00BF6003">
            <w:r>
              <w:t>Option 2</w:t>
            </w:r>
          </w:p>
        </w:tc>
        <w:tc>
          <w:tcPr>
            <w:tcW w:w="7656" w:type="dxa"/>
          </w:tcPr>
          <w:p w14:paraId="6F834FFD" w14:textId="77777777" w:rsidR="00054CC6" w:rsidRDefault="00054CC6" w:rsidP="00BF6003">
            <w:r>
              <w:t xml:space="preserve">Agree with Intel. </w:t>
            </w:r>
          </w:p>
        </w:tc>
      </w:tr>
      <w:tr w:rsidR="00A0656B" w14:paraId="7FB5C876" w14:textId="77777777" w:rsidTr="00054CC6">
        <w:trPr>
          <w:trHeight w:val="50"/>
        </w:trPr>
        <w:tc>
          <w:tcPr>
            <w:tcW w:w="1165" w:type="dxa"/>
          </w:tcPr>
          <w:p w14:paraId="684C2524" w14:textId="23C94051" w:rsidR="00A0656B" w:rsidRDefault="00A0656B" w:rsidP="00A0656B">
            <w:r>
              <w:t>Apple</w:t>
            </w:r>
          </w:p>
        </w:tc>
        <w:tc>
          <w:tcPr>
            <w:tcW w:w="1098" w:type="dxa"/>
          </w:tcPr>
          <w:p w14:paraId="4C39B34A" w14:textId="7AB53BB0" w:rsidR="00A0656B" w:rsidRDefault="00A0656B" w:rsidP="00A0656B">
            <w:r>
              <w:t>Option 1</w:t>
            </w:r>
          </w:p>
        </w:tc>
        <w:tc>
          <w:tcPr>
            <w:tcW w:w="7656" w:type="dxa"/>
          </w:tcPr>
          <w:p w14:paraId="5C9FF639" w14:textId="15BFCE18" w:rsidR="00A0656B" w:rsidRDefault="00A0656B" w:rsidP="00A0656B">
            <w:r>
              <w:t>Agree with Qualcomm</w:t>
            </w:r>
          </w:p>
        </w:tc>
      </w:tr>
      <w:tr w:rsidR="00AE04BC" w14:paraId="39DD866D" w14:textId="77777777" w:rsidTr="00054CC6">
        <w:trPr>
          <w:trHeight w:val="50"/>
        </w:trPr>
        <w:tc>
          <w:tcPr>
            <w:tcW w:w="1165" w:type="dxa"/>
          </w:tcPr>
          <w:p w14:paraId="406892DE" w14:textId="077644D3" w:rsidR="00AE04BC" w:rsidRDefault="00AE04BC" w:rsidP="00A0656B">
            <w:r>
              <w:t>Sequans</w:t>
            </w:r>
          </w:p>
        </w:tc>
        <w:tc>
          <w:tcPr>
            <w:tcW w:w="1098" w:type="dxa"/>
          </w:tcPr>
          <w:p w14:paraId="06D726D8" w14:textId="221EE6CA" w:rsidR="00AE04BC" w:rsidRDefault="00AE04BC" w:rsidP="00A0656B">
            <w:r>
              <w:t>Option 2, but</w:t>
            </w:r>
          </w:p>
        </w:tc>
        <w:tc>
          <w:tcPr>
            <w:tcW w:w="7656" w:type="dxa"/>
          </w:tcPr>
          <w:p w14:paraId="06F9D7EE" w14:textId="60AD6B9D" w:rsidR="00AE04BC" w:rsidRDefault="00AE04BC" w:rsidP="00A0656B">
            <w:r>
              <w:t>We think the current agreements indicate option 2. However, if majority is interested we are open to separating the capabilities, under the understanding that in such a case it is enough for UE to match PEI CRC and no need to actually decode PEI bits. Whatever the understanding, going for option 1 would require to inform/confirm with RAN1.</w:t>
            </w:r>
          </w:p>
        </w:tc>
      </w:tr>
    </w:tbl>
    <w:p w14:paraId="75E21D3F" w14:textId="4B39660F" w:rsidR="00DB1121" w:rsidRDefault="00DB1121" w:rsidP="00DB1121">
      <w:pPr>
        <w:rPr>
          <w:ins w:id="2" w:author="Rapp" w:date="2022-02-14T19:39:00Z"/>
        </w:rPr>
      </w:pPr>
    </w:p>
    <w:p w14:paraId="36502313" w14:textId="77777777" w:rsidR="00F15234" w:rsidRPr="00133CE4" w:rsidRDefault="00F15234" w:rsidP="00F15234">
      <w:pPr>
        <w:rPr>
          <w:ins w:id="3" w:author="Rapp" w:date="2022-02-14T19:39:00Z"/>
          <w:b/>
          <w:bCs/>
          <w:color w:val="FF0000"/>
          <w:u w:val="single"/>
        </w:rPr>
      </w:pPr>
      <w:ins w:id="4" w:author="Rapp" w:date="2022-02-14T19:39:00Z">
        <w:r w:rsidRPr="00133CE4">
          <w:rPr>
            <w:b/>
            <w:bCs/>
            <w:color w:val="FF0000"/>
            <w:u w:val="single"/>
          </w:rPr>
          <w:t>Rapporteur’s summary</w:t>
        </w:r>
      </w:ins>
    </w:p>
    <w:p w14:paraId="3B5E653F" w14:textId="6CA1930E" w:rsidR="00F15234" w:rsidRDefault="00F15234" w:rsidP="00F15234">
      <w:pPr>
        <w:rPr>
          <w:ins w:id="5" w:author="Rapp" w:date="2022-02-14T19:39:00Z"/>
        </w:rPr>
      </w:pPr>
      <w:ins w:id="6" w:author="Rapp" w:date="2022-02-14T19:39:00Z">
        <w:r>
          <w:t>1</w:t>
        </w:r>
      </w:ins>
      <w:ins w:id="7" w:author="Rapp" w:date="2022-02-14T19:40:00Z">
        <w:r w:rsidR="00167DD2">
          <w:t>8</w:t>
        </w:r>
      </w:ins>
      <w:ins w:id="8" w:author="Rapp" w:date="2022-02-14T19:39:00Z">
        <w:r>
          <w:t xml:space="preserve"> companies responded to the question. Companies that supported the 2 options are as follow:</w:t>
        </w:r>
      </w:ins>
    </w:p>
    <w:p w14:paraId="2F5EF775" w14:textId="3C4EB76F" w:rsidR="00F15234" w:rsidRDefault="00F15234" w:rsidP="00F15234">
      <w:pPr>
        <w:pStyle w:val="ListParagraph"/>
        <w:numPr>
          <w:ilvl w:val="0"/>
          <w:numId w:val="27"/>
        </w:numPr>
        <w:rPr>
          <w:ins w:id="9" w:author="Rapp" w:date="2022-02-14T19:39:00Z"/>
        </w:rPr>
      </w:pPr>
      <w:ins w:id="10" w:author="Rapp" w:date="2022-02-14T19:39:00Z">
        <w:r>
          <w:t xml:space="preserve">Option 1: supports only PEI (i.e. does not have to support subgrouping indication): </w:t>
        </w:r>
      </w:ins>
      <w:ins w:id="11" w:author="Rapp" w:date="2022-02-14T19:40:00Z">
        <w:r w:rsidR="007F6477">
          <w:t>5</w:t>
        </w:r>
      </w:ins>
      <w:ins w:id="12" w:author="Rapp" w:date="2022-02-14T19:39:00Z">
        <w:r>
          <w:t xml:space="preserve"> companies</w:t>
        </w:r>
      </w:ins>
    </w:p>
    <w:p w14:paraId="6948079D" w14:textId="1FAAA9EE" w:rsidR="00F15234" w:rsidRDefault="00F15234" w:rsidP="00F15234">
      <w:pPr>
        <w:pStyle w:val="ListParagraph"/>
        <w:numPr>
          <w:ilvl w:val="0"/>
          <w:numId w:val="27"/>
        </w:numPr>
        <w:rPr>
          <w:ins w:id="13" w:author="Rapp" w:date="2022-02-14T19:39:00Z"/>
        </w:rPr>
      </w:pPr>
      <w:ins w:id="14" w:author="Rapp" w:date="2022-02-14T19:39:00Z">
        <w:r>
          <w:t>Option 2: supports both PEI and subgrouping indication as in the existing R1-29-1: 1</w:t>
        </w:r>
      </w:ins>
      <w:ins w:id="15" w:author="Rapp" w:date="2022-02-14T19:40:00Z">
        <w:r w:rsidR="007F6477">
          <w:t>3</w:t>
        </w:r>
      </w:ins>
      <w:ins w:id="16" w:author="Rapp" w:date="2022-02-14T19:39:00Z">
        <w:r>
          <w:t xml:space="preserve"> companies</w:t>
        </w:r>
      </w:ins>
    </w:p>
    <w:p w14:paraId="0B58F026" w14:textId="5EC498A0" w:rsidR="00F15234" w:rsidRDefault="00F15234" w:rsidP="00F15234">
      <w:pPr>
        <w:rPr>
          <w:ins w:id="17" w:author="Rapp" w:date="2022-02-14T19:39:00Z"/>
        </w:rPr>
      </w:pPr>
      <w:ins w:id="18" w:author="Rapp" w:date="2022-02-14T19:39:00Z">
        <w:r>
          <w:t xml:space="preserve">On the </w:t>
        </w:r>
      </w:ins>
      <w:ins w:id="19" w:author="Rapp" w:date="2022-02-15T10:42:00Z">
        <w:r w:rsidR="0047356B">
          <w:t>5</w:t>
        </w:r>
      </w:ins>
      <w:ins w:id="20" w:author="Rapp" w:date="2022-02-14T19:39:00Z">
        <w:r>
          <w:t xml:space="preserve"> companies supporting Option 1, the following are the reasons:</w:t>
        </w:r>
      </w:ins>
    </w:p>
    <w:p w14:paraId="6E019AAC" w14:textId="77777777" w:rsidR="00F15234" w:rsidRDefault="00F15234" w:rsidP="00F15234">
      <w:pPr>
        <w:pStyle w:val="ListParagraph"/>
        <w:numPr>
          <w:ilvl w:val="0"/>
          <w:numId w:val="26"/>
        </w:numPr>
        <w:rPr>
          <w:ins w:id="21" w:author="Rapp" w:date="2022-02-14T19:39:00Z"/>
        </w:rPr>
      </w:pPr>
      <w:ins w:id="22" w:author="Rapp" w:date="2022-02-14T19:39:00Z">
        <w:r w:rsidRPr="00325F22">
          <w:t>little additional power saving benefit of UE subgrouping on top of PEI alone</w:t>
        </w:r>
      </w:ins>
    </w:p>
    <w:p w14:paraId="4E97B384" w14:textId="77777777" w:rsidR="00F15234" w:rsidRDefault="00F15234" w:rsidP="00F15234">
      <w:pPr>
        <w:pStyle w:val="ListParagraph"/>
        <w:numPr>
          <w:ilvl w:val="0"/>
          <w:numId w:val="26"/>
        </w:numPr>
        <w:rPr>
          <w:ins w:id="23" w:author="Rapp" w:date="2022-02-14T19:39:00Z"/>
        </w:rPr>
      </w:pPr>
      <w:ins w:id="24" w:author="Rapp" w:date="2022-02-14T19:39:00Z">
        <w:r>
          <w:t>Additional complexity in supporting subgrouping</w:t>
        </w:r>
      </w:ins>
    </w:p>
    <w:p w14:paraId="2CCEB2AF" w14:textId="77777777" w:rsidR="00F15234" w:rsidRDefault="00F15234" w:rsidP="00F15234">
      <w:pPr>
        <w:pStyle w:val="ListParagraph"/>
        <w:numPr>
          <w:ilvl w:val="0"/>
          <w:numId w:val="26"/>
        </w:numPr>
        <w:rPr>
          <w:ins w:id="25" w:author="Rapp" w:date="2022-02-14T19:39:00Z"/>
        </w:rPr>
      </w:pPr>
      <w:ins w:id="26" w:author="Rapp" w:date="2022-02-14T19:39:00Z">
        <w:r>
          <w:t>RAN2 assumes that the PEI “without” subgrouping can be used</w:t>
        </w:r>
      </w:ins>
    </w:p>
    <w:p w14:paraId="10A9B45A" w14:textId="3AAA42BB" w:rsidR="00F15234" w:rsidRDefault="00F15234" w:rsidP="00F15234">
      <w:pPr>
        <w:rPr>
          <w:ins w:id="27" w:author="Rapp" w:date="2022-02-14T19:39:00Z"/>
          <w:rStyle w:val="normaltextrun"/>
          <w:rFonts w:eastAsia="Malgun Gothic"/>
          <w:szCs w:val="20"/>
          <w:lang w:val="en-US"/>
        </w:rPr>
      </w:pPr>
      <w:ins w:id="28" w:author="Rapp" w:date="2022-02-14T19:39:00Z">
        <w:r>
          <w:t xml:space="preserve">The main reason for companies selecting Option </w:t>
        </w:r>
      </w:ins>
      <w:ins w:id="29" w:author="Rapp" w:date="2022-02-15T10:30:00Z">
        <w:r w:rsidR="00AC17A3">
          <w:t>2</w:t>
        </w:r>
        <w:r w:rsidR="00E82053">
          <w:t xml:space="preserve"> </w:t>
        </w:r>
      </w:ins>
      <w:ins w:id="30" w:author="Rapp" w:date="2022-02-14T19:39:00Z">
        <w:r>
          <w:t xml:space="preserve">is that there is currently no bit in the PEI to support PEI “without” subgrouping.  This is also confirmed by RAN1 LS </w:t>
        </w:r>
        <w:r>
          <w:rPr>
            <w:rStyle w:val="normaltextrun"/>
            <w:rFonts w:eastAsia="Malgun Gothic"/>
            <w:szCs w:val="20"/>
            <w:lang w:val="en-US"/>
          </w:rPr>
          <w:t>[R1-2200768] that such a bit on the PEI does not exists. Hence if a UE supporting PEI only and the cell supports PEI and subgrouping, the UE will end up performing legacy paging.</w:t>
        </w:r>
      </w:ins>
    </w:p>
    <w:p w14:paraId="59788CD4" w14:textId="44349068" w:rsidR="00F15234" w:rsidRDefault="00F15234" w:rsidP="00F15234">
      <w:pPr>
        <w:rPr>
          <w:ins w:id="31" w:author="Rapp" w:date="2022-02-14T19:39:00Z"/>
          <w:rStyle w:val="normaltextrun"/>
          <w:rFonts w:eastAsia="Malgun Gothic"/>
          <w:szCs w:val="20"/>
          <w:lang w:val="en-US"/>
        </w:rPr>
      </w:pPr>
      <w:ins w:id="32" w:author="Rapp" w:date="2022-02-14T19:39:00Z">
        <w:r>
          <w:rPr>
            <w:rStyle w:val="normaltextrun"/>
            <w:rFonts w:eastAsia="Malgun Gothic"/>
            <w:szCs w:val="20"/>
            <w:lang w:val="en-US"/>
          </w:rPr>
          <w:t>From the rapporteur’s point of view, this capability (R1 29-1) is very much dependent on whether there is this ‘bit’ or other means</w:t>
        </w:r>
      </w:ins>
      <w:ins w:id="33" w:author="Rapp" w:date="2022-02-14T19:41:00Z">
        <w:r w:rsidR="00DD7E95">
          <w:rPr>
            <w:rStyle w:val="normaltextrun"/>
            <w:rFonts w:eastAsia="Malgun Gothic"/>
            <w:szCs w:val="20"/>
            <w:lang w:val="en-US"/>
          </w:rPr>
          <w:t xml:space="preserve"> (e.g. PEI CRC</w:t>
        </w:r>
      </w:ins>
      <w:ins w:id="34" w:author="Rapp" w:date="2022-02-14T19:42:00Z">
        <w:r w:rsidR="009773C9">
          <w:rPr>
            <w:rStyle w:val="normaltextrun"/>
            <w:rFonts w:eastAsia="Malgun Gothic"/>
            <w:szCs w:val="20"/>
            <w:lang w:val="en-US"/>
          </w:rPr>
          <w:t xml:space="preserve"> etc.)</w:t>
        </w:r>
      </w:ins>
      <w:ins w:id="35" w:author="Rapp" w:date="2022-02-14T19:39:00Z">
        <w:r>
          <w:rPr>
            <w:rStyle w:val="normaltextrun"/>
            <w:rFonts w:eastAsia="Malgun Gothic"/>
            <w:szCs w:val="20"/>
            <w:lang w:val="en-US"/>
          </w:rPr>
          <w:t xml:space="preserve"> for PEI only UE to receive PEI without subgrouping in a cell supporting PEI with subgrouping. This is currently also being discussed in ‘</w:t>
        </w:r>
        <w:r w:rsidRPr="008C06F3">
          <w:rPr>
            <w:rStyle w:val="normaltextrun"/>
            <w:rFonts w:eastAsia="Malgun Gothic"/>
            <w:szCs w:val="20"/>
            <w:lang w:val="en-US"/>
          </w:rPr>
          <w:t>[Pre117-e][004][ePowSav] PEI and paging subgrouping Open Issues Input (MediaTek)</w:t>
        </w:r>
        <w:r>
          <w:rPr>
            <w:rStyle w:val="normaltextrun"/>
            <w:rFonts w:eastAsia="Malgun Gothic"/>
            <w:szCs w:val="20"/>
            <w:lang w:val="en-US"/>
          </w:rPr>
          <w:t>‘. Without this being resolved, the only way forward is to agree that:</w:t>
        </w:r>
      </w:ins>
    </w:p>
    <w:p w14:paraId="7A4FF57D" w14:textId="77777777" w:rsidR="00CF3E70" w:rsidRDefault="00CF3E70" w:rsidP="00CF3E70">
      <w:pPr>
        <w:rPr>
          <w:ins w:id="36" w:author="Rapp" w:date="2022-02-15T11:57:00Z"/>
          <w:rStyle w:val="normaltextrun"/>
          <w:rFonts w:eastAsia="Malgun Gothic"/>
          <w:szCs w:val="20"/>
          <w:lang w:val="en-US"/>
        </w:rPr>
      </w:pPr>
      <w:ins w:id="37" w:author="Rapp" w:date="2022-02-15T11:57:00Z">
        <w:r w:rsidRPr="003B7923">
          <w:rPr>
            <w:rStyle w:val="normaltextrun"/>
            <w:rFonts w:eastAsia="Malgun Gothic"/>
            <w:b/>
            <w:bCs/>
            <w:szCs w:val="20"/>
            <w:lang w:val="en-US"/>
          </w:rPr>
          <w:lastRenderedPageBreak/>
          <w:t>Proposal#1</w:t>
        </w:r>
        <w:r>
          <w:rPr>
            <w:rStyle w:val="normaltextrun"/>
            <w:rFonts w:eastAsia="Malgun Gothic"/>
            <w:b/>
            <w:bCs/>
            <w:szCs w:val="20"/>
            <w:lang w:val="en-US"/>
          </w:rPr>
          <w:t xml:space="preserve"> </w:t>
        </w:r>
        <w:r w:rsidRPr="009B7272">
          <w:rPr>
            <w:rStyle w:val="normaltextrun"/>
            <w:rFonts w:eastAsia="Malgun Gothic"/>
            <w:szCs w:val="20"/>
            <w:lang w:val="en-US"/>
          </w:rPr>
          <w:t>[</w:t>
        </w:r>
        <w:r>
          <w:rPr>
            <w:rStyle w:val="normaltextrun"/>
            <w:rFonts w:eastAsia="Malgun Gothic"/>
            <w:szCs w:val="20"/>
            <w:lang w:val="en-US"/>
          </w:rPr>
          <w:t>5</w:t>
        </w:r>
        <w:r w:rsidRPr="009B7272">
          <w:rPr>
            <w:rStyle w:val="normaltextrun"/>
            <w:rFonts w:eastAsia="Malgun Gothic"/>
            <w:szCs w:val="20"/>
            <w:lang w:val="en-US"/>
          </w:rPr>
          <w:t xml:space="preserve"> (PEI only) vs 1</w:t>
        </w:r>
        <w:r>
          <w:rPr>
            <w:rStyle w:val="normaltextrun"/>
            <w:rFonts w:eastAsia="Malgun Gothic"/>
            <w:szCs w:val="20"/>
            <w:lang w:val="en-US"/>
          </w:rPr>
          <w:t>3</w:t>
        </w:r>
        <w:r w:rsidRPr="009B7272">
          <w:rPr>
            <w:rStyle w:val="normaltextrun"/>
            <w:rFonts w:eastAsia="Malgun Gothic"/>
            <w:szCs w:val="20"/>
            <w:lang w:val="en-US"/>
          </w:rPr>
          <w:t xml:space="preserve"> (PEI + subgrouping)]</w:t>
        </w:r>
        <w:r w:rsidRPr="003B7923">
          <w:rPr>
            <w:rStyle w:val="normaltextrun"/>
            <w:rFonts w:eastAsia="Malgun Gothic"/>
            <w:b/>
            <w:bCs/>
            <w:szCs w:val="20"/>
            <w:lang w:val="en-US"/>
          </w:rPr>
          <w:t>:</w:t>
        </w:r>
        <w:r>
          <w:rPr>
            <w:rStyle w:val="normaltextrun"/>
            <w:rFonts w:eastAsia="Malgun Gothic"/>
            <w:szCs w:val="20"/>
            <w:lang w:val="en-US"/>
          </w:rPr>
          <w:t xml:space="preserve"> </w:t>
        </w:r>
        <w:r w:rsidRPr="00A7201B">
          <w:rPr>
            <w:rStyle w:val="normaltextrun"/>
            <w:rFonts w:eastAsia="Malgun Gothic"/>
            <w:b/>
            <w:bCs/>
            <w:szCs w:val="20"/>
            <w:lang w:val="en-US"/>
          </w:rPr>
          <w:t>[To Discuss]</w:t>
        </w:r>
        <w:r>
          <w:rPr>
            <w:rStyle w:val="normaltextrun"/>
            <w:rFonts w:eastAsia="Malgun Gothic"/>
            <w:szCs w:val="20"/>
            <w:lang w:val="en-US"/>
          </w:rPr>
          <w:t xml:space="preserve"> FFS on whether the paging enhancement capability only indicates support of PEI or indicates both the PEI and subgrouping indication depends on the outcome of </w:t>
        </w:r>
        <w:r w:rsidRPr="00815742">
          <w:rPr>
            <w:rStyle w:val="normaltextrun"/>
            <w:rFonts w:eastAsia="Malgun Gothic"/>
            <w:i/>
            <w:iCs/>
            <w:szCs w:val="20"/>
            <w:lang w:val="en-US"/>
          </w:rPr>
          <w:t>‘[Pre117-e][004][ePowSav] PEI and paging subgrouping Open Issues Input (MediaTek)‘</w:t>
        </w:r>
        <w:r>
          <w:rPr>
            <w:rStyle w:val="normaltextrun"/>
            <w:rFonts w:eastAsia="Malgun Gothic"/>
            <w:szCs w:val="20"/>
            <w:lang w:val="en-US"/>
          </w:rPr>
          <w:t xml:space="preserve"> (i.e. whether PEI only UE can still monitor PEI for paging in a cell supporting PEI with subgrouping):</w:t>
        </w:r>
      </w:ins>
    </w:p>
    <w:p w14:paraId="6889BD82" w14:textId="77777777" w:rsidR="00CF3E70" w:rsidRDefault="00CF3E70" w:rsidP="00CF3E70">
      <w:pPr>
        <w:ind w:left="360"/>
        <w:rPr>
          <w:ins w:id="38" w:author="Rapp" w:date="2022-02-15T11:57:00Z"/>
          <w:rStyle w:val="normaltextrun"/>
          <w:rFonts w:eastAsia="Malgun Gothic"/>
          <w:szCs w:val="20"/>
          <w:lang w:val="en-US"/>
        </w:rPr>
      </w:pPr>
      <w:ins w:id="39" w:author="Rapp" w:date="2022-02-15T11:57:00Z">
        <w:r>
          <w:rPr>
            <w:rStyle w:val="normaltextrun"/>
            <w:rFonts w:eastAsia="Malgun Gothic"/>
            <w:szCs w:val="20"/>
            <w:lang w:val="en-US"/>
          </w:rPr>
          <w:t>If it is agreed in [004] that PEI only UE can monitor PEI for paging in a cell supporting PEI with subgrouping:</w:t>
        </w:r>
      </w:ins>
    </w:p>
    <w:p w14:paraId="0738233C" w14:textId="21C5300E" w:rsidR="00CF3E70" w:rsidRDefault="00CF3E70" w:rsidP="00CF3E70">
      <w:pPr>
        <w:pStyle w:val="ListParagraph"/>
        <w:numPr>
          <w:ilvl w:val="0"/>
          <w:numId w:val="25"/>
        </w:numPr>
        <w:ind w:left="1080"/>
        <w:rPr>
          <w:ins w:id="40" w:author="Rapp" w:date="2022-02-15T11:57:00Z"/>
          <w:rStyle w:val="normaltextrun"/>
          <w:rFonts w:eastAsia="Malgun Gothic"/>
          <w:szCs w:val="20"/>
          <w:lang w:val="en-US"/>
        </w:rPr>
      </w:pPr>
      <w:ins w:id="41" w:author="Rapp" w:date="2022-02-15T11:57:00Z">
        <w:r>
          <w:rPr>
            <w:rStyle w:val="normaltextrun"/>
            <w:rFonts w:eastAsia="Malgun Gothic"/>
            <w:szCs w:val="20"/>
            <w:lang w:val="en-US"/>
          </w:rPr>
          <w:t>R1 29-1 is only PEI support</w:t>
        </w:r>
      </w:ins>
    </w:p>
    <w:p w14:paraId="740D1E4B" w14:textId="54E55A18" w:rsidR="00F15234" w:rsidRPr="00842A41" w:rsidDel="00CF3E70" w:rsidRDefault="00CF3E70" w:rsidP="00CF3E70">
      <w:pPr>
        <w:ind w:left="360"/>
        <w:rPr>
          <w:del w:id="42" w:author="Rapp" w:date="2022-02-15T11:57:00Z"/>
          <w:lang w:val="en-US"/>
        </w:rPr>
      </w:pPr>
      <w:ins w:id="43" w:author="Rapp" w:date="2022-02-15T11:57:00Z">
        <w:r>
          <w:rPr>
            <w:lang w:val="en-US"/>
          </w:rPr>
          <w:t>Otherwise, R1 29-1 support both PEI and subgrouping.</w:t>
        </w:r>
      </w:ins>
    </w:p>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7939CD55" w14:textId="77777777" w:rsidR="005352F2" w:rsidRDefault="005352F2" w:rsidP="00D50DBB">
            <w:pPr>
              <w:rPr>
                <w:rFonts w:eastAsia="PMingLiU"/>
                <w:lang w:val="en-US" w:eastAsia="zh-TW"/>
              </w:rPr>
            </w:pPr>
          </w:p>
        </w:tc>
      </w:tr>
      <w:tr w:rsidR="00133378" w14:paraId="45C9F71F" w14:textId="77777777" w:rsidTr="00F400BD">
        <w:tc>
          <w:tcPr>
            <w:tcW w:w="1271" w:type="dxa"/>
          </w:tcPr>
          <w:p w14:paraId="368C2EA2" w14:textId="7D31C6ED" w:rsidR="00133378" w:rsidRDefault="00133378" w:rsidP="00D50DBB">
            <w:pPr>
              <w:rPr>
                <w:rFonts w:eastAsiaTheme="minorEastAsia"/>
                <w:lang w:eastAsia="zh-CN"/>
              </w:rPr>
            </w:pPr>
            <w:r>
              <w:rPr>
                <w:rFonts w:eastAsiaTheme="minorEastAsia"/>
                <w:lang w:eastAsia="zh-CN"/>
              </w:rPr>
              <w:t>Nokia</w:t>
            </w:r>
          </w:p>
        </w:tc>
        <w:tc>
          <w:tcPr>
            <w:tcW w:w="1276" w:type="dxa"/>
          </w:tcPr>
          <w:p w14:paraId="3AE5C60F" w14:textId="5CD2B4DC" w:rsidR="00133378" w:rsidRDefault="00133378" w:rsidP="00D50DBB">
            <w:pPr>
              <w:rPr>
                <w:rFonts w:eastAsiaTheme="minorEastAsia"/>
                <w:lang w:eastAsia="zh-CN"/>
              </w:rPr>
            </w:pPr>
            <w:r>
              <w:rPr>
                <w:rFonts w:eastAsiaTheme="minorEastAsia"/>
                <w:lang w:eastAsia="zh-CN"/>
              </w:rPr>
              <w:t>Option 2.b</w:t>
            </w:r>
          </w:p>
        </w:tc>
        <w:tc>
          <w:tcPr>
            <w:tcW w:w="7372" w:type="dxa"/>
          </w:tcPr>
          <w:p w14:paraId="1BEBF2AF" w14:textId="77777777" w:rsidR="00133378" w:rsidRDefault="00133378" w:rsidP="00D50DBB">
            <w:pPr>
              <w:rPr>
                <w:rFonts w:eastAsia="PMingLiU"/>
                <w:lang w:val="en-US" w:eastAsia="zh-TW"/>
              </w:rPr>
            </w:pPr>
          </w:p>
        </w:tc>
      </w:tr>
      <w:tr w:rsidR="003343D7" w14:paraId="0AC86397" w14:textId="77777777" w:rsidTr="00F400BD">
        <w:tc>
          <w:tcPr>
            <w:tcW w:w="1271" w:type="dxa"/>
          </w:tcPr>
          <w:p w14:paraId="7CB5CCD9" w14:textId="5E0FADEF" w:rsidR="003343D7" w:rsidRDefault="003343D7" w:rsidP="003343D7">
            <w:pPr>
              <w:rPr>
                <w:rFonts w:eastAsiaTheme="minorEastAsia"/>
                <w:lang w:eastAsia="zh-CN"/>
              </w:rPr>
            </w:pPr>
            <w:r>
              <w:t>Ericsson</w:t>
            </w:r>
          </w:p>
        </w:tc>
        <w:tc>
          <w:tcPr>
            <w:tcW w:w="1276" w:type="dxa"/>
          </w:tcPr>
          <w:p w14:paraId="65809797" w14:textId="1A907F3F" w:rsidR="003343D7" w:rsidRDefault="003343D7" w:rsidP="003343D7">
            <w:pPr>
              <w:rPr>
                <w:rFonts w:eastAsiaTheme="minorEastAsia"/>
                <w:lang w:eastAsia="zh-CN"/>
              </w:rPr>
            </w:pPr>
            <w:r>
              <w:t>Option 2.c</w:t>
            </w:r>
          </w:p>
        </w:tc>
        <w:tc>
          <w:tcPr>
            <w:tcW w:w="7372" w:type="dxa"/>
          </w:tcPr>
          <w:p w14:paraId="11447851" w14:textId="54114C6A" w:rsidR="003343D7" w:rsidRDefault="003343D7" w:rsidP="003343D7">
            <w:pPr>
              <w:rPr>
                <w:rFonts w:eastAsia="PMingLiU"/>
                <w:lang w:val="en-US" w:eastAsia="zh-TW"/>
              </w:rPr>
            </w:pPr>
            <w:r>
              <w:t>We think</w:t>
            </w:r>
            <w:r w:rsidR="004C2EB3">
              <w:t xml:space="preserve"> if UE supports the feature then</w:t>
            </w:r>
            <w:r>
              <w:t xml:space="preserve"> both</w:t>
            </w:r>
            <w:r w:rsidR="004C2EB3">
              <w:t xml:space="preserve"> CN assigned and UE ID based</w:t>
            </w:r>
            <w:r>
              <w:t xml:space="preserve"> should be</w:t>
            </w:r>
            <w:r w:rsidR="004C2EB3">
              <w:t xml:space="preserve"> always</w:t>
            </w:r>
            <w:r>
              <w:t xml:space="preserve"> supported. Having separate capabilities opens up for unnecessary combinations/scenarios: what NW configured and what UE supports </w:t>
            </w:r>
          </w:p>
        </w:tc>
      </w:tr>
      <w:tr w:rsidR="00643894" w14:paraId="4A561068" w14:textId="77777777" w:rsidTr="00F400BD">
        <w:tc>
          <w:tcPr>
            <w:tcW w:w="1271" w:type="dxa"/>
          </w:tcPr>
          <w:p w14:paraId="64C70CED" w14:textId="0195A7FD" w:rsidR="00643894" w:rsidRDefault="00643894" w:rsidP="00643894">
            <w:r w:rsidRPr="005C61C1">
              <w:t>Huawei, HiSilicon</w:t>
            </w:r>
          </w:p>
        </w:tc>
        <w:tc>
          <w:tcPr>
            <w:tcW w:w="1276" w:type="dxa"/>
          </w:tcPr>
          <w:p w14:paraId="4347BDFC" w14:textId="541929D1" w:rsidR="00643894" w:rsidRDefault="00643894" w:rsidP="00643894">
            <w:r>
              <w:t>Option 2b</w:t>
            </w:r>
          </w:p>
        </w:tc>
        <w:tc>
          <w:tcPr>
            <w:tcW w:w="7372" w:type="dxa"/>
          </w:tcPr>
          <w:p w14:paraId="325036E0" w14:textId="40DD9909" w:rsidR="00643894" w:rsidRDefault="00F62B1D" w:rsidP="00643894">
            <w:r>
              <w:rPr>
                <w:rFonts w:eastAsia="SimSun"/>
                <w:lang w:val="en-US" w:eastAsia="zh-CN"/>
              </w:rPr>
              <w:t xml:space="preserve">We think that the </w:t>
            </w:r>
            <w:r w:rsidRPr="009736E1">
              <w:rPr>
                <w:rFonts w:eastAsia="SimSun"/>
                <w:lang w:val="en-US" w:eastAsia="zh-CN"/>
              </w:rPr>
              <w:t xml:space="preserve">UE </w:t>
            </w:r>
            <w:r>
              <w:rPr>
                <w:rFonts w:eastAsia="SimSun"/>
                <w:lang w:val="en-US" w:eastAsia="zh-CN"/>
              </w:rPr>
              <w:t xml:space="preserve">should be </w:t>
            </w:r>
            <w:r w:rsidRPr="009736E1">
              <w:rPr>
                <w:rFonts w:eastAsia="SimSun"/>
                <w:lang w:val="en-US" w:eastAsia="zh-CN"/>
              </w:rPr>
              <w:t>allowed to support both CN controlled subgrouping and UE ID based subgrouping, or only one of them</w:t>
            </w:r>
            <w:r>
              <w:rPr>
                <w:rFonts w:eastAsia="SimSun"/>
                <w:lang w:val="en-US" w:eastAsia="zh-CN"/>
              </w:rPr>
              <w:t xml:space="preserve"> as this </w:t>
            </w:r>
            <w:r w:rsidRPr="00C250B5">
              <w:rPr>
                <w:rFonts w:eastAsia="SimSun"/>
                <w:lang w:val="en-US" w:eastAsia="zh-CN"/>
              </w:rPr>
              <w:t>provides fl</w:t>
            </w:r>
            <w:r>
              <w:rPr>
                <w:rFonts w:eastAsia="SimSun"/>
                <w:lang w:val="en-US" w:eastAsia="zh-CN"/>
              </w:rPr>
              <w:t>exibility for UE implementation.</w:t>
            </w:r>
          </w:p>
        </w:tc>
      </w:tr>
      <w:tr w:rsidR="00DE2867" w14:paraId="783D150B" w14:textId="77777777" w:rsidTr="00F400BD">
        <w:tc>
          <w:tcPr>
            <w:tcW w:w="1271" w:type="dxa"/>
          </w:tcPr>
          <w:p w14:paraId="620F79B9" w14:textId="7B5AE050" w:rsidR="00DE2867" w:rsidRPr="005C61C1" w:rsidRDefault="00DE2867" w:rsidP="00643894">
            <w:r>
              <w:t>Futurewei</w:t>
            </w:r>
          </w:p>
        </w:tc>
        <w:tc>
          <w:tcPr>
            <w:tcW w:w="1276" w:type="dxa"/>
          </w:tcPr>
          <w:p w14:paraId="06BD8BA5" w14:textId="1CF3A29E" w:rsidR="00DE2867" w:rsidRDefault="00DE2867" w:rsidP="00643894">
            <w:r>
              <w:t>Option 2b</w:t>
            </w:r>
          </w:p>
        </w:tc>
        <w:tc>
          <w:tcPr>
            <w:tcW w:w="7372" w:type="dxa"/>
          </w:tcPr>
          <w:p w14:paraId="30A2FFD3" w14:textId="5D2A9A23" w:rsidR="00DE2867" w:rsidRDefault="00E862B6" w:rsidP="00643894">
            <w:pPr>
              <w:rPr>
                <w:rFonts w:eastAsia="SimSun"/>
                <w:lang w:val="en-US" w:eastAsia="zh-CN"/>
              </w:rPr>
            </w:pPr>
            <w:r>
              <w:t>Same view as intel</w:t>
            </w:r>
          </w:p>
        </w:tc>
      </w:tr>
      <w:tr w:rsidR="00054CC6" w14:paraId="4BFC7D35" w14:textId="77777777" w:rsidTr="00054CC6">
        <w:tc>
          <w:tcPr>
            <w:tcW w:w="1271" w:type="dxa"/>
          </w:tcPr>
          <w:p w14:paraId="4554BBF1" w14:textId="77777777" w:rsidR="00054CC6" w:rsidRDefault="00054CC6" w:rsidP="00BF6003">
            <w:pPr>
              <w:rPr>
                <w:rFonts w:eastAsiaTheme="minorEastAsia"/>
                <w:lang w:eastAsia="zh-CN"/>
              </w:rPr>
            </w:pPr>
            <w:r>
              <w:rPr>
                <w:rFonts w:eastAsiaTheme="minorEastAsia"/>
                <w:lang w:eastAsia="zh-CN"/>
              </w:rPr>
              <w:t>LGE</w:t>
            </w:r>
          </w:p>
        </w:tc>
        <w:tc>
          <w:tcPr>
            <w:tcW w:w="1276" w:type="dxa"/>
          </w:tcPr>
          <w:p w14:paraId="5EBAF17A" w14:textId="77777777" w:rsidR="00054CC6" w:rsidRDefault="00054CC6" w:rsidP="00BF6003">
            <w:pPr>
              <w:rPr>
                <w:rFonts w:eastAsiaTheme="minorEastAsia"/>
                <w:lang w:eastAsia="zh-CN"/>
              </w:rPr>
            </w:pPr>
            <w:r>
              <w:rPr>
                <w:rFonts w:eastAsiaTheme="minorEastAsia"/>
                <w:lang w:eastAsia="zh-CN"/>
              </w:rPr>
              <w:t>Option 2.b</w:t>
            </w:r>
          </w:p>
        </w:tc>
        <w:tc>
          <w:tcPr>
            <w:tcW w:w="7372" w:type="dxa"/>
          </w:tcPr>
          <w:p w14:paraId="44CEC8DC" w14:textId="77777777" w:rsidR="00054CC6" w:rsidRDefault="00054CC6" w:rsidP="00BF6003">
            <w:pPr>
              <w:rPr>
                <w:rFonts w:eastAsia="PMingLiU"/>
                <w:lang w:val="en-US" w:eastAsia="zh-TW"/>
              </w:rPr>
            </w:pPr>
            <w:r>
              <w:rPr>
                <w:rFonts w:eastAsiaTheme="minorEastAsia"/>
                <w:lang w:eastAsia="zh-CN"/>
              </w:rPr>
              <w:t>Option 2.b is aligned with RAN2 agreement.</w:t>
            </w:r>
          </w:p>
        </w:tc>
      </w:tr>
      <w:tr w:rsidR="008E137C" w14:paraId="57E365B1" w14:textId="77777777" w:rsidTr="00054CC6">
        <w:tc>
          <w:tcPr>
            <w:tcW w:w="1271" w:type="dxa"/>
          </w:tcPr>
          <w:p w14:paraId="3676201F" w14:textId="1847C430" w:rsidR="008E137C" w:rsidRDefault="008E137C" w:rsidP="00BF6003">
            <w:pPr>
              <w:rPr>
                <w:rFonts w:eastAsiaTheme="minorEastAsia"/>
                <w:lang w:eastAsia="zh-CN"/>
              </w:rPr>
            </w:pPr>
            <w:r>
              <w:rPr>
                <w:rFonts w:eastAsiaTheme="minorEastAsia"/>
                <w:lang w:eastAsia="zh-CN"/>
              </w:rPr>
              <w:t>Sequans</w:t>
            </w:r>
          </w:p>
        </w:tc>
        <w:tc>
          <w:tcPr>
            <w:tcW w:w="1276" w:type="dxa"/>
          </w:tcPr>
          <w:p w14:paraId="6CBB23AB" w14:textId="30CF4106" w:rsidR="008E137C" w:rsidRDefault="008E137C" w:rsidP="00BF6003">
            <w:pPr>
              <w:rPr>
                <w:rFonts w:eastAsiaTheme="minorEastAsia"/>
                <w:lang w:eastAsia="zh-CN"/>
              </w:rPr>
            </w:pPr>
            <w:r>
              <w:rPr>
                <w:rFonts w:eastAsiaTheme="minorEastAsia"/>
                <w:lang w:eastAsia="zh-CN"/>
              </w:rPr>
              <w:t>Option 2.b</w:t>
            </w:r>
          </w:p>
        </w:tc>
        <w:tc>
          <w:tcPr>
            <w:tcW w:w="7372" w:type="dxa"/>
          </w:tcPr>
          <w:p w14:paraId="6254523A" w14:textId="77777777" w:rsidR="008E137C" w:rsidRDefault="008E137C" w:rsidP="00BF6003">
            <w:pPr>
              <w:rPr>
                <w:rFonts w:eastAsiaTheme="minorEastAsia"/>
                <w:lang w:eastAsia="zh-CN"/>
              </w:rPr>
            </w:pPr>
          </w:p>
        </w:tc>
      </w:tr>
    </w:tbl>
    <w:p w14:paraId="2A80BB8F" w14:textId="3A52E0E9" w:rsidR="007059C9" w:rsidRDefault="007059C9" w:rsidP="007059C9">
      <w:pPr>
        <w:jc w:val="left"/>
        <w:rPr>
          <w:ins w:id="44" w:author="Rapp" w:date="2022-02-14T19:43:00Z"/>
          <w:rFonts w:eastAsia="Times" w:cs="Times"/>
        </w:rPr>
      </w:pPr>
    </w:p>
    <w:p w14:paraId="774382D8" w14:textId="77777777" w:rsidR="00370F63" w:rsidRPr="00F648FD" w:rsidRDefault="00370F63" w:rsidP="00370F63">
      <w:pPr>
        <w:jc w:val="left"/>
        <w:rPr>
          <w:ins w:id="45" w:author="Rapp" w:date="2022-02-14T19:43:00Z"/>
          <w:rFonts w:eastAsia="Times" w:cs="Times"/>
          <w:b/>
          <w:bCs/>
          <w:u w:val="single"/>
        </w:rPr>
      </w:pPr>
      <w:ins w:id="46" w:author="Rapp" w:date="2022-02-14T19:43:00Z">
        <w:r w:rsidRPr="00F648FD">
          <w:rPr>
            <w:rFonts w:eastAsia="Times" w:cs="Times"/>
            <w:b/>
            <w:bCs/>
            <w:u w:val="single"/>
          </w:rPr>
          <w:t>Rapporteur’s summary:</w:t>
        </w:r>
      </w:ins>
    </w:p>
    <w:p w14:paraId="73FFA242" w14:textId="7E6C404F" w:rsidR="00370F63" w:rsidRDefault="00370F63" w:rsidP="00370F63">
      <w:pPr>
        <w:jc w:val="left"/>
        <w:rPr>
          <w:ins w:id="47" w:author="Rapp" w:date="2022-02-14T19:43:00Z"/>
          <w:rFonts w:eastAsia="Times" w:cs="Times"/>
        </w:rPr>
      </w:pPr>
      <w:ins w:id="48" w:author="Rapp" w:date="2022-02-14T19:43:00Z">
        <w:r>
          <w:rPr>
            <w:rFonts w:eastAsia="Times" w:cs="Times"/>
          </w:rPr>
          <w:t xml:space="preserve">For the 13 companies that support Option 2, 8 companies support not associating the subgrouping in R1 29-1 to a single subgrouping method (i.e. supports either CN assigned subgrouping or UEID based subgrouping or both). 1 company supports associating the subgrouping in R1 29-1 to UEID based subgrouping and another company supports associating the subgrouping to the support of both CN assigned subgrouping and UEID based subgrouping. For the latter, from </w:t>
        </w:r>
        <w:r>
          <w:rPr>
            <w:rFonts w:eastAsia="Times" w:cs="Times"/>
          </w:rPr>
          <w:lastRenderedPageBreak/>
          <w:t>rapporteur’s point of view, RAN2 has already agreed that separate capabilities are used for UEID based subgrouping and CN assigned subgrouping.</w:t>
        </w:r>
      </w:ins>
    </w:p>
    <w:p w14:paraId="3100BFAE" w14:textId="77777777" w:rsidR="00370F63" w:rsidRDefault="00370F63" w:rsidP="00370F63">
      <w:pPr>
        <w:jc w:val="left"/>
        <w:rPr>
          <w:ins w:id="49" w:author="Rapp" w:date="2022-02-14T19:43:00Z"/>
          <w:rFonts w:eastAsia="Times" w:cs="Times"/>
        </w:rPr>
      </w:pPr>
      <w:ins w:id="50" w:author="Rapp" w:date="2022-02-14T19:43:00Z">
        <w:r>
          <w:rPr>
            <w:rFonts w:eastAsia="Times" w:cs="Times"/>
          </w:rPr>
          <w:t>In view of the majority, rapporteur suggests the following proposal:</w:t>
        </w:r>
      </w:ins>
    </w:p>
    <w:p w14:paraId="5A3D37E7" w14:textId="77777777" w:rsidR="00471F41" w:rsidRDefault="00471F41" w:rsidP="00471F41">
      <w:pPr>
        <w:jc w:val="left"/>
        <w:rPr>
          <w:ins w:id="51" w:author="Rapp" w:date="2022-02-15T11:57:00Z"/>
          <w:rFonts w:eastAsia="Times" w:cs="Times"/>
        </w:rPr>
      </w:pPr>
      <w:ins w:id="52" w:author="Rapp" w:date="2022-02-15T11:57:00Z">
        <w:r w:rsidRPr="00CC24FB">
          <w:rPr>
            <w:rFonts w:eastAsia="Times" w:cs="Times"/>
            <w:b/>
            <w:bCs/>
          </w:rPr>
          <w:t>Proposal#2</w:t>
        </w:r>
        <w:r>
          <w:rPr>
            <w:rFonts w:eastAsia="Times" w:cs="Times"/>
            <w:b/>
            <w:bCs/>
          </w:rPr>
          <w:t xml:space="preserve"> </w:t>
        </w:r>
        <w:r w:rsidRPr="00D250FD">
          <w:rPr>
            <w:rFonts w:eastAsia="Times" w:cs="Times"/>
          </w:rPr>
          <w:t>[1</w:t>
        </w:r>
        <w:r>
          <w:rPr>
            <w:rFonts w:eastAsia="Times" w:cs="Times"/>
          </w:rPr>
          <w:t>1</w:t>
        </w:r>
        <w:r w:rsidRPr="00D250FD">
          <w:rPr>
            <w:rFonts w:eastAsia="Times" w:cs="Times"/>
          </w:rPr>
          <w:t>/1</w:t>
        </w:r>
        <w:r>
          <w:rPr>
            <w:rFonts w:eastAsia="Times" w:cs="Times"/>
          </w:rPr>
          <w:t>3</w:t>
        </w:r>
        <w:r w:rsidRPr="00D250FD">
          <w:rPr>
            <w:rFonts w:eastAsia="Times" w:cs="Times"/>
          </w:rPr>
          <w:t>]</w:t>
        </w:r>
        <w:r w:rsidRPr="00CC24FB">
          <w:rPr>
            <w:rFonts w:eastAsia="Times" w:cs="Times"/>
            <w:b/>
            <w:bCs/>
          </w:rPr>
          <w:t>:</w:t>
        </w:r>
        <w:r>
          <w:rPr>
            <w:rFonts w:eastAsia="Times" w:cs="Times"/>
            <w:b/>
            <w:bCs/>
          </w:rPr>
          <w:t xml:space="preserve"> [To Agree]</w:t>
        </w:r>
        <w:r>
          <w:rPr>
            <w:rFonts w:eastAsia="Times" w:cs="Times"/>
          </w:rPr>
          <w:t xml:space="preserve"> If Option 2 is agreed (i.e. R1 29-1 supports both PEI and subgrouping</w:t>
        </w:r>
        <w:r w:rsidRPr="00DF342F">
          <w:rPr>
            <w:rFonts w:eastAsia="Times" w:cs="Times"/>
          </w:rPr>
          <w:t>)</w:t>
        </w:r>
        <w:r>
          <w:rPr>
            <w:rFonts w:eastAsia="Times" w:cs="Times"/>
          </w:rPr>
          <w:t xml:space="preserve">, the subgrouping support in the </w:t>
        </w:r>
        <w:r>
          <w:t>a</w:t>
        </w:r>
        <w:r w:rsidRPr="0088775D">
          <w:t xml:space="preserve"> UE supporting Capability R1 29-1</w:t>
        </w:r>
        <w:r>
          <w:t xml:space="preserve"> is not associated with any specific subgrouping method</w:t>
        </w:r>
        <w:r w:rsidRPr="0088775D">
          <w:t xml:space="preserve"> </w:t>
        </w:r>
        <w:r>
          <w:t xml:space="preserve">(i.e. shall </w:t>
        </w:r>
        <w:r w:rsidRPr="0088775D">
          <w:t>support either CN assigned subgrouping or UE ID based subgrouping or bot</w:t>
        </w:r>
        <w:r>
          <w:t>h)</w:t>
        </w:r>
      </w:ins>
    </w:p>
    <w:p w14:paraId="188B3066" w14:textId="77777777" w:rsidR="00370F63" w:rsidRDefault="00370F63"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r>
              <w:rPr>
                <w:rFonts w:eastAsia="PMingLiU" w:hint="eastAsia"/>
                <w:lang w:eastAsia="zh-TW"/>
              </w:rPr>
              <w:t>M</w:t>
            </w:r>
            <w:r>
              <w:rPr>
                <w:rFonts w:eastAsia="PMingLiU"/>
                <w:lang w:eastAsia="zh-TW"/>
              </w:rPr>
              <w:t>ediaTek</w:t>
            </w:r>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r w:rsidR="00E24405" w14:paraId="2304FF29" w14:textId="77777777" w:rsidTr="008F48D3">
        <w:tc>
          <w:tcPr>
            <w:tcW w:w="1271" w:type="dxa"/>
          </w:tcPr>
          <w:p w14:paraId="72B12FB7" w14:textId="63AFA372" w:rsidR="00E24405" w:rsidRDefault="00E24405" w:rsidP="008F48D3">
            <w:pPr>
              <w:rPr>
                <w:rFonts w:eastAsiaTheme="minorEastAsia"/>
                <w:lang w:eastAsia="zh-CN"/>
              </w:rPr>
            </w:pPr>
            <w:r>
              <w:rPr>
                <w:rFonts w:eastAsiaTheme="minorEastAsia"/>
                <w:lang w:eastAsia="zh-CN"/>
              </w:rPr>
              <w:t>Nokia</w:t>
            </w:r>
          </w:p>
        </w:tc>
        <w:tc>
          <w:tcPr>
            <w:tcW w:w="1276" w:type="dxa"/>
          </w:tcPr>
          <w:p w14:paraId="12807160" w14:textId="16235E72" w:rsidR="00E24405" w:rsidRDefault="00E24405" w:rsidP="008F48D3">
            <w:pPr>
              <w:rPr>
                <w:rFonts w:eastAsiaTheme="minorEastAsia"/>
                <w:lang w:eastAsia="zh-CN"/>
              </w:rPr>
            </w:pPr>
            <w:r>
              <w:rPr>
                <w:rFonts w:eastAsiaTheme="minorEastAsia"/>
                <w:lang w:eastAsia="zh-CN"/>
              </w:rPr>
              <w:t>Yes</w:t>
            </w:r>
          </w:p>
        </w:tc>
        <w:tc>
          <w:tcPr>
            <w:tcW w:w="7372" w:type="dxa"/>
          </w:tcPr>
          <w:p w14:paraId="648A26F2" w14:textId="77777777" w:rsidR="00E24405" w:rsidRDefault="00E24405" w:rsidP="006F064C">
            <w:pPr>
              <w:jc w:val="left"/>
              <w:rPr>
                <w:rFonts w:eastAsiaTheme="minorEastAsia"/>
                <w:lang w:eastAsia="zh-CN"/>
              </w:rPr>
            </w:pPr>
          </w:p>
        </w:tc>
      </w:tr>
      <w:tr w:rsidR="003343D7" w14:paraId="1A1969F5" w14:textId="77777777" w:rsidTr="008F48D3">
        <w:tc>
          <w:tcPr>
            <w:tcW w:w="1271" w:type="dxa"/>
          </w:tcPr>
          <w:p w14:paraId="73016EA2" w14:textId="2921DC30" w:rsidR="003343D7" w:rsidRDefault="003343D7" w:rsidP="003343D7">
            <w:pPr>
              <w:rPr>
                <w:rFonts w:eastAsiaTheme="minorEastAsia"/>
                <w:lang w:eastAsia="zh-CN"/>
              </w:rPr>
            </w:pPr>
            <w:r>
              <w:t>Ericsson</w:t>
            </w:r>
          </w:p>
        </w:tc>
        <w:tc>
          <w:tcPr>
            <w:tcW w:w="1276" w:type="dxa"/>
          </w:tcPr>
          <w:p w14:paraId="18FE2634" w14:textId="1308F5C8" w:rsidR="003343D7" w:rsidRDefault="003343D7" w:rsidP="003343D7">
            <w:pPr>
              <w:rPr>
                <w:rFonts w:eastAsiaTheme="minorEastAsia"/>
                <w:lang w:eastAsia="zh-CN"/>
              </w:rPr>
            </w:pPr>
            <w:r>
              <w:t>Yes</w:t>
            </w:r>
          </w:p>
        </w:tc>
        <w:tc>
          <w:tcPr>
            <w:tcW w:w="7372" w:type="dxa"/>
          </w:tcPr>
          <w:p w14:paraId="690C5B5A" w14:textId="77777777" w:rsidR="003343D7" w:rsidRDefault="003343D7" w:rsidP="003343D7">
            <w:pPr>
              <w:jc w:val="left"/>
              <w:rPr>
                <w:rFonts w:eastAsiaTheme="minorEastAsia"/>
                <w:lang w:eastAsia="zh-CN"/>
              </w:rPr>
            </w:pPr>
          </w:p>
        </w:tc>
      </w:tr>
      <w:tr w:rsidR="00A61D15" w14:paraId="4E7385E4" w14:textId="77777777" w:rsidTr="008F48D3">
        <w:tc>
          <w:tcPr>
            <w:tcW w:w="1271" w:type="dxa"/>
          </w:tcPr>
          <w:p w14:paraId="0F167593" w14:textId="5728D3CE" w:rsidR="00A61D15" w:rsidRDefault="00A61D15" w:rsidP="003343D7">
            <w:r w:rsidRPr="005C61C1">
              <w:t>Huawei, HiSilicon</w:t>
            </w:r>
          </w:p>
        </w:tc>
        <w:tc>
          <w:tcPr>
            <w:tcW w:w="1276" w:type="dxa"/>
          </w:tcPr>
          <w:p w14:paraId="6BA9544D" w14:textId="0484E706" w:rsidR="00A61D15" w:rsidRDefault="00A61D15" w:rsidP="003343D7">
            <w:r>
              <w:t>Yes</w:t>
            </w:r>
          </w:p>
        </w:tc>
        <w:tc>
          <w:tcPr>
            <w:tcW w:w="7372" w:type="dxa"/>
          </w:tcPr>
          <w:p w14:paraId="5A140E40" w14:textId="77777777" w:rsidR="00A61D15" w:rsidRDefault="00A61D15" w:rsidP="003343D7">
            <w:pPr>
              <w:jc w:val="left"/>
              <w:rPr>
                <w:rFonts w:eastAsiaTheme="minorEastAsia"/>
                <w:lang w:eastAsia="zh-CN"/>
              </w:rPr>
            </w:pPr>
          </w:p>
        </w:tc>
      </w:tr>
      <w:tr w:rsidR="003C4E06" w14:paraId="3C0ED07A" w14:textId="77777777" w:rsidTr="008F48D3">
        <w:tc>
          <w:tcPr>
            <w:tcW w:w="1271" w:type="dxa"/>
          </w:tcPr>
          <w:p w14:paraId="79257B80" w14:textId="6182FB9C" w:rsidR="003C4E06" w:rsidRPr="005C61C1" w:rsidRDefault="003C4E06" w:rsidP="003343D7">
            <w:r>
              <w:t>Qualcomm</w:t>
            </w:r>
          </w:p>
        </w:tc>
        <w:tc>
          <w:tcPr>
            <w:tcW w:w="1276" w:type="dxa"/>
          </w:tcPr>
          <w:p w14:paraId="2DFFD743" w14:textId="0214C805" w:rsidR="003C4E06" w:rsidRDefault="003C4E06" w:rsidP="003343D7">
            <w:r>
              <w:t>Yes</w:t>
            </w:r>
          </w:p>
        </w:tc>
        <w:tc>
          <w:tcPr>
            <w:tcW w:w="7372" w:type="dxa"/>
          </w:tcPr>
          <w:p w14:paraId="4AF1DF42" w14:textId="77777777" w:rsidR="003C4E06" w:rsidRDefault="003C4E06" w:rsidP="003343D7">
            <w:pPr>
              <w:jc w:val="left"/>
              <w:rPr>
                <w:rFonts w:eastAsiaTheme="minorEastAsia"/>
                <w:lang w:eastAsia="zh-CN"/>
              </w:rPr>
            </w:pPr>
          </w:p>
        </w:tc>
      </w:tr>
      <w:tr w:rsidR="003C4E06" w14:paraId="58073DB4" w14:textId="77777777" w:rsidTr="008F48D3">
        <w:tc>
          <w:tcPr>
            <w:tcW w:w="1271" w:type="dxa"/>
          </w:tcPr>
          <w:p w14:paraId="3A741FBC" w14:textId="34DB5454" w:rsidR="003C4E06" w:rsidRDefault="00160B22" w:rsidP="003343D7">
            <w:r>
              <w:t>Futurewei</w:t>
            </w:r>
          </w:p>
        </w:tc>
        <w:tc>
          <w:tcPr>
            <w:tcW w:w="1276" w:type="dxa"/>
          </w:tcPr>
          <w:p w14:paraId="13F2532E" w14:textId="57059635" w:rsidR="003C4E06" w:rsidRDefault="00160B22" w:rsidP="003343D7">
            <w:r>
              <w:t>Yes</w:t>
            </w:r>
          </w:p>
        </w:tc>
        <w:tc>
          <w:tcPr>
            <w:tcW w:w="7372" w:type="dxa"/>
          </w:tcPr>
          <w:p w14:paraId="526DC40E" w14:textId="77777777" w:rsidR="003C4E06" w:rsidRDefault="003C4E06" w:rsidP="003343D7">
            <w:pPr>
              <w:jc w:val="left"/>
              <w:rPr>
                <w:rFonts w:eastAsiaTheme="minorEastAsia"/>
                <w:lang w:eastAsia="zh-CN"/>
              </w:rPr>
            </w:pPr>
          </w:p>
        </w:tc>
      </w:tr>
      <w:tr w:rsidR="00054CC6" w14:paraId="1AD70E81" w14:textId="77777777" w:rsidTr="00054CC6">
        <w:tc>
          <w:tcPr>
            <w:tcW w:w="1271" w:type="dxa"/>
          </w:tcPr>
          <w:p w14:paraId="7E72E364" w14:textId="77777777" w:rsidR="00054CC6" w:rsidRDefault="00054CC6" w:rsidP="00BF6003">
            <w:pPr>
              <w:rPr>
                <w:rFonts w:eastAsiaTheme="minorEastAsia"/>
                <w:lang w:eastAsia="zh-CN"/>
              </w:rPr>
            </w:pPr>
            <w:r>
              <w:rPr>
                <w:rFonts w:eastAsiaTheme="minorEastAsia"/>
                <w:lang w:eastAsia="zh-CN"/>
              </w:rPr>
              <w:t>LGE</w:t>
            </w:r>
          </w:p>
        </w:tc>
        <w:tc>
          <w:tcPr>
            <w:tcW w:w="1276" w:type="dxa"/>
          </w:tcPr>
          <w:p w14:paraId="188A69DE" w14:textId="77777777" w:rsidR="00054CC6" w:rsidRDefault="00054CC6" w:rsidP="00BF6003">
            <w:pPr>
              <w:rPr>
                <w:rFonts w:eastAsiaTheme="minorEastAsia"/>
                <w:lang w:eastAsia="zh-CN"/>
              </w:rPr>
            </w:pPr>
            <w:r>
              <w:rPr>
                <w:rFonts w:eastAsiaTheme="minorEastAsia"/>
                <w:lang w:eastAsia="zh-CN"/>
              </w:rPr>
              <w:t>Yes</w:t>
            </w:r>
          </w:p>
        </w:tc>
        <w:tc>
          <w:tcPr>
            <w:tcW w:w="7372" w:type="dxa"/>
          </w:tcPr>
          <w:p w14:paraId="110C2AEA" w14:textId="77777777" w:rsidR="00054CC6" w:rsidRDefault="00054CC6" w:rsidP="00BF6003">
            <w:pPr>
              <w:jc w:val="left"/>
              <w:rPr>
                <w:rFonts w:eastAsiaTheme="minorEastAsia"/>
                <w:lang w:eastAsia="zh-CN"/>
              </w:rPr>
            </w:pPr>
          </w:p>
        </w:tc>
      </w:tr>
      <w:tr w:rsidR="00A0656B" w14:paraId="020ECF94" w14:textId="77777777" w:rsidTr="00054CC6">
        <w:tc>
          <w:tcPr>
            <w:tcW w:w="1271" w:type="dxa"/>
          </w:tcPr>
          <w:p w14:paraId="7F614581" w14:textId="3873C7F2" w:rsidR="00A0656B" w:rsidRDefault="00A0656B" w:rsidP="00A0656B">
            <w:pPr>
              <w:rPr>
                <w:rFonts w:eastAsiaTheme="minorEastAsia"/>
                <w:lang w:eastAsia="zh-CN"/>
              </w:rPr>
            </w:pPr>
            <w:r>
              <w:rPr>
                <w:rFonts w:eastAsiaTheme="minorEastAsia"/>
                <w:lang w:eastAsia="zh-CN"/>
              </w:rPr>
              <w:t>Apple</w:t>
            </w:r>
          </w:p>
        </w:tc>
        <w:tc>
          <w:tcPr>
            <w:tcW w:w="1276" w:type="dxa"/>
          </w:tcPr>
          <w:p w14:paraId="51B46863" w14:textId="4CCA5C17" w:rsidR="00A0656B" w:rsidRDefault="00A0656B" w:rsidP="00A0656B">
            <w:pPr>
              <w:rPr>
                <w:rFonts w:eastAsiaTheme="minorEastAsia"/>
                <w:lang w:eastAsia="zh-CN"/>
              </w:rPr>
            </w:pPr>
            <w:r>
              <w:rPr>
                <w:rFonts w:eastAsiaTheme="minorEastAsia"/>
                <w:lang w:eastAsia="zh-CN"/>
              </w:rPr>
              <w:t>Yes</w:t>
            </w:r>
          </w:p>
        </w:tc>
        <w:tc>
          <w:tcPr>
            <w:tcW w:w="7372" w:type="dxa"/>
          </w:tcPr>
          <w:p w14:paraId="111587FE" w14:textId="77777777" w:rsidR="00A0656B" w:rsidRDefault="00A0656B" w:rsidP="00A0656B">
            <w:pPr>
              <w:jc w:val="left"/>
              <w:rPr>
                <w:rFonts w:eastAsiaTheme="minorEastAsia"/>
                <w:lang w:eastAsia="zh-CN"/>
              </w:rPr>
            </w:pPr>
          </w:p>
        </w:tc>
      </w:tr>
      <w:tr w:rsidR="008E137C" w14:paraId="3614F9A1" w14:textId="77777777" w:rsidTr="00054CC6">
        <w:tc>
          <w:tcPr>
            <w:tcW w:w="1271" w:type="dxa"/>
          </w:tcPr>
          <w:p w14:paraId="75E4144F" w14:textId="744001C2" w:rsidR="008E137C" w:rsidRDefault="008E137C" w:rsidP="00A0656B">
            <w:pPr>
              <w:rPr>
                <w:rFonts w:eastAsiaTheme="minorEastAsia"/>
                <w:lang w:eastAsia="zh-CN"/>
              </w:rPr>
            </w:pPr>
            <w:r>
              <w:rPr>
                <w:rFonts w:eastAsiaTheme="minorEastAsia"/>
                <w:lang w:eastAsia="zh-CN"/>
              </w:rPr>
              <w:t>Sequans</w:t>
            </w:r>
          </w:p>
        </w:tc>
        <w:tc>
          <w:tcPr>
            <w:tcW w:w="1276" w:type="dxa"/>
          </w:tcPr>
          <w:p w14:paraId="49EC0A31" w14:textId="59E0ACB1" w:rsidR="008E137C" w:rsidRDefault="008E137C" w:rsidP="00A0656B">
            <w:pPr>
              <w:rPr>
                <w:rFonts w:eastAsiaTheme="minorEastAsia"/>
                <w:lang w:eastAsia="zh-CN"/>
              </w:rPr>
            </w:pPr>
            <w:r>
              <w:rPr>
                <w:rFonts w:eastAsiaTheme="minorEastAsia"/>
                <w:lang w:eastAsia="zh-CN"/>
              </w:rPr>
              <w:t>Yes</w:t>
            </w:r>
          </w:p>
        </w:tc>
        <w:tc>
          <w:tcPr>
            <w:tcW w:w="7372" w:type="dxa"/>
          </w:tcPr>
          <w:p w14:paraId="7F4FDE6D" w14:textId="77777777" w:rsidR="008E137C" w:rsidRDefault="008E137C" w:rsidP="00A0656B">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w:t>
      </w:r>
      <w:r w:rsidR="006A5939" w:rsidRPr="000A6092">
        <w:rPr>
          <w:b/>
        </w:rPr>
        <w:t>Xdd</w:t>
      </w:r>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lastRenderedPageBreak/>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r>
              <w:rPr>
                <w:b/>
                <w:bCs/>
              </w:rPr>
              <w:t>Xdd</w:t>
            </w:r>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r>
              <w:rPr>
                <w:rFonts w:eastAsia="PMingLiU" w:hint="eastAsia"/>
                <w:lang w:eastAsia="zh-TW"/>
              </w:rPr>
              <w:t>M</w:t>
            </w:r>
            <w:r>
              <w:rPr>
                <w:rFonts w:eastAsia="PMingLiU"/>
                <w:lang w:eastAsia="zh-TW"/>
              </w:rPr>
              <w:t>ediaTek</w:t>
            </w:r>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4241E6">
            <w:pPr>
              <w:rPr>
                <w:rFonts w:eastAsia="PMingLiU"/>
                <w:lang w:eastAsia="zh-CN"/>
              </w:rPr>
            </w:pPr>
            <w:r>
              <w:rPr>
                <w:rFonts w:eastAsia="PMingLiU"/>
                <w:lang w:eastAsia="zh-CN"/>
              </w:rPr>
              <w:t>CMCC</w:t>
            </w:r>
          </w:p>
        </w:tc>
        <w:tc>
          <w:tcPr>
            <w:tcW w:w="1351" w:type="dxa"/>
          </w:tcPr>
          <w:p w14:paraId="5623E751" w14:textId="77777777" w:rsidR="00F54B92" w:rsidRDefault="00F54B92" w:rsidP="004241E6">
            <w:pPr>
              <w:rPr>
                <w:lang w:eastAsia="zh-CN"/>
              </w:rPr>
            </w:pPr>
            <w:r>
              <w:rPr>
                <w:rFonts w:hint="eastAsia"/>
                <w:lang w:eastAsia="zh-CN"/>
              </w:rPr>
              <w:t>P</w:t>
            </w:r>
            <w:r>
              <w:rPr>
                <w:lang w:eastAsia="zh-CN"/>
              </w:rPr>
              <w:t>er UE</w:t>
            </w:r>
          </w:p>
        </w:tc>
        <w:tc>
          <w:tcPr>
            <w:tcW w:w="1276" w:type="dxa"/>
          </w:tcPr>
          <w:p w14:paraId="3A6E00D8" w14:textId="77777777" w:rsidR="00F54B92" w:rsidRDefault="00F54B92" w:rsidP="004241E6">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4241E6">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4241E6">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4241E6">
            <w:pPr>
              <w:rPr>
                <w:rFonts w:eastAsia="PMingLiU"/>
                <w:lang w:eastAsia="zh-CN"/>
              </w:rPr>
            </w:pPr>
            <w:r>
              <w:rPr>
                <w:rFonts w:eastAsia="PMingLiU"/>
                <w:lang w:eastAsia="zh-CN"/>
              </w:rPr>
              <w:t>CATT</w:t>
            </w:r>
          </w:p>
        </w:tc>
        <w:tc>
          <w:tcPr>
            <w:tcW w:w="1351" w:type="dxa"/>
          </w:tcPr>
          <w:p w14:paraId="1821D652" w14:textId="48408423" w:rsidR="001A40F1" w:rsidRDefault="001A40F1" w:rsidP="004241E6">
            <w:pPr>
              <w:rPr>
                <w:lang w:eastAsia="zh-CN"/>
              </w:rPr>
            </w:pPr>
            <w:r>
              <w:rPr>
                <w:lang w:eastAsia="zh-CN"/>
              </w:rPr>
              <w:t>Per UE</w:t>
            </w:r>
          </w:p>
        </w:tc>
        <w:tc>
          <w:tcPr>
            <w:tcW w:w="1276" w:type="dxa"/>
          </w:tcPr>
          <w:p w14:paraId="6527BE09" w14:textId="7B65B277" w:rsidR="001A40F1" w:rsidRDefault="001A40F1" w:rsidP="004241E6">
            <w:pPr>
              <w:rPr>
                <w:lang w:val="en-US" w:eastAsia="zh-CN"/>
              </w:rPr>
            </w:pPr>
            <w:r>
              <w:rPr>
                <w:lang w:val="en-US" w:eastAsia="zh-CN"/>
              </w:rPr>
              <w:t>No</w:t>
            </w:r>
          </w:p>
        </w:tc>
        <w:tc>
          <w:tcPr>
            <w:tcW w:w="1275" w:type="dxa"/>
          </w:tcPr>
          <w:p w14:paraId="40B24C97" w14:textId="4EBB90DD" w:rsidR="001A40F1" w:rsidRDefault="001A40F1" w:rsidP="004241E6">
            <w:pPr>
              <w:rPr>
                <w:lang w:val="en-US" w:eastAsia="zh-CN"/>
              </w:rPr>
            </w:pPr>
            <w:r>
              <w:rPr>
                <w:lang w:val="en-US" w:eastAsia="zh-CN"/>
              </w:rPr>
              <w:t>No</w:t>
            </w:r>
          </w:p>
        </w:tc>
        <w:tc>
          <w:tcPr>
            <w:tcW w:w="4821" w:type="dxa"/>
          </w:tcPr>
          <w:p w14:paraId="13311739" w14:textId="77777777" w:rsidR="001A40F1" w:rsidRPr="006A5939" w:rsidRDefault="001A40F1" w:rsidP="004241E6">
            <w:pPr>
              <w:rPr>
                <w:rFonts w:eastAsiaTheme="minorEastAsia"/>
                <w:lang w:eastAsia="zh-CN"/>
              </w:rPr>
            </w:pPr>
          </w:p>
        </w:tc>
      </w:tr>
      <w:tr w:rsidR="00E24405" w:rsidRPr="006A5939" w14:paraId="3B288C5A" w14:textId="77777777" w:rsidTr="00F54B92">
        <w:tc>
          <w:tcPr>
            <w:tcW w:w="1196" w:type="dxa"/>
          </w:tcPr>
          <w:p w14:paraId="05FA7946" w14:textId="3E16866C" w:rsidR="00E24405" w:rsidRDefault="00E24405" w:rsidP="00E24405">
            <w:pPr>
              <w:rPr>
                <w:rFonts w:eastAsia="PMingLiU"/>
                <w:lang w:eastAsia="zh-CN"/>
              </w:rPr>
            </w:pPr>
            <w:r>
              <w:rPr>
                <w:rFonts w:eastAsia="PMingLiU"/>
                <w:lang w:eastAsia="zh-CN"/>
              </w:rPr>
              <w:t>Nokia</w:t>
            </w:r>
          </w:p>
        </w:tc>
        <w:tc>
          <w:tcPr>
            <w:tcW w:w="1351" w:type="dxa"/>
          </w:tcPr>
          <w:p w14:paraId="750B168B" w14:textId="2F0C2002" w:rsidR="00E24405" w:rsidRPr="00E24405" w:rsidRDefault="00E24405" w:rsidP="00E24405">
            <w:pPr>
              <w:rPr>
                <w:b/>
                <w:bCs/>
                <w:lang w:eastAsia="zh-CN"/>
              </w:rPr>
            </w:pPr>
            <w:r>
              <w:rPr>
                <w:lang w:eastAsia="zh-CN"/>
              </w:rPr>
              <w:t>Per UE</w:t>
            </w:r>
          </w:p>
        </w:tc>
        <w:tc>
          <w:tcPr>
            <w:tcW w:w="1276" w:type="dxa"/>
          </w:tcPr>
          <w:p w14:paraId="456CC177" w14:textId="7F34B3FB" w:rsidR="00E24405" w:rsidRDefault="00E24405" w:rsidP="00E24405">
            <w:pPr>
              <w:rPr>
                <w:lang w:val="en-US" w:eastAsia="zh-CN"/>
              </w:rPr>
            </w:pPr>
            <w:r>
              <w:rPr>
                <w:lang w:val="en-US" w:eastAsia="zh-CN"/>
              </w:rPr>
              <w:t>No</w:t>
            </w:r>
          </w:p>
        </w:tc>
        <w:tc>
          <w:tcPr>
            <w:tcW w:w="1275" w:type="dxa"/>
          </w:tcPr>
          <w:p w14:paraId="7846CC84" w14:textId="23E99A6C" w:rsidR="00E24405" w:rsidRDefault="00E24405" w:rsidP="00E24405">
            <w:pPr>
              <w:rPr>
                <w:lang w:val="en-US" w:eastAsia="zh-CN"/>
              </w:rPr>
            </w:pPr>
            <w:r>
              <w:rPr>
                <w:lang w:val="en-US" w:eastAsia="zh-CN"/>
              </w:rPr>
              <w:t>No</w:t>
            </w:r>
          </w:p>
        </w:tc>
        <w:tc>
          <w:tcPr>
            <w:tcW w:w="4821" w:type="dxa"/>
          </w:tcPr>
          <w:p w14:paraId="4F20DF6F" w14:textId="77777777" w:rsidR="00E24405" w:rsidRPr="006A5939" w:rsidRDefault="00E24405" w:rsidP="00E24405">
            <w:pPr>
              <w:rPr>
                <w:rFonts w:eastAsiaTheme="minorEastAsia"/>
                <w:lang w:eastAsia="zh-CN"/>
              </w:rPr>
            </w:pPr>
          </w:p>
        </w:tc>
      </w:tr>
      <w:tr w:rsidR="003343D7" w:rsidRPr="006A5939" w14:paraId="63879114" w14:textId="77777777" w:rsidTr="00F54B92">
        <w:tc>
          <w:tcPr>
            <w:tcW w:w="1196" w:type="dxa"/>
          </w:tcPr>
          <w:p w14:paraId="3EE0DB3E" w14:textId="06A4D57D" w:rsidR="003343D7" w:rsidRDefault="003343D7" w:rsidP="00E24405">
            <w:pPr>
              <w:rPr>
                <w:rFonts w:eastAsia="PMingLiU"/>
                <w:lang w:eastAsia="zh-CN"/>
              </w:rPr>
            </w:pPr>
            <w:r>
              <w:rPr>
                <w:rFonts w:eastAsia="PMingLiU"/>
                <w:lang w:eastAsia="zh-CN"/>
              </w:rPr>
              <w:t>Ericsson</w:t>
            </w:r>
          </w:p>
        </w:tc>
        <w:tc>
          <w:tcPr>
            <w:tcW w:w="1351" w:type="dxa"/>
          </w:tcPr>
          <w:p w14:paraId="53479C82" w14:textId="586F6EC7" w:rsidR="003343D7" w:rsidRDefault="003343D7" w:rsidP="00E24405">
            <w:pPr>
              <w:rPr>
                <w:lang w:eastAsia="zh-CN"/>
              </w:rPr>
            </w:pPr>
            <w:r>
              <w:rPr>
                <w:lang w:eastAsia="zh-CN"/>
              </w:rPr>
              <w:t>Per UE</w:t>
            </w:r>
          </w:p>
        </w:tc>
        <w:tc>
          <w:tcPr>
            <w:tcW w:w="1276" w:type="dxa"/>
          </w:tcPr>
          <w:p w14:paraId="7D4C0FE6" w14:textId="351D592E" w:rsidR="003343D7" w:rsidRDefault="003343D7" w:rsidP="00E24405">
            <w:pPr>
              <w:rPr>
                <w:lang w:val="en-US" w:eastAsia="zh-CN"/>
              </w:rPr>
            </w:pPr>
            <w:r>
              <w:rPr>
                <w:lang w:val="en-US" w:eastAsia="zh-CN"/>
              </w:rPr>
              <w:t>No</w:t>
            </w:r>
          </w:p>
        </w:tc>
        <w:tc>
          <w:tcPr>
            <w:tcW w:w="1275" w:type="dxa"/>
          </w:tcPr>
          <w:p w14:paraId="6A0AE13D" w14:textId="2176459C" w:rsidR="003343D7" w:rsidRDefault="003343D7" w:rsidP="00E24405">
            <w:pPr>
              <w:rPr>
                <w:lang w:val="en-US" w:eastAsia="zh-CN"/>
              </w:rPr>
            </w:pPr>
            <w:r>
              <w:rPr>
                <w:lang w:val="en-US" w:eastAsia="zh-CN"/>
              </w:rPr>
              <w:t>No</w:t>
            </w:r>
          </w:p>
        </w:tc>
        <w:tc>
          <w:tcPr>
            <w:tcW w:w="4821" w:type="dxa"/>
          </w:tcPr>
          <w:p w14:paraId="3E6FD693" w14:textId="77777777" w:rsidR="003343D7" w:rsidRPr="006A5939" w:rsidRDefault="003343D7" w:rsidP="00E24405">
            <w:pPr>
              <w:rPr>
                <w:rFonts w:eastAsiaTheme="minorEastAsia"/>
                <w:lang w:eastAsia="zh-CN"/>
              </w:rPr>
            </w:pPr>
          </w:p>
        </w:tc>
      </w:tr>
      <w:tr w:rsidR="00A61D15" w:rsidRPr="006A5939" w14:paraId="04AAA258" w14:textId="77777777" w:rsidTr="00F54B92">
        <w:tc>
          <w:tcPr>
            <w:tcW w:w="1196" w:type="dxa"/>
          </w:tcPr>
          <w:p w14:paraId="56434282" w14:textId="6FAEA16C" w:rsidR="00A61D15" w:rsidRDefault="00A61D15" w:rsidP="00A61D15">
            <w:pPr>
              <w:rPr>
                <w:rFonts w:eastAsia="PMingLiU"/>
                <w:lang w:eastAsia="zh-CN"/>
              </w:rPr>
            </w:pPr>
            <w:r w:rsidRPr="005C61C1">
              <w:t>Huawei, HiSilicon</w:t>
            </w:r>
          </w:p>
        </w:tc>
        <w:tc>
          <w:tcPr>
            <w:tcW w:w="1351" w:type="dxa"/>
          </w:tcPr>
          <w:p w14:paraId="6D5B5D3A" w14:textId="4ABC4092" w:rsidR="00A61D15" w:rsidRDefault="00A61D15" w:rsidP="00A61D15">
            <w:pPr>
              <w:rPr>
                <w:lang w:eastAsia="zh-CN"/>
              </w:rPr>
            </w:pPr>
            <w:r>
              <w:rPr>
                <w:lang w:eastAsia="zh-CN"/>
              </w:rPr>
              <w:t>Per UE</w:t>
            </w:r>
          </w:p>
        </w:tc>
        <w:tc>
          <w:tcPr>
            <w:tcW w:w="1276" w:type="dxa"/>
          </w:tcPr>
          <w:p w14:paraId="651463DE" w14:textId="3305F1D0" w:rsidR="00A61D15" w:rsidRDefault="00A61D15" w:rsidP="00A61D15">
            <w:pPr>
              <w:rPr>
                <w:lang w:val="en-US" w:eastAsia="zh-CN"/>
              </w:rPr>
            </w:pPr>
            <w:r>
              <w:rPr>
                <w:lang w:val="en-US" w:eastAsia="zh-CN"/>
              </w:rPr>
              <w:t>No</w:t>
            </w:r>
          </w:p>
        </w:tc>
        <w:tc>
          <w:tcPr>
            <w:tcW w:w="1275" w:type="dxa"/>
          </w:tcPr>
          <w:p w14:paraId="5A4827C5" w14:textId="061A8B10" w:rsidR="00A61D15" w:rsidRDefault="00A61D15" w:rsidP="00A61D15">
            <w:pPr>
              <w:rPr>
                <w:lang w:val="en-US" w:eastAsia="zh-CN"/>
              </w:rPr>
            </w:pPr>
            <w:r>
              <w:rPr>
                <w:lang w:val="en-US" w:eastAsia="zh-CN"/>
              </w:rPr>
              <w:t>No</w:t>
            </w:r>
          </w:p>
        </w:tc>
        <w:tc>
          <w:tcPr>
            <w:tcW w:w="4821" w:type="dxa"/>
          </w:tcPr>
          <w:p w14:paraId="1D2A8E87" w14:textId="77777777" w:rsidR="00A61D15" w:rsidRPr="006A5939" w:rsidRDefault="00A61D15" w:rsidP="00A61D15">
            <w:pPr>
              <w:rPr>
                <w:rFonts w:eastAsiaTheme="minorEastAsia"/>
                <w:lang w:eastAsia="zh-CN"/>
              </w:rPr>
            </w:pPr>
          </w:p>
        </w:tc>
      </w:tr>
      <w:tr w:rsidR="005E3E07" w:rsidRPr="006A5939" w14:paraId="5C08F45B" w14:textId="77777777" w:rsidTr="00F54B92">
        <w:tc>
          <w:tcPr>
            <w:tcW w:w="1196" w:type="dxa"/>
          </w:tcPr>
          <w:p w14:paraId="766A4477" w14:textId="59EC9F82" w:rsidR="005E3E07" w:rsidRPr="005C61C1" w:rsidRDefault="005E3E07" w:rsidP="00A61D15">
            <w:r>
              <w:t>Qualcomm</w:t>
            </w:r>
          </w:p>
        </w:tc>
        <w:tc>
          <w:tcPr>
            <w:tcW w:w="1351" w:type="dxa"/>
          </w:tcPr>
          <w:p w14:paraId="65D1895B" w14:textId="32024A2F" w:rsidR="005E3E07" w:rsidRDefault="005E3E07" w:rsidP="00A61D15">
            <w:pPr>
              <w:rPr>
                <w:lang w:eastAsia="zh-CN"/>
              </w:rPr>
            </w:pPr>
            <w:r>
              <w:rPr>
                <w:lang w:eastAsia="zh-CN"/>
              </w:rPr>
              <w:t>Per UE</w:t>
            </w:r>
          </w:p>
        </w:tc>
        <w:tc>
          <w:tcPr>
            <w:tcW w:w="1276" w:type="dxa"/>
          </w:tcPr>
          <w:p w14:paraId="328F5947" w14:textId="0CAD7358" w:rsidR="005E3E07" w:rsidRDefault="005E3E07" w:rsidP="00A61D15">
            <w:pPr>
              <w:rPr>
                <w:lang w:val="en-US" w:eastAsia="zh-CN"/>
              </w:rPr>
            </w:pPr>
            <w:r>
              <w:rPr>
                <w:lang w:val="en-US" w:eastAsia="zh-CN"/>
              </w:rPr>
              <w:t>No</w:t>
            </w:r>
          </w:p>
        </w:tc>
        <w:tc>
          <w:tcPr>
            <w:tcW w:w="1275" w:type="dxa"/>
          </w:tcPr>
          <w:p w14:paraId="4060BDE1" w14:textId="1905F7D5" w:rsidR="005E3E07" w:rsidRDefault="005E3E07" w:rsidP="00A61D15">
            <w:pPr>
              <w:rPr>
                <w:lang w:val="en-US" w:eastAsia="zh-CN"/>
              </w:rPr>
            </w:pPr>
            <w:r>
              <w:rPr>
                <w:lang w:val="en-US" w:eastAsia="zh-CN"/>
              </w:rPr>
              <w:t>No</w:t>
            </w:r>
          </w:p>
        </w:tc>
        <w:tc>
          <w:tcPr>
            <w:tcW w:w="4821" w:type="dxa"/>
          </w:tcPr>
          <w:p w14:paraId="5A612658" w14:textId="77777777" w:rsidR="005E3E07" w:rsidRPr="006A5939" w:rsidRDefault="005E3E07" w:rsidP="00A61D15">
            <w:pPr>
              <w:rPr>
                <w:rFonts w:eastAsiaTheme="minorEastAsia"/>
                <w:lang w:eastAsia="zh-CN"/>
              </w:rPr>
            </w:pPr>
          </w:p>
        </w:tc>
      </w:tr>
      <w:tr w:rsidR="00160B22" w:rsidRPr="006A5939" w14:paraId="3BCF775B" w14:textId="77777777" w:rsidTr="00F54B92">
        <w:tc>
          <w:tcPr>
            <w:tcW w:w="1196" w:type="dxa"/>
          </w:tcPr>
          <w:p w14:paraId="7C22C644" w14:textId="2122B1E8" w:rsidR="00160B22" w:rsidRDefault="00160B22" w:rsidP="00A61D15">
            <w:r>
              <w:t>Futurewei</w:t>
            </w:r>
          </w:p>
        </w:tc>
        <w:tc>
          <w:tcPr>
            <w:tcW w:w="1351" w:type="dxa"/>
          </w:tcPr>
          <w:p w14:paraId="5D1D1E4E" w14:textId="79A6B138" w:rsidR="00160B22" w:rsidRDefault="00160B22" w:rsidP="00A61D15">
            <w:pPr>
              <w:rPr>
                <w:lang w:eastAsia="zh-CN"/>
              </w:rPr>
            </w:pPr>
            <w:r>
              <w:rPr>
                <w:lang w:eastAsia="zh-CN"/>
              </w:rPr>
              <w:t>Per UE</w:t>
            </w:r>
          </w:p>
        </w:tc>
        <w:tc>
          <w:tcPr>
            <w:tcW w:w="1276" w:type="dxa"/>
          </w:tcPr>
          <w:p w14:paraId="41207D10" w14:textId="3F44FC86" w:rsidR="00160B22" w:rsidRDefault="00160B22" w:rsidP="00A61D15">
            <w:pPr>
              <w:rPr>
                <w:lang w:val="en-US" w:eastAsia="zh-CN"/>
              </w:rPr>
            </w:pPr>
            <w:r>
              <w:rPr>
                <w:lang w:val="en-US" w:eastAsia="zh-CN"/>
              </w:rPr>
              <w:t>No</w:t>
            </w:r>
          </w:p>
        </w:tc>
        <w:tc>
          <w:tcPr>
            <w:tcW w:w="1275" w:type="dxa"/>
          </w:tcPr>
          <w:p w14:paraId="166AA9C7" w14:textId="79A0E67A" w:rsidR="00160B22" w:rsidRDefault="00160B22" w:rsidP="00A61D15">
            <w:pPr>
              <w:rPr>
                <w:lang w:val="en-US" w:eastAsia="zh-CN"/>
              </w:rPr>
            </w:pPr>
            <w:r>
              <w:rPr>
                <w:lang w:val="en-US" w:eastAsia="zh-CN"/>
              </w:rPr>
              <w:t>No</w:t>
            </w:r>
          </w:p>
        </w:tc>
        <w:tc>
          <w:tcPr>
            <w:tcW w:w="4821" w:type="dxa"/>
          </w:tcPr>
          <w:p w14:paraId="14FFFE67" w14:textId="77777777" w:rsidR="00160B22" w:rsidRPr="006A5939" w:rsidRDefault="00160B22" w:rsidP="00A61D15">
            <w:pPr>
              <w:rPr>
                <w:rFonts w:eastAsiaTheme="minorEastAsia"/>
                <w:lang w:eastAsia="zh-CN"/>
              </w:rPr>
            </w:pPr>
          </w:p>
        </w:tc>
      </w:tr>
      <w:tr w:rsidR="00054CC6" w:rsidRPr="006A5939" w14:paraId="3FF3AE9A" w14:textId="77777777" w:rsidTr="00054CC6">
        <w:tc>
          <w:tcPr>
            <w:tcW w:w="1196" w:type="dxa"/>
          </w:tcPr>
          <w:p w14:paraId="275A9A32" w14:textId="77777777" w:rsidR="00054CC6" w:rsidRDefault="00054CC6" w:rsidP="00BF6003">
            <w:pPr>
              <w:rPr>
                <w:rFonts w:eastAsia="PMingLiU"/>
                <w:lang w:eastAsia="zh-CN"/>
              </w:rPr>
            </w:pPr>
            <w:r>
              <w:rPr>
                <w:rFonts w:eastAsia="PMingLiU"/>
                <w:lang w:eastAsia="zh-CN"/>
              </w:rPr>
              <w:t>LGE</w:t>
            </w:r>
          </w:p>
        </w:tc>
        <w:tc>
          <w:tcPr>
            <w:tcW w:w="1351" w:type="dxa"/>
          </w:tcPr>
          <w:p w14:paraId="59DA4761" w14:textId="77777777" w:rsidR="00054CC6" w:rsidRPr="00E24405" w:rsidRDefault="00054CC6" w:rsidP="00BF6003">
            <w:pPr>
              <w:rPr>
                <w:b/>
                <w:bCs/>
                <w:lang w:eastAsia="zh-CN"/>
              </w:rPr>
            </w:pPr>
            <w:r>
              <w:rPr>
                <w:lang w:eastAsia="zh-CN"/>
              </w:rPr>
              <w:t>Per UE</w:t>
            </w:r>
          </w:p>
        </w:tc>
        <w:tc>
          <w:tcPr>
            <w:tcW w:w="1276" w:type="dxa"/>
          </w:tcPr>
          <w:p w14:paraId="25F13E90" w14:textId="77777777" w:rsidR="00054CC6" w:rsidRDefault="00054CC6" w:rsidP="00BF6003">
            <w:pPr>
              <w:rPr>
                <w:lang w:val="en-US" w:eastAsia="zh-CN"/>
              </w:rPr>
            </w:pPr>
            <w:r>
              <w:rPr>
                <w:lang w:val="en-US" w:eastAsia="zh-CN"/>
              </w:rPr>
              <w:t>No</w:t>
            </w:r>
          </w:p>
        </w:tc>
        <w:tc>
          <w:tcPr>
            <w:tcW w:w="1275" w:type="dxa"/>
          </w:tcPr>
          <w:p w14:paraId="32F9EA7D" w14:textId="77777777" w:rsidR="00054CC6" w:rsidRDefault="00054CC6" w:rsidP="00BF6003">
            <w:pPr>
              <w:rPr>
                <w:lang w:val="en-US" w:eastAsia="zh-CN"/>
              </w:rPr>
            </w:pPr>
            <w:r>
              <w:rPr>
                <w:lang w:val="en-US" w:eastAsia="zh-CN"/>
              </w:rPr>
              <w:t>No</w:t>
            </w:r>
          </w:p>
        </w:tc>
        <w:tc>
          <w:tcPr>
            <w:tcW w:w="4821" w:type="dxa"/>
          </w:tcPr>
          <w:p w14:paraId="38A57E86" w14:textId="77777777" w:rsidR="00054CC6" w:rsidRPr="006A5939" w:rsidRDefault="00054CC6" w:rsidP="00BF6003">
            <w:pPr>
              <w:rPr>
                <w:rFonts w:eastAsiaTheme="minorEastAsia"/>
                <w:lang w:eastAsia="zh-CN"/>
              </w:rPr>
            </w:pPr>
          </w:p>
        </w:tc>
      </w:tr>
      <w:tr w:rsidR="00A0656B" w:rsidRPr="006A5939" w14:paraId="00A73136" w14:textId="77777777" w:rsidTr="00054CC6">
        <w:tc>
          <w:tcPr>
            <w:tcW w:w="1196" w:type="dxa"/>
          </w:tcPr>
          <w:p w14:paraId="49D02B9C" w14:textId="7FACB037" w:rsidR="00A0656B" w:rsidRDefault="00A0656B" w:rsidP="00A0656B">
            <w:pPr>
              <w:rPr>
                <w:rFonts w:eastAsia="PMingLiU"/>
                <w:lang w:eastAsia="zh-CN"/>
              </w:rPr>
            </w:pPr>
            <w:r>
              <w:rPr>
                <w:rFonts w:eastAsia="PMingLiU"/>
                <w:lang w:eastAsia="zh-CN"/>
              </w:rPr>
              <w:t>Apple</w:t>
            </w:r>
          </w:p>
        </w:tc>
        <w:tc>
          <w:tcPr>
            <w:tcW w:w="1351" w:type="dxa"/>
          </w:tcPr>
          <w:p w14:paraId="5225C92D" w14:textId="1EF12651" w:rsidR="00A0656B" w:rsidRDefault="00A0656B" w:rsidP="00A0656B">
            <w:pPr>
              <w:rPr>
                <w:lang w:eastAsia="zh-CN"/>
              </w:rPr>
            </w:pPr>
            <w:r>
              <w:rPr>
                <w:lang w:eastAsia="zh-CN"/>
              </w:rPr>
              <w:t>Per UE</w:t>
            </w:r>
          </w:p>
        </w:tc>
        <w:tc>
          <w:tcPr>
            <w:tcW w:w="1276" w:type="dxa"/>
          </w:tcPr>
          <w:p w14:paraId="0EA3A475" w14:textId="2457C07A" w:rsidR="00A0656B" w:rsidRDefault="00A0656B" w:rsidP="00A0656B">
            <w:pPr>
              <w:rPr>
                <w:lang w:val="en-US" w:eastAsia="zh-CN"/>
              </w:rPr>
            </w:pPr>
            <w:r>
              <w:rPr>
                <w:lang w:val="en-US" w:eastAsia="zh-CN"/>
              </w:rPr>
              <w:t xml:space="preserve">No </w:t>
            </w:r>
          </w:p>
        </w:tc>
        <w:tc>
          <w:tcPr>
            <w:tcW w:w="1275" w:type="dxa"/>
          </w:tcPr>
          <w:p w14:paraId="36E8DF91" w14:textId="557FD3FF" w:rsidR="00A0656B" w:rsidRDefault="00A0656B" w:rsidP="00A0656B">
            <w:pPr>
              <w:rPr>
                <w:lang w:val="en-US" w:eastAsia="zh-CN"/>
              </w:rPr>
            </w:pPr>
            <w:r>
              <w:rPr>
                <w:lang w:val="en-US" w:eastAsia="zh-CN"/>
              </w:rPr>
              <w:t>No</w:t>
            </w:r>
          </w:p>
        </w:tc>
        <w:tc>
          <w:tcPr>
            <w:tcW w:w="4821" w:type="dxa"/>
          </w:tcPr>
          <w:p w14:paraId="1ED586F5" w14:textId="77777777" w:rsidR="00A0656B" w:rsidRPr="006A5939" w:rsidRDefault="00A0656B" w:rsidP="00A0656B">
            <w:pPr>
              <w:rPr>
                <w:rFonts w:eastAsiaTheme="minorEastAsia"/>
                <w:lang w:eastAsia="zh-CN"/>
              </w:rPr>
            </w:pPr>
          </w:p>
        </w:tc>
      </w:tr>
      <w:tr w:rsidR="008E137C" w:rsidRPr="006A5939" w14:paraId="75B33180" w14:textId="77777777" w:rsidTr="00054CC6">
        <w:tc>
          <w:tcPr>
            <w:tcW w:w="1196" w:type="dxa"/>
          </w:tcPr>
          <w:p w14:paraId="102F03D5" w14:textId="53DC61E2" w:rsidR="008E137C" w:rsidRDefault="008E137C" w:rsidP="008E137C">
            <w:pPr>
              <w:rPr>
                <w:rFonts w:eastAsia="PMingLiU"/>
                <w:lang w:eastAsia="zh-CN"/>
              </w:rPr>
            </w:pPr>
            <w:r>
              <w:rPr>
                <w:rFonts w:eastAsia="PMingLiU"/>
                <w:lang w:eastAsia="zh-CN"/>
              </w:rPr>
              <w:t>Sequans</w:t>
            </w:r>
          </w:p>
        </w:tc>
        <w:tc>
          <w:tcPr>
            <w:tcW w:w="1351" w:type="dxa"/>
          </w:tcPr>
          <w:p w14:paraId="76B2C549" w14:textId="2CCB0719" w:rsidR="008E137C" w:rsidRDefault="008E137C" w:rsidP="008E137C">
            <w:pPr>
              <w:rPr>
                <w:lang w:eastAsia="zh-CN"/>
              </w:rPr>
            </w:pPr>
            <w:r>
              <w:rPr>
                <w:lang w:eastAsia="zh-CN"/>
              </w:rPr>
              <w:t>Per UE</w:t>
            </w:r>
          </w:p>
        </w:tc>
        <w:tc>
          <w:tcPr>
            <w:tcW w:w="1276" w:type="dxa"/>
          </w:tcPr>
          <w:p w14:paraId="43478997" w14:textId="03DC16BD" w:rsidR="008E137C" w:rsidRDefault="008E137C" w:rsidP="008E137C">
            <w:pPr>
              <w:rPr>
                <w:lang w:val="en-US" w:eastAsia="zh-CN"/>
              </w:rPr>
            </w:pPr>
            <w:r>
              <w:rPr>
                <w:lang w:val="en-US" w:eastAsia="zh-CN"/>
              </w:rPr>
              <w:t xml:space="preserve">No </w:t>
            </w:r>
          </w:p>
        </w:tc>
        <w:tc>
          <w:tcPr>
            <w:tcW w:w="1275" w:type="dxa"/>
          </w:tcPr>
          <w:p w14:paraId="2A763A4D" w14:textId="2D60FD2B" w:rsidR="008E137C" w:rsidRDefault="008E137C" w:rsidP="008E137C">
            <w:pPr>
              <w:rPr>
                <w:lang w:val="en-US" w:eastAsia="zh-CN"/>
              </w:rPr>
            </w:pPr>
            <w:r>
              <w:rPr>
                <w:lang w:val="en-US" w:eastAsia="zh-CN"/>
              </w:rPr>
              <w:t>No</w:t>
            </w:r>
          </w:p>
        </w:tc>
        <w:tc>
          <w:tcPr>
            <w:tcW w:w="4821" w:type="dxa"/>
          </w:tcPr>
          <w:p w14:paraId="14A76AA6" w14:textId="77777777" w:rsidR="008E137C" w:rsidRPr="006A5939" w:rsidRDefault="008E137C" w:rsidP="008E137C">
            <w:pPr>
              <w:rPr>
                <w:rFonts w:eastAsiaTheme="minorEastAsia"/>
                <w:lang w:eastAsia="zh-CN"/>
              </w:rPr>
            </w:pPr>
          </w:p>
        </w:tc>
      </w:tr>
    </w:tbl>
    <w:p w14:paraId="2BE9DD1C" w14:textId="135C6ED3" w:rsidR="00AD3FE1" w:rsidRDefault="00AD3FE1" w:rsidP="007059C9">
      <w:pPr>
        <w:jc w:val="left"/>
        <w:rPr>
          <w:ins w:id="53" w:author="Rapp" w:date="2022-02-14T19:44:00Z"/>
          <w:rFonts w:eastAsia="Times" w:cs="Times"/>
        </w:rPr>
      </w:pPr>
    </w:p>
    <w:p w14:paraId="129B5A98" w14:textId="77777777" w:rsidR="00511890" w:rsidRPr="00511890" w:rsidRDefault="00511890" w:rsidP="00511890">
      <w:pPr>
        <w:jc w:val="left"/>
        <w:rPr>
          <w:ins w:id="54" w:author="Rapp" w:date="2022-02-14T19:44:00Z"/>
          <w:rFonts w:eastAsia="Times" w:cs="Times"/>
          <w:b/>
          <w:bCs/>
          <w:u w:val="single"/>
        </w:rPr>
      </w:pPr>
      <w:ins w:id="55" w:author="Rapp" w:date="2022-02-14T19:44:00Z">
        <w:r w:rsidRPr="00511890">
          <w:rPr>
            <w:rFonts w:eastAsia="Times" w:cs="Times"/>
            <w:b/>
            <w:bCs/>
            <w:u w:val="single"/>
          </w:rPr>
          <w:t>Rapporteur’s summary:</w:t>
        </w:r>
      </w:ins>
    </w:p>
    <w:p w14:paraId="6CEF2559" w14:textId="00522A0A" w:rsidR="00511890" w:rsidRDefault="00511890" w:rsidP="00511890">
      <w:pPr>
        <w:jc w:val="left"/>
        <w:rPr>
          <w:ins w:id="56" w:author="Rapp" w:date="2022-02-14T19:44:00Z"/>
          <w:rFonts w:eastAsia="Times" w:cs="Times"/>
        </w:rPr>
      </w:pPr>
      <w:ins w:id="57" w:author="Rapp" w:date="2022-02-14T19:44:00Z">
        <w:r>
          <w:rPr>
            <w:rFonts w:eastAsia="Times" w:cs="Times"/>
          </w:rPr>
          <w:t>1</w:t>
        </w:r>
      </w:ins>
      <w:ins w:id="58" w:author="Rapp" w:date="2022-02-14T19:45:00Z">
        <w:r>
          <w:rPr>
            <w:rFonts w:eastAsia="Times" w:cs="Times"/>
          </w:rPr>
          <w:t>8</w:t>
        </w:r>
      </w:ins>
      <w:ins w:id="59" w:author="Rapp" w:date="2022-02-14T19:44:00Z">
        <w:r>
          <w:rPr>
            <w:rFonts w:eastAsia="Times" w:cs="Times"/>
          </w:rPr>
          <w:t xml:space="preserve"> companies responded to both Q2.1-3 and 2.1-4.  All companies agree that for the case R1 29-1 consists of only support PEI (Option 1) or for the case R1 29-1 consists of support of PEI and subgrouping and the subgrouping support is not associated with a subgrouping method (Option 2.b), the following pre-requisite is to be added to the capability bit for support of UEID based subgrouping (RAN2 already agreed):</w:t>
        </w:r>
      </w:ins>
    </w:p>
    <w:p w14:paraId="2D78C703" w14:textId="77777777" w:rsidR="00511890" w:rsidRDefault="00511890" w:rsidP="00511890">
      <w:pPr>
        <w:ind w:left="522"/>
        <w:jc w:val="left"/>
        <w:rPr>
          <w:ins w:id="60" w:author="Rapp" w:date="2022-02-14T19:44:00Z"/>
        </w:rPr>
      </w:pPr>
      <w:ins w:id="61" w:author="Rapp" w:date="2022-02-14T19:44:00Z">
        <w:r>
          <w:t>UE supporting UEID based subgrouping shall indicate support of R1 29-1</w:t>
        </w:r>
      </w:ins>
    </w:p>
    <w:p w14:paraId="0D77855A" w14:textId="77777777" w:rsidR="00511890" w:rsidRDefault="00511890" w:rsidP="00511890">
      <w:pPr>
        <w:jc w:val="left"/>
        <w:rPr>
          <w:ins w:id="62" w:author="Rapp" w:date="2022-02-14T19:44:00Z"/>
          <w:rFonts w:eastAsia="Times" w:cs="Times"/>
        </w:rPr>
      </w:pPr>
      <w:ins w:id="63" w:author="Rapp" w:date="2022-02-14T19:44:00Z">
        <w:r>
          <w:rPr>
            <w:rFonts w:eastAsia="Times" w:cs="Times"/>
          </w:rPr>
          <w:t>All companies also agreed that the capability bit for support of UEID based subgrouping has granularity of ‘per UE’ with no xDD and FRx diff.</w:t>
        </w:r>
      </w:ins>
    </w:p>
    <w:p w14:paraId="3D437735" w14:textId="77777777" w:rsidR="00511890" w:rsidRDefault="00511890" w:rsidP="00511890">
      <w:pPr>
        <w:jc w:val="left"/>
        <w:rPr>
          <w:ins w:id="64" w:author="Rapp" w:date="2022-02-14T19:44:00Z"/>
          <w:rFonts w:eastAsia="Times" w:cs="Times"/>
        </w:rPr>
      </w:pPr>
      <w:ins w:id="65" w:author="Rapp" w:date="2022-02-14T19:44:00Z">
        <w:r>
          <w:rPr>
            <w:rFonts w:eastAsia="Times" w:cs="Times"/>
          </w:rPr>
          <w:t>Rapporteur suggests the following proposal:</w:t>
        </w:r>
      </w:ins>
    </w:p>
    <w:p w14:paraId="5FA3FE7A" w14:textId="0BC8F523" w:rsidR="00D31F5F" w:rsidRDefault="00D31F5F" w:rsidP="00D31F5F">
      <w:pPr>
        <w:jc w:val="left"/>
        <w:rPr>
          <w:ins w:id="66" w:author="Rapp" w:date="2022-02-15T11:59:00Z"/>
          <w:rFonts w:eastAsia="Times" w:cs="Times"/>
        </w:rPr>
      </w:pPr>
      <w:ins w:id="67" w:author="Rapp" w:date="2022-02-15T11:59:00Z">
        <w:r w:rsidRPr="00F9036C">
          <w:rPr>
            <w:rFonts w:eastAsia="Times" w:cs="Times"/>
            <w:b/>
            <w:bCs/>
          </w:rPr>
          <w:t>Proposal#3</w:t>
        </w:r>
        <w:r>
          <w:rPr>
            <w:rFonts w:eastAsia="Times" w:cs="Times"/>
            <w:b/>
            <w:bCs/>
          </w:rPr>
          <w:t xml:space="preserve"> </w:t>
        </w:r>
        <w:r w:rsidRPr="0014624F">
          <w:rPr>
            <w:rFonts w:eastAsia="Times" w:cs="Times"/>
          </w:rPr>
          <w:t>[1</w:t>
        </w:r>
        <w:r>
          <w:rPr>
            <w:rFonts w:eastAsia="Times" w:cs="Times"/>
          </w:rPr>
          <w:t>8</w:t>
        </w:r>
        <w:r w:rsidRPr="0014624F">
          <w:rPr>
            <w:rFonts w:eastAsia="Times" w:cs="Times"/>
          </w:rPr>
          <w:t>/1</w:t>
        </w:r>
        <w:r>
          <w:rPr>
            <w:rFonts w:eastAsia="Times" w:cs="Times"/>
          </w:rPr>
          <w:t>8</w:t>
        </w:r>
        <w:r w:rsidRPr="0014624F">
          <w:rPr>
            <w:rFonts w:eastAsia="Times" w:cs="Times"/>
          </w:rPr>
          <w:t>]</w:t>
        </w:r>
        <w:r w:rsidRPr="00F9036C">
          <w:rPr>
            <w:rFonts w:eastAsia="Times" w:cs="Times"/>
            <w:b/>
            <w:bCs/>
          </w:rPr>
          <w:t>:</w:t>
        </w:r>
        <w:r>
          <w:rPr>
            <w:rFonts w:eastAsia="Times" w:cs="Times"/>
            <w:b/>
            <w:bCs/>
          </w:rPr>
          <w:t xml:space="preserve"> [To Agree]</w:t>
        </w:r>
        <w:r>
          <w:rPr>
            <w:rFonts w:eastAsia="Times" w:cs="Times"/>
          </w:rPr>
          <w:t xml:space="preserve"> If Option 1 or Option 2.b is agreed (i.e. </w:t>
        </w:r>
        <w:r w:rsidR="00005770">
          <w:rPr>
            <w:rFonts w:eastAsia="Times" w:cs="Times"/>
          </w:rPr>
          <w:t>f</w:t>
        </w:r>
        <w:r>
          <w:rPr>
            <w:rFonts w:eastAsia="Times" w:cs="Times"/>
          </w:rPr>
          <w:t>or the case R1 29-1 consists of PEI only support or consists of support of PEI and subgrouping and the subgrouping support is not associated with a subgrouping method),</w:t>
        </w:r>
        <w:r w:rsidRPr="00D56740">
          <w:rPr>
            <w:rFonts w:eastAsia="Times" w:cs="Times"/>
          </w:rPr>
          <w:t xml:space="preserve"> </w:t>
        </w:r>
        <w:r w:rsidRPr="003C4318">
          <w:rPr>
            <w:rFonts w:eastAsia="Times" w:cs="Times"/>
          </w:rPr>
          <w:t>the capability bit for support of UEID based subgroupin</w:t>
        </w:r>
        <w:r>
          <w:rPr>
            <w:rFonts w:eastAsia="Times" w:cs="Times"/>
          </w:rPr>
          <w:t>g:</w:t>
        </w:r>
      </w:ins>
    </w:p>
    <w:p w14:paraId="31666790" w14:textId="77777777" w:rsidR="00D31F5F" w:rsidRDefault="00D31F5F" w:rsidP="00D31F5F">
      <w:pPr>
        <w:pStyle w:val="ListParagraph"/>
        <w:numPr>
          <w:ilvl w:val="0"/>
          <w:numId w:val="34"/>
        </w:numPr>
        <w:jc w:val="left"/>
        <w:rPr>
          <w:ins w:id="68" w:author="Rapp" w:date="2022-02-15T11:59:00Z"/>
          <w:rFonts w:eastAsia="Times" w:cs="Times"/>
        </w:rPr>
      </w:pPr>
      <w:ins w:id="69" w:author="Rapp" w:date="2022-02-15T11:59:00Z">
        <w:r w:rsidRPr="00121C32">
          <w:rPr>
            <w:rFonts w:eastAsia="Times" w:cs="Times"/>
          </w:rPr>
          <w:t xml:space="preserve">has granularity of ‘per UE’ with no xDD and FRx diff </w:t>
        </w:r>
      </w:ins>
    </w:p>
    <w:p w14:paraId="409FBF9A" w14:textId="77777777" w:rsidR="00D31F5F" w:rsidRPr="00D31F5F" w:rsidRDefault="00D31F5F" w:rsidP="00D31F5F">
      <w:pPr>
        <w:pStyle w:val="ListParagraph"/>
        <w:numPr>
          <w:ilvl w:val="0"/>
          <w:numId w:val="34"/>
        </w:numPr>
        <w:jc w:val="left"/>
        <w:rPr>
          <w:ins w:id="70" w:author="Rapp" w:date="2022-02-15T11:59:00Z"/>
          <w:rFonts w:eastAsia="Times" w:cs="Times"/>
        </w:rPr>
      </w:pPr>
      <w:ins w:id="71" w:author="Rapp" w:date="2022-02-15T11:59:00Z">
        <w:r w:rsidRPr="00D31F5F">
          <w:rPr>
            <w:rFonts w:eastAsia="Times" w:cs="Times"/>
          </w:rPr>
          <w:t xml:space="preserve">with a prerequisite: </w:t>
        </w:r>
        <w:r>
          <w:t>UE supporting UEID based subgrouping shall indicate support of R1 29-1</w:t>
        </w:r>
      </w:ins>
    </w:p>
    <w:p w14:paraId="5C145204" w14:textId="0B15D549" w:rsidR="00511890" w:rsidRPr="007059C9" w:rsidRDefault="00511890"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lastRenderedPageBreak/>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lastRenderedPageBreak/>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DengXian"/>
                <w:lang w:eastAsia="zh-CN"/>
              </w:rPr>
            </w:pPr>
            <w:r w:rsidRPr="00D14BB8">
              <w:rPr>
                <w:rFonts w:eastAsia="DengXian"/>
                <w:lang w:eastAsia="zh-CN"/>
              </w:rPr>
              <w:t xml:space="preserve">Considering the capability </w:t>
            </w:r>
            <w:r>
              <w:rPr>
                <w:rFonts w:eastAsia="DengXian"/>
                <w:lang w:eastAsia="zh-CN"/>
              </w:rPr>
              <w:t xml:space="preserve">is </w:t>
            </w:r>
            <w:r w:rsidRPr="00D14BB8">
              <w:rPr>
                <w:rFonts w:eastAsia="DengXian"/>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DengXian"/>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DengXian"/>
                <w:lang w:eastAsia="zh-CN"/>
              </w:rPr>
            </w:pPr>
          </w:p>
        </w:tc>
      </w:tr>
      <w:tr w:rsidR="00E24405" w14:paraId="153AAB64" w14:textId="77777777" w:rsidTr="00D50DBB">
        <w:tc>
          <w:tcPr>
            <w:tcW w:w="1696" w:type="dxa"/>
          </w:tcPr>
          <w:p w14:paraId="4C509181" w14:textId="34C73CB6" w:rsidR="00E24405" w:rsidRDefault="00E24405" w:rsidP="00D50DBB">
            <w:pPr>
              <w:rPr>
                <w:rFonts w:eastAsiaTheme="minorEastAsia"/>
                <w:lang w:eastAsia="zh-CN"/>
              </w:rPr>
            </w:pPr>
            <w:r>
              <w:rPr>
                <w:rFonts w:eastAsiaTheme="minorEastAsia"/>
                <w:lang w:eastAsia="zh-CN"/>
              </w:rPr>
              <w:t>Nokia</w:t>
            </w:r>
          </w:p>
        </w:tc>
        <w:tc>
          <w:tcPr>
            <w:tcW w:w="1134" w:type="dxa"/>
          </w:tcPr>
          <w:p w14:paraId="49EADA34" w14:textId="437DC79E" w:rsidR="00E24405" w:rsidRDefault="006C37EF" w:rsidP="00D50DBB">
            <w:pPr>
              <w:rPr>
                <w:rFonts w:eastAsiaTheme="minorEastAsia"/>
                <w:lang w:eastAsia="zh-CN"/>
              </w:rPr>
            </w:pPr>
            <w:r>
              <w:rPr>
                <w:rFonts w:eastAsiaTheme="minorEastAsia"/>
                <w:lang w:eastAsia="zh-CN"/>
              </w:rPr>
              <w:t>No</w:t>
            </w:r>
          </w:p>
        </w:tc>
        <w:tc>
          <w:tcPr>
            <w:tcW w:w="7089" w:type="dxa"/>
          </w:tcPr>
          <w:p w14:paraId="51C1DCA6" w14:textId="77777777" w:rsidR="00E24405" w:rsidRPr="00D14BB8" w:rsidRDefault="00E24405" w:rsidP="00D50DBB">
            <w:pPr>
              <w:rPr>
                <w:rFonts w:eastAsia="DengXian"/>
                <w:lang w:eastAsia="zh-CN"/>
              </w:rPr>
            </w:pPr>
          </w:p>
        </w:tc>
      </w:tr>
      <w:tr w:rsidR="003343D7" w14:paraId="63DBAC38" w14:textId="77777777" w:rsidTr="00D50DBB">
        <w:tc>
          <w:tcPr>
            <w:tcW w:w="1696" w:type="dxa"/>
          </w:tcPr>
          <w:p w14:paraId="4D1DF2CC" w14:textId="1418A3B1" w:rsidR="003343D7" w:rsidRDefault="003343D7" w:rsidP="003343D7">
            <w:pPr>
              <w:rPr>
                <w:rFonts w:eastAsiaTheme="minorEastAsia"/>
                <w:lang w:eastAsia="zh-CN"/>
              </w:rPr>
            </w:pPr>
            <w:r>
              <w:t>Ericsson</w:t>
            </w:r>
          </w:p>
        </w:tc>
        <w:tc>
          <w:tcPr>
            <w:tcW w:w="1134" w:type="dxa"/>
          </w:tcPr>
          <w:p w14:paraId="10F847DD" w14:textId="104C6877" w:rsidR="003343D7" w:rsidRDefault="003343D7" w:rsidP="003343D7">
            <w:pPr>
              <w:rPr>
                <w:rFonts w:eastAsiaTheme="minorEastAsia"/>
                <w:lang w:eastAsia="zh-CN"/>
              </w:rPr>
            </w:pPr>
            <w:r>
              <w:t>Yes</w:t>
            </w:r>
          </w:p>
        </w:tc>
        <w:tc>
          <w:tcPr>
            <w:tcW w:w="7089" w:type="dxa"/>
          </w:tcPr>
          <w:p w14:paraId="1FE9B544" w14:textId="60B5290C" w:rsidR="003343D7" w:rsidRPr="00D14BB8" w:rsidRDefault="003343D7" w:rsidP="003343D7">
            <w:pPr>
              <w:rPr>
                <w:rFonts w:eastAsia="DengXian"/>
                <w:lang w:eastAsia="zh-CN"/>
              </w:rPr>
            </w:pPr>
            <w:r>
              <w:t>Yes</w:t>
            </w:r>
            <w:r w:rsidR="00514578">
              <w:t>,</w:t>
            </w:r>
            <w:r>
              <w:t xml:space="preserve"> it is beneficial for the gNB to know there are UEs in the cell which can use the feature, otherwise the gNB may transmit the SIB at least without any UE using it. This leads to an unnecessary NW energy consumption. </w:t>
            </w:r>
          </w:p>
        </w:tc>
      </w:tr>
      <w:tr w:rsidR="003B12D1" w14:paraId="2929F007" w14:textId="77777777" w:rsidTr="00D50DBB">
        <w:tc>
          <w:tcPr>
            <w:tcW w:w="1696" w:type="dxa"/>
          </w:tcPr>
          <w:p w14:paraId="7C30CBAB" w14:textId="4AE4E124" w:rsidR="003B12D1" w:rsidRDefault="003B12D1" w:rsidP="003B12D1">
            <w:r w:rsidRPr="007C5F77">
              <w:t>Huawei, HiSilicon</w:t>
            </w:r>
          </w:p>
        </w:tc>
        <w:tc>
          <w:tcPr>
            <w:tcW w:w="1134" w:type="dxa"/>
          </w:tcPr>
          <w:p w14:paraId="77026A43" w14:textId="3265A23B" w:rsidR="003B12D1" w:rsidRDefault="003B12D1" w:rsidP="003B12D1">
            <w:r>
              <w:rPr>
                <w:rFonts w:eastAsiaTheme="minorEastAsia"/>
                <w:lang w:eastAsia="zh-CN"/>
              </w:rPr>
              <w:t>No</w:t>
            </w:r>
          </w:p>
        </w:tc>
        <w:tc>
          <w:tcPr>
            <w:tcW w:w="7089" w:type="dxa"/>
          </w:tcPr>
          <w:p w14:paraId="32B37205" w14:textId="3A00E8CD" w:rsidR="003B12D1" w:rsidRDefault="003B12D1" w:rsidP="003B12D1">
            <w:r>
              <w:t>We don’t see a need for this as the TRS/CSI-RS configuration is currently agreed to be only sent in the SIB and the TRS/CSI-RS usage of the UE is in idle/inactive mode</w:t>
            </w:r>
          </w:p>
        </w:tc>
      </w:tr>
      <w:tr w:rsidR="000144CF" w14:paraId="2E08A716" w14:textId="77777777" w:rsidTr="00D50DBB">
        <w:tc>
          <w:tcPr>
            <w:tcW w:w="1696" w:type="dxa"/>
          </w:tcPr>
          <w:p w14:paraId="7AA33EB2" w14:textId="43E748A2" w:rsidR="000144CF" w:rsidRPr="007C5F77" w:rsidRDefault="000144CF" w:rsidP="003B12D1">
            <w:r>
              <w:t>Qualcomm</w:t>
            </w:r>
          </w:p>
        </w:tc>
        <w:tc>
          <w:tcPr>
            <w:tcW w:w="1134" w:type="dxa"/>
          </w:tcPr>
          <w:p w14:paraId="63A93DCE" w14:textId="4262E8A3" w:rsidR="000144CF" w:rsidRDefault="000144CF" w:rsidP="003B12D1">
            <w:pPr>
              <w:rPr>
                <w:rFonts w:eastAsiaTheme="minorEastAsia"/>
                <w:lang w:eastAsia="zh-CN"/>
              </w:rPr>
            </w:pPr>
            <w:r>
              <w:rPr>
                <w:rFonts w:eastAsiaTheme="minorEastAsia"/>
                <w:lang w:eastAsia="zh-CN"/>
              </w:rPr>
              <w:t>No</w:t>
            </w:r>
          </w:p>
        </w:tc>
        <w:tc>
          <w:tcPr>
            <w:tcW w:w="7089" w:type="dxa"/>
          </w:tcPr>
          <w:p w14:paraId="6EB4ED83" w14:textId="77777777" w:rsidR="000144CF" w:rsidRDefault="000144CF" w:rsidP="003B12D1"/>
        </w:tc>
      </w:tr>
      <w:tr w:rsidR="00160B22" w14:paraId="0C3E144C" w14:textId="77777777" w:rsidTr="00D50DBB">
        <w:tc>
          <w:tcPr>
            <w:tcW w:w="1696" w:type="dxa"/>
          </w:tcPr>
          <w:p w14:paraId="3BFF24BD" w14:textId="449D64FA" w:rsidR="00160B22" w:rsidRDefault="00160B22" w:rsidP="003B12D1">
            <w:r>
              <w:t>Futurewei</w:t>
            </w:r>
          </w:p>
        </w:tc>
        <w:tc>
          <w:tcPr>
            <w:tcW w:w="1134" w:type="dxa"/>
          </w:tcPr>
          <w:p w14:paraId="46313D21" w14:textId="2158E8B8" w:rsidR="00160B22" w:rsidRDefault="00160B22" w:rsidP="003B12D1">
            <w:pPr>
              <w:rPr>
                <w:rFonts w:eastAsiaTheme="minorEastAsia"/>
                <w:lang w:eastAsia="zh-CN"/>
              </w:rPr>
            </w:pPr>
            <w:r>
              <w:rPr>
                <w:rFonts w:eastAsiaTheme="minorEastAsia"/>
                <w:lang w:eastAsia="zh-CN"/>
              </w:rPr>
              <w:t>No</w:t>
            </w:r>
          </w:p>
        </w:tc>
        <w:tc>
          <w:tcPr>
            <w:tcW w:w="7089" w:type="dxa"/>
          </w:tcPr>
          <w:p w14:paraId="6A02E5FD" w14:textId="77777777" w:rsidR="00160B22" w:rsidRDefault="00160B22" w:rsidP="003B12D1"/>
        </w:tc>
      </w:tr>
      <w:tr w:rsidR="00054CC6" w14:paraId="26354B94" w14:textId="77777777" w:rsidTr="00054CC6">
        <w:tc>
          <w:tcPr>
            <w:tcW w:w="1696" w:type="dxa"/>
          </w:tcPr>
          <w:p w14:paraId="75714955" w14:textId="77777777" w:rsidR="00054CC6" w:rsidRDefault="00054CC6" w:rsidP="00BF6003">
            <w:r>
              <w:t>LGE</w:t>
            </w:r>
          </w:p>
        </w:tc>
        <w:tc>
          <w:tcPr>
            <w:tcW w:w="1134" w:type="dxa"/>
          </w:tcPr>
          <w:p w14:paraId="16174289" w14:textId="77777777" w:rsidR="00054CC6" w:rsidRDefault="00054CC6" w:rsidP="00BF6003">
            <w:r>
              <w:t>No</w:t>
            </w:r>
          </w:p>
        </w:tc>
        <w:tc>
          <w:tcPr>
            <w:tcW w:w="7089" w:type="dxa"/>
          </w:tcPr>
          <w:p w14:paraId="1560309A" w14:textId="77777777" w:rsidR="00054CC6" w:rsidRDefault="00054CC6" w:rsidP="00BF6003">
            <w:r>
              <w:rPr>
                <w:rFonts w:asciiTheme="majorHAnsi" w:hAnsiTheme="majorHAnsi" w:cstheme="majorHAnsi"/>
                <w:szCs w:val="18"/>
                <w:lang w:eastAsia="ja-JP"/>
              </w:rPr>
              <w:t>Optional without capability signalling is fine.</w:t>
            </w:r>
          </w:p>
        </w:tc>
      </w:tr>
      <w:tr w:rsidR="00A0656B" w14:paraId="5F37F6D5" w14:textId="77777777" w:rsidTr="00054CC6">
        <w:tc>
          <w:tcPr>
            <w:tcW w:w="1696" w:type="dxa"/>
          </w:tcPr>
          <w:p w14:paraId="2D91DF72" w14:textId="0175AA69" w:rsidR="00A0656B" w:rsidRDefault="00A0656B" w:rsidP="00A0656B">
            <w:r>
              <w:t>Apple</w:t>
            </w:r>
          </w:p>
        </w:tc>
        <w:tc>
          <w:tcPr>
            <w:tcW w:w="1134" w:type="dxa"/>
          </w:tcPr>
          <w:p w14:paraId="5035DC60" w14:textId="1A17239C" w:rsidR="00A0656B" w:rsidRDefault="00A0656B" w:rsidP="00A0656B">
            <w:r>
              <w:t>No</w:t>
            </w:r>
          </w:p>
        </w:tc>
        <w:tc>
          <w:tcPr>
            <w:tcW w:w="7089" w:type="dxa"/>
          </w:tcPr>
          <w:p w14:paraId="3D541F0C" w14:textId="77777777" w:rsidR="00A0656B" w:rsidRDefault="00A0656B" w:rsidP="00A0656B">
            <w:pPr>
              <w:rPr>
                <w:rFonts w:asciiTheme="majorHAnsi" w:hAnsiTheme="majorHAnsi" w:cstheme="majorHAnsi"/>
                <w:szCs w:val="18"/>
                <w:lang w:eastAsia="ja-JP"/>
              </w:rPr>
            </w:pPr>
          </w:p>
        </w:tc>
      </w:tr>
      <w:tr w:rsidR="008E137C" w14:paraId="6AFA7F6D" w14:textId="77777777" w:rsidTr="00054CC6">
        <w:tc>
          <w:tcPr>
            <w:tcW w:w="1696" w:type="dxa"/>
          </w:tcPr>
          <w:p w14:paraId="2AA486F5" w14:textId="3C5EAE87" w:rsidR="008E137C" w:rsidRDefault="008E137C" w:rsidP="00A0656B">
            <w:r>
              <w:t>Sequans</w:t>
            </w:r>
          </w:p>
        </w:tc>
        <w:tc>
          <w:tcPr>
            <w:tcW w:w="1134" w:type="dxa"/>
          </w:tcPr>
          <w:p w14:paraId="04DA2F1D" w14:textId="1F1AF5B4" w:rsidR="008E137C" w:rsidRDefault="008E137C" w:rsidP="00A0656B">
            <w:r>
              <w:t>Yes</w:t>
            </w:r>
          </w:p>
        </w:tc>
        <w:tc>
          <w:tcPr>
            <w:tcW w:w="7089" w:type="dxa"/>
          </w:tcPr>
          <w:p w14:paraId="414E114D" w14:textId="029E5F72" w:rsidR="008E137C" w:rsidRDefault="008E137C" w:rsidP="00A0656B">
            <w:pPr>
              <w:rPr>
                <w:rFonts w:asciiTheme="majorHAnsi" w:hAnsiTheme="majorHAnsi" w:cstheme="majorHAnsi"/>
                <w:szCs w:val="18"/>
                <w:lang w:eastAsia="ja-JP"/>
              </w:rPr>
            </w:pPr>
            <w:r>
              <w:rPr>
                <w:rFonts w:asciiTheme="majorHAnsi" w:hAnsiTheme="majorHAnsi" w:cstheme="majorHAnsi"/>
                <w:szCs w:val="18"/>
                <w:lang w:eastAsia="ja-JP"/>
              </w:rPr>
              <w:t>Otherwise, this may push NW to use more on-demand mechanism, which seems wasteful</w:t>
            </w:r>
            <w:r w:rsidR="00EB2348">
              <w:rPr>
                <w:rFonts w:asciiTheme="majorHAnsi" w:hAnsiTheme="majorHAnsi" w:cstheme="majorHAnsi"/>
                <w:szCs w:val="18"/>
                <w:lang w:eastAsia="ja-JP"/>
              </w:rPr>
              <w:t xml:space="preserve"> compared to a simple capability indication</w:t>
            </w:r>
            <w:r>
              <w:rPr>
                <w:rFonts w:asciiTheme="majorHAnsi" w:hAnsiTheme="majorHAnsi" w:cstheme="majorHAnsi"/>
                <w:szCs w:val="18"/>
                <w:lang w:eastAsia="ja-JP"/>
              </w:rPr>
              <w:t>. But fine to go with majority.</w:t>
            </w:r>
          </w:p>
        </w:tc>
      </w:tr>
    </w:tbl>
    <w:p w14:paraId="4338D0DF" w14:textId="1A12680F" w:rsidR="00D77431" w:rsidRDefault="00D77431" w:rsidP="00D77431">
      <w:pPr>
        <w:rPr>
          <w:ins w:id="72" w:author="Rapp" w:date="2022-02-14T19:46:00Z"/>
          <w:lang w:eastAsia="zh-CN"/>
        </w:rPr>
      </w:pPr>
    </w:p>
    <w:p w14:paraId="4E27CEE2" w14:textId="77777777" w:rsidR="00EC29A4" w:rsidRPr="00EC29A4" w:rsidRDefault="00EC29A4" w:rsidP="00EC29A4">
      <w:pPr>
        <w:rPr>
          <w:ins w:id="73" w:author="Rapp" w:date="2022-02-14T19:46:00Z"/>
          <w:b/>
          <w:bCs/>
          <w:u w:val="single"/>
          <w:lang w:eastAsia="zh-CN"/>
        </w:rPr>
      </w:pPr>
      <w:ins w:id="74" w:author="Rapp" w:date="2022-02-14T19:46:00Z">
        <w:r w:rsidRPr="00EC29A4">
          <w:rPr>
            <w:b/>
            <w:bCs/>
            <w:u w:val="single"/>
            <w:lang w:eastAsia="zh-CN"/>
          </w:rPr>
          <w:t>Rapporteur’s summary:</w:t>
        </w:r>
      </w:ins>
    </w:p>
    <w:p w14:paraId="683889F8" w14:textId="64A99862" w:rsidR="00EC29A4" w:rsidRDefault="00EC29A4" w:rsidP="00EC29A4">
      <w:pPr>
        <w:rPr>
          <w:ins w:id="75" w:author="Rapp" w:date="2022-02-14T19:46:00Z"/>
          <w:lang w:eastAsia="zh-CN"/>
        </w:rPr>
      </w:pPr>
      <w:ins w:id="76" w:author="Rapp" w:date="2022-02-14T19:46:00Z">
        <w:r>
          <w:rPr>
            <w:lang w:eastAsia="zh-CN"/>
          </w:rPr>
          <w:t>All companies except 2 do not think there is a need for gNB to know</w:t>
        </w:r>
        <w:r w:rsidRPr="00154823">
          <w:t xml:space="preserve"> </w:t>
        </w:r>
        <w:r w:rsidRPr="00154823">
          <w:rPr>
            <w:lang w:eastAsia="zh-CN"/>
          </w:rPr>
          <w:t>the UE capability for TRS/CSI-RS in idle and inactive mode</w:t>
        </w:r>
        <w:r>
          <w:rPr>
            <w:lang w:eastAsia="zh-CN"/>
          </w:rPr>
          <w:t>. The concern from one</w:t>
        </w:r>
      </w:ins>
      <w:ins w:id="77" w:author="Rapp" w:date="2022-02-14T19:47:00Z">
        <w:r w:rsidR="00840D85">
          <w:rPr>
            <w:lang w:eastAsia="zh-CN"/>
          </w:rPr>
          <w:t xml:space="preserve"> company</w:t>
        </w:r>
      </w:ins>
      <w:ins w:id="78" w:author="Rapp" w:date="2022-02-14T19:46:00Z">
        <w:r>
          <w:rPr>
            <w:lang w:eastAsia="zh-CN"/>
          </w:rPr>
          <w:t xml:space="preserve"> is that gNB needs to know whether there is any UE in the cell using the feature, otherwise gNB may transmit the SIB without any UE using it and thus lead to unnecessary network energy consumption.</w:t>
        </w:r>
      </w:ins>
      <w:ins w:id="79" w:author="Rapp" w:date="2022-02-14T19:48:00Z">
        <w:r w:rsidR="00C245DD">
          <w:rPr>
            <w:lang w:eastAsia="zh-CN"/>
          </w:rPr>
          <w:t xml:space="preserve"> Another </w:t>
        </w:r>
        <w:r w:rsidR="004F60E5">
          <w:rPr>
            <w:lang w:eastAsia="zh-CN"/>
          </w:rPr>
          <w:t xml:space="preserve">company </w:t>
        </w:r>
      </w:ins>
      <w:ins w:id="80" w:author="Rapp" w:date="2022-02-14T19:49:00Z">
        <w:r w:rsidR="004B2C5B">
          <w:rPr>
            <w:lang w:eastAsia="zh-CN"/>
          </w:rPr>
          <w:t xml:space="preserve">is </w:t>
        </w:r>
      </w:ins>
      <w:ins w:id="81" w:author="Rapp" w:date="2022-02-14T19:48:00Z">
        <w:r w:rsidR="00C245DD">
          <w:rPr>
            <w:lang w:eastAsia="zh-CN"/>
          </w:rPr>
          <w:t>concern</w:t>
        </w:r>
      </w:ins>
      <w:ins w:id="82" w:author="Rapp" w:date="2022-02-14T19:49:00Z">
        <w:r w:rsidR="004B2C5B">
          <w:rPr>
            <w:lang w:eastAsia="zh-CN"/>
          </w:rPr>
          <w:t>ed</w:t>
        </w:r>
      </w:ins>
      <w:ins w:id="83" w:author="Rapp" w:date="2022-02-14T19:48:00Z">
        <w:r w:rsidR="00C245DD">
          <w:rPr>
            <w:lang w:eastAsia="zh-CN"/>
          </w:rPr>
          <w:t xml:space="preserve"> that network may </w:t>
        </w:r>
        <w:r w:rsidR="004F60E5">
          <w:rPr>
            <w:lang w:eastAsia="zh-CN"/>
          </w:rPr>
          <w:t xml:space="preserve">make the </w:t>
        </w:r>
      </w:ins>
      <w:ins w:id="84" w:author="Rapp" w:date="2022-02-14T19:49:00Z">
        <w:r w:rsidR="002A0037">
          <w:rPr>
            <w:lang w:eastAsia="zh-CN"/>
          </w:rPr>
          <w:t xml:space="preserve">TRS </w:t>
        </w:r>
      </w:ins>
      <w:ins w:id="85" w:author="Rapp" w:date="2022-02-14T19:48:00Z">
        <w:r w:rsidR="004F60E5">
          <w:rPr>
            <w:lang w:eastAsia="zh-CN"/>
          </w:rPr>
          <w:t>SIB on demand</w:t>
        </w:r>
      </w:ins>
      <w:ins w:id="86" w:author="Rapp" w:date="2022-02-14T19:49:00Z">
        <w:r w:rsidR="002A0037">
          <w:rPr>
            <w:lang w:eastAsia="zh-CN"/>
          </w:rPr>
          <w:t xml:space="preserve"> but is ok to go with majority</w:t>
        </w:r>
      </w:ins>
      <w:ins w:id="87" w:author="Rapp" w:date="2022-02-14T19:48:00Z">
        <w:r w:rsidR="004F60E5">
          <w:rPr>
            <w:lang w:eastAsia="zh-CN"/>
          </w:rPr>
          <w:t>.</w:t>
        </w:r>
      </w:ins>
      <w:ins w:id="88" w:author="Rapp" w:date="2022-02-14T19:46:00Z">
        <w:r>
          <w:rPr>
            <w:lang w:eastAsia="zh-CN"/>
          </w:rPr>
          <w:t xml:space="preserve">  Rapporteur suggests to go with the majority:</w:t>
        </w:r>
      </w:ins>
    </w:p>
    <w:p w14:paraId="725404CA" w14:textId="77777777" w:rsidR="00005770" w:rsidRDefault="00005770" w:rsidP="00005770">
      <w:pPr>
        <w:rPr>
          <w:ins w:id="89" w:author="Rapp" w:date="2022-02-15T12:00:00Z"/>
          <w:lang w:eastAsia="zh-CN"/>
        </w:rPr>
      </w:pPr>
      <w:ins w:id="90" w:author="Rapp" w:date="2022-02-15T12:00:00Z">
        <w:r w:rsidRPr="001B1D2E">
          <w:rPr>
            <w:b/>
            <w:bCs/>
            <w:lang w:eastAsia="zh-CN"/>
          </w:rPr>
          <w:t>Proposal#4</w:t>
        </w:r>
        <w:r>
          <w:rPr>
            <w:b/>
            <w:bCs/>
            <w:lang w:eastAsia="zh-CN"/>
          </w:rPr>
          <w:t xml:space="preserve"> </w:t>
        </w:r>
        <w:r w:rsidRPr="00561042">
          <w:rPr>
            <w:lang w:eastAsia="zh-CN"/>
          </w:rPr>
          <w:t>[1</w:t>
        </w:r>
        <w:r>
          <w:rPr>
            <w:lang w:eastAsia="zh-CN"/>
          </w:rPr>
          <w:t>6</w:t>
        </w:r>
        <w:r w:rsidRPr="00561042">
          <w:rPr>
            <w:lang w:eastAsia="zh-CN"/>
          </w:rPr>
          <w:t>/1</w:t>
        </w:r>
        <w:r>
          <w:rPr>
            <w:lang w:eastAsia="zh-CN"/>
          </w:rPr>
          <w:t>8</w:t>
        </w:r>
        <w:r w:rsidRPr="00561042">
          <w:rPr>
            <w:lang w:eastAsia="zh-CN"/>
          </w:rPr>
          <w:t>]</w:t>
        </w:r>
        <w:r>
          <w:rPr>
            <w:lang w:eastAsia="zh-CN"/>
          </w:rPr>
          <w:t xml:space="preserve">: </w:t>
        </w:r>
        <w:r w:rsidRPr="00AB3600">
          <w:rPr>
            <w:b/>
            <w:bCs/>
            <w:lang w:eastAsia="zh-CN"/>
          </w:rPr>
          <w:t>[To Agree]</w:t>
        </w:r>
        <w:r w:rsidRPr="001B1D2E">
          <w:rPr>
            <w:lang w:eastAsia="zh-CN"/>
          </w:rPr>
          <w:t xml:space="preserve"> </w:t>
        </w:r>
        <w:r>
          <w:rPr>
            <w:lang w:eastAsia="zh-CN"/>
          </w:rPr>
          <w:t>gNB does not need to know</w:t>
        </w:r>
        <w:r w:rsidRPr="00154823">
          <w:t xml:space="preserve"> </w:t>
        </w:r>
        <w:r w:rsidRPr="00154823">
          <w:rPr>
            <w:lang w:eastAsia="zh-CN"/>
          </w:rPr>
          <w:t>the UE capability for TRS/CSI-RS in idle and inactive mode</w:t>
        </w:r>
        <w:r>
          <w:rPr>
            <w:lang w:eastAsia="zh-CN"/>
          </w:rPr>
          <w:t>. Introduce R1 29-2 as optional without capability signalling.</w:t>
        </w:r>
      </w:ins>
    </w:p>
    <w:p w14:paraId="4F2EB6CE" w14:textId="77777777" w:rsidR="00EC29A4" w:rsidRPr="00054CC6" w:rsidRDefault="00EC29A4"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054CC6">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054CC6">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054CC6">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054CC6">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054CC6">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054CC6">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054CC6">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054CC6">
        <w:tc>
          <w:tcPr>
            <w:tcW w:w="1938" w:type="dxa"/>
          </w:tcPr>
          <w:p w14:paraId="3D68F220" w14:textId="22CD16FE" w:rsidR="00D24029" w:rsidRPr="00D24029" w:rsidRDefault="00D24029" w:rsidP="00D50DBB">
            <w:pPr>
              <w:spacing w:after="0"/>
              <w:rPr>
                <w:rFonts w:eastAsia="PMingLiU"/>
                <w:szCs w:val="20"/>
                <w:lang w:eastAsia="zh-TW"/>
              </w:rPr>
            </w:pPr>
            <w:r>
              <w:rPr>
                <w:rFonts w:eastAsia="PMingLiU" w:hint="eastAsia"/>
                <w:szCs w:val="20"/>
                <w:lang w:eastAsia="zh-TW"/>
              </w:rPr>
              <w:lastRenderedPageBreak/>
              <w:t>M</w:t>
            </w:r>
            <w:r>
              <w:rPr>
                <w:rFonts w:eastAsia="PMingLiU"/>
                <w:szCs w:val="20"/>
                <w:lang w:eastAsia="zh-TW"/>
              </w:rPr>
              <w:t>ediaTek</w:t>
            </w:r>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054CC6">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054CC6">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054CC6">
        <w:tc>
          <w:tcPr>
            <w:tcW w:w="1938" w:type="dxa"/>
          </w:tcPr>
          <w:p w14:paraId="10B7CD14" w14:textId="1DBFAE50" w:rsidR="00973575" w:rsidRDefault="00973575" w:rsidP="00D50DBB">
            <w:pPr>
              <w:spacing w:after="0"/>
              <w:rPr>
                <w:rFonts w:eastAsiaTheme="minor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r w:rsidR="006C37EF" w14:paraId="5815FB59" w14:textId="77777777" w:rsidTr="00054CC6">
        <w:tc>
          <w:tcPr>
            <w:tcW w:w="1938" w:type="dxa"/>
          </w:tcPr>
          <w:p w14:paraId="4399190F" w14:textId="6789AD6C"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63632B4A" w14:textId="0A2E6006" w:rsidR="006C37EF" w:rsidRDefault="006C37EF" w:rsidP="00D50DBB">
            <w:pPr>
              <w:spacing w:after="0"/>
              <w:rPr>
                <w:rFonts w:eastAsiaTheme="minorEastAsia"/>
                <w:szCs w:val="20"/>
                <w:lang w:eastAsia="zh-CN"/>
              </w:rPr>
            </w:pPr>
            <w:r>
              <w:rPr>
                <w:rFonts w:eastAsiaTheme="minorEastAsia"/>
                <w:szCs w:val="20"/>
                <w:lang w:eastAsia="zh-CN"/>
              </w:rPr>
              <w:t>Per UE</w:t>
            </w:r>
          </w:p>
        </w:tc>
        <w:tc>
          <w:tcPr>
            <w:tcW w:w="5490" w:type="dxa"/>
          </w:tcPr>
          <w:p w14:paraId="6E80A3BA" w14:textId="77777777" w:rsidR="006C37EF" w:rsidRDefault="006C37EF" w:rsidP="00D50DBB">
            <w:pPr>
              <w:spacing w:after="0"/>
              <w:rPr>
                <w:rFonts w:eastAsiaTheme="minorEastAsia"/>
                <w:szCs w:val="20"/>
                <w:lang w:eastAsia="zh-CN"/>
              </w:rPr>
            </w:pPr>
          </w:p>
        </w:tc>
      </w:tr>
      <w:tr w:rsidR="003343D7" w14:paraId="3FC31FFE" w14:textId="77777777" w:rsidTr="00054CC6">
        <w:tc>
          <w:tcPr>
            <w:tcW w:w="1938" w:type="dxa"/>
          </w:tcPr>
          <w:p w14:paraId="0A31BC87" w14:textId="514D5B79" w:rsidR="003343D7" w:rsidRDefault="003343D7" w:rsidP="003343D7">
            <w:pPr>
              <w:spacing w:after="0"/>
              <w:rPr>
                <w:rFonts w:eastAsiaTheme="minorEastAsia"/>
                <w:szCs w:val="20"/>
                <w:lang w:eastAsia="zh-CN"/>
              </w:rPr>
            </w:pPr>
            <w:r>
              <w:rPr>
                <w:szCs w:val="20"/>
                <w:lang w:eastAsia="ja-JP"/>
              </w:rPr>
              <w:t>Ericsson</w:t>
            </w:r>
          </w:p>
        </w:tc>
        <w:tc>
          <w:tcPr>
            <w:tcW w:w="1809" w:type="dxa"/>
          </w:tcPr>
          <w:p w14:paraId="311A4037" w14:textId="1FBB02B5" w:rsidR="003343D7" w:rsidRDefault="003343D7" w:rsidP="003343D7">
            <w:pPr>
              <w:spacing w:after="0"/>
              <w:rPr>
                <w:rFonts w:eastAsiaTheme="minorEastAsia"/>
                <w:szCs w:val="20"/>
                <w:lang w:eastAsia="zh-CN"/>
              </w:rPr>
            </w:pPr>
            <w:r>
              <w:rPr>
                <w:szCs w:val="20"/>
                <w:lang w:eastAsia="ja-JP"/>
              </w:rPr>
              <w:t>Per UE</w:t>
            </w:r>
          </w:p>
        </w:tc>
        <w:tc>
          <w:tcPr>
            <w:tcW w:w="5490" w:type="dxa"/>
          </w:tcPr>
          <w:p w14:paraId="571E4829" w14:textId="0B10680D" w:rsidR="003343D7" w:rsidRDefault="003343D7" w:rsidP="003343D7">
            <w:pPr>
              <w:spacing w:after="0"/>
              <w:rPr>
                <w:rFonts w:eastAsiaTheme="minorEastAsia"/>
                <w:szCs w:val="20"/>
                <w:lang w:eastAsia="zh-CN"/>
              </w:rPr>
            </w:pPr>
          </w:p>
        </w:tc>
      </w:tr>
      <w:tr w:rsidR="00CB42C1" w14:paraId="4BB47A75" w14:textId="77777777" w:rsidTr="00054CC6">
        <w:tc>
          <w:tcPr>
            <w:tcW w:w="1938" w:type="dxa"/>
          </w:tcPr>
          <w:p w14:paraId="6DA22CBC" w14:textId="63F5E04B" w:rsidR="00CB42C1" w:rsidRDefault="00CB42C1" w:rsidP="003343D7">
            <w:pPr>
              <w:spacing w:after="0"/>
              <w:rPr>
                <w:szCs w:val="20"/>
                <w:lang w:eastAsia="ja-JP"/>
              </w:rPr>
            </w:pPr>
            <w:r w:rsidRPr="007C5F77">
              <w:t>Huawei, HiSilicon</w:t>
            </w:r>
          </w:p>
        </w:tc>
        <w:tc>
          <w:tcPr>
            <w:tcW w:w="1809" w:type="dxa"/>
          </w:tcPr>
          <w:p w14:paraId="019B19F8" w14:textId="0912C1C2" w:rsidR="00CB42C1" w:rsidRDefault="00CB42C1" w:rsidP="003343D7">
            <w:pPr>
              <w:spacing w:after="0"/>
              <w:rPr>
                <w:szCs w:val="20"/>
                <w:lang w:eastAsia="ja-JP"/>
              </w:rPr>
            </w:pPr>
            <w:r>
              <w:rPr>
                <w:szCs w:val="20"/>
                <w:lang w:eastAsia="ja-JP"/>
              </w:rPr>
              <w:t>Per UE</w:t>
            </w:r>
          </w:p>
        </w:tc>
        <w:tc>
          <w:tcPr>
            <w:tcW w:w="5490" w:type="dxa"/>
          </w:tcPr>
          <w:p w14:paraId="363FE156" w14:textId="77777777" w:rsidR="00CB42C1" w:rsidRDefault="00CB42C1" w:rsidP="003343D7">
            <w:pPr>
              <w:spacing w:after="0"/>
              <w:rPr>
                <w:rFonts w:eastAsiaTheme="minorEastAsia"/>
                <w:szCs w:val="20"/>
                <w:lang w:eastAsia="zh-CN"/>
              </w:rPr>
            </w:pPr>
          </w:p>
        </w:tc>
      </w:tr>
      <w:tr w:rsidR="005A747E" w14:paraId="3A39F637" w14:textId="77777777" w:rsidTr="00054CC6">
        <w:tc>
          <w:tcPr>
            <w:tcW w:w="1938" w:type="dxa"/>
          </w:tcPr>
          <w:p w14:paraId="2AEEA3B9" w14:textId="0E3EE447" w:rsidR="005A747E" w:rsidRPr="007C5F77" w:rsidRDefault="005A747E" w:rsidP="003343D7">
            <w:pPr>
              <w:spacing w:after="0"/>
            </w:pPr>
            <w:r>
              <w:t>Qualcomm</w:t>
            </w:r>
          </w:p>
        </w:tc>
        <w:tc>
          <w:tcPr>
            <w:tcW w:w="1809" w:type="dxa"/>
          </w:tcPr>
          <w:p w14:paraId="200BC1E2" w14:textId="2A0ADDEC" w:rsidR="005A747E" w:rsidRDefault="005A747E" w:rsidP="003343D7">
            <w:pPr>
              <w:spacing w:after="0"/>
              <w:rPr>
                <w:szCs w:val="20"/>
                <w:lang w:eastAsia="ja-JP"/>
              </w:rPr>
            </w:pPr>
            <w:r>
              <w:rPr>
                <w:szCs w:val="20"/>
                <w:lang w:eastAsia="ja-JP"/>
              </w:rPr>
              <w:t>Per UE</w:t>
            </w:r>
          </w:p>
        </w:tc>
        <w:tc>
          <w:tcPr>
            <w:tcW w:w="5490" w:type="dxa"/>
          </w:tcPr>
          <w:p w14:paraId="7E19AE20" w14:textId="77777777" w:rsidR="005A747E" w:rsidRDefault="005A747E" w:rsidP="003343D7">
            <w:pPr>
              <w:spacing w:after="0"/>
              <w:rPr>
                <w:rFonts w:eastAsiaTheme="minorEastAsia"/>
                <w:szCs w:val="20"/>
                <w:lang w:eastAsia="zh-CN"/>
              </w:rPr>
            </w:pPr>
          </w:p>
        </w:tc>
      </w:tr>
      <w:tr w:rsidR="00160B22" w14:paraId="4171248B" w14:textId="77777777" w:rsidTr="00054CC6">
        <w:tc>
          <w:tcPr>
            <w:tcW w:w="1938" w:type="dxa"/>
          </w:tcPr>
          <w:p w14:paraId="0A56C1A8" w14:textId="2C93B094" w:rsidR="00160B22" w:rsidRDefault="00160B22" w:rsidP="003343D7">
            <w:pPr>
              <w:spacing w:after="0"/>
            </w:pPr>
            <w:r>
              <w:t>Futurewei</w:t>
            </w:r>
          </w:p>
        </w:tc>
        <w:tc>
          <w:tcPr>
            <w:tcW w:w="1809" w:type="dxa"/>
          </w:tcPr>
          <w:p w14:paraId="3D5003F4" w14:textId="2256CA41" w:rsidR="00160B22" w:rsidRDefault="00160B22" w:rsidP="003343D7">
            <w:pPr>
              <w:spacing w:after="0"/>
              <w:rPr>
                <w:szCs w:val="20"/>
                <w:lang w:eastAsia="ja-JP"/>
              </w:rPr>
            </w:pPr>
            <w:r>
              <w:rPr>
                <w:szCs w:val="20"/>
                <w:lang w:eastAsia="ja-JP"/>
              </w:rPr>
              <w:t>Per UE</w:t>
            </w:r>
          </w:p>
        </w:tc>
        <w:tc>
          <w:tcPr>
            <w:tcW w:w="5490" w:type="dxa"/>
          </w:tcPr>
          <w:p w14:paraId="41B46AC7" w14:textId="77777777" w:rsidR="00160B22" w:rsidRDefault="00160B22" w:rsidP="003343D7">
            <w:pPr>
              <w:spacing w:after="0"/>
              <w:rPr>
                <w:rFonts w:eastAsiaTheme="minorEastAsia"/>
                <w:szCs w:val="20"/>
                <w:lang w:eastAsia="zh-CN"/>
              </w:rPr>
            </w:pPr>
          </w:p>
        </w:tc>
      </w:tr>
      <w:tr w:rsidR="00054CC6" w14:paraId="52490D18" w14:textId="77777777" w:rsidTr="00054CC6">
        <w:tc>
          <w:tcPr>
            <w:tcW w:w="1938" w:type="dxa"/>
          </w:tcPr>
          <w:p w14:paraId="423D853B"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4D2D11DB" w14:textId="77777777" w:rsidR="00054CC6" w:rsidRDefault="00054CC6" w:rsidP="00BF6003">
            <w:pPr>
              <w:spacing w:after="0"/>
              <w:rPr>
                <w:rFonts w:eastAsiaTheme="minorEastAsia"/>
                <w:szCs w:val="20"/>
                <w:lang w:eastAsia="zh-CN"/>
              </w:rPr>
            </w:pPr>
            <w:r>
              <w:rPr>
                <w:rFonts w:eastAsiaTheme="minorEastAsia"/>
                <w:szCs w:val="20"/>
                <w:lang w:eastAsia="zh-CN"/>
              </w:rPr>
              <w:t>Per UE</w:t>
            </w:r>
          </w:p>
        </w:tc>
        <w:tc>
          <w:tcPr>
            <w:tcW w:w="5490" w:type="dxa"/>
          </w:tcPr>
          <w:p w14:paraId="5512EE33" w14:textId="77777777" w:rsidR="00054CC6" w:rsidRDefault="00054CC6" w:rsidP="00BF6003">
            <w:pPr>
              <w:spacing w:after="0"/>
              <w:rPr>
                <w:rFonts w:eastAsiaTheme="minorEastAsia"/>
                <w:szCs w:val="20"/>
                <w:lang w:eastAsia="zh-CN"/>
              </w:rPr>
            </w:pPr>
          </w:p>
        </w:tc>
      </w:tr>
      <w:tr w:rsidR="00A0656B" w14:paraId="294CCE15" w14:textId="77777777" w:rsidTr="00054CC6">
        <w:tc>
          <w:tcPr>
            <w:tcW w:w="1938" w:type="dxa"/>
          </w:tcPr>
          <w:p w14:paraId="05C5087D" w14:textId="06EB9707"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72E368B7" w14:textId="170D9181" w:rsidR="00A0656B" w:rsidRDefault="00A0656B" w:rsidP="00A0656B">
            <w:pPr>
              <w:spacing w:after="0"/>
              <w:rPr>
                <w:rFonts w:eastAsiaTheme="minorEastAsia"/>
                <w:szCs w:val="20"/>
                <w:lang w:eastAsia="zh-CN"/>
              </w:rPr>
            </w:pPr>
            <w:r>
              <w:rPr>
                <w:rFonts w:eastAsiaTheme="minorEastAsia"/>
                <w:szCs w:val="20"/>
                <w:lang w:eastAsia="zh-CN"/>
              </w:rPr>
              <w:t>Per UE</w:t>
            </w:r>
          </w:p>
        </w:tc>
        <w:tc>
          <w:tcPr>
            <w:tcW w:w="5490" w:type="dxa"/>
          </w:tcPr>
          <w:p w14:paraId="1935355C" w14:textId="77777777" w:rsidR="00A0656B" w:rsidRDefault="00A0656B" w:rsidP="00A0656B">
            <w:pPr>
              <w:spacing w:after="0"/>
              <w:rPr>
                <w:rFonts w:eastAsiaTheme="minorEastAsia"/>
                <w:szCs w:val="20"/>
                <w:lang w:eastAsia="zh-CN"/>
              </w:rPr>
            </w:pPr>
          </w:p>
        </w:tc>
      </w:tr>
      <w:tr w:rsidR="00EB2348" w14:paraId="2F865B11" w14:textId="77777777" w:rsidTr="00054CC6">
        <w:tc>
          <w:tcPr>
            <w:tcW w:w="1938" w:type="dxa"/>
          </w:tcPr>
          <w:p w14:paraId="402509A3" w14:textId="3A8CD536" w:rsidR="00EB2348" w:rsidRDefault="00EB2348" w:rsidP="00A0656B">
            <w:pPr>
              <w:spacing w:after="0"/>
              <w:rPr>
                <w:rFonts w:eastAsiaTheme="minorEastAsia"/>
                <w:szCs w:val="20"/>
                <w:lang w:eastAsia="zh-CN"/>
              </w:rPr>
            </w:pPr>
            <w:r>
              <w:rPr>
                <w:rFonts w:eastAsiaTheme="minorEastAsia"/>
                <w:szCs w:val="20"/>
                <w:lang w:eastAsia="zh-CN"/>
              </w:rPr>
              <w:t>Sequans</w:t>
            </w:r>
          </w:p>
        </w:tc>
        <w:tc>
          <w:tcPr>
            <w:tcW w:w="1809" w:type="dxa"/>
          </w:tcPr>
          <w:p w14:paraId="67EF81A3" w14:textId="7D00917A" w:rsidR="00EB2348" w:rsidRDefault="00EB2348" w:rsidP="00A0656B">
            <w:pPr>
              <w:spacing w:after="0"/>
              <w:rPr>
                <w:rFonts w:eastAsiaTheme="minorEastAsia"/>
                <w:szCs w:val="20"/>
                <w:lang w:eastAsia="zh-CN"/>
              </w:rPr>
            </w:pPr>
            <w:r>
              <w:rPr>
                <w:rFonts w:eastAsiaTheme="minorEastAsia"/>
                <w:szCs w:val="20"/>
                <w:lang w:eastAsia="zh-CN"/>
              </w:rPr>
              <w:t>Per UE</w:t>
            </w:r>
          </w:p>
        </w:tc>
        <w:tc>
          <w:tcPr>
            <w:tcW w:w="5490" w:type="dxa"/>
          </w:tcPr>
          <w:p w14:paraId="6A4D38BB" w14:textId="77777777" w:rsidR="00EB2348" w:rsidRDefault="00EB2348" w:rsidP="00A0656B">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054CC6">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054CC6">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054CC6">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054CC6">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054CC6">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054CC6">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054CC6">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054CC6">
        <w:tc>
          <w:tcPr>
            <w:tcW w:w="1938" w:type="dxa"/>
          </w:tcPr>
          <w:p w14:paraId="36B54898" w14:textId="2588F256" w:rsidR="00D24029" w:rsidRPr="00D24029" w:rsidRDefault="00D24029"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054CC6">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054CC6">
        <w:tc>
          <w:tcPr>
            <w:tcW w:w="1938" w:type="dxa"/>
          </w:tcPr>
          <w:p w14:paraId="60187D7D" w14:textId="7BC80743" w:rsidR="00ED71A8" w:rsidRPr="00ED71A8" w:rsidRDefault="00ED71A8"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4241E6">
            <w:pPr>
              <w:spacing w:after="0"/>
              <w:rPr>
                <w:szCs w:val="20"/>
                <w:lang w:eastAsia="zh-CN"/>
              </w:rPr>
            </w:pPr>
          </w:p>
        </w:tc>
      </w:tr>
      <w:tr w:rsidR="00973575" w14:paraId="4BBC21C2" w14:textId="77777777" w:rsidTr="00054CC6">
        <w:tc>
          <w:tcPr>
            <w:tcW w:w="1938" w:type="dxa"/>
          </w:tcPr>
          <w:p w14:paraId="3CC0DB4C" w14:textId="0B67DC5B" w:rsidR="00973575" w:rsidRDefault="00973575" w:rsidP="004241E6">
            <w:pPr>
              <w:spacing w:after="0"/>
              <w:rPr>
                <w:rFonts w:eastAsiaTheme="minorEastAsia"/>
                <w:szCs w:val="20"/>
                <w:lang w:eastAsia="zh-CN"/>
              </w:rPr>
            </w:pPr>
            <w:r>
              <w:rPr>
                <w:rFonts w:eastAsiaTheme="minorEastAsia"/>
                <w:szCs w:val="20"/>
                <w:lang w:eastAsia="zh-CN"/>
              </w:rPr>
              <w:t>CATT</w:t>
            </w:r>
          </w:p>
        </w:tc>
        <w:tc>
          <w:tcPr>
            <w:tcW w:w="1809" w:type="dxa"/>
          </w:tcPr>
          <w:p w14:paraId="4DA9C481" w14:textId="2484FB64"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04E47729" w14:textId="77777777" w:rsidR="00973575" w:rsidRDefault="00973575" w:rsidP="004241E6">
            <w:pPr>
              <w:spacing w:after="0"/>
              <w:rPr>
                <w:szCs w:val="20"/>
                <w:lang w:eastAsia="zh-CN"/>
              </w:rPr>
            </w:pPr>
          </w:p>
        </w:tc>
      </w:tr>
      <w:tr w:rsidR="006C37EF" w14:paraId="5B4A57DB" w14:textId="77777777" w:rsidTr="00054CC6">
        <w:tc>
          <w:tcPr>
            <w:tcW w:w="1938" w:type="dxa"/>
          </w:tcPr>
          <w:p w14:paraId="7115B2AB" w14:textId="58EBE078" w:rsidR="006C37EF" w:rsidRDefault="006C37EF" w:rsidP="004241E6">
            <w:pPr>
              <w:spacing w:after="0"/>
              <w:rPr>
                <w:rFonts w:eastAsiaTheme="minorEastAsia"/>
                <w:szCs w:val="20"/>
                <w:lang w:eastAsia="zh-CN"/>
              </w:rPr>
            </w:pPr>
            <w:r>
              <w:rPr>
                <w:rFonts w:eastAsiaTheme="minorEastAsia"/>
                <w:szCs w:val="20"/>
                <w:lang w:eastAsia="zh-CN"/>
              </w:rPr>
              <w:t xml:space="preserve">Nokia </w:t>
            </w:r>
          </w:p>
        </w:tc>
        <w:tc>
          <w:tcPr>
            <w:tcW w:w="1809" w:type="dxa"/>
          </w:tcPr>
          <w:p w14:paraId="68742FB9" w14:textId="1F3C8C98"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C57B1BC" w14:textId="77777777" w:rsidR="006C37EF" w:rsidRDefault="006C37EF" w:rsidP="004241E6">
            <w:pPr>
              <w:spacing w:after="0"/>
              <w:rPr>
                <w:szCs w:val="20"/>
                <w:lang w:eastAsia="zh-CN"/>
              </w:rPr>
            </w:pPr>
          </w:p>
        </w:tc>
      </w:tr>
      <w:tr w:rsidR="001613FF" w14:paraId="5625BCC7" w14:textId="77777777" w:rsidTr="00054CC6">
        <w:tc>
          <w:tcPr>
            <w:tcW w:w="1938" w:type="dxa"/>
          </w:tcPr>
          <w:p w14:paraId="36D659EB" w14:textId="6BA63B84" w:rsidR="001613FF" w:rsidRDefault="001613FF" w:rsidP="001613FF">
            <w:pPr>
              <w:spacing w:after="0"/>
              <w:rPr>
                <w:rFonts w:eastAsiaTheme="minorEastAsia"/>
                <w:szCs w:val="20"/>
                <w:lang w:eastAsia="zh-CN"/>
              </w:rPr>
            </w:pPr>
            <w:r>
              <w:rPr>
                <w:szCs w:val="20"/>
                <w:lang w:eastAsia="ja-JP"/>
              </w:rPr>
              <w:t>Ericsson</w:t>
            </w:r>
          </w:p>
        </w:tc>
        <w:tc>
          <w:tcPr>
            <w:tcW w:w="1809" w:type="dxa"/>
          </w:tcPr>
          <w:p w14:paraId="58445619" w14:textId="658A70A5" w:rsidR="001613FF" w:rsidRDefault="001613FF" w:rsidP="001613FF">
            <w:pPr>
              <w:spacing w:after="0"/>
              <w:rPr>
                <w:rFonts w:eastAsia="PMingLiU"/>
                <w:szCs w:val="20"/>
                <w:lang w:eastAsia="zh-CN"/>
              </w:rPr>
            </w:pPr>
            <w:r>
              <w:rPr>
                <w:szCs w:val="20"/>
                <w:lang w:eastAsia="ja-JP"/>
              </w:rPr>
              <w:t>No</w:t>
            </w:r>
          </w:p>
        </w:tc>
        <w:tc>
          <w:tcPr>
            <w:tcW w:w="5490" w:type="dxa"/>
          </w:tcPr>
          <w:p w14:paraId="50A7F318" w14:textId="13AFA9FF" w:rsidR="001613FF" w:rsidRDefault="001613FF" w:rsidP="001613FF">
            <w:pPr>
              <w:spacing w:after="0"/>
              <w:rPr>
                <w:szCs w:val="20"/>
                <w:lang w:eastAsia="zh-CN"/>
              </w:rPr>
            </w:pPr>
            <w:r>
              <w:rPr>
                <w:szCs w:val="20"/>
                <w:lang w:eastAsia="ja-JP"/>
              </w:rPr>
              <w:t xml:space="preserve">We do not see the need for finer granularity </w:t>
            </w:r>
          </w:p>
        </w:tc>
      </w:tr>
      <w:tr w:rsidR="00CB42C1" w14:paraId="362A74C0" w14:textId="77777777" w:rsidTr="00054CC6">
        <w:tc>
          <w:tcPr>
            <w:tcW w:w="1938" w:type="dxa"/>
          </w:tcPr>
          <w:p w14:paraId="6B613E37" w14:textId="3C8BB55E" w:rsidR="00CB42C1" w:rsidRDefault="00CB42C1" w:rsidP="001613FF">
            <w:pPr>
              <w:spacing w:after="0"/>
              <w:rPr>
                <w:szCs w:val="20"/>
                <w:lang w:eastAsia="ja-JP"/>
              </w:rPr>
            </w:pPr>
            <w:r w:rsidRPr="007C5F77">
              <w:t>Huawei, HiSilicon</w:t>
            </w:r>
          </w:p>
        </w:tc>
        <w:tc>
          <w:tcPr>
            <w:tcW w:w="1809" w:type="dxa"/>
          </w:tcPr>
          <w:p w14:paraId="0C9CBFEA" w14:textId="56B9BE40" w:rsidR="00CB42C1" w:rsidRPr="00CB42C1" w:rsidRDefault="00CB42C1" w:rsidP="001613FF">
            <w:pPr>
              <w:spacing w:after="0"/>
              <w:rPr>
                <w:rFonts w:eastAsia="MS Mincho"/>
                <w:szCs w:val="20"/>
                <w:lang w:eastAsia="ja-JP"/>
              </w:rPr>
            </w:pPr>
            <w:r>
              <w:rPr>
                <w:rFonts w:eastAsia="MS Mincho" w:hint="eastAsia"/>
                <w:szCs w:val="20"/>
                <w:lang w:eastAsia="ja-JP"/>
              </w:rPr>
              <w:t>No</w:t>
            </w:r>
          </w:p>
        </w:tc>
        <w:tc>
          <w:tcPr>
            <w:tcW w:w="5490" w:type="dxa"/>
          </w:tcPr>
          <w:p w14:paraId="747B3844" w14:textId="77777777" w:rsidR="00CB42C1" w:rsidRDefault="00CB42C1" w:rsidP="001613FF">
            <w:pPr>
              <w:spacing w:after="0"/>
              <w:rPr>
                <w:szCs w:val="20"/>
                <w:lang w:eastAsia="ja-JP"/>
              </w:rPr>
            </w:pPr>
          </w:p>
        </w:tc>
      </w:tr>
      <w:tr w:rsidR="005A747E" w14:paraId="2C3F92BE" w14:textId="77777777" w:rsidTr="00054CC6">
        <w:tc>
          <w:tcPr>
            <w:tcW w:w="1938" w:type="dxa"/>
          </w:tcPr>
          <w:p w14:paraId="2ABB28CB" w14:textId="1113324D" w:rsidR="005A747E" w:rsidRPr="007C5F77" w:rsidRDefault="005A747E" w:rsidP="001613FF">
            <w:pPr>
              <w:spacing w:after="0"/>
            </w:pPr>
            <w:r>
              <w:t>Qualcomm</w:t>
            </w:r>
          </w:p>
        </w:tc>
        <w:tc>
          <w:tcPr>
            <w:tcW w:w="1809" w:type="dxa"/>
          </w:tcPr>
          <w:p w14:paraId="6918CCD5" w14:textId="6D865D7E" w:rsidR="005A747E" w:rsidRDefault="005A747E" w:rsidP="001613FF">
            <w:pPr>
              <w:spacing w:after="0"/>
              <w:rPr>
                <w:rFonts w:eastAsia="MS Mincho"/>
                <w:szCs w:val="20"/>
                <w:lang w:eastAsia="ja-JP"/>
              </w:rPr>
            </w:pPr>
            <w:r>
              <w:rPr>
                <w:rFonts w:eastAsia="MS Mincho"/>
                <w:szCs w:val="20"/>
                <w:lang w:eastAsia="ja-JP"/>
              </w:rPr>
              <w:t>No</w:t>
            </w:r>
          </w:p>
        </w:tc>
        <w:tc>
          <w:tcPr>
            <w:tcW w:w="5490" w:type="dxa"/>
          </w:tcPr>
          <w:p w14:paraId="77770674" w14:textId="77777777" w:rsidR="005A747E" w:rsidRDefault="005A747E" w:rsidP="001613FF">
            <w:pPr>
              <w:spacing w:after="0"/>
              <w:rPr>
                <w:szCs w:val="20"/>
                <w:lang w:eastAsia="ja-JP"/>
              </w:rPr>
            </w:pPr>
          </w:p>
        </w:tc>
      </w:tr>
      <w:tr w:rsidR="00160B22" w14:paraId="3D71FD14" w14:textId="77777777" w:rsidTr="00054CC6">
        <w:tc>
          <w:tcPr>
            <w:tcW w:w="1938" w:type="dxa"/>
          </w:tcPr>
          <w:p w14:paraId="3E5D1836" w14:textId="5906C720" w:rsidR="00160B22" w:rsidRDefault="00160B22" w:rsidP="001613FF">
            <w:pPr>
              <w:spacing w:after="0"/>
            </w:pPr>
            <w:r>
              <w:t>Futurewei</w:t>
            </w:r>
          </w:p>
        </w:tc>
        <w:tc>
          <w:tcPr>
            <w:tcW w:w="1809" w:type="dxa"/>
          </w:tcPr>
          <w:p w14:paraId="1476A51D" w14:textId="6F0399BF" w:rsidR="00160B22" w:rsidRDefault="00160B22" w:rsidP="001613FF">
            <w:pPr>
              <w:spacing w:after="0"/>
              <w:rPr>
                <w:rFonts w:eastAsia="MS Mincho"/>
                <w:szCs w:val="20"/>
                <w:lang w:eastAsia="ja-JP"/>
              </w:rPr>
            </w:pPr>
            <w:r>
              <w:rPr>
                <w:rFonts w:eastAsia="MS Mincho"/>
                <w:szCs w:val="20"/>
                <w:lang w:eastAsia="ja-JP"/>
              </w:rPr>
              <w:t>No</w:t>
            </w:r>
          </w:p>
        </w:tc>
        <w:tc>
          <w:tcPr>
            <w:tcW w:w="5490" w:type="dxa"/>
          </w:tcPr>
          <w:p w14:paraId="26A906AE" w14:textId="77777777" w:rsidR="00160B22" w:rsidRDefault="00160B22" w:rsidP="001613FF">
            <w:pPr>
              <w:spacing w:after="0"/>
              <w:rPr>
                <w:szCs w:val="20"/>
                <w:lang w:eastAsia="ja-JP"/>
              </w:rPr>
            </w:pPr>
          </w:p>
        </w:tc>
      </w:tr>
      <w:tr w:rsidR="00054CC6" w14:paraId="0F394537" w14:textId="77777777" w:rsidTr="00054CC6">
        <w:tc>
          <w:tcPr>
            <w:tcW w:w="1938" w:type="dxa"/>
          </w:tcPr>
          <w:p w14:paraId="01150F67" w14:textId="77777777" w:rsidR="00054CC6" w:rsidRDefault="00054CC6" w:rsidP="00BF6003">
            <w:pPr>
              <w:spacing w:after="0"/>
              <w:rPr>
                <w:rFonts w:eastAsiaTheme="minorEastAsia"/>
                <w:szCs w:val="20"/>
                <w:lang w:eastAsia="zh-CN"/>
              </w:rPr>
            </w:pPr>
            <w:r>
              <w:rPr>
                <w:rFonts w:eastAsiaTheme="minorEastAsia"/>
                <w:szCs w:val="20"/>
                <w:lang w:eastAsia="zh-CN"/>
              </w:rPr>
              <w:t xml:space="preserve">LGE </w:t>
            </w:r>
          </w:p>
        </w:tc>
        <w:tc>
          <w:tcPr>
            <w:tcW w:w="1809" w:type="dxa"/>
          </w:tcPr>
          <w:p w14:paraId="1FFC9C0A"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8FAF943" w14:textId="77777777" w:rsidR="00054CC6" w:rsidRDefault="00054CC6" w:rsidP="00BF6003">
            <w:pPr>
              <w:spacing w:after="0"/>
              <w:rPr>
                <w:szCs w:val="20"/>
                <w:lang w:eastAsia="zh-CN"/>
              </w:rPr>
            </w:pPr>
          </w:p>
        </w:tc>
      </w:tr>
      <w:tr w:rsidR="00A0656B" w14:paraId="2BF24149" w14:textId="77777777" w:rsidTr="00054CC6">
        <w:tc>
          <w:tcPr>
            <w:tcW w:w="1938" w:type="dxa"/>
          </w:tcPr>
          <w:p w14:paraId="511F69F3" w14:textId="28781D05"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3D305E41" w14:textId="22FE079C"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039CA854" w14:textId="77777777" w:rsidR="00A0656B" w:rsidRDefault="00A0656B" w:rsidP="00A0656B">
            <w:pPr>
              <w:spacing w:after="0"/>
              <w:rPr>
                <w:szCs w:val="20"/>
                <w:lang w:eastAsia="zh-CN"/>
              </w:rPr>
            </w:pPr>
          </w:p>
        </w:tc>
      </w:tr>
      <w:tr w:rsidR="00EB2348" w14:paraId="665E8A68" w14:textId="77777777" w:rsidTr="00054CC6">
        <w:tc>
          <w:tcPr>
            <w:tcW w:w="1938" w:type="dxa"/>
          </w:tcPr>
          <w:p w14:paraId="24B613DE" w14:textId="0F4FEA28" w:rsidR="00EB2348" w:rsidRDefault="00EB2348" w:rsidP="00A0656B">
            <w:pPr>
              <w:spacing w:after="0"/>
              <w:rPr>
                <w:rFonts w:eastAsiaTheme="minorEastAsia"/>
                <w:szCs w:val="20"/>
                <w:lang w:eastAsia="zh-CN"/>
              </w:rPr>
            </w:pPr>
            <w:r>
              <w:rPr>
                <w:rFonts w:eastAsiaTheme="minorEastAsia"/>
                <w:szCs w:val="20"/>
                <w:lang w:eastAsia="zh-CN"/>
              </w:rPr>
              <w:t>Sequans</w:t>
            </w:r>
          </w:p>
        </w:tc>
        <w:tc>
          <w:tcPr>
            <w:tcW w:w="1809" w:type="dxa"/>
          </w:tcPr>
          <w:p w14:paraId="7824ED48" w14:textId="5163094F" w:rsidR="00EB2348" w:rsidRDefault="00EB2348" w:rsidP="00A0656B">
            <w:pPr>
              <w:spacing w:after="0"/>
              <w:rPr>
                <w:rFonts w:eastAsia="PMingLiU"/>
                <w:szCs w:val="20"/>
                <w:lang w:eastAsia="zh-CN"/>
              </w:rPr>
            </w:pPr>
            <w:r>
              <w:rPr>
                <w:rFonts w:eastAsia="PMingLiU"/>
                <w:szCs w:val="20"/>
                <w:lang w:eastAsia="zh-CN"/>
              </w:rPr>
              <w:t>No</w:t>
            </w:r>
          </w:p>
        </w:tc>
        <w:tc>
          <w:tcPr>
            <w:tcW w:w="5490" w:type="dxa"/>
          </w:tcPr>
          <w:p w14:paraId="3BAFE7DB" w14:textId="77777777" w:rsidR="00EB2348" w:rsidRDefault="00EB2348" w:rsidP="00A0656B">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054CC6">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054CC6">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054CC6">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054CC6">
        <w:tc>
          <w:tcPr>
            <w:tcW w:w="1938" w:type="dxa"/>
          </w:tcPr>
          <w:p w14:paraId="00393F2B" w14:textId="75ADA47D" w:rsidR="00BE103A" w:rsidRDefault="0060783A" w:rsidP="00BE103A">
            <w:pPr>
              <w:spacing w:after="0"/>
              <w:rPr>
                <w:szCs w:val="20"/>
                <w:lang w:eastAsia="ja-JP"/>
              </w:rPr>
            </w:pPr>
            <w:r>
              <w:rPr>
                <w:szCs w:val="20"/>
                <w:lang w:eastAsia="ja-JP"/>
              </w:rPr>
              <w:lastRenderedPageBreak/>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054CC6">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054CC6">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054CC6">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054CC6">
        <w:tc>
          <w:tcPr>
            <w:tcW w:w="1938" w:type="dxa"/>
          </w:tcPr>
          <w:p w14:paraId="220B55DF" w14:textId="2BF2FA5B" w:rsidR="00606A68" w:rsidRPr="00606A68" w:rsidRDefault="00606A68"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054CC6">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054CC6">
        <w:tc>
          <w:tcPr>
            <w:tcW w:w="1938" w:type="dxa"/>
          </w:tcPr>
          <w:p w14:paraId="20AB43C9" w14:textId="68AD3E6E" w:rsidR="00486780" w:rsidRDefault="00486780" w:rsidP="004241E6">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4241E6">
            <w:pPr>
              <w:spacing w:after="0"/>
              <w:rPr>
                <w:szCs w:val="20"/>
                <w:lang w:eastAsia="zh-CN"/>
              </w:rPr>
            </w:pPr>
          </w:p>
        </w:tc>
      </w:tr>
      <w:tr w:rsidR="00973575" w14:paraId="43152AFB" w14:textId="77777777" w:rsidTr="00054CC6">
        <w:tc>
          <w:tcPr>
            <w:tcW w:w="1938" w:type="dxa"/>
          </w:tcPr>
          <w:p w14:paraId="4C99C66F" w14:textId="1E1EBA00" w:rsidR="00973575" w:rsidRDefault="00973575" w:rsidP="004241E6">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3CA28D58" w14:textId="77777777" w:rsidR="00973575" w:rsidRDefault="00973575" w:rsidP="004241E6">
            <w:pPr>
              <w:spacing w:after="0"/>
              <w:rPr>
                <w:szCs w:val="20"/>
                <w:lang w:eastAsia="zh-CN"/>
              </w:rPr>
            </w:pPr>
          </w:p>
        </w:tc>
      </w:tr>
      <w:tr w:rsidR="006C37EF" w14:paraId="7537AEED" w14:textId="77777777" w:rsidTr="00054CC6">
        <w:tc>
          <w:tcPr>
            <w:tcW w:w="1938" w:type="dxa"/>
          </w:tcPr>
          <w:p w14:paraId="7868FDA0" w14:textId="3110BC40" w:rsidR="006C37EF" w:rsidRDefault="006C37EF" w:rsidP="004241E6">
            <w:pPr>
              <w:spacing w:after="0"/>
              <w:rPr>
                <w:rFonts w:eastAsia="PMingLiU"/>
                <w:szCs w:val="20"/>
                <w:lang w:eastAsia="zh-CN"/>
              </w:rPr>
            </w:pPr>
            <w:r>
              <w:rPr>
                <w:rFonts w:eastAsia="PMingLiU"/>
                <w:szCs w:val="20"/>
                <w:lang w:eastAsia="zh-CN"/>
              </w:rPr>
              <w:t>Nokia</w:t>
            </w:r>
          </w:p>
        </w:tc>
        <w:tc>
          <w:tcPr>
            <w:tcW w:w="1809" w:type="dxa"/>
          </w:tcPr>
          <w:p w14:paraId="6ED6E546" w14:textId="6A044303"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5269BE6" w14:textId="77777777" w:rsidR="006C37EF" w:rsidRDefault="006C37EF" w:rsidP="004241E6">
            <w:pPr>
              <w:spacing w:after="0"/>
              <w:rPr>
                <w:szCs w:val="20"/>
                <w:lang w:eastAsia="zh-CN"/>
              </w:rPr>
            </w:pPr>
          </w:p>
        </w:tc>
      </w:tr>
      <w:tr w:rsidR="001613FF" w14:paraId="1EFE8B21" w14:textId="77777777" w:rsidTr="00054CC6">
        <w:tc>
          <w:tcPr>
            <w:tcW w:w="1938" w:type="dxa"/>
          </w:tcPr>
          <w:p w14:paraId="41F7560B" w14:textId="55480E44" w:rsidR="001613FF" w:rsidRDefault="001613FF" w:rsidP="001613FF">
            <w:pPr>
              <w:spacing w:after="0"/>
              <w:rPr>
                <w:rFonts w:eastAsia="PMingLiU"/>
                <w:szCs w:val="20"/>
                <w:lang w:eastAsia="zh-CN"/>
              </w:rPr>
            </w:pPr>
            <w:r>
              <w:rPr>
                <w:szCs w:val="20"/>
                <w:lang w:eastAsia="ja-JP"/>
              </w:rPr>
              <w:t>Ericsson</w:t>
            </w:r>
          </w:p>
        </w:tc>
        <w:tc>
          <w:tcPr>
            <w:tcW w:w="1809" w:type="dxa"/>
          </w:tcPr>
          <w:p w14:paraId="48ACB4C5" w14:textId="2721381C" w:rsidR="001613FF" w:rsidRDefault="001613FF" w:rsidP="001613FF">
            <w:pPr>
              <w:spacing w:after="0"/>
              <w:rPr>
                <w:rFonts w:eastAsia="PMingLiU"/>
                <w:szCs w:val="20"/>
                <w:lang w:eastAsia="zh-CN"/>
              </w:rPr>
            </w:pPr>
            <w:r>
              <w:rPr>
                <w:szCs w:val="20"/>
                <w:lang w:eastAsia="ja-JP"/>
              </w:rPr>
              <w:t>No</w:t>
            </w:r>
          </w:p>
        </w:tc>
        <w:tc>
          <w:tcPr>
            <w:tcW w:w="5490" w:type="dxa"/>
          </w:tcPr>
          <w:p w14:paraId="249FBC11" w14:textId="76FC70A4" w:rsidR="001613FF" w:rsidRDefault="001613FF" w:rsidP="001613FF">
            <w:pPr>
              <w:spacing w:after="0"/>
              <w:rPr>
                <w:szCs w:val="20"/>
                <w:lang w:eastAsia="zh-CN"/>
              </w:rPr>
            </w:pPr>
            <w:r>
              <w:rPr>
                <w:szCs w:val="20"/>
                <w:lang w:eastAsia="ja-JP"/>
              </w:rPr>
              <w:t xml:space="preserve">We do not see the need for finer granularity </w:t>
            </w:r>
          </w:p>
        </w:tc>
      </w:tr>
      <w:tr w:rsidR="00CB42C1" w14:paraId="2E20548D" w14:textId="77777777" w:rsidTr="00054CC6">
        <w:tc>
          <w:tcPr>
            <w:tcW w:w="1938" w:type="dxa"/>
          </w:tcPr>
          <w:p w14:paraId="0F788090" w14:textId="636CADDF" w:rsidR="00CB42C1" w:rsidRDefault="00CB42C1" w:rsidP="00CB42C1">
            <w:pPr>
              <w:spacing w:after="0"/>
              <w:rPr>
                <w:szCs w:val="20"/>
                <w:lang w:eastAsia="ja-JP"/>
              </w:rPr>
            </w:pPr>
            <w:r w:rsidRPr="007C5F77">
              <w:t>Huawei, HiSilicon</w:t>
            </w:r>
          </w:p>
        </w:tc>
        <w:tc>
          <w:tcPr>
            <w:tcW w:w="1809" w:type="dxa"/>
          </w:tcPr>
          <w:p w14:paraId="1CE8DDAB" w14:textId="5B571F59" w:rsidR="00CB42C1" w:rsidRDefault="00CB42C1" w:rsidP="00CB42C1">
            <w:pPr>
              <w:spacing w:after="0"/>
              <w:rPr>
                <w:szCs w:val="20"/>
                <w:lang w:eastAsia="ja-JP"/>
              </w:rPr>
            </w:pPr>
            <w:r>
              <w:rPr>
                <w:rFonts w:eastAsia="MS Mincho" w:hint="eastAsia"/>
                <w:szCs w:val="20"/>
                <w:lang w:eastAsia="ja-JP"/>
              </w:rPr>
              <w:t>No</w:t>
            </w:r>
          </w:p>
        </w:tc>
        <w:tc>
          <w:tcPr>
            <w:tcW w:w="5490" w:type="dxa"/>
          </w:tcPr>
          <w:p w14:paraId="2C8CBC4B" w14:textId="77777777" w:rsidR="00CB42C1" w:rsidRDefault="00CB42C1" w:rsidP="00CB42C1">
            <w:pPr>
              <w:spacing w:after="0"/>
              <w:rPr>
                <w:szCs w:val="20"/>
                <w:lang w:eastAsia="ja-JP"/>
              </w:rPr>
            </w:pPr>
          </w:p>
        </w:tc>
      </w:tr>
      <w:tr w:rsidR="00B82042" w14:paraId="5E1B62BD" w14:textId="77777777" w:rsidTr="00054CC6">
        <w:tc>
          <w:tcPr>
            <w:tcW w:w="1938" w:type="dxa"/>
          </w:tcPr>
          <w:p w14:paraId="5472B3D0" w14:textId="09FD852C" w:rsidR="00B82042" w:rsidRPr="007C5F77" w:rsidRDefault="00B82042" w:rsidP="00CB42C1">
            <w:pPr>
              <w:spacing w:after="0"/>
            </w:pPr>
            <w:r>
              <w:t>Qualcomm</w:t>
            </w:r>
          </w:p>
        </w:tc>
        <w:tc>
          <w:tcPr>
            <w:tcW w:w="1809" w:type="dxa"/>
          </w:tcPr>
          <w:p w14:paraId="4F6902CF" w14:textId="0B507A40" w:rsidR="00B82042" w:rsidRDefault="00B82042" w:rsidP="00CB42C1">
            <w:pPr>
              <w:spacing w:after="0"/>
              <w:rPr>
                <w:rFonts w:eastAsia="MS Mincho"/>
                <w:szCs w:val="20"/>
                <w:lang w:eastAsia="ja-JP"/>
              </w:rPr>
            </w:pPr>
            <w:r>
              <w:rPr>
                <w:rFonts w:eastAsia="MS Mincho"/>
                <w:szCs w:val="20"/>
                <w:lang w:eastAsia="ja-JP"/>
              </w:rPr>
              <w:t>No</w:t>
            </w:r>
          </w:p>
        </w:tc>
        <w:tc>
          <w:tcPr>
            <w:tcW w:w="5490" w:type="dxa"/>
          </w:tcPr>
          <w:p w14:paraId="0A9DADA6" w14:textId="77777777" w:rsidR="00B82042" w:rsidRDefault="00B82042" w:rsidP="00CB42C1">
            <w:pPr>
              <w:spacing w:after="0"/>
              <w:rPr>
                <w:szCs w:val="20"/>
                <w:lang w:eastAsia="ja-JP"/>
              </w:rPr>
            </w:pPr>
          </w:p>
        </w:tc>
      </w:tr>
      <w:tr w:rsidR="00160B22" w14:paraId="262E95C5" w14:textId="77777777" w:rsidTr="00054CC6">
        <w:tc>
          <w:tcPr>
            <w:tcW w:w="1938" w:type="dxa"/>
          </w:tcPr>
          <w:p w14:paraId="5BF080FE" w14:textId="643477C9" w:rsidR="00160B22" w:rsidRDefault="00160B22" w:rsidP="00CB42C1">
            <w:pPr>
              <w:spacing w:after="0"/>
            </w:pPr>
            <w:r>
              <w:t>Futurewei</w:t>
            </w:r>
          </w:p>
        </w:tc>
        <w:tc>
          <w:tcPr>
            <w:tcW w:w="1809" w:type="dxa"/>
          </w:tcPr>
          <w:p w14:paraId="34916AB7" w14:textId="11D0951B" w:rsidR="00160B22" w:rsidRDefault="00160B22" w:rsidP="00CB42C1">
            <w:pPr>
              <w:spacing w:after="0"/>
              <w:rPr>
                <w:rFonts w:eastAsia="MS Mincho"/>
                <w:szCs w:val="20"/>
                <w:lang w:eastAsia="ja-JP"/>
              </w:rPr>
            </w:pPr>
            <w:r>
              <w:rPr>
                <w:rFonts w:eastAsia="MS Mincho"/>
                <w:szCs w:val="20"/>
                <w:lang w:eastAsia="ja-JP"/>
              </w:rPr>
              <w:t>No</w:t>
            </w:r>
          </w:p>
        </w:tc>
        <w:tc>
          <w:tcPr>
            <w:tcW w:w="5490" w:type="dxa"/>
          </w:tcPr>
          <w:p w14:paraId="49B7AB2C" w14:textId="77777777" w:rsidR="00160B22" w:rsidRDefault="00160B22" w:rsidP="00CB42C1">
            <w:pPr>
              <w:spacing w:after="0"/>
              <w:rPr>
                <w:szCs w:val="20"/>
                <w:lang w:eastAsia="ja-JP"/>
              </w:rPr>
            </w:pPr>
          </w:p>
        </w:tc>
      </w:tr>
      <w:tr w:rsidR="00054CC6" w14:paraId="1ADCBEA3" w14:textId="77777777" w:rsidTr="00054CC6">
        <w:tc>
          <w:tcPr>
            <w:tcW w:w="1938" w:type="dxa"/>
          </w:tcPr>
          <w:p w14:paraId="40E13607" w14:textId="77777777" w:rsidR="00054CC6" w:rsidRDefault="00054CC6" w:rsidP="00BF6003">
            <w:pPr>
              <w:spacing w:after="0"/>
              <w:rPr>
                <w:rFonts w:eastAsiaTheme="minorEastAsia"/>
                <w:szCs w:val="20"/>
                <w:lang w:eastAsia="zh-CN"/>
              </w:rPr>
            </w:pPr>
            <w:r>
              <w:rPr>
                <w:rFonts w:eastAsiaTheme="minorEastAsia"/>
                <w:szCs w:val="20"/>
                <w:lang w:eastAsia="zh-CN"/>
              </w:rPr>
              <w:t xml:space="preserve">LGE </w:t>
            </w:r>
          </w:p>
        </w:tc>
        <w:tc>
          <w:tcPr>
            <w:tcW w:w="1809" w:type="dxa"/>
          </w:tcPr>
          <w:p w14:paraId="1AE28C41"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002B5EB4" w14:textId="77777777" w:rsidR="00054CC6" w:rsidRDefault="00054CC6" w:rsidP="00BF6003">
            <w:pPr>
              <w:spacing w:after="0"/>
              <w:rPr>
                <w:szCs w:val="20"/>
                <w:lang w:eastAsia="zh-CN"/>
              </w:rPr>
            </w:pPr>
          </w:p>
        </w:tc>
      </w:tr>
      <w:tr w:rsidR="00A0656B" w14:paraId="26D5CBE2" w14:textId="77777777" w:rsidTr="00054CC6">
        <w:tc>
          <w:tcPr>
            <w:tcW w:w="1938" w:type="dxa"/>
          </w:tcPr>
          <w:p w14:paraId="69F68D5A" w14:textId="456F1F34"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3299B4ED" w14:textId="530CEED9"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4DBEABE8" w14:textId="77777777" w:rsidR="00A0656B" w:rsidRDefault="00A0656B" w:rsidP="00A0656B">
            <w:pPr>
              <w:spacing w:after="0"/>
              <w:rPr>
                <w:szCs w:val="20"/>
                <w:lang w:eastAsia="zh-CN"/>
              </w:rPr>
            </w:pPr>
          </w:p>
        </w:tc>
      </w:tr>
      <w:tr w:rsidR="00EB2348" w14:paraId="4E15BC54" w14:textId="77777777" w:rsidTr="00054CC6">
        <w:tc>
          <w:tcPr>
            <w:tcW w:w="1938" w:type="dxa"/>
          </w:tcPr>
          <w:p w14:paraId="2937BF1D" w14:textId="4D9CC1F2" w:rsidR="00EB2348" w:rsidRDefault="00EB2348" w:rsidP="00EB2348">
            <w:pPr>
              <w:spacing w:after="0"/>
              <w:rPr>
                <w:rFonts w:eastAsiaTheme="minorEastAsia"/>
                <w:szCs w:val="20"/>
                <w:lang w:eastAsia="zh-CN"/>
              </w:rPr>
            </w:pPr>
            <w:r>
              <w:rPr>
                <w:rFonts w:eastAsiaTheme="minorEastAsia"/>
                <w:szCs w:val="20"/>
                <w:lang w:eastAsia="zh-CN"/>
              </w:rPr>
              <w:t>Sequans</w:t>
            </w:r>
          </w:p>
        </w:tc>
        <w:tc>
          <w:tcPr>
            <w:tcW w:w="1809" w:type="dxa"/>
          </w:tcPr>
          <w:p w14:paraId="5AAB77DA" w14:textId="11C94C5D" w:rsidR="00EB2348" w:rsidRDefault="00EB2348" w:rsidP="00EB2348">
            <w:pPr>
              <w:spacing w:after="0"/>
              <w:rPr>
                <w:rFonts w:eastAsia="PMingLiU"/>
                <w:szCs w:val="20"/>
                <w:lang w:eastAsia="zh-CN"/>
              </w:rPr>
            </w:pPr>
            <w:r>
              <w:rPr>
                <w:rFonts w:eastAsia="PMingLiU"/>
                <w:szCs w:val="20"/>
                <w:lang w:eastAsia="zh-CN"/>
              </w:rPr>
              <w:t>No</w:t>
            </w:r>
          </w:p>
        </w:tc>
        <w:tc>
          <w:tcPr>
            <w:tcW w:w="5490" w:type="dxa"/>
          </w:tcPr>
          <w:p w14:paraId="7F21C87F" w14:textId="77777777" w:rsidR="00EB2348" w:rsidRDefault="00EB2348" w:rsidP="00EB2348">
            <w:pPr>
              <w:spacing w:after="0"/>
              <w:rPr>
                <w:szCs w:val="20"/>
                <w:lang w:eastAsia="zh-CN"/>
              </w:rPr>
            </w:pPr>
          </w:p>
        </w:tc>
      </w:tr>
    </w:tbl>
    <w:p w14:paraId="1E75657E" w14:textId="36862BEF" w:rsidR="00D77431" w:rsidRDefault="00D77431" w:rsidP="00D77431">
      <w:pPr>
        <w:rPr>
          <w:ins w:id="91" w:author="Rapp" w:date="2022-02-14T19:50:00Z"/>
        </w:rPr>
      </w:pPr>
    </w:p>
    <w:p w14:paraId="2366BBA0" w14:textId="77777777" w:rsidR="00BF4904" w:rsidRPr="00BF4904" w:rsidRDefault="00BF4904" w:rsidP="00BF4904">
      <w:pPr>
        <w:rPr>
          <w:ins w:id="92" w:author="Rapp" w:date="2022-02-14T19:50:00Z"/>
          <w:b/>
          <w:bCs/>
          <w:u w:val="single"/>
          <w:lang w:eastAsia="zh-CN"/>
        </w:rPr>
      </w:pPr>
      <w:ins w:id="93" w:author="Rapp" w:date="2022-02-14T19:50:00Z">
        <w:r w:rsidRPr="00BF4904">
          <w:rPr>
            <w:b/>
            <w:bCs/>
            <w:u w:val="single"/>
            <w:lang w:eastAsia="zh-CN"/>
          </w:rPr>
          <w:t>Rapporteur’s summary:</w:t>
        </w:r>
      </w:ins>
    </w:p>
    <w:p w14:paraId="3738BDDF" w14:textId="77777777" w:rsidR="00BF4904" w:rsidRDefault="00BF4904" w:rsidP="00BF4904">
      <w:pPr>
        <w:rPr>
          <w:ins w:id="94" w:author="Rapp" w:date="2022-02-14T19:50:00Z"/>
          <w:lang w:eastAsia="zh-CN"/>
        </w:rPr>
      </w:pPr>
      <w:ins w:id="95" w:author="Rapp" w:date="2022-02-14T19:50:00Z">
        <w:r>
          <w:rPr>
            <w:lang w:eastAsia="zh-CN"/>
          </w:rPr>
          <w:t xml:space="preserve">All companies think that if </w:t>
        </w:r>
        <w:r w:rsidRPr="005D5B55">
          <w:rPr>
            <w:lang w:eastAsia="zh-CN"/>
          </w:rPr>
          <w:t>optional UE AS capability signalling is needed for TRS/CSI-RS in idle and inactive mode,</w:t>
        </w:r>
        <w:r>
          <w:rPr>
            <w:lang w:eastAsia="zh-CN"/>
          </w:rPr>
          <w:t xml:space="preserve"> it should be ‘per UE’ without xDD and FRx differentiation.</w:t>
        </w:r>
      </w:ins>
    </w:p>
    <w:p w14:paraId="0321EE2F" w14:textId="77777777" w:rsidR="00005770" w:rsidRDefault="00005770" w:rsidP="00005770">
      <w:pPr>
        <w:rPr>
          <w:ins w:id="96" w:author="Rapp" w:date="2022-02-15T12:00:00Z"/>
        </w:rPr>
      </w:pPr>
      <w:ins w:id="97" w:author="Rapp" w:date="2022-02-15T12:00:00Z">
        <w:r w:rsidRPr="00AF759C">
          <w:rPr>
            <w:b/>
            <w:bCs/>
            <w:lang w:eastAsia="zh-CN"/>
          </w:rPr>
          <w:t>Proposal#5</w:t>
        </w:r>
        <w:r>
          <w:rPr>
            <w:b/>
            <w:bCs/>
            <w:lang w:eastAsia="zh-CN"/>
          </w:rPr>
          <w:t xml:space="preserve"> </w:t>
        </w:r>
        <w:r w:rsidRPr="002A51A0">
          <w:rPr>
            <w:lang w:eastAsia="zh-CN"/>
          </w:rPr>
          <w:t>[1</w:t>
        </w:r>
        <w:r>
          <w:rPr>
            <w:lang w:eastAsia="zh-CN"/>
          </w:rPr>
          <w:t>8</w:t>
        </w:r>
        <w:r w:rsidRPr="002A51A0">
          <w:rPr>
            <w:lang w:eastAsia="zh-CN"/>
          </w:rPr>
          <w:t>/1</w:t>
        </w:r>
        <w:r>
          <w:rPr>
            <w:lang w:eastAsia="zh-CN"/>
          </w:rPr>
          <w:t>8</w:t>
        </w:r>
        <w:r w:rsidRPr="002A51A0">
          <w:rPr>
            <w:lang w:eastAsia="zh-CN"/>
          </w:rPr>
          <w:t>]</w:t>
        </w:r>
        <w:r w:rsidRPr="00AF759C">
          <w:rPr>
            <w:b/>
            <w:bCs/>
            <w:lang w:eastAsia="zh-CN"/>
          </w:rPr>
          <w:t>:</w:t>
        </w:r>
        <w:r>
          <w:rPr>
            <w:b/>
            <w:bCs/>
            <w:lang w:eastAsia="zh-CN"/>
          </w:rPr>
          <w:t xml:space="preserve"> [To Agree]</w:t>
        </w:r>
        <w:r>
          <w:rPr>
            <w:lang w:eastAsia="zh-CN"/>
          </w:rPr>
          <w:t xml:space="preserve"> If Proposal 4 is not agreed (i.e. </w:t>
        </w:r>
        <w:r w:rsidRPr="005D5B55">
          <w:rPr>
            <w:lang w:eastAsia="zh-CN"/>
          </w:rPr>
          <w:t>optional UE AS capability signalling is needed for TRS/CSI-RS in idle and inactive mode</w:t>
        </w:r>
        <w:r>
          <w:rPr>
            <w:lang w:eastAsia="zh-CN"/>
          </w:rPr>
          <w:t>)</w:t>
        </w:r>
        <w:r w:rsidRPr="005D5B55">
          <w:rPr>
            <w:lang w:eastAsia="zh-CN"/>
          </w:rPr>
          <w:t>,</w:t>
        </w:r>
        <w:r>
          <w:rPr>
            <w:lang w:eastAsia="zh-CN"/>
          </w:rPr>
          <w:t xml:space="preserve"> it should be ‘per UE’ without xDD and FRx differentiation.</w:t>
        </w:r>
      </w:ins>
    </w:p>
    <w:p w14:paraId="545030A3" w14:textId="3A12ED2F" w:rsidR="00BF4904" w:rsidRDefault="00BF4904"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r>
              <w:t>InterDigital</w:t>
            </w:r>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lastRenderedPageBreak/>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r>
              <w:rPr>
                <w:rFonts w:eastAsia="PMingLiU" w:hint="eastAsia"/>
                <w:lang w:eastAsia="zh-TW"/>
              </w:rPr>
              <w:t>M</w:t>
            </w:r>
            <w:r>
              <w:rPr>
                <w:rFonts w:eastAsia="PMingLiU"/>
                <w:lang w:eastAsia="zh-TW"/>
              </w:rPr>
              <w:t>edaiTek</w:t>
            </w:r>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1B968076" w:rsidR="00042C14" w:rsidRDefault="006C37EF" w:rsidP="00D50DBB">
            <w:pPr>
              <w:rPr>
                <w:rFonts w:eastAsia="PMingLiU"/>
                <w:lang w:eastAsia="zh-CN"/>
              </w:rPr>
            </w:pPr>
            <w:r>
              <w:rPr>
                <w:rFonts w:eastAsia="PMingLiU"/>
                <w:lang w:eastAsia="zh-CN"/>
              </w:rPr>
              <w:t>V</w:t>
            </w:r>
            <w:r w:rsidR="00042C14">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ListParagraph"/>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mis-leading. But it is appreciated if companies could further check with RAN4 colleagues. </w:t>
            </w:r>
          </w:p>
          <w:p w14:paraId="3587D47E" w14:textId="232C2F6E" w:rsidR="00D17708" w:rsidRPr="00042C14" w:rsidRDefault="005A7059" w:rsidP="00042C14">
            <w:pPr>
              <w:pStyle w:val="ListParagraph"/>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SimSun"/>
                <w:lang w:eastAsia="zh-CN"/>
              </w:rPr>
              <w:t>n scenario with CA deployment, the configuration of RLM relaxation could be configured per-CG, while the configuration of BFD relaxation could be configured per-CC. Besides</w:t>
            </w:r>
            <w:r w:rsidRPr="000055B0">
              <w:rPr>
                <w:rFonts w:eastAsia="SimSun"/>
                <w:lang w:eastAsia="zh-CN"/>
              </w:rPr>
              <w:t xml:space="preserve">, RLM and BFD are two </w:t>
            </w:r>
            <w:r>
              <w:rPr>
                <w:rFonts w:eastAsia="SimSun"/>
                <w:lang w:eastAsia="zh-CN"/>
              </w:rPr>
              <w:t xml:space="preserve">separate and </w:t>
            </w:r>
            <w:r w:rsidRPr="000055B0">
              <w:rPr>
                <w:rFonts w:eastAsia="SimSun"/>
                <w:lang w:eastAsia="zh-CN"/>
              </w:rPr>
              <w:t xml:space="preserve">different </w:t>
            </w:r>
            <w:r>
              <w:rPr>
                <w:rFonts w:eastAsia="SimSun"/>
                <w:lang w:eastAsia="zh-CN"/>
              </w:rPr>
              <w:t xml:space="preserve">features in RRC and MAC layers, </w:t>
            </w:r>
            <w:r w:rsidRPr="0078555E">
              <w:rPr>
                <w:rFonts w:eastAsia="SimSun"/>
                <w:lang w:eastAsia="zh-CN"/>
              </w:rPr>
              <w:t>respectively</w:t>
            </w:r>
            <w:r w:rsidRPr="000055B0">
              <w:rPr>
                <w:rFonts w:eastAsia="SimSun"/>
                <w:lang w:eastAsia="zh-CN"/>
              </w:rPr>
              <w:t xml:space="preserve">. </w:t>
            </w:r>
            <w:r>
              <w:rPr>
                <w:rFonts w:eastAsia="SimSun"/>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t>CATT</w:t>
            </w:r>
          </w:p>
        </w:tc>
        <w:tc>
          <w:tcPr>
            <w:tcW w:w="1550" w:type="dxa"/>
          </w:tcPr>
          <w:p w14:paraId="1BB18E53" w14:textId="2D9CE8F2" w:rsidR="00F37563" w:rsidRDefault="00F37563" w:rsidP="00486780">
            <w:pPr>
              <w:rPr>
                <w:rFonts w:eastAsia="PMingLiU"/>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r w:rsidR="006C37EF" w14:paraId="4BAD7E42" w14:textId="77777777" w:rsidTr="00486780">
        <w:tc>
          <w:tcPr>
            <w:tcW w:w="1659" w:type="dxa"/>
          </w:tcPr>
          <w:p w14:paraId="1C4B7935" w14:textId="34D9F75C" w:rsidR="006C37EF" w:rsidRDefault="006C37EF" w:rsidP="00486780">
            <w:pPr>
              <w:rPr>
                <w:rFonts w:eastAsia="PMingLiU"/>
                <w:lang w:eastAsia="zh-TW"/>
              </w:rPr>
            </w:pPr>
            <w:r>
              <w:rPr>
                <w:rFonts w:eastAsia="PMingLiU"/>
                <w:lang w:eastAsia="zh-TW"/>
              </w:rPr>
              <w:t>Nokia</w:t>
            </w:r>
          </w:p>
        </w:tc>
        <w:tc>
          <w:tcPr>
            <w:tcW w:w="1550" w:type="dxa"/>
          </w:tcPr>
          <w:p w14:paraId="1675953D" w14:textId="313F70CC" w:rsidR="006C37EF" w:rsidRDefault="006C37EF" w:rsidP="00486780">
            <w:pPr>
              <w:rPr>
                <w:rFonts w:eastAsia="PMingLiU"/>
                <w:lang w:eastAsia="zh-TW"/>
              </w:rPr>
            </w:pPr>
            <w:r>
              <w:rPr>
                <w:rFonts w:eastAsia="PMingLiU"/>
                <w:lang w:eastAsia="zh-TW"/>
              </w:rPr>
              <w:t>Single</w:t>
            </w:r>
          </w:p>
        </w:tc>
        <w:tc>
          <w:tcPr>
            <w:tcW w:w="6710" w:type="dxa"/>
          </w:tcPr>
          <w:p w14:paraId="37EAF45E" w14:textId="77777777" w:rsidR="006C37EF" w:rsidRPr="00486780" w:rsidRDefault="006C37EF" w:rsidP="00486780">
            <w:pPr>
              <w:rPr>
                <w:rFonts w:eastAsiaTheme="minorEastAsia"/>
                <w:lang w:eastAsia="zh-CN"/>
              </w:rPr>
            </w:pPr>
          </w:p>
        </w:tc>
      </w:tr>
      <w:tr w:rsidR="00617F2F" w14:paraId="2A49A213" w14:textId="77777777" w:rsidTr="00486780">
        <w:tc>
          <w:tcPr>
            <w:tcW w:w="1659" w:type="dxa"/>
          </w:tcPr>
          <w:p w14:paraId="54882C78" w14:textId="5C75C607" w:rsidR="00617F2F" w:rsidRDefault="005D0D76" w:rsidP="00617F2F">
            <w:pPr>
              <w:rPr>
                <w:rFonts w:eastAsia="PMingLiU"/>
                <w:lang w:eastAsia="zh-TW"/>
              </w:rPr>
            </w:pPr>
            <w:r>
              <w:rPr>
                <w:rFonts w:eastAsia="PMingLiU"/>
                <w:lang w:eastAsia="zh-TW"/>
              </w:rPr>
              <w:t>Ericsson</w:t>
            </w:r>
          </w:p>
        </w:tc>
        <w:tc>
          <w:tcPr>
            <w:tcW w:w="1550" w:type="dxa"/>
          </w:tcPr>
          <w:p w14:paraId="071ECEAA" w14:textId="244BECB7" w:rsidR="00617F2F" w:rsidRDefault="00617F2F" w:rsidP="00617F2F">
            <w:pPr>
              <w:rPr>
                <w:rFonts w:eastAsia="PMingLiU"/>
                <w:lang w:eastAsia="zh-TW"/>
              </w:rPr>
            </w:pPr>
            <w:r>
              <w:t>Single</w:t>
            </w:r>
          </w:p>
        </w:tc>
        <w:tc>
          <w:tcPr>
            <w:tcW w:w="6710" w:type="dxa"/>
          </w:tcPr>
          <w:p w14:paraId="43EB05C8" w14:textId="77777777" w:rsidR="00617F2F" w:rsidRPr="00486780" w:rsidRDefault="00617F2F" w:rsidP="00617F2F">
            <w:pPr>
              <w:rPr>
                <w:rFonts w:eastAsiaTheme="minorEastAsia"/>
                <w:lang w:eastAsia="zh-CN"/>
              </w:rPr>
            </w:pPr>
          </w:p>
        </w:tc>
      </w:tr>
      <w:tr w:rsidR="00CB42C1" w14:paraId="6E8568C0" w14:textId="77777777" w:rsidTr="00486780">
        <w:tc>
          <w:tcPr>
            <w:tcW w:w="1659" w:type="dxa"/>
          </w:tcPr>
          <w:p w14:paraId="5C47370E" w14:textId="14F84EC3" w:rsidR="00CB42C1" w:rsidRDefault="00CB42C1" w:rsidP="00617F2F">
            <w:pPr>
              <w:rPr>
                <w:rFonts w:eastAsia="PMingLiU"/>
                <w:lang w:eastAsia="zh-TW"/>
              </w:rPr>
            </w:pPr>
            <w:r w:rsidRPr="007C5F77">
              <w:t>Huawei, HiSilicon</w:t>
            </w:r>
          </w:p>
        </w:tc>
        <w:tc>
          <w:tcPr>
            <w:tcW w:w="1550" w:type="dxa"/>
          </w:tcPr>
          <w:p w14:paraId="3317E9F4" w14:textId="37E5DD73" w:rsidR="00CB42C1" w:rsidRDefault="00CB42C1" w:rsidP="00617F2F">
            <w:r>
              <w:t>separate capabilities</w:t>
            </w:r>
          </w:p>
        </w:tc>
        <w:tc>
          <w:tcPr>
            <w:tcW w:w="6710" w:type="dxa"/>
          </w:tcPr>
          <w:p w14:paraId="377715A0" w14:textId="7E22E92D" w:rsidR="00CB42C1" w:rsidRPr="00486780" w:rsidRDefault="008E25DE" w:rsidP="00D94242">
            <w:pPr>
              <w:rPr>
                <w:rFonts w:eastAsiaTheme="minorEastAsia"/>
                <w:lang w:eastAsia="zh-CN"/>
              </w:rPr>
            </w:pPr>
            <w:r w:rsidRPr="00662186">
              <w:rPr>
                <w:lang w:eastAsia="zh-CN"/>
              </w:rPr>
              <w:t>RLM and BFD</w:t>
            </w:r>
            <w:r w:rsidR="00A32493">
              <w:rPr>
                <w:lang w:eastAsia="zh-CN"/>
              </w:rPr>
              <w:t xml:space="preserve"> relaxation</w:t>
            </w:r>
            <w:r w:rsidRPr="00662186">
              <w:rPr>
                <w:lang w:eastAsia="zh-CN"/>
              </w:rPr>
              <w:t xml:space="preserve"> are two separate </w:t>
            </w:r>
            <w:r>
              <w:rPr>
                <w:lang w:eastAsia="zh-CN"/>
              </w:rPr>
              <w:t>features</w:t>
            </w:r>
            <w:r>
              <w:rPr>
                <w:rFonts w:eastAsia="SimSun"/>
                <w:lang w:eastAsia="zh-CN"/>
              </w:rPr>
              <w:t xml:space="preserve"> and </w:t>
            </w:r>
            <w:r>
              <w:rPr>
                <w:rFonts w:eastAsiaTheme="minorEastAsia"/>
                <w:lang w:eastAsia="zh-CN"/>
              </w:rPr>
              <w:t xml:space="preserve">it would be flexible for </w:t>
            </w:r>
            <w:r>
              <w:rPr>
                <w:rFonts w:eastAsia="SimSun"/>
                <w:lang w:eastAsia="zh-CN"/>
              </w:rPr>
              <w:t xml:space="preserve">the UE to </w:t>
            </w:r>
            <w:r w:rsidR="00D94242">
              <w:rPr>
                <w:rFonts w:eastAsiaTheme="minorEastAsia"/>
                <w:lang w:eastAsia="zh-CN"/>
              </w:rPr>
              <w:t>support</w:t>
            </w:r>
            <w:r>
              <w:rPr>
                <w:rFonts w:eastAsiaTheme="minorEastAsia"/>
                <w:lang w:eastAsia="zh-CN"/>
              </w:rPr>
              <w:t xml:space="preserve"> these </w:t>
            </w:r>
            <w:r w:rsidR="00D94242">
              <w:rPr>
                <w:rFonts w:eastAsiaTheme="minorEastAsia"/>
                <w:lang w:eastAsia="zh-CN"/>
              </w:rPr>
              <w:t>independently</w:t>
            </w:r>
            <w:r>
              <w:rPr>
                <w:rFonts w:eastAsiaTheme="minorEastAsia"/>
                <w:lang w:eastAsia="zh-CN"/>
              </w:rPr>
              <w:t>.</w:t>
            </w:r>
          </w:p>
        </w:tc>
      </w:tr>
      <w:tr w:rsidR="00842C0A" w14:paraId="101EE4F1" w14:textId="77777777" w:rsidTr="00486780">
        <w:tc>
          <w:tcPr>
            <w:tcW w:w="1659" w:type="dxa"/>
          </w:tcPr>
          <w:p w14:paraId="7B69C4AB" w14:textId="50CCC768" w:rsidR="00842C0A" w:rsidRPr="007C5F77" w:rsidRDefault="00842C0A" w:rsidP="00617F2F">
            <w:r>
              <w:t>Qualcomm</w:t>
            </w:r>
          </w:p>
        </w:tc>
        <w:tc>
          <w:tcPr>
            <w:tcW w:w="1550" w:type="dxa"/>
          </w:tcPr>
          <w:p w14:paraId="23AADDFE" w14:textId="60870067" w:rsidR="00842C0A" w:rsidRDefault="00842C0A" w:rsidP="00617F2F">
            <w:r>
              <w:t>Separate capabilities</w:t>
            </w:r>
          </w:p>
        </w:tc>
        <w:tc>
          <w:tcPr>
            <w:tcW w:w="6710" w:type="dxa"/>
          </w:tcPr>
          <w:p w14:paraId="6D131524" w14:textId="45E49143" w:rsidR="00842C0A" w:rsidRPr="00662186" w:rsidRDefault="002D490A" w:rsidP="00D94242">
            <w:pPr>
              <w:rPr>
                <w:lang w:eastAsia="zh-CN"/>
              </w:rPr>
            </w:pPr>
            <w:r>
              <w:rPr>
                <w:lang w:eastAsia="zh-CN"/>
              </w:rPr>
              <w:t>Despite the similarities between RLM and BFD, they actually serve different purposes</w:t>
            </w:r>
            <w:r w:rsidR="008972B8">
              <w:rPr>
                <w:lang w:eastAsia="zh-CN"/>
              </w:rPr>
              <w:t xml:space="preserve">. UE </w:t>
            </w:r>
            <w:r>
              <w:rPr>
                <w:lang w:eastAsia="zh-CN"/>
              </w:rPr>
              <w:t xml:space="preserve">hence </w:t>
            </w:r>
            <w:r w:rsidR="008972B8">
              <w:rPr>
                <w:lang w:eastAsia="zh-CN"/>
              </w:rPr>
              <w:t>should have separate capabilities for them.</w:t>
            </w:r>
          </w:p>
        </w:tc>
      </w:tr>
      <w:tr w:rsidR="00160B22" w14:paraId="26B9ECC9" w14:textId="77777777" w:rsidTr="00486780">
        <w:tc>
          <w:tcPr>
            <w:tcW w:w="1659" w:type="dxa"/>
          </w:tcPr>
          <w:p w14:paraId="68FDC0A3" w14:textId="45BDB1C9" w:rsidR="00160B22" w:rsidRDefault="00160B22" w:rsidP="00617F2F">
            <w:r>
              <w:t>Futurewei</w:t>
            </w:r>
          </w:p>
        </w:tc>
        <w:tc>
          <w:tcPr>
            <w:tcW w:w="1550" w:type="dxa"/>
          </w:tcPr>
          <w:p w14:paraId="69D41FC7" w14:textId="4248CB95" w:rsidR="00160B22" w:rsidRDefault="00160B22" w:rsidP="00617F2F">
            <w:r>
              <w:t>Separate capabilities</w:t>
            </w:r>
          </w:p>
        </w:tc>
        <w:tc>
          <w:tcPr>
            <w:tcW w:w="6710" w:type="dxa"/>
          </w:tcPr>
          <w:p w14:paraId="09D40B15" w14:textId="21F930CF" w:rsidR="00160B22" w:rsidRDefault="00160B22" w:rsidP="00D94242">
            <w:pPr>
              <w:rPr>
                <w:lang w:eastAsia="zh-CN"/>
              </w:rPr>
            </w:pPr>
            <w:r>
              <w:rPr>
                <w:lang w:eastAsia="zh-CN"/>
              </w:rPr>
              <w:t>Agree with Huawei and Qualcomm.</w:t>
            </w:r>
          </w:p>
        </w:tc>
      </w:tr>
      <w:tr w:rsidR="00054CC6" w14:paraId="071F23F4" w14:textId="77777777" w:rsidTr="00054CC6">
        <w:tc>
          <w:tcPr>
            <w:tcW w:w="1659" w:type="dxa"/>
          </w:tcPr>
          <w:p w14:paraId="54CCDD11" w14:textId="77777777" w:rsidR="00054CC6" w:rsidRDefault="00054CC6" w:rsidP="00BF6003">
            <w:pPr>
              <w:rPr>
                <w:rFonts w:eastAsiaTheme="minorEastAsia"/>
                <w:lang w:eastAsia="zh-CN"/>
              </w:rPr>
            </w:pPr>
            <w:r>
              <w:rPr>
                <w:rFonts w:eastAsiaTheme="minorEastAsia"/>
                <w:lang w:eastAsia="zh-CN"/>
              </w:rPr>
              <w:t>LGE</w:t>
            </w:r>
          </w:p>
        </w:tc>
        <w:tc>
          <w:tcPr>
            <w:tcW w:w="1550" w:type="dxa"/>
          </w:tcPr>
          <w:p w14:paraId="5249C86A" w14:textId="77777777" w:rsidR="00054CC6" w:rsidRDefault="00054CC6" w:rsidP="00BF6003">
            <w:pPr>
              <w:rPr>
                <w:rFonts w:eastAsiaTheme="minorEastAsia"/>
                <w:lang w:eastAsia="zh-CN"/>
              </w:rPr>
            </w:pPr>
            <w:r>
              <w:rPr>
                <w:rFonts w:eastAsiaTheme="minorEastAsia"/>
                <w:lang w:eastAsia="zh-CN"/>
              </w:rPr>
              <w:t>Single</w:t>
            </w:r>
          </w:p>
        </w:tc>
        <w:tc>
          <w:tcPr>
            <w:tcW w:w="6710" w:type="dxa"/>
          </w:tcPr>
          <w:p w14:paraId="739A7248" w14:textId="77777777" w:rsidR="00054CC6" w:rsidRDefault="00054CC6" w:rsidP="00BF6003">
            <w:pPr>
              <w:rPr>
                <w:rFonts w:eastAsiaTheme="minorEastAsia"/>
                <w:lang w:eastAsia="zh-CN"/>
              </w:rPr>
            </w:pPr>
          </w:p>
        </w:tc>
      </w:tr>
      <w:tr w:rsidR="00A0656B" w14:paraId="07B4B26E" w14:textId="77777777" w:rsidTr="00054CC6">
        <w:tc>
          <w:tcPr>
            <w:tcW w:w="1659" w:type="dxa"/>
          </w:tcPr>
          <w:p w14:paraId="3A70F9B7" w14:textId="2C640749" w:rsidR="00A0656B" w:rsidRDefault="00A0656B" w:rsidP="00A0656B">
            <w:pPr>
              <w:rPr>
                <w:rFonts w:eastAsiaTheme="minorEastAsia"/>
                <w:lang w:eastAsia="zh-CN"/>
              </w:rPr>
            </w:pPr>
            <w:r>
              <w:rPr>
                <w:rFonts w:eastAsiaTheme="minorEastAsia"/>
                <w:lang w:eastAsia="zh-CN"/>
              </w:rPr>
              <w:t>Apple</w:t>
            </w:r>
          </w:p>
        </w:tc>
        <w:tc>
          <w:tcPr>
            <w:tcW w:w="1550" w:type="dxa"/>
          </w:tcPr>
          <w:p w14:paraId="1B28B45B" w14:textId="147847CD" w:rsidR="00A0656B" w:rsidRDefault="00A0656B" w:rsidP="00A0656B">
            <w:pPr>
              <w:rPr>
                <w:rFonts w:eastAsiaTheme="minorEastAsia"/>
                <w:lang w:eastAsia="zh-CN"/>
              </w:rPr>
            </w:pPr>
            <w:r>
              <w:rPr>
                <w:rFonts w:eastAsiaTheme="minorEastAsia"/>
                <w:lang w:eastAsia="zh-CN"/>
              </w:rPr>
              <w:t xml:space="preserve">Separate Capabilities </w:t>
            </w:r>
          </w:p>
        </w:tc>
        <w:tc>
          <w:tcPr>
            <w:tcW w:w="6710" w:type="dxa"/>
          </w:tcPr>
          <w:p w14:paraId="039BB67E" w14:textId="77777777" w:rsidR="00A0656B" w:rsidRDefault="00A0656B" w:rsidP="00A0656B">
            <w:pPr>
              <w:rPr>
                <w:rFonts w:eastAsiaTheme="minorEastAsia"/>
                <w:lang w:eastAsia="zh-CN"/>
              </w:rPr>
            </w:pPr>
          </w:p>
        </w:tc>
      </w:tr>
      <w:tr w:rsidR="0014410B" w14:paraId="2A56F308" w14:textId="77777777" w:rsidTr="00054CC6">
        <w:tc>
          <w:tcPr>
            <w:tcW w:w="1659" w:type="dxa"/>
          </w:tcPr>
          <w:p w14:paraId="728F07B7" w14:textId="397CC7F7" w:rsidR="0014410B" w:rsidRDefault="0014410B" w:rsidP="00A0656B">
            <w:pPr>
              <w:rPr>
                <w:rFonts w:eastAsiaTheme="minorEastAsia"/>
                <w:lang w:eastAsia="zh-CN"/>
              </w:rPr>
            </w:pPr>
            <w:r>
              <w:rPr>
                <w:rFonts w:eastAsiaTheme="minorEastAsia"/>
                <w:lang w:eastAsia="zh-CN"/>
              </w:rPr>
              <w:t>Sequans</w:t>
            </w:r>
          </w:p>
        </w:tc>
        <w:tc>
          <w:tcPr>
            <w:tcW w:w="1550" w:type="dxa"/>
          </w:tcPr>
          <w:p w14:paraId="7427EACB" w14:textId="11092EE7" w:rsidR="0014410B" w:rsidRDefault="0014410B" w:rsidP="00A0656B">
            <w:pPr>
              <w:rPr>
                <w:rFonts w:eastAsiaTheme="minorEastAsia"/>
                <w:lang w:eastAsia="zh-CN"/>
              </w:rPr>
            </w:pPr>
            <w:r>
              <w:rPr>
                <w:rFonts w:eastAsiaTheme="minorEastAsia"/>
                <w:lang w:eastAsia="zh-CN"/>
              </w:rPr>
              <w:t>Separate</w:t>
            </w:r>
          </w:p>
        </w:tc>
        <w:tc>
          <w:tcPr>
            <w:tcW w:w="6710" w:type="dxa"/>
          </w:tcPr>
          <w:p w14:paraId="3A675C91" w14:textId="587CF83D" w:rsidR="0014410B" w:rsidRDefault="0014410B" w:rsidP="0014410B">
            <w:pPr>
              <w:rPr>
                <w:rFonts w:eastAsiaTheme="minorEastAsia"/>
                <w:lang w:eastAsia="zh-CN"/>
              </w:rPr>
            </w:pPr>
          </w:p>
        </w:tc>
      </w:tr>
    </w:tbl>
    <w:p w14:paraId="42040D1A" w14:textId="3DB4B44C" w:rsidR="00F07848" w:rsidRDefault="00F07848" w:rsidP="00373909">
      <w:pPr>
        <w:rPr>
          <w:ins w:id="98" w:author="Rapp" w:date="2022-02-14T19:53:00Z"/>
        </w:rPr>
      </w:pPr>
    </w:p>
    <w:p w14:paraId="6B23CB07" w14:textId="77777777" w:rsidR="00735888" w:rsidRPr="00735888" w:rsidRDefault="00735888" w:rsidP="00735888">
      <w:pPr>
        <w:rPr>
          <w:ins w:id="99" w:author="Rapp" w:date="2022-02-14T19:53:00Z"/>
          <w:b/>
          <w:bCs/>
          <w:u w:val="single"/>
          <w:lang w:eastAsia="zh-CN"/>
        </w:rPr>
      </w:pPr>
      <w:ins w:id="100" w:author="Rapp" w:date="2022-02-14T19:53:00Z">
        <w:r w:rsidRPr="00735888">
          <w:rPr>
            <w:b/>
            <w:bCs/>
            <w:u w:val="single"/>
            <w:lang w:eastAsia="zh-CN"/>
          </w:rPr>
          <w:t>Rapporteur’s summary:</w:t>
        </w:r>
      </w:ins>
    </w:p>
    <w:p w14:paraId="5730C3CD" w14:textId="316110DB" w:rsidR="00735888" w:rsidRDefault="00735888" w:rsidP="00735888">
      <w:pPr>
        <w:rPr>
          <w:ins w:id="101" w:author="Rapp" w:date="2022-02-14T19:53:00Z"/>
        </w:rPr>
      </w:pPr>
      <w:ins w:id="102" w:author="Rapp" w:date="2022-02-14T19:53:00Z">
        <w:r>
          <w:t xml:space="preserve">18 companies responded to the question. 9 companies support a single capability for RLM and BFD relaxation support while </w:t>
        </w:r>
      </w:ins>
      <w:ins w:id="103" w:author="Rapp" w:date="2022-02-14T19:54:00Z">
        <w:r>
          <w:t>8</w:t>
        </w:r>
      </w:ins>
      <w:ins w:id="104" w:author="Rapp" w:date="2022-02-14T19:53:00Z">
        <w:r>
          <w:t xml:space="preserve"> companies support separate capabilities for RLM and BFD relaxation support. The reason given to have separate capabilities are:</w:t>
        </w:r>
      </w:ins>
    </w:p>
    <w:p w14:paraId="04D47DD9" w14:textId="77777777" w:rsidR="00735888" w:rsidRDefault="00735888" w:rsidP="00735888">
      <w:pPr>
        <w:pStyle w:val="ListParagraph"/>
        <w:numPr>
          <w:ilvl w:val="0"/>
          <w:numId w:val="25"/>
        </w:numPr>
        <w:rPr>
          <w:ins w:id="105" w:author="Rapp" w:date="2022-02-14T19:53:00Z"/>
        </w:rPr>
      </w:pPr>
      <w:ins w:id="106" w:author="Rapp" w:date="2022-02-14T19:53:00Z">
        <w:r>
          <w:lastRenderedPageBreak/>
          <w:t>RLM and BFD are 2 different features and thus the relaxation feature should be separate as well.</w:t>
        </w:r>
      </w:ins>
    </w:p>
    <w:p w14:paraId="66EC904C" w14:textId="77777777" w:rsidR="00735888" w:rsidRDefault="00735888" w:rsidP="00735888">
      <w:pPr>
        <w:pStyle w:val="ListParagraph"/>
        <w:numPr>
          <w:ilvl w:val="0"/>
          <w:numId w:val="25"/>
        </w:numPr>
        <w:rPr>
          <w:ins w:id="107" w:author="Rapp" w:date="2022-02-14T19:53:00Z"/>
        </w:rPr>
      </w:pPr>
      <w:ins w:id="108" w:author="Rapp" w:date="2022-02-14T19:53:00Z">
        <w:r>
          <w:t>RAN4 have not make the decision that it is a single UE capability bit and has left it to RAN2 to decide.</w:t>
        </w:r>
      </w:ins>
    </w:p>
    <w:p w14:paraId="1C68A2BB" w14:textId="6905956C" w:rsidR="00735888" w:rsidRDefault="00735888" w:rsidP="00735888">
      <w:pPr>
        <w:rPr>
          <w:ins w:id="109" w:author="Rapp" w:date="2022-02-14T19:53:00Z"/>
        </w:rPr>
      </w:pPr>
      <w:ins w:id="110" w:author="Rapp" w:date="2022-02-14T19:53:00Z">
        <w:r>
          <w:t xml:space="preserve">Rapporteur also observes that most companies that requested for separate capabilities are from the UE vendors. Hence, even though there is a </w:t>
        </w:r>
      </w:ins>
      <w:ins w:id="111" w:author="Rapp" w:date="2022-02-14T19:54:00Z">
        <w:r w:rsidR="00F43646">
          <w:t xml:space="preserve">slight </w:t>
        </w:r>
      </w:ins>
      <w:ins w:id="112" w:author="Rapp" w:date="2022-02-14T19:53:00Z">
        <w:r>
          <w:t>majority go with single capability, rapporteur suggests going with separate capabilities since the complexity to support them is on the UE side.</w:t>
        </w:r>
      </w:ins>
    </w:p>
    <w:p w14:paraId="5B890100" w14:textId="77777777" w:rsidR="00005770" w:rsidRDefault="00005770" w:rsidP="00005770">
      <w:pPr>
        <w:rPr>
          <w:ins w:id="113" w:author="Rapp" w:date="2022-02-15T12:01:00Z"/>
        </w:rPr>
      </w:pPr>
      <w:ins w:id="114" w:author="Rapp" w:date="2022-02-15T12:01:00Z">
        <w:r w:rsidRPr="00086C36">
          <w:rPr>
            <w:b/>
            <w:bCs/>
          </w:rPr>
          <w:t>Proposal#6</w:t>
        </w:r>
        <w:r>
          <w:rPr>
            <w:b/>
            <w:bCs/>
          </w:rPr>
          <w:t xml:space="preserve"> </w:t>
        </w:r>
        <w:r w:rsidRPr="002A51A0">
          <w:t>[</w:t>
        </w:r>
        <w:r>
          <w:t>8 (separate)</w:t>
        </w:r>
        <w:r w:rsidRPr="002A51A0">
          <w:t xml:space="preserve"> vs </w:t>
        </w:r>
        <w:r>
          <w:t>10 (single)</w:t>
        </w:r>
        <w:r w:rsidRPr="002A51A0">
          <w:t>]</w:t>
        </w:r>
        <w:r w:rsidRPr="00086C36">
          <w:rPr>
            <w:b/>
            <w:bCs/>
          </w:rPr>
          <w:t>:</w:t>
        </w:r>
        <w:r>
          <w:rPr>
            <w:b/>
            <w:bCs/>
          </w:rPr>
          <w:t xml:space="preserve"> [To discuss]</w:t>
        </w:r>
        <w:r>
          <w:t xml:space="preserve"> Introduce 2 separate capability bits for RLM relaxation feature and for BFD relaxation feature.</w:t>
        </w:r>
      </w:ins>
    </w:p>
    <w:p w14:paraId="58759B9A" w14:textId="32DF548A" w:rsidR="00735888" w:rsidRDefault="00735888" w:rsidP="00373909">
      <w:pPr>
        <w:rPr>
          <w:ins w:id="115" w:author="Rapp" w:date="2022-02-14T19:53:00Z"/>
        </w:rPr>
      </w:pPr>
    </w:p>
    <w:p w14:paraId="3CBAF3B2" w14:textId="77777777" w:rsidR="00735888" w:rsidRPr="008E25DE" w:rsidRDefault="0073588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054CC6">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054CC6">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054CC6">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054CC6">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054CC6">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054CC6">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054CC6">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054CC6">
        <w:tc>
          <w:tcPr>
            <w:tcW w:w="1938" w:type="dxa"/>
          </w:tcPr>
          <w:p w14:paraId="526529B3" w14:textId="6603273B"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054CC6">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054CC6">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054CC6">
        <w:tc>
          <w:tcPr>
            <w:tcW w:w="1938" w:type="dxa"/>
          </w:tcPr>
          <w:p w14:paraId="222627C8" w14:textId="23878C48" w:rsidR="00F37563" w:rsidRDefault="00F37563" w:rsidP="00D50DBB">
            <w:pPr>
              <w:spacing w:after="0"/>
              <w:rPr>
                <w:rFonts w:eastAsiaTheme="minor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r w:rsidR="006C37EF" w14:paraId="01C09FA0" w14:textId="77777777" w:rsidTr="00054CC6">
        <w:tc>
          <w:tcPr>
            <w:tcW w:w="1938" w:type="dxa"/>
          </w:tcPr>
          <w:p w14:paraId="73286905" w14:textId="4F4319ED"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7051E46B" w14:textId="053E8CAB" w:rsidR="006C37EF" w:rsidRDefault="008E2D4C" w:rsidP="00D50DBB">
            <w:pPr>
              <w:spacing w:after="0"/>
              <w:rPr>
                <w:rFonts w:eastAsiaTheme="minorEastAsia"/>
                <w:szCs w:val="20"/>
                <w:lang w:eastAsia="zh-CN"/>
              </w:rPr>
            </w:pPr>
            <w:r>
              <w:rPr>
                <w:rFonts w:eastAsiaTheme="minorEastAsia"/>
                <w:szCs w:val="20"/>
                <w:lang w:eastAsia="zh-CN"/>
              </w:rPr>
              <w:t>Per UE</w:t>
            </w:r>
          </w:p>
        </w:tc>
        <w:tc>
          <w:tcPr>
            <w:tcW w:w="5490" w:type="dxa"/>
          </w:tcPr>
          <w:p w14:paraId="10B4C39A" w14:textId="77777777" w:rsidR="006C37EF" w:rsidRDefault="006C37EF" w:rsidP="00D50DBB">
            <w:pPr>
              <w:spacing w:after="0"/>
              <w:rPr>
                <w:szCs w:val="20"/>
                <w:lang w:eastAsia="zh-CN"/>
              </w:rPr>
            </w:pPr>
          </w:p>
        </w:tc>
      </w:tr>
      <w:tr w:rsidR="005D0D76" w14:paraId="36EBC477" w14:textId="77777777" w:rsidTr="00054CC6">
        <w:tc>
          <w:tcPr>
            <w:tcW w:w="1938" w:type="dxa"/>
          </w:tcPr>
          <w:p w14:paraId="67D78704" w14:textId="20DEBDD1" w:rsidR="005D0D76" w:rsidRDefault="005D0D76" w:rsidP="005D0D76">
            <w:pPr>
              <w:spacing w:after="0"/>
              <w:rPr>
                <w:rFonts w:eastAsiaTheme="minorEastAsia"/>
                <w:szCs w:val="20"/>
                <w:lang w:eastAsia="zh-CN"/>
              </w:rPr>
            </w:pPr>
            <w:r>
              <w:rPr>
                <w:szCs w:val="20"/>
                <w:lang w:eastAsia="ja-JP"/>
              </w:rPr>
              <w:t>Ericsson</w:t>
            </w:r>
          </w:p>
        </w:tc>
        <w:tc>
          <w:tcPr>
            <w:tcW w:w="1809" w:type="dxa"/>
          </w:tcPr>
          <w:p w14:paraId="52637FDD" w14:textId="1C24BD3D" w:rsidR="005D0D76" w:rsidRDefault="005D0D76" w:rsidP="005D0D76">
            <w:pPr>
              <w:spacing w:after="0"/>
              <w:rPr>
                <w:rFonts w:eastAsiaTheme="minorEastAsia"/>
                <w:szCs w:val="20"/>
                <w:lang w:eastAsia="zh-CN"/>
              </w:rPr>
            </w:pPr>
            <w:r>
              <w:rPr>
                <w:szCs w:val="20"/>
                <w:lang w:eastAsia="ja-JP"/>
              </w:rPr>
              <w:t>Per UE</w:t>
            </w:r>
          </w:p>
        </w:tc>
        <w:tc>
          <w:tcPr>
            <w:tcW w:w="5490" w:type="dxa"/>
          </w:tcPr>
          <w:p w14:paraId="4E2D3234" w14:textId="77777777" w:rsidR="005D0D76" w:rsidRDefault="005D0D76" w:rsidP="005D0D76">
            <w:pPr>
              <w:spacing w:after="0"/>
              <w:rPr>
                <w:szCs w:val="20"/>
                <w:lang w:eastAsia="zh-CN"/>
              </w:rPr>
            </w:pPr>
          </w:p>
        </w:tc>
      </w:tr>
      <w:tr w:rsidR="00A32493" w14:paraId="1E3E8DAF" w14:textId="77777777" w:rsidTr="00054CC6">
        <w:tc>
          <w:tcPr>
            <w:tcW w:w="1938" w:type="dxa"/>
          </w:tcPr>
          <w:p w14:paraId="1B8DC111" w14:textId="6CB0428D" w:rsidR="00A32493" w:rsidRDefault="00A32493" w:rsidP="00A32493">
            <w:pPr>
              <w:spacing w:after="0"/>
              <w:rPr>
                <w:szCs w:val="20"/>
                <w:lang w:eastAsia="ja-JP"/>
              </w:rPr>
            </w:pPr>
            <w:r w:rsidRPr="007C5F77">
              <w:t>Huawei, HiSilicon</w:t>
            </w:r>
          </w:p>
        </w:tc>
        <w:tc>
          <w:tcPr>
            <w:tcW w:w="1809" w:type="dxa"/>
          </w:tcPr>
          <w:p w14:paraId="28345D8D" w14:textId="54FFE217" w:rsidR="00A32493" w:rsidRDefault="00A32493" w:rsidP="00A32493">
            <w:pPr>
              <w:spacing w:after="0"/>
              <w:rPr>
                <w:szCs w:val="20"/>
                <w:lang w:eastAsia="ja-JP"/>
              </w:rPr>
            </w:pPr>
            <w:r>
              <w:rPr>
                <w:szCs w:val="20"/>
                <w:lang w:eastAsia="ja-JP"/>
              </w:rPr>
              <w:t>Per UE</w:t>
            </w:r>
          </w:p>
        </w:tc>
        <w:tc>
          <w:tcPr>
            <w:tcW w:w="5490" w:type="dxa"/>
          </w:tcPr>
          <w:p w14:paraId="7BF5C2C9" w14:textId="77777777" w:rsidR="00A32493" w:rsidRDefault="00A32493" w:rsidP="00A32493">
            <w:pPr>
              <w:spacing w:after="0"/>
              <w:rPr>
                <w:szCs w:val="20"/>
                <w:lang w:eastAsia="zh-CN"/>
              </w:rPr>
            </w:pPr>
          </w:p>
        </w:tc>
      </w:tr>
      <w:tr w:rsidR="0079070F" w14:paraId="516010CC" w14:textId="77777777" w:rsidTr="00054CC6">
        <w:tc>
          <w:tcPr>
            <w:tcW w:w="1938" w:type="dxa"/>
          </w:tcPr>
          <w:p w14:paraId="19AC1FD5" w14:textId="37EC4013" w:rsidR="0079070F" w:rsidRPr="007C5F77" w:rsidRDefault="0079070F" w:rsidP="00A32493">
            <w:pPr>
              <w:spacing w:after="0"/>
            </w:pPr>
            <w:r>
              <w:t>Qualcomm</w:t>
            </w:r>
          </w:p>
        </w:tc>
        <w:tc>
          <w:tcPr>
            <w:tcW w:w="1809" w:type="dxa"/>
          </w:tcPr>
          <w:p w14:paraId="7B4DEA18" w14:textId="26EB9FC6" w:rsidR="0079070F" w:rsidRDefault="0079070F" w:rsidP="00A32493">
            <w:pPr>
              <w:spacing w:after="0"/>
              <w:rPr>
                <w:szCs w:val="20"/>
                <w:lang w:eastAsia="ja-JP"/>
              </w:rPr>
            </w:pPr>
            <w:r>
              <w:rPr>
                <w:szCs w:val="20"/>
                <w:lang w:eastAsia="ja-JP"/>
              </w:rPr>
              <w:t>See comment</w:t>
            </w:r>
          </w:p>
        </w:tc>
        <w:tc>
          <w:tcPr>
            <w:tcW w:w="5490" w:type="dxa"/>
          </w:tcPr>
          <w:p w14:paraId="6159F789" w14:textId="77777777" w:rsidR="0079070F" w:rsidRDefault="0079070F" w:rsidP="00A32493">
            <w:pPr>
              <w:spacing w:after="0"/>
              <w:rPr>
                <w:szCs w:val="20"/>
                <w:lang w:eastAsia="zh-CN"/>
              </w:rPr>
            </w:pPr>
            <w:r>
              <w:rPr>
                <w:szCs w:val="20"/>
                <w:lang w:eastAsia="zh-CN"/>
              </w:rPr>
              <w:t>RLM can be per UE.</w:t>
            </w:r>
          </w:p>
          <w:p w14:paraId="771A9200" w14:textId="385029B1" w:rsidR="0079070F" w:rsidRDefault="0079070F" w:rsidP="00A32493">
            <w:pPr>
              <w:spacing w:after="0"/>
              <w:rPr>
                <w:szCs w:val="20"/>
                <w:lang w:eastAsia="zh-CN"/>
              </w:rPr>
            </w:pPr>
            <w:r>
              <w:rPr>
                <w:szCs w:val="20"/>
                <w:lang w:eastAsia="zh-CN"/>
              </w:rPr>
              <w:t>BFD should be per band</w:t>
            </w:r>
            <w:r w:rsidR="000127F3">
              <w:rPr>
                <w:szCs w:val="20"/>
                <w:lang w:eastAsia="zh-CN"/>
              </w:rPr>
              <w:t>, as UE m</w:t>
            </w:r>
            <w:r w:rsidR="00C31846">
              <w:rPr>
                <w:szCs w:val="20"/>
                <w:lang w:eastAsia="zh-CN"/>
              </w:rPr>
              <w:t>ay choose different support</w:t>
            </w:r>
            <w:r w:rsidR="000127F3">
              <w:rPr>
                <w:szCs w:val="20"/>
                <w:lang w:eastAsia="zh-CN"/>
              </w:rPr>
              <w:t xml:space="preserve"> for FR1 </w:t>
            </w:r>
            <w:r w:rsidR="00C31846">
              <w:rPr>
                <w:szCs w:val="20"/>
                <w:lang w:eastAsia="zh-CN"/>
              </w:rPr>
              <w:t>and FR2</w:t>
            </w:r>
          </w:p>
        </w:tc>
      </w:tr>
      <w:tr w:rsidR="00160B22" w14:paraId="228A4FEA" w14:textId="77777777" w:rsidTr="00054CC6">
        <w:tc>
          <w:tcPr>
            <w:tcW w:w="1938" w:type="dxa"/>
          </w:tcPr>
          <w:p w14:paraId="76985090" w14:textId="26ED7595" w:rsidR="00160B22" w:rsidRDefault="00143D9E" w:rsidP="00A32493">
            <w:pPr>
              <w:spacing w:after="0"/>
            </w:pPr>
            <w:r>
              <w:t>Futurewei</w:t>
            </w:r>
          </w:p>
        </w:tc>
        <w:tc>
          <w:tcPr>
            <w:tcW w:w="1809" w:type="dxa"/>
          </w:tcPr>
          <w:p w14:paraId="4C5799E0" w14:textId="0BB58EE3" w:rsidR="00160B22" w:rsidRDefault="00160B22" w:rsidP="00A32493">
            <w:pPr>
              <w:spacing w:after="0"/>
              <w:rPr>
                <w:szCs w:val="20"/>
                <w:lang w:eastAsia="ja-JP"/>
              </w:rPr>
            </w:pPr>
            <w:r>
              <w:rPr>
                <w:szCs w:val="20"/>
                <w:lang w:eastAsia="ja-JP"/>
              </w:rPr>
              <w:t>Per UE</w:t>
            </w:r>
          </w:p>
        </w:tc>
        <w:tc>
          <w:tcPr>
            <w:tcW w:w="5490" w:type="dxa"/>
          </w:tcPr>
          <w:p w14:paraId="57B70010" w14:textId="77777777" w:rsidR="00160B22" w:rsidRDefault="00160B22" w:rsidP="00A32493">
            <w:pPr>
              <w:spacing w:after="0"/>
              <w:rPr>
                <w:szCs w:val="20"/>
                <w:lang w:eastAsia="zh-CN"/>
              </w:rPr>
            </w:pPr>
          </w:p>
        </w:tc>
      </w:tr>
      <w:tr w:rsidR="00054CC6" w14:paraId="45000352" w14:textId="77777777" w:rsidTr="00054CC6">
        <w:tc>
          <w:tcPr>
            <w:tcW w:w="1938" w:type="dxa"/>
          </w:tcPr>
          <w:p w14:paraId="5FBBFBAE"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49B3262A" w14:textId="77777777" w:rsidR="00054CC6" w:rsidRDefault="00054CC6" w:rsidP="00BF6003">
            <w:pPr>
              <w:spacing w:after="0"/>
              <w:rPr>
                <w:rFonts w:eastAsiaTheme="minorEastAsia"/>
                <w:szCs w:val="20"/>
                <w:lang w:eastAsia="zh-CN"/>
              </w:rPr>
            </w:pPr>
            <w:r>
              <w:rPr>
                <w:rFonts w:eastAsiaTheme="minorEastAsia"/>
                <w:szCs w:val="20"/>
                <w:lang w:eastAsia="zh-CN"/>
              </w:rPr>
              <w:t>Per UE</w:t>
            </w:r>
          </w:p>
        </w:tc>
        <w:tc>
          <w:tcPr>
            <w:tcW w:w="5490" w:type="dxa"/>
          </w:tcPr>
          <w:p w14:paraId="78CBFEEF" w14:textId="77777777" w:rsidR="00054CC6" w:rsidRDefault="00054CC6" w:rsidP="00BF6003">
            <w:pPr>
              <w:spacing w:after="0"/>
              <w:rPr>
                <w:szCs w:val="20"/>
                <w:lang w:eastAsia="zh-CN"/>
              </w:rPr>
            </w:pPr>
          </w:p>
        </w:tc>
      </w:tr>
      <w:tr w:rsidR="00A0656B" w14:paraId="3AA1F798" w14:textId="77777777" w:rsidTr="00054CC6">
        <w:tc>
          <w:tcPr>
            <w:tcW w:w="1938" w:type="dxa"/>
          </w:tcPr>
          <w:p w14:paraId="6D0B99E0" w14:textId="1CA0885F"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711B108C" w14:textId="559C6EB1" w:rsidR="00A0656B" w:rsidRDefault="00A0656B" w:rsidP="00A0656B">
            <w:pPr>
              <w:spacing w:after="0"/>
              <w:rPr>
                <w:rFonts w:eastAsiaTheme="minorEastAsia"/>
                <w:szCs w:val="20"/>
                <w:lang w:eastAsia="zh-CN"/>
              </w:rPr>
            </w:pPr>
            <w:r>
              <w:rPr>
                <w:rFonts w:eastAsiaTheme="minorEastAsia"/>
                <w:szCs w:val="20"/>
                <w:lang w:eastAsia="zh-CN"/>
              </w:rPr>
              <w:t>Per UE</w:t>
            </w:r>
          </w:p>
        </w:tc>
        <w:tc>
          <w:tcPr>
            <w:tcW w:w="5490" w:type="dxa"/>
          </w:tcPr>
          <w:p w14:paraId="3656CA77" w14:textId="77777777" w:rsidR="00A0656B" w:rsidRDefault="00A0656B" w:rsidP="00A0656B">
            <w:pPr>
              <w:spacing w:after="0"/>
              <w:rPr>
                <w:szCs w:val="20"/>
                <w:lang w:eastAsia="zh-CN"/>
              </w:rPr>
            </w:pPr>
          </w:p>
        </w:tc>
      </w:tr>
      <w:tr w:rsidR="0014410B" w14:paraId="365C84EB" w14:textId="77777777" w:rsidTr="00054CC6">
        <w:tc>
          <w:tcPr>
            <w:tcW w:w="1938" w:type="dxa"/>
          </w:tcPr>
          <w:p w14:paraId="78144153" w14:textId="51DC3EA7" w:rsidR="0014410B" w:rsidRDefault="0014410B" w:rsidP="00A0656B">
            <w:pPr>
              <w:spacing w:after="0"/>
              <w:rPr>
                <w:rFonts w:eastAsiaTheme="minorEastAsia"/>
                <w:szCs w:val="20"/>
                <w:lang w:eastAsia="zh-CN"/>
              </w:rPr>
            </w:pPr>
            <w:r>
              <w:rPr>
                <w:rFonts w:eastAsiaTheme="minorEastAsia"/>
                <w:szCs w:val="20"/>
                <w:lang w:eastAsia="zh-CN"/>
              </w:rPr>
              <w:t>Sequans</w:t>
            </w:r>
          </w:p>
        </w:tc>
        <w:tc>
          <w:tcPr>
            <w:tcW w:w="1809" w:type="dxa"/>
          </w:tcPr>
          <w:p w14:paraId="3C1AFDB2" w14:textId="2D7B1311" w:rsidR="0014410B" w:rsidRDefault="0014410B" w:rsidP="00A0656B">
            <w:pPr>
              <w:spacing w:after="0"/>
              <w:rPr>
                <w:rFonts w:eastAsiaTheme="minorEastAsia"/>
                <w:szCs w:val="20"/>
                <w:lang w:eastAsia="zh-CN"/>
              </w:rPr>
            </w:pPr>
            <w:r>
              <w:rPr>
                <w:rFonts w:eastAsiaTheme="minorEastAsia"/>
                <w:szCs w:val="20"/>
                <w:lang w:eastAsia="zh-CN"/>
              </w:rPr>
              <w:t>Per UE</w:t>
            </w:r>
          </w:p>
        </w:tc>
        <w:tc>
          <w:tcPr>
            <w:tcW w:w="5490" w:type="dxa"/>
          </w:tcPr>
          <w:p w14:paraId="728368E8" w14:textId="196E873F" w:rsidR="0014410B" w:rsidRDefault="0014410B" w:rsidP="00A0656B">
            <w:pPr>
              <w:spacing w:after="0"/>
              <w:rPr>
                <w:szCs w:val="20"/>
                <w:lang w:eastAsia="zh-CN"/>
              </w:rPr>
            </w:pPr>
            <w:r>
              <w:rPr>
                <w:szCs w:val="20"/>
                <w:lang w:eastAsia="zh-CN"/>
              </w:rPr>
              <w:t>FR differentiation should be enough for BFD</w:t>
            </w: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054CC6">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054CC6">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054CC6">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054CC6">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054CC6">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054CC6">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054CC6">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lastRenderedPageBreak/>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054CC6">
        <w:tc>
          <w:tcPr>
            <w:tcW w:w="1938" w:type="dxa"/>
          </w:tcPr>
          <w:p w14:paraId="4B2E8371" w14:textId="7D727776"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054CC6">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054CC6">
        <w:tc>
          <w:tcPr>
            <w:tcW w:w="1938" w:type="dxa"/>
          </w:tcPr>
          <w:p w14:paraId="2F1125AF" w14:textId="784D0E2A" w:rsidR="005352F2" w:rsidRPr="005352F2" w:rsidRDefault="005352F2"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4241E6">
            <w:pPr>
              <w:spacing w:after="0"/>
              <w:rPr>
                <w:szCs w:val="20"/>
                <w:lang w:eastAsia="zh-CN"/>
              </w:rPr>
            </w:pPr>
          </w:p>
        </w:tc>
      </w:tr>
      <w:tr w:rsidR="00F37563" w14:paraId="5626B283" w14:textId="77777777" w:rsidTr="00054CC6">
        <w:tc>
          <w:tcPr>
            <w:tcW w:w="1938" w:type="dxa"/>
          </w:tcPr>
          <w:p w14:paraId="55DA396C" w14:textId="259B3D09" w:rsidR="00F37563" w:rsidRDefault="00F37563" w:rsidP="004241E6">
            <w:pPr>
              <w:spacing w:after="0"/>
              <w:rPr>
                <w:rFonts w:eastAsiaTheme="minorEastAsia"/>
                <w:szCs w:val="20"/>
                <w:lang w:eastAsia="zh-CN"/>
              </w:rPr>
            </w:pPr>
            <w:r>
              <w:rPr>
                <w:rFonts w:eastAsiaTheme="minorEastAsia"/>
                <w:szCs w:val="20"/>
                <w:lang w:eastAsia="zh-CN"/>
              </w:rPr>
              <w:t>CATT</w:t>
            </w:r>
          </w:p>
        </w:tc>
        <w:tc>
          <w:tcPr>
            <w:tcW w:w="1809" w:type="dxa"/>
          </w:tcPr>
          <w:p w14:paraId="2FD9C51E" w14:textId="2AFD71CD" w:rsidR="00F37563" w:rsidRDefault="00F37563" w:rsidP="004241E6">
            <w:pPr>
              <w:spacing w:after="0"/>
              <w:rPr>
                <w:rFonts w:eastAsia="PMingLiU"/>
                <w:szCs w:val="20"/>
                <w:lang w:eastAsia="zh-CN"/>
              </w:rPr>
            </w:pPr>
            <w:r>
              <w:rPr>
                <w:rFonts w:eastAsia="PMingLiU"/>
                <w:szCs w:val="20"/>
                <w:lang w:eastAsia="zh-CN"/>
              </w:rPr>
              <w:t>No</w:t>
            </w:r>
          </w:p>
        </w:tc>
        <w:tc>
          <w:tcPr>
            <w:tcW w:w="5490" w:type="dxa"/>
          </w:tcPr>
          <w:p w14:paraId="506BE46B" w14:textId="77777777" w:rsidR="00F37563" w:rsidRDefault="00F37563" w:rsidP="004241E6">
            <w:pPr>
              <w:spacing w:after="0"/>
              <w:rPr>
                <w:szCs w:val="20"/>
                <w:lang w:eastAsia="zh-CN"/>
              </w:rPr>
            </w:pPr>
          </w:p>
        </w:tc>
      </w:tr>
      <w:tr w:rsidR="00680AE2" w14:paraId="13BC98EF" w14:textId="77777777" w:rsidTr="00054CC6">
        <w:tc>
          <w:tcPr>
            <w:tcW w:w="1938" w:type="dxa"/>
          </w:tcPr>
          <w:p w14:paraId="4E123221" w14:textId="03085158" w:rsidR="00680AE2" w:rsidRDefault="00680AE2" w:rsidP="004241E6">
            <w:pPr>
              <w:spacing w:after="0"/>
              <w:rPr>
                <w:rFonts w:eastAsiaTheme="minorEastAsia"/>
                <w:szCs w:val="20"/>
                <w:lang w:eastAsia="zh-CN"/>
              </w:rPr>
            </w:pPr>
            <w:r>
              <w:rPr>
                <w:rFonts w:eastAsiaTheme="minorEastAsia"/>
                <w:szCs w:val="20"/>
                <w:lang w:eastAsia="zh-CN"/>
              </w:rPr>
              <w:t>Nokia</w:t>
            </w:r>
          </w:p>
        </w:tc>
        <w:tc>
          <w:tcPr>
            <w:tcW w:w="1809" w:type="dxa"/>
          </w:tcPr>
          <w:p w14:paraId="2B1A05DD" w14:textId="409A2AEF" w:rsidR="00680AE2" w:rsidRDefault="00680AE2" w:rsidP="004241E6">
            <w:pPr>
              <w:spacing w:after="0"/>
              <w:rPr>
                <w:rFonts w:eastAsia="PMingLiU"/>
                <w:szCs w:val="20"/>
                <w:lang w:eastAsia="zh-CN"/>
              </w:rPr>
            </w:pPr>
            <w:r>
              <w:rPr>
                <w:rFonts w:eastAsia="PMingLiU"/>
                <w:szCs w:val="20"/>
                <w:lang w:eastAsia="zh-CN"/>
              </w:rPr>
              <w:t>No</w:t>
            </w:r>
          </w:p>
        </w:tc>
        <w:tc>
          <w:tcPr>
            <w:tcW w:w="5490" w:type="dxa"/>
          </w:tcPr>
          <w:p w14:paraId="205FBC04" w14:textId="77777777" w:rsidR="00680AE2" w:rsidRDefault="00680AE2" w:rsidP="004241E6">
            <w:pPr>
              <w:spacing w:after="0"/>
              <w:rPr>
                <w:szCs w:val="20"/>
                <w:lang w:eastAsia="zh-CN"/>
              </w:rPr>
            </w:pPr>
          </w:p>
        </w:tc>
      </w:tr>
      <w:tr w:rsidR="005D0D76" w14:paraId="41FCA409" w14:textId="77777777" w:rsidTr="00054CC6">
        <w:tc>
          <w:tcPr>
            <w:tcW w:w="1938" w:type="dxa"/>
          </w:tcPr>
          <w:p w14:paraId="2538B500" w14:textId="7B2857EE" w:rsidR="005D0D76" w:rsidRDefault="005D0D76" w:rsidP="004241E6">
            <w:pPr>
              <w:spacing w:after="0"/>
              <w:rPr>
                <w:rFonts w:eastAsiaTheme="minorEastAsia"/>
                <w:szCs w:val="20"/>
                <w:lang w:eastAsia="zh-CN"/>
              </w:rPr>
            </w:pPr>
            <w:r>
              <w:rPr>
                <w:rFonts w:eastAsiaTheme="minorEastAsia"/>
                <w:szCs w:val="20"/>
                <w:lang w:eastAsia="zh-CN"/>
              </w:rPr>
              <w:t>Ericsson</w:t>
            </w:r>
          </w:p>
        </w:tc>
        <w:tc>
          <w:tcPr>
            <w:tcW w:w="1809" w:type="dxa"/>
          </w:tcPr>
          <w:p w14:paraId="0B848D95" w14:textId="182865D2" w:rsidR="005D0D76" w:rsidRDefault="005D0D76" w:rsidP="004241E6">
            <w:pPr>
              <w:spacing w:after="0"/>
              <w:rPr>
                <w:rFonts w:eastAsia="PMingLiU"/>
                <w:szCs w:val="20"/>
                <w:lang w:eastAsia="zh-CN"/>
              </w:rPr>
            </w:pPr>
            <w:r>
              <w:rPr>
                <w:rFonts w:eastAsia="PMingLiU"/>
                <w:szCs w:val="20"/>
                <w:lang w:eastAsia="zh-CN"/>
              </w:rPr>
              <w:t>No</w:t>
            </w:r>
          </w:p>
        </w:tc>
        <w:tc>
          <w:tcPr>
            <w:tcW w:w="5490" w:type="dxa"/>
          </w:tcPr>
          <w:p w14:paraId="773832AA" w14:textId="77777777" w:rsidR="005D0D76" w:rsidRDefault="005D0D76" w:rsidP="004241E6">
            <w:pPr>
              <w:spacing w:after="0"/>
              <w:rPr>
                <w:szCs w:val="20"/>
                <w:lang w:eastAsia="zh-CN"/>
              </w:rPr>
            </w:pPr>
          </w:p>
        </w:tc>
      </w:tr>
      <w:tr w:rsidR="00A32493" w14:paraId="5414639C" w14:textId="77777777" w:rsidTr="00054CC6">
        <w:tc>
          <w:tcPr>
            <w:tcW w:w="1938" w:type="dxa"/>
          </w:tcPr>
          <w:p w14:paraId="52EDF2F4" w14:textId="7A9D16A6" w:rsidR="00A32493" w:rsidRDefault="00A32493" w:rsidP="00A32493">
            <w:pPr>
              <w:spacing w:after="0"/>
              <w:rPr>
                <w:rFonts w:eastAsiaTheme="minorEastAsia"/>
                <w:szCs w:val="20"/>
                <w:lang w:eastAsia="zh-CN"/>
              </w:rPr>
            </w:pPr>
            <w:r w:rsidRPr="007C5F77">
              <w:t>Huawei, HiSilicon</w:t>
            </w:r>
          </w:p>
        </w:tc>
        <w:tc>
          <w:tcPr>
            <w:tcW w:w="1809" w:type="dxa"/>
          </w:tcPr>
          <w:p w14:paraId="0D8E6006" w14:textId="2B232EC0" w:rsidR="00A32493" w:rsidRDefault="00A32493" w:rsidP="00A32493">
            <w:pPr>
              <w:spacing w:after="0"/>
              <w:rPr>
                <w:rFonts w:eastAsia="PMingLiU"/>
                <w:szCs w:val="20"/>
                <w:lang w:eastAsia="zh-CN"/>
              </w:rPr>
            </w:pPr>
            <w:r>
              <w:rPr>
                <w:szCs w:val="20"/>
                <w:lang w:eastAsia="ja-JP"/>
              </w:rPr>
              <w:t>No</w:t>
            </w:r>
          </w:p>
        </w:tc>
        <w:tc>
          <w:tcPr>
            <w:tcW w:w="5490" w:type="dxa"/>
          </w:tcPr>
          <w:p w14:paraId="2A067071" w14:textId="77777777" w:rsidR="00A32493" w:rsidRDefault="00A32493" w:rsidP="00A32493">
            <w:pPr>
              <w:spacing w:after="0"/>
              <w:rPr>
                <w:szCs w:val="20"/>
                <w:lang w:eastAsia="zh-CN"/>
              </w:rPr>
            </w:pPr>
          </w:p>
        </w:tc>
      </w:tr>
      <w:tr w:rsidR="00A10C71" w14:paraId="0D65B1CD" w14:textId="77777777" w:rsidTr="00054CC6">
        <w:tc>
          <w:tcPr>
            <w:tcW w:w="1938" w:type="dxa"/>
          </w:tcPr>
          <w:p w14:paraId="61155B72" w14:textId="0D2F00CF" w:rsidR="00A10C71" w:rsidRPr="007C5F77" w:rsidRDefault="00A10C71" w:rsidP="00A32493">
            <w:pPr>
              <w:spacing w:after="0"/>
            </w:pPr>
            <w:r>
              <w:t>Qualcomm</w:t>
            </w:r>
          </w:p>
        </w:tc>
        <w:tc>
          <w:tcPr>
            <w:tcW w:w="1809" w:type="dxa"/>
          </w:tcPr>
          <w:p w14:paraId="0B621A6E" w14:textId="0619E12F" w:rsidR="00A10C71" w:rsidRDefault="00A10C71" w:rsidP="00A32493">
            <w:pPr>
              <w:spacing w:after="0"/>
              <w:rPr>
                <w:szCs w:val="20"/>
                <w:lang w:eastAsia="ja-JP"/>
              </w:rPr>
            </w:pPr>
            <w:r>
              <w:rPr>
                <w:szCs w:val="20"/>
                <w:lang w:eastAsia="ja-JP"/>
              </w:rPr>
              <w:t>No</w:t>
            </w:r>
          </w:p>
        </w:tc>
        <w:tc>
          <w:tcPr>
            <w:tcW w:w="5490" w:type="dxa"/>
          </w:tcPr>
          <w:p w14:paraId="4D9CA4A8" w14:textId="77777777" w:rsidR="00A10C71" w:rsidRDefault="00A10C71" w:rsidP="00A32493">
            <w:pPr>
              <w:spacing w:after="0"/>
              <w:rPr>
                <w:szCs w:val="20"/>
                <w:lang w:eastAsia="zh-CN"/>
              </w:rPr>
            </w:pPr>
          </w:p>
        </w:tc>
      </w:tr>
      <w:tr w:rsidR="00160B22" w14:paraId="305AEE4B" w14:textId="77777777" w:rsidTr="00054CC6">
        <w:tc>
          <w:tcPr>
            <w:tcW w:w="1938" w:type="dxa"/>
          </w:tcPr>
          <w:p w14:paraId="1643E0CB" w14:textId="197FECE2" w:rsidR="00160B22" w:rsidRDefault="00160B22" w:rsidP="00A32493">
            <w:pPr>
              <w:spacing w:after="0"/>
            </w:pPr>
            <w:r>
              <w:t>Futurewei</w:t>
            </w:r>
          </w:p>
        </w:tc>
        <w:tc>
          <w:tcPr>
            <w:tcW w:w="1809" w:type="dxa"/>
          </w:tcPr>
          <w:p w14:paraId="451391F4" w14:textId="707C2A36" w:rsidR="00160B22" w:rsidRDefault="00160B22" w:rsidP="00A32493">
            <w:pPr>
              <w:spacing w:after="0"/>
              <w:rPr>
                <w:szCs w:val="20"/>
                <w:lang w:eastAsia="ja-JP"/>
              </w:rPr>
            </w:pPr>
            <w:r>
              <w:rPr>
                <w:szCs w:val="20"/>
                <w:lang w:eastAsia="ja-JP"/>
              </w:rPr>
              <w:t>No</w:t>
            </w:r>
          </w:p>
        </w:tc>
        <w:tc>
          <w:tcPr>
            <w:tcW w:w="5490" w:type="dxa"/>
          </w:tcPr>
          <w:p w14:paraId="1AD31F0D" w14:textId="77777777" w:rsidR="00160B22" w:rsidRDefault="00160B22" w:rsidP="00A32493">
            <w:pPr>
              <w:spacing w:after="0"/>
              <w:rPr>
                <w:szCs w:val="20"/>
                <w:lang w:eastAsia="zh-CN"/>
              </w:rPr>
            </w:pPr>
          </w:p>
        </w:tc>
      </w:tr>
      <w:tr w:rsidR="00054CC6" w14:paraId="6793AA0F" w14:textId="77777777" w:rsidTr="00054CC6">
        <w:tc>
          <w:tcPr>
            <w:tcW w:w="1938" w:type="dxa"/>
          </w:tcPr>
          <w:p w14:paraId="13DC8F4F"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0F729335"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9861300" w14:textId="77777777" w:rsidR="00054CC6" w:rsidRDefault="00054CC6" w:rsidP="00BF6003">
            <w:pPr>
              <w:spacing w:after="0"/>
              <w:rPr>
                <w:szCs w:val="20"/>
                <w:lang w:eastAsia="zh-CN"/>
              </w:rPr>
            </w:pPr>
          </w:p>
        </w:tc>
      </w:tr>
      <w:tr w:rsidR="00A0656B" w14:paraId="58D44457" w14:textId="77777777" w:rsidTr="00054CC6">
        <w:tc>
          <w:tcPr>
            <w:tcW w:w="1938" w:type="dxa"/>
          </w:tcPr>
          <w:p w14:paraId="34639994" w14:textId="541EDD42"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6C078633" w14:textId="3F1B114E"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77B43EA5" w14:textId="77777777" w:rsidR="00A0656B" w:rsidRDefault="00A0656B" w:rsidP="00A0656B">
            <w:pPr>
              <w:spacing w:after="0"/>
              <w:rPr>
                <w:szCs w:val="20"/>
                <w:lang w:eastAsia="zh-CN"/>
              </w:rPr>
            </w:pPr>
          </w:p>
        </w:tc>
      </w:tr>
      <w:tr w:rsidR="0014410B" w14:paraId="3DA6EE61" w14:textId="77777777" w:rsidTr="00054CC6">
        <w:tc>
          <w:tcPr>
            <w:tcW w:w="1938" w:type="dxa"/>
          </w:tcPr>
          <w:p w14:paraId="5EE6A425" w14:textId="4D0BA934" w:rsidR="0014410B" w:rsidRDefault="0014410B" w:rsidP="00A0656B">
            <w:pPr>
              <w:spacing w:after="0"/>
              <w:rPr>
                <w:rFonts w:eastAsiaTheme="minorEastAsia"/>
                <w:szCs w:val="20"/>
                <w:lang w:eastAsia="zh-CN"/>
              </w:rPr>
            </w:pPr>
            <w:r>
              <w:rPr>
                <w:rFonts w:eastAsiaTheme="minorEastAsia"/>
                <w:szCs w:val="20"/>
                <w:lang w:eastAsia="zh-CN"/>
              </w:rPr>
              <w:t>Sequans</w:t>
            </w:r>
          </w:p>
        </w:tc>
        <w:tc>
          <w:tcPr>
            <w:tcW w:w="1809" w:type="dxa"/>
          </w:tcPr>
          <w:p w14:paraId="51340186" w14:textId="31748D8C" w:rsidR="0014410B" w:rsidRDefault="0014410B" w:rsidP="00A0656B">
            <w:pPr>
              <w:spacing w:after="0"/>
              <w:rPr>
                <w:rFonts w:eastAsia="PMingLiU"/>
                <w:szCs w:val="20"/>
                <w:lang w:eastAsia="zh-CN"/>
              </w:rPr>
            </w:pPr>
            <w:r>
              <w:rPr>
                <w:rFonts w:eastAsia="PMingLiU"/>
                <w:szCs w:val="20"/>
                <w:lang w:eastAsia="zh-CN"/>
              </w:rPr>
              <w:t>No</w:t>
            </w:r>
          </w:p>
        </w:tc>
        <w:tc>
          <w:tcPr>
            <w:tcW w:w="5490" w:type="dxa"/>
          </w:tcPr>
          <w:p w14:paraId="532B429A" w14:textId="77777777" w:rsidR="0014410B" w:rsidRDefault="0014410B" w:rsidP="00A0656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054CC6">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054CC6">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054CC6">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054CC6">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054CC6">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054CC6">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054CC6">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054CC6">
        <w:tc>
          <w:tcPr>
            <w:tcW w:w="1938" w:type="dxa"/>
          </w:tcPr>
          <w:p w14:paraId="0A44F230" w14:textId="1842D532" w:rsidR="008E5072" w:rsidRPr="008E5072" w:rsidRDefault="008E5072"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054CC6">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054CC6">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054CC6">
        <w:tc>
          <w:tcPr>
            <w:tcW w:w="1938" w:type="dxa"/>
          </w:tcPr>
          <w:p w14:paraId="32BFDA8B" w14:textId="336E954D" w:rsidR="00D97C06" w:rsidRDefault="00D97C06" w:rsidP="00D50DBB">
            <w:pPr>
              <w:spacing w:after="0"/>
              <w:rPr>
                <w:rFonts w:eastAsiaTheme="minor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szCs w:val="20"/>
                <w:lang w:eastAsia="zh-CN"/>
              </w:rPr>
            </w:pPr>
            <w:r>
              <w:rPr>
                <w:rFonts w:eastAsiaTheme="minorEastAsia"/>
                <w:szCs w:val="20"/>
                <w:lang w:eastAsia="zh-CN"/>
              </w:rPr>
              <w:t>No</w:t>
            </w:r>
          </w:p>
        </w:tc>
        <w:tc>
          <w:tcPr>
            <w:tcW w:w="5490" w:type="dxa"/>
          </w:tcPr>
          <w:p w14:paraId="14C1A2D4" w14:textId="77777777" w:rsidR="00D97C06" w:rsidRPr="000E78CA" w:rsidRDefault="00D97C06" w:rsidP="00D50DBB">
            <w:pPr>
              <w:spacing w:after="0"/>
              <w:rPr>
                <w:rFonts w:eastAsiaTheme="minorEastAsia"/>
                <w:szCs w:val="20"/>
                <w:lang w:eastAsia="zh-CN"/>
              </w:rPr>
            </w:pPr>
          </w:p>
        </w:tc>
      </w:tr>
      <w:tr w:rsidR="00680AE2" w14:paraId="6C59CB6D" w14:textId="77777777" w:rsidTr="00054CC6">
        <w:tc>
          <w:tcPr>
            <w:tcW w:w="1938" w:type="dxa"/>
          </w:tcPr>
          <w:p w14:paraId="30D9F5F2" w14:textId="4F988A9E" w:rsidR="00680AE2" w:rsidRDefault="00680AE2" w:rsidP="00D50DBB">
            <w:pPr>
              <w:spacing w:after="0"/>
              <w:rPr>
                <w:rFonts w:eastAsiaTheme="minorEastAsia"/>
                <w:szCs w:val="20"/>
                <w:lang w:eastAsia="zh-CN"/>
              </w:rPr>
            </w:pPr>
            <w:r>
              <w:rPr>
                <w:rFonts w:eastAsiaTheme="minorEastAsia"/>
                <w:szCs w:val="20"/>
                <w:lang w:eastAsia="zh-CN"/>
              </w:rPr>
              <w:t>Nokia</w:t>
            </w:r>
          </w:p>
        </w:tc>
        <w:tc>
          <w:tcPr>
            <w:tcW w:w="1809" w:type="dxa"/>
          </w:tcPr>
          <w:p w14:paraId="34BD0355" w14:textId="765BD735" w:rsidR="00680AE2" w:rsidRDefault="00680AE2" w:rsidP="00D50DBB">
            <w:pPr>
              <w:spacing w:after="0"/>
              <w:rPr>
                <w:rFonts w:eastAsiaTheme="minorEastAsia"/>
                <w:szCs w:val="20"/>
                <w:lang w:eastAsia="zh-CN"/>
              </w:rPr>
            </w:pPr>
            <w:r>
              <w:rPr>
                <w:rFonts w:eastAsiaTheme="minorEastAsia"/>
                <w:szCs w:val="20"/>
                <w:lang w:eastAsia="zh-CN"/>
              </w:rPr>
              <w:t>No</w:t>
            </w:r>
          </w:p>
        </w:tc>
        <w:tc>
          <w:tcPr>
            <w:tcW w:w="5490" w:type="dxa"/>
          </w:tcPr>
          <w:p w14:paraId="5235931E" w14:textId="77777777" w:rsidR="00680AE2" w:rsidRPr="000E78CA" w:rsidRDefault="00680AE2" w:rsidP="00D50DBB">
            <w:pPr>
              <w:spacing w:after="0"/>
              <w:rPr>
                <w:rFonts w:eastAsiaTheme="minorEastAsia"/>
                <w:szCs w:val="20"/>
                <w:lang w:eastAsia="zh-CN"/>
              </w:rPr>
            </w:pPr>
          </w:p>
        </w:tc>
      </w:tr>
      <w:tr w:rsidR="005D0D76" w14:paraId="0133A86F" w14:textId="77777777" w:rsidTr="00054CC6">
        <w:tc>
          <w:tcPr>
            <w:tcW w:w="1938" w:type="dxa"/>
          </w:tcPr>
          <w:p w14:paraId="2C7FA533" w14:textId="36334D9F" w:rsidR="005D0D76" w:rsidRDefault="005D0D76" w:rsidP="00D50DBB">
            <w:pPr>
              <w:spacing w:after="0"/>
              <w:rPr>
                <w:rFonts w:eastAsiaTheme="minorEastAsia"/>
                <w:szCs w:val="20"/>
                <w:lang w:eastAsia="zh-CN"/>
              </w:rPr>
            </w:pPr>
            <w:r>
              <w:rPr>
                <w:rFonts w:eastAsiaTheme="minorEastAsia"/>
                <w:szCs w:val="20"/>
                <w:lang w:eastAsia="zh-CN"/>
              </w:rPr>
              <w:t>Ericsson</w:t>
            </w:r>
          </w:p>
        </w:tc>
        <w:tc>
          <w:tcPr>
            <w:tcW w:w="1809" w:type="dxa"/>
          </w:tcPr>
          <w:p w14:paraId="37F15212" w14:textId="6DF0FEC8" w:rsidR="005D0D76" w:rsidRDefault="005D0D76" w:rsidP="00D50DBB">
            <w:pPr>
              <w:spacing w:after="0"/>
              <w:rPr>
                <w:rFonts w:eastAsiaTheme="minorEastAsia"/>
                <w:szCs w:val="20"/>
                <w:lang w:eastAsia="zh-CN"/>
              </w:rPr>
            </w:pPr>
            <w:r>
              <w:rPr>
                <w:rFonts w:eastAsiaTheme="minorEastAsia"/>
                <w:szCs w:val="20"/>
                <w:lang w:eastAsia="zh-CN"/>
              </w:rPr>
              <w:t>No</w:t>
            </w:r>
          </w:p>
        </w:tc>
        <w:tc>
          <w:tcPr>
            <w:tcW w:w="5490" w:type="dxa"/>
          </w:tcPr>
          <w:p w14:paraId="3FE64D63" w14:textId="77777777" w:rsidR="005D0D76" w:rsidRPr="000E78CA" w:rsidRDefault="005D0D76" w:rsidP="00D50DBB">
            <w:pPr>
              <w:spacing w:after="0"/>
              <w:rPr>
                <w:rFonts w:eastAsiaTheme="minorEastAsia"/>
                <w:szCs w:val="20"/>
                <w:lang w:eastAsia="zh-CN"/>
              </w:rPr>
            </w:pPr>
          </w:p>
        </w:tc>
      </w:tr>
      <w:tr w:rsidR="00A32493" w14:paraId="35000997" w14:textId="77777777" w:rsidTr="00054CC6">
        <w:tc>
          <w:tcPr>
            <w:tcW w:w="1938" w:type="dxa"/>
          </w:tcPr>
          <w:p w14:paraId="574E22E8" w14:textId="57FF678C" w:rsidR="00A32493" w:rsidRDefault="00A32493" w:rsidP="00A32493">
            <w:pPr>
              <w:spacing w:after="0"/>
              <w:rPr>
                <w:rFonts w:eastAsiaTheme="minorEastAsia"/>
                <w:szCs w:val="20"/>
                <w:lang w:eastAsia="zh-CN"/>
              </w:rPr>
            </w:pPr>
            <w:r w:rsidRPr="007C5F77">
              <w:t>Huawei, HiSilicon</w:t>
            </w:r>
          </w:p>
        </w:tc>
        <w:tc>
          <w:tcPr>
            <w:tcW w:w="1809" w:type="dxa"/>
          </w:tcPr>
          <w:p w14:paraId="6B9DFB57" w14:textId="60ED1C4D" w:rsidR="00A32493" w:rsidRDefault="00E546B9" w:rsidP="00A32493">
            <w:pPr>
              <w:spacing w:after="0"/>
              <w:rPr>
                <w:rFonts w:eastAsiaTheme="minorEastAsia"/>
                <w:szCs w:val="20"/>
                <w:lang w:eastAsia="zh-CN"/>
              </w:rPr>
            </w:pPr>
            <w:r>
              <w:rPr>
                <w:szCs w:val="20"/>
                <w:lang w:eastAsia="ja-JP"/>
              </w:rPr>
              <w:t>Yes</w:t>
            </w:r>
          </w:p>
        </w:tc>
        <w:tc>
          <w:tcPr>
            <w:tcW w:w="5490" w:type="dxa"/>
          </w:tcPr>
          <w:p w14:paraId="26C02960" w14:textId="0EC919B5" w:rsidR="00A32493" w:rsidRPr="000E78CA" w:rsidRDefault="00E546B9" w:rsidP="00A32493">
            <w:pPr>
              <w:spacing w:after="0"/>
              <w:rPr>
                <w:rFonts w:eastAsiaTheme="minorEastAsia"/>
                <w:szCs w:val="20"/>
                <w:lang w:eastAsia="zh-CN"/>
              </w:rPr>
            </w:pPr>
            <w:r>
              <w:rPr>
                <w:rFonts w:eastAsiaTheme="minorEastAsia" w:hint="eastAsia"/>
                <w:szCs w:val="20"/>
                <w:lang w:eastAsia="zh-CN"/>
              </w:rPr>
              <w:t xml:space="preserve">We prefer different </w:t>
            </w:r>
            <w:r>
              <w:rPr>
                <w:rFonts w:eastAsiaTheme="minorEastAsia"/>
                <w:szCs w:val="20"/>
                <w:lang w:eastAsia="zh-CN"/>
              </w:rPr>
              <w:t>capabilities</w:t>
            </w:r>
            <w:r>
              <w:rPr>
                <w:rFonts w:eastAsiaTheme="minorEastAsia" w:hint="eastAsia"/>
                <w:szCs w:val="20"/>
                <w:lang w:eastAsia="zh-CN"/>
              </w:rPr>
              <w:t xml:space="preserve"> for FR1/FR2</w:t>
            </w:r>
          </w:p>
        </w:tc>
      </w:tr>
      <w:tr w:rsidR="005D21AF" w14:paraId="45AA7EF5" w14:textId="77777777" w:rsidTr="00054CC6">
        <w:tc>
          <w:tcPr>
            <w:tcW w:w="1938" w:type="dxa"/>
          </w:tcPr>
          <w:p w14:paraId="05B0C99C" w14:textId="38AB8BD0" w:rsidR="005D21AF" w:rsidRPr="007C5F77" w:rsidRDefault="005D21AF" w:rsidP="00A32493">
            <w:pPr>
              <w:spacing w:after="0"/>
            </w:pPr>
            <w:r>
              <w:t>Qualcomm</w:t>
            </w:r>
          </w:p>
        </w:tc>
        <w:tc>
          <w:tcPr>
            <w:tcW w:w="1809" w:type="dxa"/>
          </w:tcPr>
          <w:p w14:paraId="6A33158C" w14:textId="30572091" w:rsidR="005D21AF" w:rsidRDefault="005D21AF" w:rsidP="00A32493">
            <w:pPr>
              <w:spacing w:after="0"/>
              <w:rPr>
                <w:szCs w:val="20"/>
                <w:lang w:eastAsia="ja-JP"/>
              </w:rPr>
            </w:pPr>
            <w:r>
              <w:rPr>
                <w:szCs w:val="20"/>
                <w:lang w:eastAsia="ja-JP"/>
              </w:rPr>
              <w:t>Yes</w:t>
            </w:r>
          </w:p>
        </w:tc>
        <w:tc>
          <w:tcPr>
            <w:tcW w:w="5490" w:type="dxa"/>
          </w:tcPr>
          <w:p w14:paraId="44CE9EAF" w14:textId="77777777" w:rsidR="005D21AF" w:rsidRPr="000E78CA" w:rsidRDefault="005D21AF" w:rsidP="00A32493">
            <w:pPr>
              <w:spacing w:after="0"/>
              <w:rPr>
                <w:rFonts w:eastAsiaTheme="minorEastAsia"/>
                <w:szCs w:val="20"/>
                <w:lang w:eastAsia="zh-CN"/>
              </w:rPr>
            </w:pPr>
          </w:p>
        </w:tc>
      </w:tr>
      <w:tr w:rsidR="00143D9E" w14:paraId="117AC34E" w14:textId="77777777" w:rsidTr="00054CC6">
        <w:tc>
          <w:tcPr>
            <w:tcW w:w="1938" w:type="dxa"/>
          </w:tcPr>
          <w:p w14:paraId="130A44A3" w14:textId="3CA3BA91" w:rsidR="00143D9E" w:rsidRDefault="00143D9E" w:rsidP="00143D9E">
            <w:pPr>
              <w:spacing w:after="0"/>
            </w:pPr>
            <w:r>
              <w:t>Futurewei</w:t>
            </w:r>
          </w:p>
        </w:tc>
        <w:tc>
          <w:tcPr>
            <w:tcW w:w="1809" w:type="dxa"/>
          </w:tcPr>
          <w:p w14:paraId="0BF7D9DD" w14:textId="703919A0" w:rsidR="00143D9E" w:rsidRDefault="00143D9E" w:rsidP="00143D9E">
            <w:pPr>
              <w:spacing w:after="0"/>
              <w:rPr>
                <w:szCs w:val="20"/>
                <w:lang w:eastAsia="ja-JP"/>
              </w:rPr>
            </w:pPr>
            <w:r>
              <w:rPr>
                <w:szCs w:val="20"/>
                <w:lang w:eastAsia="ja-JP"/>
              </w:rPr>
              <w:t>No</w:t>
            </w:r>
          </w:p>
        </w:tc>
        <w:tc>
          <w:tcPr>
            <w:tcW w:w="5490" w:type="dxa"/>
          </w:tcPr>
          <w:p w14:paraId="3E6DB30D" w14:textId="77777777" w:rsidR="00143D9E" w:rsidRPr="000E78CA" w:rsidRDefault="00143D9E" w:rsidP="00143D9E">
            <w:pPr>
              <w:spacing w:after="0"/>
              <w:rPr>
                <w:rFonts w:eastAsiaTheme="minorEastAsia"/>
                <w:szCs w:val="20"/>
                <w:lang w:eastAsia="zh-CN"/>
              </w:rPr>
            </w:pPr>
          </w:p>
        </w:tc>
      </w:tr>
      <w:tr w:rsidR="00054CC6" w14:paraId="251C5F6E" w14:textId="77777777" w:rsidTr="00054CC6">
        <w:tc>
          <w:tcPr>
            <w:tcW w:w="1938" w:type="dxa"/>
          </w:tcPr>
          <w:p w14:paraId="30FE5E70"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2979BF3D"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EAA44C0" w14:textId="77777777" w:rsidR="00054CC6" w:rsidRDefault="00054CC6" w:rsidP="00BF6003">
            <w:pPr>
              <w:spacing w:after="0"/>
              <w:rPr>
                <w:szCs w:val="20"/>
                <w:lang w:eastAsia="zh-CN"/>
              </w:rPr>
            </w:pPr>
          </w:p>
        </w:tc>
      </w:tr>
      <w:tr w:rsidR="00A0656B" w14:paraId="53621828" w14:textId="77777777" w:rsidTr="00054CC6">
        <w:tc>
          <w:tcPr>
            <w:tcW w:w="1938" w:type="dxa"/>
          </w:tcPr>
          <w:p w14:paraId="48D0C537" w14:textId="019FEC10"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0C2A9D95" w14:textId="6F2FCB18"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59EC255C" w14:textId="77777777" w:rsidR="00A0656B" w:rsidRDefault="00A0656B" w:rsidP="00A0656B">
            <w:pPr>
              <w:spacing w:after="0"/>
              <w:rPr>
                <w:szCs w:val="20"/>
                <w:lang w:eastAsia="zh-CN"/>
              </w:rPr>
            </w:pPr>
          </w:p>
        </w:tc>
      </w:tr>
      <w:tr w:rsidR="0014410B" w14:paraId="61871383" w14:textId="77777777" w:rsidTr="00054CC6">
        <w:tc>
          <w:tcPr>
            <w:tcW w:w="1938" w:type="dxa"/>
          </w:tcPr>
          <w:p w14:paraId="4AAB0E62" w14:textId="7715AF53" w:rsidR="0014410B" w:rsidRDefault="0014410B" w:rsidP="00A0656B">
            <w:pPr>
              <w:spacing w:after="0"/>
              <w:rPr>
                <w:rFonts w:eastAsiaTheme="minorEastAsia"/>
                <w:szCs w:val="20"/>
                <w:lang w:eastAsia="zh-CN"/>
              </w:rPr>
            </w:pPr>
            <w:r>
              <w:rPr>
                <w:rFonts w:eastAsiaTheme="minorEastAsia"/>
                <w:szCs w:val="20"/>
                <w:lang w:eastAsia="zh-CN"/>
              </w:rPr>
              <w:t>Sequans</w:t>
            </w:r>
          </w:p>
        </w:tc>
        <w:tc>
          <w:tcPr>
            <w:tcW w:w="1809" w:type="dxa"/>
          </w:tcPr>
          <w:p w14:paraId="1F539747" w14:textId="6901A492" w:rsidR="0014410B" w:rsidRDefault="0014410B" w:rsidP="00A0656B">
            <w:pPr>
              <w:spacing w:after="0"/>
              <w:rPr>
                <w:rFonts w:eastAsia="PMingLiU"/>
                <w:szCs w:val="20"/>
                <w:lang w:eastAsia="zh-CN"/>
              </w:rPr>
            </w:pPr>
            <w:r>
              <w:rPr>
                <w:rFonts w:eastAsia="PMingLiU"/>
                <w:szCs w:val="20"/>
                <w:lang w:eastAsia="zh-CN"/>
              </w:rPr>
              <w:t>Yes</w:t>
            </w:r>
          </w:p>
        </w:tc>
        <w:tc>
          <w:tcPr>
            <w:tcW w:w="5490" w:type="dxa"/>
          </w:tcPr>
          <w:p w14:paraId="64DF31D1" w14:textId="08E21CA1" w:rsidR="0014410B" w:rsidRDefault="0014410B" w:rsidP="00A0656B">
            <w:pPr>
              <w:spacing w:after="0"/>
              <w:rPr>
                <w:szCs w:val="20"/>
                <w:lang w:eastAsia="zh-CN"/>
              </w:rPr>
            </w:pPr>
            <w:r>
              <w:rPr>
                <w:szCs w:val="20"/>
                <w:lang w:eastAsia="zh-CN"/>
              </w:rPr>
              <w:t>FR differentiation</w:t>
            </w:r>
          </w:p>
        </w:tc>
      </w:tr>
    </w:tbl>
    <w:p w14:paraId="07405FA2" w14:textId="77777777" w:rsidR="00F6441B" w:rsidRDefault="00F6441B" w:rsidP="00F6441B">
      <w:pPr>
        <w:rPr>
          <w:rFonts w:ascii="Times New Roman" w:hAnsi="Times New Roman"/>
          <w:szCs w:val="20"/>
        </w:rPr>
      </w:pPr>
    </w:p>
    <w:p w14:paraId="5DE46E32" w14:textId="77777777" w:rsidR="00205EDA" w:rsidRPr="00205EDA" w:rsidRDefault="00205EDA" w:rsidP="00205EDA">
      <w:pPr>
        <w:rPr>
          <w:ins w:id="116" w:author="Rapp" w:date="2022-02-14T19:55:00Z"/>
          <w:b/>
          <w:bCs/>
          <w:u w:val="single"/>
          <w:lang w:eastAsia="zh-CN"/>
        </w:rPr>
      </w:pPr>
      <w:ins w:id="117" w:author="Rapp" w:date="2022-02-14T19:55:00Z">
        <w:r w:rsidRPr="00205EDA">
          <w:rPr>
            <w:b/>
            <w:bCs/>
            <w:u w:val="single"/>
            <w:lang w:eastAsia="zh-CN"/>
          </w:rPr>
          <w:t>Rapporteur’s summary:</w:t>
        </w:r>
      </w:ins>
    </w:p>
    <w:p w14:paraId="1F645F04" w14:textId="005FEDB3" w:rsidR="00205EDA" w:rsidRDefault="00205EDA" w:rsidP="00205EDA">
      <w:pPr>
        <w:rPr>
          <w:ins w:id="118" w:author="Rapp" w:date="2022-02-14T19:55:00Z"/>
          <w:rFonts w:ascii="Times New Roman" w:hAnsi="Times New Roman"/>
          <w:szCs w:val="20"/>
        </w:rPr>
      </w:pPr>
      <w:ins w:id="119" w:author="Rapp" w:date="2022-02-14T19:55:00Z">
        <w:r>
          <w:rPr>
            <w:rFonts w:ascii="Times New Roman" w:hAnsi="Times New Roman"/>
            <w:szCs w:val="20"/>
          </w:rPr>
          <w:t>16 companies responded to the questions on granularity and xDD/FRx differentiation for the capability bit(s) for RLM and BFD relaxation. 15 companies think that the capability bit(s) should be ‘per UE’ without xDD and FRx differentiation. 1 company think the granularity for RLM relaxation should be ‘Per UE’ while for the BFD relaxation should be ‘Per Band’</w:t>
        </w:r>
      </w:ins>
      <w:ins w:id="120" w:author="Rapp" w:date="2022-02-14T19:59:00Z">
        <w:r w:rsidR="00F64187">
          <w:rPr>
            <w:rFonts w:ascii="Times New Roman" w:hAnsi="Times New Roman"/>
            <w:szCs w:val="20"/>
          </w:rPr>
          <w:t xml:space="preserve"> as it needs FRx differentiation</w:t>
        </w:r>
      </w:ins>
      <w:ins w:id="121" w:author="Rapp" w:date="2022-02-14T19:56:00Z">
        <w:r w:rsidR="00C33710">
          <w:rPr>
            <w:rFonts w:ascii="Times New Roman" w:hAnsi="Times New Roman"/>
            <w:szCs w:val="20"/>
          </w:rPr>
          <w:t xml:space="preserve">, while another company think that </w:t>
        </w:r>
      </w:ins>
      <w:ins w:id="122" w:author="Rapp" w:date="2022-02-14T19:57:00Z">
        <w:r w:rsidR="00201D87">
          <w:rPr>
            <w:rFonts w:ascii="Times New Roman" w:hAnsi="Times New Roman"/>
            <w:szCs w:val="20"/>
          </w:rPr>
          <w:t>‘Per UE’ is sufficient for both RLM and BFD</w:t>
        </w:r>
        <w:r w:rsidR="00FE0DC9">
          <w:rPr>
            <w:rFonts w:ascii="Times New Roman" w:hAnsi="Times New Roman"/>
            <w:szCs w:val="20"/>
          </w:rPr>
          <w:t xml:space="preserve"> relaxation and</w:t>
        </w:r>
      </w:ins>
      <w:ins w:id="123" w:author="Rapp" w:date="2022-02-14T19:58:00Z">
        <w:r w:rsidR="00FE0DC9">
          <w:rPr>
            <w:rFonts w:ascii="Times New Roman" w:hAnsi="Times New Roman"/>
            <w:szCs w:val="20"/>
          </w:rPr>
          <w:t xml:space="preserve"> only</w:t>
        </w:r>
      </w:ins>
      <w:ins w:id="124" w:author="Rapp" w:date="2022-02-14T19:57:00Z">
        <w:r w:rsidR="00FE0DC9">
          <w:rPr>
            <w:rFonts w:ascii="Times New Roman" w:hAnsi="Times New Roman"/>
            <w:szCs w:val="20"/>
          </w:rPr>
          <w:t xml:space="preserve"> BFD relaxation requir</w:t>
        </w:r>
      </w:ins>
      <w:ins w:id="125" w:author="Rapp" w:date="2022-02-14T19:58:00Z">
        <w:r w:rsidR="00FE0DC9">
          <w:rPr>
            <w:rFonts w:ascii="Times New Roman" w:hAnsi="Times New Roman"/>
            <w:szCs w:val="20"/>
          </w:rPr>
          <w:t>es FRx differentiation.</w:t>
        </w:r>
      </w:ins>
      <w:ins w:id="126" w:author="Rapp" w:date="2022-02-14T19:55:00Z">
        <w:r>
          <w:rPr>
            <w:rFonts w:ascii="Times New Roman" w:hAnsi="Times New Roman"/>
            <w:szCs w:val="20"/>
          </w:rPr>
          <w:t xml:space="preserve"> Rapporteur suggests to follow the majority:</w:t>
        </w:r>
      </w:ins>
    </w:p>
    <w:p w14:paraId="0B5DF112" w14:textId="77777777" w:rsidR="00005770" w:rsidRDefault="00005770" w:rsidP="00005770">
      <w:pPr>
        <w:rPr>
          <w:ins w:id="127" w:author="Rapp" w:date="2022-02-15T12:01:00Z"/>
          <w:rFonts w:ascii="Times New Roman" w:hAnsi="Times New Roman"/>
          <w:szCs w:val="20"/>
        </w:rPr>
      </w:pPr>
      <w:ins w:id="128" w:author="Rapp" w:date="2022-02-15T12:01:00Z">
        <w:r w:rsidRPr="00411737">
          <w:rPr>
            <w:rFonts w:ascii="Times New Roman" w:hAnsi="Times New Roman"/>
            <w:b/>
            <w:bCs/>
            <w:szCs w:val="20"/>
          </w:rPr>
          <w:t>Proposal#7</w:t>
        </w:r>
        <w:r>
          <w:rPr>
            <w:rFonts w:ascii="Times New Roman" w:hAnsi="Times New Roman"/>
            <w:szCs w:val="20"/>
          </w:rPr>
          <w:t xml:space="preserve"> [16/18]: </w:t>
        </w:r>
        <w:r w:rsidRPr="00AB3600">
          <w:rPr>
            <w:rFonts w:ascii="Times New Roman" w:hAnsi="Times New Roman"/>
            <w:b/>
            <w:bCs/>
            <w:szCs w:val="20"/>
          </w:rPr>
          <w:t>[To Agree]</w:t>
        </w:r>
        <w:r>
          <w:rPr>
            <w:rFonts w:ascii="Times New Roman" w:hAnsi="Times New Roman"/>
            <w:szCs w:val="20"/>
          </w:rPr>
          <w:t xml:space="preserve"> The capability bit(s) for RLM and BFD relaxation shall be ‘Per UE’ with no xDD and FRx differentiation.</w:t>
        </w:r>
      </w:ins>
    </w:p>
    <w:p w14:paraId="4F6B1073" w14:textId="77777777" w:rsidR="00F6441B" w:rsidRPr="00C52D26" w:rsidRDefault="00F6441B" w:rsidP="00373909"/>
    <w:p w14:paraId="0CCBBC8B" w14:textId="44DCB4BE" w:rsidR="00840375" w:rsidRDefault="00840375" w:rsidP="00840375">
      <w:pPr>
        <w:pStyle w:val="Heading1"/>
      </w:pPr>
      <w:r>
        <w:lastRenderedPageBreak/>
        <w:t>Conclusion</w:t>
      </w:r>
    </w:p>
    <w:p w14:paraId="08C51527" w14:textId="77777777" w:rsidR="007A35D3" w:rsidRDefault="007A35D3" w:rsidP="007A35D3">
      <w:pPr>
        <w:rPr>
          <w:ins w:id="129" w:author="Rapp" w:date="2022-02-14T20:00:00Z"/>
        </w:rPr>
      </w:pPr>
      <w:ins w:id="130" w:author="Rapp" w:date="2022-02-14T20:00:00Z">
        <w:r>
          <w:t>RAN2 is requested to agree to the following proposals:</w:t>
        </w:r>
      </w:ins>
    </w:p>
    <w:p w14:paraId="0BC93B68" w14:textId="398C774D" w:rsidR="007A35D3" w:rsidRPr="00371ED1" w:rsidRDefault="007A35D3" w:rsidP="007A35D3">
      <w:pPr>
        <w:rPr>
          <w:ins w:id="131" w:author="Rapp" w:date="2022-02-14T20:00:00Z"/>
          <w:b/>
          <w:bCs/>
          <w:u w:val="single"/>
        </w:rPr>
      </w:pPr>
      <w:ins w:id="132" w:author="Rapp" w:date="2022-02-14T20:00:00Z">
        <w:r w:rsidRPr="00371ED1">
          <w:rPr>
            <w:b/>
            <w:bCs/>
            <w:u w:val="single"/>
          </w:rPr>
          <w:t>PEI and Subgrouping</w:t>
        </w:r>
      </w:ins>
    </w:p>
    <w:p w14:paraId="44342F6C" w14:textId="76A40461" w:rsidR="00507EB0" w:rsidRDefault="00507EB0" w:rsidP="00507EB0">
      <w:pPr>
        <w:rPr>
          <w:ins w:id="133" w:author="Rapp" w:date="2022-02-15T11:23:00Z"/>
          <w:rStyle w:val="normaltextrun"/>
          <w:rFonts w:eastAsia="Malgun Gothic"/>
          <w:szCs w:val="20"/>
          <w:lang w:val="en-US"/>
        </w:rPr>
      </w:pPr>
      <w:ins w:id="134" w:author="Rapp" w:date="2022-02-15T09:39:00Z">
        <w:r w:rsidRPr="003B7923">
          <w:rPr>
            <w:rStyle w:val="normaltextrun"/>
            <w:rFonts w:eastAsia="Malgun Gothic"/>
            <w:b/>
            <w:bCs/>
            <w:szCs w:val="20"/>
            <w:lang w:val="en-US"/>
          </w:rPr>
          <w:t>Proposal#1</w:t>
        </w:r>
        <w:r>
          <w:rPr>
            <w:rStyle w:val="normaltextrun"/>
            <w:rFonts w:eastAsia="Malgun Gothic"/>
            <w:b/>
            <w:bCs/>
            <w:szCs w:val="20"/>
            <w:lang w:val="en-US"/>
          </w:rPr>
          <w:t xml:space="preserve"> </w:t>
        </w:r>
        <w:r w:rsidRPr="009B7272">
          <w:rPr>
            <w:rStyle w:val="normaltextrun"/>
            <w:rFonts w:eastAsia="Malgun Gothic"/>
            <w:szCs w:val="20"/>
            <w:lang w:val="en-US"/>
          </w:rPr>
          <w:t>[</w:t>
        </w:r>
        <w:r>
          <w:rPr>
            <w:rStyle w:val="normaltextrun"/>
            <w:rFonts w:eastAsia="Malgun Gothic"/>
            <w:szCs w:val="20"/>
            <w:lang w:val="en-US"/>
          </w:rPr>
          <w:t>5</w:t>
        </w:r>
        <w:r w:rsidRPr="009B7272">
          <w:rPr>
            <w:rStyle w:val="normaltextrun"/>
            <w:rFonts w:eastAsia="Malgun Gothic"/>
            <w:szCs w:val="20"/>
            <w:lang w:val="en-US"/>
          </w:rPr>
          <w:t xml:space="preserve"> (PEI only) vs 1</w:t>
        </w:r>
        <w:r>
          <w:rPr>
            <w:rStyle w:val="normaltextrun"/>
            <w:rFonts w:eastAsia="Malgun Gothic"/>
            <w:szCs w:val="20"/>
            <w:lang w:val="en-US"/>
          </w:rPr>
          <w:t>3</w:t>
        </w:r>
        <w:r w:rsidRPr="009B7272">
          <w:rPr>
            <w:rStyle w:val="normaltextrun"/>
            <w:rFonts w:eastAsia="Malgun Gothic"/>
            <w:szCs w:val="20"/>
            <w:lang w:val="en-US"/>
          </w:rPr>
          <w:t xml:space="preserve"> (PEI + subgrouping)]</w:t>
        </w:r>
        <w:r w:rsidRPr="003B7923">
          <w:rPr>
            <w:rStyle w:val="normaltextrun"/>
            <w:rFonts w:eastAsia="Malgun Gothic"/>
            <w:b/>
            <w:bCs/>
            <w:szCs w:val="20"/>
            <w:lang w:val="en-US"/>
          </w:rPr>
          <w:t>:</w:t>
        </w:r>
      </w:ins>
      <w:ins w:id="135" w:author="Rapp" w:date="2022-02-15T11:11:00Z">
        <w:r w:rsidR="00B62BB9">
          <w:rPr>
            <w:rStyle w:val="normaltextrun"/>
            <w:rFonts w:eastAsia="Malgun Gothic"/>
            <w:szCs w:val="20"/>
            <w:lang w:val="en-US"/>
          </w:rPr>
          <w:t xml:space="preserve"> </w:t>
        </w:r>
        <w:r w:rsidR="00B62BB9" w:rsidRPr="00A7201B">
          <w:rPr>
            <w:rStyle w:val="normaltextrun"/>
            <w:rFonts w:eastAsia="Malgun Gothic"/>
            <w:b/>
            <w:bCs/>
            <w:szCs w:val="20"/>
            <w:lang w:val="en-US"/>
          </w:rPr>
          <w:t>[To Discuss]</w:t>
        </w:r>
        <w:r w:rsidR="00B62BB9">
          <w:rPr>
            <w:rStyle w:val="normaltextrun"/>
            <w:rFonts w:eastAsia="Malgun Gothic"/>
            <w:szCs w:val="20"/>
            <w:lang w:val="en-US"/>
          </w:rPr>
          <w:t xml:space="preserve"> </w:t>
        </w:r>
      </w:ins>
      <w:ins w:id="136" w:author="Rapp" w:date="2022-02-15T09:39:00Z">
        <w:r>
          <w:rPr>
            <w:rStyle w:val="normaltextrun"/>
            <w:rFonts w:eastAsia="Malgun Gothic"/>
            <w:szCs w:val="20"/>
            <w:lang w:val="en-US"/>
          </w:rPr>
          <w:t>FF</w:t>
        </w:r>
      </w:ins>
      <w:ins w:id="137" w:author="Rapp" w:date="2022-02-15T11:11:00Z">
        <w:r w:rsidR="00B62BB9">
          <w:rPr>
            <w:rStyle w:val="normaltextrun"/>
            <w:rFonts w:eastAsia="Malgun Gothic"/>
            <w:szCs w:val="20"/>
            <w:lang w:val="en-US"/>
          </w:rPr>
          <w:t>S</w:t>
        </w:r>
      </w:ins>
      <w:ins w:id="138" w:author="Rapp" w:date="2022-02-15T09:39:00Z">
        <w:r>
          <w:rPr>
            <w:rStyle w:val="normaltextrun"/>
            <w:rFonts w:eastAsia="Malgun Gothic"/>
            <w:szCs w:val="20"/>
            <w:lang w:val="en-US"/>
          </w:rPr>
          <w:t xml:space="preserve"> on whether the paging enhancement capability only indicates support of PEI or indicates both the PEI and subgrouping indicatio</w:t>
        </w:r>
      </w:ins>
      <w:ins w:id="139" w:author="Rapp" w:date="2022-02-15T11:19:00Z">
        <w:r w:rsidR="00F94B21">
          <w:rPr>
            <w:rStyle w:val="normaltextrun"/>
            <w:rFonts w:eastAsia="Malgun Gothic"/>
            <w:szCs w:val="20"/>
            <w:lang w:val="en-US"/>
          </w:rPr>
          <w:t>n</w:t>
        </w:r>
      </w:ins>
      <w:ins w:id="140" w:author="Rapp" w:date="2022-02-15T09:39:00Z">
        <w:r>
          <w:rPr>
            <w:rStyle w:val="normaltextrun"/>
            <w:rFonts w:eastAsia="Malgun Gothic"/>
            <w:szCs w:val="20"/>
            <w:lang w:val="en-US"/>
          </w:rPr>
          <w:t xml:space="preserve"> depends on the outcome of </w:t>
        </w:r>
        <w:r w:rsidRPr="00815742">
          <w:rPr>
            <w:rStyle w:val="normaltextrun"/>
            <w:rFonts w:eastAsia="Malgun Gothic"/>
            <w:i/>
            <w:iCs/>
            <w:szCs w:val="20"/>
            <w:lang w:val="en-US"/>
          </w:rPr>
          <w:t>‘[Pre117-e][004][ePowSav] PEI and paging subgrouping Open Issues Input (MediaTek)‘</w:t>
        </w:r>
        <w:r>
          <w:rPr>
            <w:rStyle w:val="normaltextrun"/>
            <w:rFonts w:eastAsia="Malgun Gothic"/>
            <w:szCs w:val="20"/>
            <w:lang w:val="en-US"/>
          </w:rPr>
          <w:t xml:space="preserve"> </w:t>
        </w:r>
      </w:ins>
      <w:ins w:id="141" w:author="Rapp" w:date="2022-02-15T11:20:00Z">
        <w:r w:rsidR="00723AB4">
          <w:rPr>
            <w:rStyle w:val="normaltextrun"/>
            <w:rFonts w:eastAsia="Malgun Gothic"/>
            <w:szCs w:val="20"/>
            <w:lang w:val="en-US"/>
          </w:rPr>
          <w:t xml:space="preserve">(i.e. </w:t>
        </w:r>
      </w:ins>
      <w:ins w:id="142" w:author="Rapp" w:date="2022-02-15T09:39:00Z">
        <w:r>
          <w:rPr>
            <w:rStyle w:val="normaltextrun"/>
            <w:rFonts w:eastAsia="Malgun Gothic"/>
            <w:szCs w:val="20"/>
            <w:lang w:val="en-US"/>
          </w:rPr>
          <w:t>whether PEI only UE can still monitor PEI for paging in a cell supporting PEI with subgrouping</w:t>
        </w:r>
      </w:ins>
      <w:ins w:id="143" w:author="Rapp" w:date="2022-02-15T11:20:00Z">
        <w:r w:rsidR="00723AB4">
          <w:rPr>
            <w:rStyle w:val="normaltextrun"/>
            <w:rFonts w:eastAsia="Malgun Gothic"/>
            <w:szCs w:val="20"/>
            <w:lang w:val="en-US"/>
          </w:rPr>
          <w:t>)</w:t>
        </w:r>
      </w:ins>
      <w:ins w:id="144" w:author="Rapp" w:date="2022-02-15T11:37:00Z">
        <w:r w:rsidR="00D21BC3">
          <w:rPr>
            <w:rStyle w:val="normaltextrun"/>
            <w:rFonts w:eastAsia="Malgun Gothic"/>
            <w:szCs w:val="20"/>
            <w:lang w:val="en-US"/>
          </w:rPr>
          <w:t>:</w:t>
        </w:r>
      </w:ins>
    </w:p>
    <w:p w14:paraId="7F62B84C" w14:textId="426D91AC" w:rsidR="00CC2CE9" w:rsidRDefault="007E3BD3" w:rsidP="00B96DE3">
      <w:pPr>
        <w:ind w:left="360"/>
        <w:rPr>
          <w:ins w:id="145" w:author="Rapp" w:date="2022-02-15T11:27:00Z"/>
          <w:rStyle w:val="normaltextrun"/>
          <w:rFonts w:eastAsia="Malgun Gothic"/>
          <w:szCs w:val="20"/>
          <w:lang w:val="en-US"/>
        </w:rPr>
      </w:pPr>
      <w:ins w:id="146" w:author="Rapp" w:date="2022-02-15T11:23:00Z">
        <w:r>
          <w:rPr>
            <w:rStyle w:val="normaltextrun"/>
            <w:rFonts w:eastAsia="Malgun Gothic"/>
            <w:szCs w:val="20"/>
            <w:lang w:val="en-US"/>
          </w:rPr>
          <w:t>I</w:t>
        </w:r>
      </w:ins>
      <w:ins w:id="147" w:author="Rapp" w:date="2022-02-15T11:24:00Z">
        <w:r>
          <w:rPr>
            <w:rStyle w:val="normaltextrun"/>
            <w:rFonts w:eastAsia="Malgun Gothic"/>
            <w:szCs w:val="20"/>
            <w:lang w:val="en-US"/>
          </w:rPr>
          <w:t>f it is</w:t>
        </w:r>
      </w:ins>
      <w:ins w:id="148" w:author="Rapp" w:date="2022-02-15T11:37:00Z">
        <w:r w:rsidR="00D21BC3">
          <w:rPr>
            <w:rStyle w:val="normaltextrun"/>
            <w:rFonts w:eastAsia="Malgun Gothic"/>
            <w:szCs w:val="20"/>
            <w:lang w:val="en-US"/>
          </w:rPr>
          <w:t xml:space="preserve"> agreed </w:t>
        </w:r>
        <w:r w:rsidR="000A3FA6">
          <w:rPr>
            <w:rStyle w:val="normaltextrun"/>
            <w:rFonts w:eastAsia="Malgun Gothic"/>
            <w:szCs w:val="20"/>
            <w:lang w:val="en-US"/>
          </w:rPr>
          <w:t xml:space="preserve">in </w:t>
        </w:r>
      </w:ins>
      <w:ins w:id="149" w:author="Rapp" w:date="2022-02-15T11:38:00Z">
        <w:r w:rsidR="000A3FA6">
          <w:rPr>
            <w:rStyle w:val="normaltextrun"/>
            <w:rFonts w:eastAsia="Malgun Gothic"/>
            <w:szCs w:val="20"/>
            <w:lang w:val="en-US"/>
          </w:rPr>
          <w:t>[004] that</w:t>
        </w:r>
      </w:ins>
      <w:ins w:id="150" w:author="Rapp" w:date="2022-02-15T11:24:00Z">
        <w:r>
          <w:rPr>
            <w:rStyle w:val="normaltextrun"/>
            <w:rFonts w:eastAsia="Malgun Gothic"/>
            <w:szCs w:val="20"/>
            <w:lang w:val="en-US"/>
          </w:rPr>
          <w:t xml:space="preserve"> PEI only UE </w:t>
        </w:r>
      </w:ins>
      <w:ins w:id="151" w:author="Rapp" w:date="2022-02-15T11:38:00Z">
        <w:r w:rsidR="000A3FA6">
          <w:rPr>
            <w:rStyle w:val="normaltextrun"/>
            <w:rFonts w:eastAsia="Malgun Gothic"/>
            <w:szCs w:val="20"/>
            <w:lang w:val="en-US"/>
          </w:rPr>
          <w:t>can</w:t>
        </w:r>
      </w:ins>
      <w:ins w:id="152" w:author="Rapp" w:date="2022-02-15T11:24:00Z">
        <w:r>
          <w:rPr>
            <w:rStyle w:val="normaltextrun"/>
            <w:rFonts w:eastAsia="Malgun Gothic"/>
            <w:szCs w:val="20"/>
            <w:lang w:val="en-US"/>
          </w:rPr>
          <w:t xml:space="preserve"> monitor PEI for paging in a cell supporting PEI with subgrouping</w:t>
        </w:r>
      </w:ins>
      <w:ins w:id="153" w:author="Rapp" w:date="2022-02-15T11:27:00Z">
        <w:r w:rsidR="0053016C">
          <w:rPr>
            <w:rStyle w:val="normaltextrun"/>
            <w:rFonts w:eastAsia="Malgun Gothic"/>
            <w:szCs w:val="20"/>
            <w:lang w:val="en-US"/>
          </w:rPr>
          <w:t>:</w:t>
        </w:r>
      </w:ins>
    </w:p>
    <w:p w14:paraId="5E385593" w14:textId="44ACE65F" w:rsidR="0053016C" w:rsidRDefault="0053016C" w:rsidP="00D21BC3">
      <w:pPr>
        <w:pStyle w:val="ListParagraph"/>
        <w:numPr>
          <w:ilvl w:val="0"/>
          <w:numId w:val="25"/>
        </w:numPr>
        <w:ind w:left="1080"/>
        <w:rPr>
          <w:ins w:id="154" w:author="Rapp" w:date="2022-02-15T11:27:00Z"/>
          <w:rStyle w:val="normaltextrun"/>
          <w:rFonts w:eastAsia="Malgun Gothic"/>
          <w:szCs w:val="20"/>
          <w:lang w:val="en-US"/>
        </w:rPr>
      </w:pPr>
      <w:ins w:id="155" w:author="Rapp" w:date="2022-02-15T11:27:00Z">
        <w:r>
          <w:rPr>
            <w:rStyle w:val="normaltextrun"/>
            <w:rFonts w:eastAsia="Malgun Gothic"/>
            <w:szCs w:val="20"/>
            <w:lang w:val="en-US"/>
          </w:rPr>
          <w:t>R1 29-1 is only PEI support</w:t>
        </w:r>
      </w:ins>
    </w:p>
    <w:p w14:paraId="3D514C20" w14:textId="3954179F" w:rsidR="00CC2CE9" w:rsidRDefault="00B96DE3" w:rsidP="000A3FA6">
      <w:pPr>
        <w:ind w:left="360"/>
        <w:rPr>
          <w:ins w:id="156" w:author="Rapp" w:date="2022-02-15T12:07:00Z"/>
          <w:lang w:val="en-US"/>
        </w:rPr>
      </w:pPr>
      <w:ins w:id="157" w:author="Rapp" w:date="2022-02-15T11:36:00Z">
        <w:r>
          <w:rPr>
            <w:lang w:val="en-US"/>
          </w:rPr>
          <w:t>Otherwise, R1 29-1 support both PEI and subgrouping.</w:t>
        </w:r>
      </w:ins>
    </w:p>
    <w:p w14:paraId="6A1B05D4" w14:textId="77777777" w:rsidR="00790317" w:rsidRPr="00842A41" w:rsidRDefault="00790317" w:rsidP="000A3FA6">
      <w:pPr>
        <w:ind w:left="360"/>
        <w:rPr>
          <w:ins w:id="158" w:author="Rapp" w:date="2022-02-15T09:39:00Z"/>
          <w:lang w:val="en-US"/>
        </w:rPr>
      </w:pPr>
    </w:p>
    <w:p w14:paraId="122165C0" w14:textId="6A83A2EA" w:rsidR="00DF342F" w:rsidRDefault="00DF342F" w:rsidP="00DF342F">
      <w:pPr>
        <w:jc w:val="left"/>
        <w:rPr>
          <w:ins w:id="159" w:author="Rapp" w:date="2022-02-15T09:41:00Z"/>
          <w:rFonts w:eastAsia="Times" w:cs="Times"/>
        </w:rPr>
      </w:pPr>
      <w:ins w:id="160" w:author="Rapp" w:date="2022-02-15T09:41:00Z">
        <w:r w:rsidRPr="00CC24FB">
          <w:rPr>
            <w:rFonts w:eastAsia="Times" w:cs="Times"/>
            <w:b/>
            <w:bCs/>
          </w:rPr>
          <w:t>Proposal#2</w:t>
        </w:r>
        <w:r>
          <w:rPr>
            <w:rFonts w:eastAsia="Times" w:cs="Times"/>
            <w:b/>
            <w:bCs/>
          </w:rPr>
          <w:t xml:space="preserve"> </w:t>
        </w:r>
        <w:r w:rsidRPr="00D250FD">
          <w:rPr>
            <w:rFonts w:eastAsia="Times" w:cs="Times"/>
          </w:rPr>
          <w:t>[1</w:t>
        </w:r>
        <w:r>
          <w:rPr>
            <w:rFonts w:eastAsia="Times" w:cs="Times"/>
          </w:rPr>
          <w:t>1</w:t>
        </w:r>
        <w:r w:rsidRPr="00D250FD">
          <w:rPr>
            <w:rFonts w:eastAsia="Times" w:cs="Times"/>
          </w:rPr>
          <w:t>/1</w:t>
        </w:r>
        <w:r>
          <w:rPr>
            <w:rFonts w:eastAsia="Times" w:cs="Times"/>
          </w:rPr>
          <w:t>3</w:t>
        </w:r>
        <w:r w:rsidRPr="00D250FD">
          <w:rPr>
            <w:rFonts w:eastAsia="Times" w:cs="Times"/>
          </w:rPr>
          <w:t>]</w:t>
        </w:r>
        <w:r w:rsidRPr="00CC24FB">
          <w:rPr>
            <w:rFonts w:eastAsia="Times" w:cs="Times"/>
            <w:b/>
            <w:bCs/>
          </w:rPr>
          <w:t>:</w:t>
        </w:r>
      </w:ins>
      <w:ins w:id="161" w:author="Rapp" w:date="2022-02-15T11:11:00Z">
        <w:r w:rsidR="00B62BB9">
          <w:rPr>
            <w:rFonts w:eastAsia="Times" w:cs="Times"/>
            <w:b/>
            <w:bCs/>
          </w:rPr>
          <w:t xml:space="preserve"> [To Agree]</w:t>
        </w:r>
      </w:ins>
      <w:ins w:id="162" w:author="Rapp" w:date="2022-02-15T09:41:00Z">
        <w:r>
          <w:rPr>
            <w:rFonts w:eastAsia="Times" w:cs="Times"/>
          </w:rPr>
          <w:t xml:space="preserve"> If </w:t>
        </w:r>
      </w:ins>
      <w:ins w:id="163" w:author="Rapp" w:date="2022-02-15T10:57:00Z">
        <w:r w:rsidR="007B7D7C">
          <w:rPr>
            <w:rFonts w:eastAsia="Times" w:cs="Times"/>
          </w:rPr>
          <w:t>Option 2</w:t>
        </w:r>
      </w:ins>
      <w:ins w:id="164" w:author="Rapp" w:date="2022-02-15T11:04:00Z">
        <w:r w:rsidR="007C0CA1">
          <w:rPr>
            <w:rFonts w:eastAsia="Times" w:cs="Times"/>
          </w:rPr>
          <w:t xml:space="preserve"> is agreed</w:t>
        </w:r>
      </w:ins>
      <w:ins w:id="165" w:author="Rapp" w:date="2022-02-15T11:02:00Z">
        <w:r w:rsidR="00D11420">
          <w:rPr>
            <w:rFonts w:eastAsia="Times" w:cs="Times"/>
          </w:rPr>
          <w:t xml:space="preserve"> (i.e. </w:t>
        </w:r>
      </w:ins>
      <w:ins w:id="166" w:author="Rapp" w:date="2022-02-15T09:41:00Z">
        <w:r>
          <w:rPr>
            <w:rFonts w:eastAsia="Times" w:cs="Times"/>
          </w:rPr>
          <w:t>R1 29-1 supports both PEI and subgroupi</w:t>
        </w:r>
      </w:ins>
      <w:ins w:id="167" w:author="Rapp" w:date="2022-02-15T11:02:00Z">
        <w:r w:rsidR="003C0275">
          <w:rPr>
            <w:rFonts w:eastAsia="Times" w:cs="Times"/>
          </w:rPr>
          <w:t>ng</w:t>
        </w:r>
      </w:ins>
      <w:ins w:id="168" w:author="Rapp" w:date="2022-02-15T09:41:00Z">
        <w:r w:rsidRPr="00DF342F">
          <w:rPr>
            <w:rFonts w:eastAsia="Times" w:cs="Times"/>
          </w:rPr>
          <w:t>)</w:t>
        </w:r>
        <w:r>
          <w:rPr>
            <w:rFonts w:eastAsia="Times" w:cs="Times"/>
          </w:rPr>
          <w:t xml:space="preserve">, </w:t>
        </w:r>
      </w:ins>
      <w:ins w:id="169" w:author="Rapp" w:date="2022-02-15T11:05:00Z">
        <w:r w:rsidR="001E3A5B">
          <w:rPr>
            <w:rFonts w:eastAsia="Times" w:cs="Times"/>
          </w:rPr>
          <w:t>the subgrouping</w:t>
        </w:r>
      </w:ins>
      <w:ins w:id="170" w:author="Rapp" w:date="2022-02-15T11:06:00Z">
        <w:r w:rsidR="00A52E18">
          <w:rPr>
            <w:rFonts w:eastAsia="Times" w:cs="Times"/>
          </w:rPr>
          <w:t xml:space="preserve"> support</w:t>
        </w:r>
      </w:ins>
      <w:ins w:id="171" w:author="Rapp" w:date="2022-02-15T11:05:00Z">
        <w:r w:rsidR="001E3A5B">
          <w:rPr>
            <w:rFonts w:eastAsia="Times" w:cs="Times"/>
          </w:rPr>
          <w:t xml:space="preserve"> in the </w:t>
        </w:r>
      </w:ins>
      <w:ins w:id="172" w:author="Rapp" w:date="2022-02-15T09:41:00Z">
        <w:r>
          <w:t>a</w:t>
        </w:r>
        <w:r w:rsidRPr="0088775D">
          <w:t xml:space="preserve"> UE supporting Capability R1 29-1</w:t>
        </w:r>
      </w:ins>
      <w:ins w:id="173" w:author="Rapp" w:date="2022-02-15T11:05:00Z">
        <w:r w:rsidR="001E3A5B">
          <w:t xml:space="preserve"> is not associated with any </w:t>
        </w:r>
      </w:ins>
      <w:ins w:id="174" w:author="Rapp" w:date="2022-02-15T11:06:00Z">
        <w:r w:rsidR="00A52E18">
          <w:t xml:space="preserve">specific </w:t>
        </w:r>
      </w:ins>
      <w:ins w:id="175" w:author="Rapp" w:date="2022-02-15T11:05:00Z">
        <w:r w:rsidR="001E3A5B">
          <w:t>subgrouping method</w:t>
        </w:r>
      </w:ins>
      <w:ins w:id="176" w:author="Rapp" w:date="2022-02-15T09:41:00Z">
        <w:r w:rsidRPr="0088775D">
          <w:t xml:space="preserve"> </w:t>
        </w:r>
      </w:ins>
      <w:ins w:id="177" w:author="Rapp" w:date="2022-02-15T11:06:00Z">
        <w:r w:rsidR="00A52E18">
          <w:t xml:space="preserve">(i.e. </w:t>
        </w:r>
      </w:ins>
      <w:ins w:id="178" w:author="Rapp" w:date="2022-02-15T09:41:00Z">
        <w:r>
          <w:t xml:space="preserve">shall </w:t>
        </w:r>
        <w:r w:rsidRPr="0088775D">
          <w:t>support either CN assigned subgrouping or UE ID based subgrouping or bot</w:t>
        </w:r>
        <w:r>
          <w:t>h</w:t>
        </w:r>
      </w:ins>
      <w:ins w:id="179" w:author="Rapp" w:date="2022-02-15T11:06:00Z">
        <w:r w:rsidR="00A52E18">
          <w:t>)</w:t>
        </w:r>
      </w:ins>
    </w:p>
    <w:p w14:paraId="6ED995C3" w14:textId="0695694A" w:rsidR="00DE64BA" w:rsidRDefault="00822E38" w:rsidP="00822E38">
      <w:pPr>
        <w:jc w:val="left"/>
        <w:rPr>
          <w:ins w:id="180" w:author="Rapp" w:date="2022-02-15T10:48:00Z"/>
          <w:rFonts w:eastAsia="Times" w:cs="Times"/>
        </w:rPr>
      </w:pPr>
      <w:ins w:id="181" w:author="Rapp" w:date="2022-02-14T20:03:00Z">
        <w:r w:rsidRPr="00F9036C">
          <w:rPr>
            <w:rFonts w:eastAsia="Times" w:cs="Times"/>
            <w:b/>
            <w:bCs/>
          </w:rPr>
          <w:t>Proposal#3</w:t>
        </w:r>
        <w:r>
          <w:rPr>
            <w:rFonts w:eastAsia="Times" w:cs="Times"/>
            <w:b/>
            <w:bCs/>
          </w:rPr>
          <w:t xml:space="preserve"> </w:t>
        </w:r>
        <w:r w:rsidRPr="0014624F">
          <w:rPr>
            <w:rFonts w:eastAsia="Times" w:cs="Times"/>
          </w:rPr>
          <w:t>[1</w:t>
        </w:r>
        <w:r>
          <w:rPr>
            <w:rFonts w:eastAsia="Times" w:cs="Times"/>
          </w:rPr>
          <w:t>8</w:t>
        </w:r>
        <w:r w:rsidRPr="0014624F">
          <w:rPr>
            <w:rFonts w:eastAsia="Times" w:cs="Times"/>
          </w:rPr>
          <w:t>/1</w:t>
        </w:r>
        <w:r>
          <w:rPr>
            <w:rFonts w:eastAsia="Times" w:cs="Times"/>
          </w:rPr>
          <w:t>8</w:t>
        </w:r>
        <w:r w:rsidRPr="0014624F">
          <w:rPr>
            <w:rFonts w:eastAsia="Times" w:cs="Times"/>
          </w:rPr>
          <w:t>]</w:t>
        </w:r>
        <w:r w:rsidRPr="00F9036C">
          <w:rPr>
            <w:rFonts w:eastAsia="Times" w:cs="Times"/>
            <w:b/>
            <w:bCs/>
          </w:rPr>
          <w:t>:</w:t>
        </w:r>
      </w:ins>
      <w:ins w:id="182" w:author="Rapp" w:date="2022-02-15T11:11:00Z">
        <w:r w:rsidR="00B62BB9">
          <w:rPr>
            <w:rFonts w:eastAsia="Times" w:cs="Times"/>
            <w:b/>
            <w:bCs/>
          </w:rPr>
          <w:t xml:space="preserve"> [To Agree]</w:t>
        </w:r>
      </w:ins>
      <w:ins w:id="183" w:author="Rapp" w:date="2022-02-14T20:03:00Z">
        <w:r>
          <w:rPr>
            <w:rFonts w:eastAsia="Times" w:cs="Times"/>
          </w:rPr>
          <w:t xml:space="preserve"> </w:t>
        </w:r>
      </w:ins>
      <w:ins w:id="184" w:author="Rapp" w:date="2022-02-15T10:54:00Z">
        <w:r w:rsidR="00A043B3">
          <w:rPr>
            <w:rFonts w:eastAsia="Times" w:cs="Times"/>
          </w:rPr>
          <w:t>If Option 1 or Option 2</w:t>
        </w:r>
      </w:ins>
      <w:ins w:id="185" w:author="Rapp" w:date="2022-02-15T10:55:00Z">
        <w:r w:rsidR="00A043B3">
          <w:rPr>
            <w:rFonts w:eastAsia="Times" w:cs="Times"/>
          </w:rPr>
          <w:t xml:space="preserve">.b is agreed (i.e. </w:t>
        </w:r>
      </w:ins>
      <w:ins w:id="186" w:author="Rapp" w:date="2022-02-15T11:59:00Z">
        <w:r w:rsidR="00005770">
          <w:rPr>
            <w:rFonts w:eastAsia="Times" w:cs="Times"/>
          </w:rPr>
          <w:t>f</w:t>
        </w:r>
      </w:ins>
      <w:ins w:id="187" w:author="Rapp" w:date="2022-02-14T20:03:00Z">
        <w:r>
          <w:rPr>
            <w:rFonts w:eastAsia="Times" w:cs="Times"/>
          </w:rPr>
          <w:t xml:space="preserve">or the case R1 29-1 consists of </w:t>
        </w:r>
      </w:ins>
      <w:ins w:id="188" w:author="Rapp" w:date="2022-02-15T09:42:00Z">
        <w:r w:rsidR="00B7524C">
          <w:rPr>
            <w:rFonts w:eastAsia="Times" w:cs="Times"/>
          </w:rPr>
          <w:t xml:space="preserve">PEI </w:t>
        </w:r>
      </w:ins>
      <w:ins w:id="189" w:author="Rapp" w:date="2022-02-14T20:03:00Z">
        <w:r>
          <w:rPr>
            <w:rFonts w:eastAsia="Times" w:cs="Times"/>
          </w:rPr>
          <w:t>only suppo</w:t>
        </w:r>
      </w:ins>
      <w:ins w:id="190" w:author="Rapp" w:date="2022-02-15T10:55:00Z">
        <w:r w:rsidR="00DF3B76">
          <w:rPr>
            <w:rFonts w:eastAsia="Times" w:cs="Times"/>
          </w:rPr>
          <w:t>rt</w:t>
        </w:r>
      </w:ins>
      <w:ins w:id="191" w:author="Rapp" w:date="2022-02-14T20:03:00Z">
        <w:r>
          <w:rPr>
            <w:rFonts w:eastAsia="Times" w:cs="Times"/>
          </w:rPr>
          <w:t xml:space="preserve"> or consists of support of PEI and subgrouping and the subgrouping support is not associated with a subgrouping method</w:t>
        </w:r>
      </w:ins>
      <w:ins w:id="192" w:author="Rapp" w:date="2022-02-15T10:55:00Z">
        <w:r w:rsidR="00DF3B76">
          <w:rPr>
            <w:rFonts w:eastAsia="Times" w:cs="Times"/>
          </w:rPr>
          <w:t>)</w:t>
        </w:r>
      </w:ins>
      <w:ins w:id="193" w:author="Rapp" w:date="2022-02-14T20:03:00Z">
        <w:r>
          <w:rPr>
            <w:rFonts w:eastAsia="Times" w:cs="Times"/>
          </w:rPr>
          <w:t>,</w:t>
        </w:r>
        <w:r w:rsidRPr="00D56740">
          <w:rPr>
            <w:rFonts w:eastAsia="Times" w:cs="Times"/>
          </w:rPr>
          <w:t xml:space="preserve"> </w:t>
        </w:r>
      </w:ins>
      <w:ins w:id="194" w:author="Rapp" w:date="2022-02-15T10:50:00Z">
        <w:r w:rsidR="00F31507" w:rsidRPr="003C4318">
          <w:rPr>
            <w:rFonts w:eastAsia="Times" w:cs="Times"/>
          </w:rPr>
          <w:t>the capability bit for support of UEID based subgroupin</w:t>
        </w:r>
      </w:ins>
      <w:ins w:id="195" w:author="Rapp" w:date="2022-02-15T10:52:00Z">
        <w:r w:rsidR="00A85749">
          <w:rPr>
            <w:rFonts w:eastAsia="Times" w:cs="Times"/>
          </w:rPr>
          <w:t>g</w:t>
        </w:r>
      </w:ins>
      <w:ins w:id="196" w:author="Rapp" w:date="2022-02-15T10:51:00Z">
        <w:r w:rsidR="00D73721">
          <w:rPr>
            <w:rFonts w:eastAsia="Times" w:cs="Times"/>
          </w:rPr>
          <w:t>:</w:t>
        </w:r>
      </w:ins>
    </w:p>
    <w:p w14:paraId="2B404CFA" w14:textId="3E90F7D1" w:rsidR="00DE64BA" w:rsidRDefault="00822E38" w:rsidP="00DE64BA">
      <w:pPr>
        <w:pStyle w:val="ListParagraph"/>
        <w:numPr>
          <w:ilvl w:val="0"/>
          <w:numId w:val="34"/>
        </w:numPr>
        <w:jc w:val="left"/>
        <w:rPr>
          <w:ins w:id="197" w:author="Rapp" w:date="2022-02-15T11:58:00Z"/>
          <w:rFonts w:eastAsia="Times" w:cs="Times"/>
        </w:rPr>
      </w:pPr>
      <w:ins w:id="198" w:author="Rapp" w:date="2022-02-14T20:03:00Z">
        <w:r w:rsidRPr="00121C32">
          <w:rPr>
            <w:rFonts w:eastAsia="Times" w:cs="Times"/>
          </w:rPr>
          <w:t xml:space="preserve">has granularity of ‘per UE’ with no xDD and FRx diff </w:t>
        </w:r>
      </w:ins>
    </w:p>
    <w:p w14:paraId="3D2EF5AD" w14:textId="3F6D8BA8" w:rsidR="00822E38" w:rsidRPr="00D31F5F" w:rsidRDefault="00C600EC" w:rsidP="00D31F5F">
      <w:pPr>
        <w:pStyle w:val="ListParagraph"/>
        <w:numPr>
          <w:ilvl w:val="0"/>
          <w:numId w:val="34"/>
        </w:numPr>
        <w:jc w:val="left"/>
        <w:rPr>
          <w:ins w:id="199" w:author="Rapp" w:date="2022-02-14T20:03:00Z"/>
          <w:rFonts w:eastAsia="Times" w:cs="Times"/>
        </w:rPr>
      </w:pPr>
      <w:ins w:id="200" w:author="Rapp" w:date="2022-02-15T10:53:00Z">
        <w:r w:rsidRPr="00D31F5F">
          <w:rPr>
            <w:rFonts w:eastAsia="Times" w:cs="Times"/>
          </w:rPr>
          <w:t xml:space="preserve">with a </w:t>
        </w:r>
      </w:ins>
      <w:ins w:id="201" w:author="Rapp" w:date="2022-02-14T20:03:00Z">
        <w:r w:rsidR="00822E38" w:rsidRPr="00D31F5F">
          <w:rPr>
            <w:rFonts w:eastAsia="Times" w:cs="Times"/>
          </w:rPr>
          <w:t>prerequisite:</w:t>
        </w:r>
      </w:ins>
      <w:ins w:id="202" w:author="Rapp" w:date="2022-02-15T10:48:00Z">
        <w:r w:rsidR="00C05B70" w:rsidRPr="00D31F5F">
          <w:rPr>
            <w:rFonts w:eastAsia="Times" w:cs="Times"/>
          </w:rPr>
          <w:t xml:space="preserve"> </w:t>
        </w:r>
      </w:ins>
      <w:ins w:id="203" w:author="Rapp" w:date="2022-02-14T20:03:00Z">
        <w:r w:rsidR="00822E38">
          <w:t>UE supporting UEID based subgrouping shall indicate support of R1 29-1</w:t>
        </w:r>
      </w:ins>
    </w:p>
    <w:p w14:paraId="773AFDCA" w14:textId="77777777" w:rsidR="007A35D3" w:rsidRDefault="007A35D3" w:rsidP="007A35D3">
      <w:pPr>
        <w:rPr>
          <w:ins w:id="204" w:author="Rapp" w:date="2022-02-14T20:00:00Z"/>
        </w:rPr>
      </w:pPr>
    </w:p>
    <w:p w14:paraId="2D271F00" w14:textId="77777777" w:rsidR="007A35D3" w:rsidRPr="00561042" w:rsidRDefault="007A35D3" w:rsidP="007A35D3">
      <w:pPr>
        <w:rPr>
          <w:ins w:id="205" w:author="Rapp" w:date="2022-02-14T20:00:00Z"/>
          <w:b/>
          <w:bCs/>
          <w:u w:val="single"/>
        </w:rPr>
      </w:pPr>
      <w:ins w:id="206" w:author="Rapp" w:date="2022-02-14T20:00:00Z">
        <w:r w:rsidRPr="00561042">
          <w:rPr>
            <w:b/>
            <w:bCs/>
            <w:u w:val="single"/>
          </w:rPr>
          <w:t>TRS/CSI-RS occasion in Idle and RRC_Inactive:</w:t>
        </w:r>
      </w:ins>
    </w:p>
    <w:p w14:paraId="07852187" w14:textId="481EE8E7" w:rsidR="007A35D3" w:rsidRDefault="007A35D3" w:rsidP="007A35D3">
      <w:pPr>
        <w:rPr>
          <w:ins w:id="207" w:author="Rapp" w:date="2022-02-14T20:02:00Z"/>
          <w:lang w:eastAsia="zh-CN"/>
        </w:rPr>
      </w:pPr>
      <w:ins w:id="208" w:author="Rapp" w:date="2022-02-14T20:02:00Z">
        <w:r w:rsidRPr="001B1D2E">
          <w:rPr>
            <w:b/>
            <w:bCs/>
            <w:lang w:eastAsia="zh-CN"/>
          </w:rPr>
          <w:t>Proposal#4</w:t>
        </w:r>
        <w:r>
          <w:rPr>
            <w:b/>
            <w:bCs/>
            <w:lang w:eastAsia="zh-CN"/>
          </w:rPr>
          <w:t xml:space="preserve"> </w:t>
        </w:r>
        <w:r w:rsidRPr="00561042">
          <w:rPr>
            <w:lang w:eastAsia="zh-CN"/>
          </w:rPr>
          <w:t>[1</w:t>
        </w:r>
        <w:r>
          <w:rPr>
            <w:lang w:eastAsia="zh-CN"/>
          </w:rPr>
          <w:t>6</w:t>
        </w:r>
        <w:r w:rsidRPr="00561042">
          <w:rPr>
            <w:lang w:eastAsia="zh-CN"/>
          </w:rPr>
          <w:t>/1</w:t>
        </w:r>
        <w:r>
          <w:rPr>
            <w:lang w:eastAsia="zh-CN"/>
          </w:rPr>
          <w:t>8</w:t>
        </w:r>
        <w:r w:rsidRPr="00561042">
          <w:rPr>
            <w:lang w:eastAsia="zh-CN"/>
          </w:rPr>
          <w:t>]</w:t>
        </w:r>
      </w:ins>
      <w:ins w:id="209" w:author="Rapp" w:date="2022-02-15T11:38:00Z">
        <w:r w:rsidR="001F086C">
          <w:rPr>
            <w:lang w:eastAsia="zh-CN"/>
          </w:rPr>
          <w:t xml:space="preserve">: </w:t>
        </w:r>
        <w:r w:rsidR="001F086C" w:rsidRPr="00AB3600">
          <w:rPr>
            <w:b/>
            <w:bCs/>
            <w:lang w:eastAsia="zh-CN"/>
          </w:rPr>
          <w:t>[To Agr</w:t>
        </w:r>
      </w:ins>
      <w:ins w:id="210" w:author="Rapp" w:date="2022-02-15T11:39:00Z">
        <w:r w:rsidR="001F086C" w:rsidRPr="00AB3600">
          <w:rPr>
            <w:b/>
            <w:bCs/>
            <w:lang w:eastAsia="zh-CN"/>
          </w:rPr>
          <w:t>ee]</w:t>
        </w:r>
      </w:ins>
      <w:ins w:id="211" w:author="Rapp" w:date="2022-02-14T20:02:00Z">
        <w:r w:rsidRPr="001B1D2E">
          <w:rPr>
            <w:lang w:eastAsia="zh-CN"/>
          </w:rPr>
          <w:t xml:space="preserve"> </w:t>
        </w:r>
        <w:r>
          <w:rPr>
            <w:lang w:eastAsia="zh-CN"/>
          </w:rPr>
          <w:t>gNB does not need to know</w:t>
        </w:r>
        <w:r w:rsidRPr="00154823">
          <w:t xml:space="preserve"> </w:t>
        </w:r>
        <w:r w:rsidRPr="00154823">
          <w:rPr>
            <w:lang w:eastAsia="zh-CN"/>
          </w:rPr>
          <w:t>the UE capability for TRS/CSI-RS in idle and inactive mode</w:t>
        </w:r>
        <w:r>
          <w:rPr>
            <w:lang w:eastAsia="zh-CN"/>
          </w:rPr>
          <w:t>. Introduce R1 29-2 as optional without capability signalling.</w:t>
        </w:r>
      </w:ins>
    </w:p>
    <w:p w14:paraId="74D01847" w14:textId="60D83B51" w:rsidR="007A35D3" w:rsidRDefault="007A35D3" w:rsidP="007A35D3">
      <w:pPr>
        <w:rPr>
          <w:ins w:id="212" w:author="Rapp" w:date="2022-02-14T20:02:00Z"/>
        </w:rPr>
      </w:pPr>
      <w:ins w:id="213" w:author="Rapp" w:date="2022-02-14T20:02:00Z">
        <w:r w:rsidRPr="00AF759C">
          <w:rPr>
            <w:b/>
            <w:bCs/>
            <w:lang w:eastAsia="zh-CN"/>
          </w:rPr>
          <w:t>Proposal#5</w:t>
        </w:r>
        <w:r>
          <w:rPr>
            <w:b/>
            <w:bCs/>
            <w:lang w:eastAsia="zh-CN"/>
          </w:rPr>
          <w:t xml:space="preserve"> </w:t>
        </w:r>
        <w:r w:rsidRPr="002A51A0">
          <w:rPr>
            <w:lang w:eastAsia="zh-CN"/>
          </w:rPr>
          <w:t>[1</w:t>
        </w:r>
        <w:r>
          <w:rPr>
            <w:lang w:eastAsia="zh-CN"/>
          </w:rPr>
          <w:t>8</w:t>
        </w:r>
        <w:r w:rsidRPr="002A51A0">
          <w:rPr>
            <w:lang w:eastAsia="zh-CN"/>
          </w:rPr>
          <w:t>/1</w:t>
        </w:r>
        <w:r>
          <w:rPr>
            <w:lang w:eastAsia="zh-CN"/>
          </w:rPr>
          <w:t>8</w:t>
        </w:r>
        <w:r w:rsidRPr="002A51A0">
          <w:rPr>
            <w:lang w:eastAsia="zh-CN"/>
          </w:rPr>
          <w:t>]</w:t>
        </w:r>
        <w:r w:rsidRPr="00AF759C">
          <w:rPr>
            <w:b/>
            <w:bCs/>
            <w:lang w:eastAsia="zh-CN"/>
          </w:rPr>
          <w:t>:</w:t>
        </w:r>
      </w:ins>
      <w:ins w:id="214" w:author="Rapp" w:date="2022-02-15T11:39:00Z">
        <w:r w:rsidR="00D83BB1">
          <w:rPr>
            <w:b/>
            <w:bCs/>
            <w:lang w:eastAsia="zh-CN"/>
          </w:rPr>
          <w:t xml:space="preserve"> [To Agree]</w:t>
        </w:r>
      </w:ins>
      <w:ins w:id="215" w:author="Rapp" w:date="2022-02-14T20:02:00Z">
        <w:r>
          <w:rPr>
            <w:lang w:eastAsia="zh-CN"/>
          </w:rPr>
          <w:t xml:space="preserve"> If</w:t>
        </w:r>
      </w:ins>
      <w:ins w:id="216" w:author="Rapp" w:date="2022-02-15T11:39:00Z">
        <w:r w:rsidR="00D83BB1">
          <w:rPr>
            <w:lang w:eastAsia="zh-CN"/>
          </w:rPr>
          <w:t xml:space="preserve"> Proposal 4 is not agreed (i.e.</w:t>
        </w:r>
      </w:ins>
      <w:ins w:id="217" w:author="Rapp" w:date="2022-02-14T20:02:00Z">
        <w:r>
          <w:rPr>
            <w:lang w:eastAsia="zh-CN"/>
          </w:rPr>
          <w:t xml:space="preserve"> </w:t>
        </w:r>
        <w:r w:rsidRPr="005D5B55">
          <w:rPr>
            <w:lang w:eastAsia="zh-CN"/>
          </w:rPr>
          <w:t>optional UE AS capability signalling is needed for TRS/CSI-RS in idle and inactive mode</w:t>
        </w:r>
        <w:r>
          <w:rPr>
            <w:lang w:eastAsia="zh-CN"/>
          </w:rPr>
          <w:t>)</w:t>
        </w:r>
        <w:r w:rsidRPr="005D5B55">
          <w:rPr>
            <w:lang w:eastAsia="zh-CN"/>
          </w:rPr>
          <w:t>,</w:t>
        </w:r>
        <w:r>
          <w:rPr>
            <w:lang w:eastAsia="zh-CN"/>
          </w:rPr>
          <w:t xml:space="preserve"> it should be ‘per UE’ without xDD and FRx differentiation.</w:t>
        </w:r>
      </w:ins>
    </w:p>
    <w:p w14:paraId="3BD28FF8" w14:textId="17E9E33B" w:rsidR="007A35D3" w:rsidRDefault="007A35D3" w:rsidP="007A35D3">
      <w:pPr>
        <w:rPr>
          <w:ins w:id="218" w:author="Rapp" w:date="2022-02-14T20:02:00Z"/>
        </w:rPr>
      </w:pPr>
    </w:p>
    <w:p w14:paraId="0F6D049D" w14:textId="77777777" w:rsidR="007A35D3" w:rsidRPr="00561042" w:rsidRDefault="007A35D3" w:rsidP="007A35D3">
      <w:pPr>
        <w:rPr>
          <w:ins w:id="219" w:author="Rapp" w:date="2022-02-14T20:00:00Z"/>
          <w:b/>
          <w:bCs/>
          <w:u w:val="single"/>
        </w:rPr>
      </w:pPr>
      <w:ins w:id="220" w:author="Rapp" w:date="2022-02-14T20:00:00Z">
        <w:r w:rsidRPr="00561042">
          <w:rPr>
            <w:b/>
            <w:bCs/>
            <w:u w:val="single"/>
          </w:rPr>
          <w:t>RLM/BFD relaxation:</w:t>
        </w:r>
      </w:ins>
    </w:p>
    <w:p w14:paraId="076E59D4" w14:textId="695317A4" w:rsidR="007A35D3" w:rsidRDefault="007A35D3" w:rsidP="007A35D3">
      <w:pPr>
        <w:rPr>
          <w:ins w:id="221" w:author="Rapp" w:date="2022-02-14T20:01:00Z"/>
        </w:rPr>
      </w:pPr>
      <w:ins w:id="222" w:author="Rapp" w:date="2022-02-14T20:01:00Z">
        <w:r w:rsidRPr="00086C36">
          <w:rPr>
            <w:b/>
            <w:bCs/>
          </w:rPr>
          <w:t>Proposal#6</w:t>
        </w:r>
        <w:r>
          <w:rPr>
            <w:b/>
            <w:bCs/>
          </w:rPr>
          <w:t xml:space="preserve"> </w:t>
        </w:r>
        <w:r w:rsidRPr="002A51A0">
          <w:t>[</w:t>
        </w:r>
        <w:r>
          <w:t>8 (separate)</w:t>
        </w:r>
        <w:r w:rsidRPr="002A51A0">
          <w:t xml:space="preserve"> vs </w:t>
        </w:r>
        <w:r>
          <w:t>10 (single)</w:t>
        </w:r>
        <w:r w:rsidRPr="002A51A0">
          <w:t>]</w:t>
        </w:r>
        <w:r w:rsidRPr="00086C36">
          <w:rPr>
            <w:b/>
            <w:bCs/>
          </w:rPr>
          <w:t>:</w:t>
        </w:r>
      </w:ins>
      <w:ins w:id="223" w:author="Rapp" w:date="2022-02-15T11:40:00Z">
        <w:r w:rsidR="00AD423F">
          <w:rPr>
            <w:b/>
            <w:bCs/>
          </w:rPr>
          <w:t xml:space="preserve"> [To discuss]</w:t>
        </w:r>
      </w:ins>
      <w:ins w:id="224" w:author="Rapp" w:date="2022-02-14T20:01:00Z">
        <w:r>
          <w:t xml:space="preserve"> Introduce 2 separate capability bits for RLM relaxation feature and for BFD relaxation feature.</w:t>
        </w:r>
      </w:ins>
    </w:p>
    <w:p w14:paraId="169B1CF3" w14:textId="403E01E4" w:rsidR="007A35D3" w:rsidRDefault="007A35D3" w:rsidP="007A35D3">
      <w:pPr>
        <w:rPr>
          <w:ins w:id="225" w:author="Rapp" w:date="2022-02-14T20:01:00Z"/>
          <w:rFonts w:ascii="Times New Roman" w:hAnsi="Times New Roman"/>
          <w:szCs w:val="20"/>
        </w:rPr>
      </w:pPr>
      <w:ins w:id="226" w:author="Rapp" w:date="2022-02-14T20:01:00Z">
        <w:r w:rsidRPr="00411737">
          <w:rPr>
            <w:rFonts w:ascii="Times New Roman" w:hAnsi="Times New Roman"/>
            <w:b/>
            <w:bCs/>
            <w:szCs w:val="20"/>
          </w:rPr>
          <w:t>Proposal#7</w:t>
        </w:r>
        <w:r>
          <w:rPr>
            <w:rFonts w:ascii="Times New Roman" w:hAnsi="Times New Roman"/>
            <w:szCs w:val="20"/>
          </w:rPr>
          <w:t xml:space="preserve"> [16/18]: </w:t>
        </w:r>
      </w:ins>
      <w:ins w:id="227" w:author="Rapp" w:date="2022-02-15T11:42:00Z">
        <w:r w:rsidR="00BE2FEC" w:rsidRPr="00AB3600">
          <w:rPr>
            <w:rFonts w:ascii="Times New Roman" w:hAnsi="Times New Roman"/>
            <w:b/>
            <w:bCs/>
            <w:szCs w:val="20"/>
          </w:rPr>
          <w:t>[To Agree]</w:t>
        </w:r>
        <w:r w:rsidR="00BE2FEC">
          <w:rPr>
            <w:rFonts w:ascii="Times New Roman" w:hAnsi="Times New Roman"/>
            <w:szCs w:val="20"/>
          </w:rPr>
          <w:t xml:space="preserve"> </w:t>
        </w:r>
      </w:ins>
      <w:ins w:id="228" w:author="Rapp" w:date="2022-02-14T20:01:00Z">
        <w:r>
          <w:rPr>
            <w:rFonts w:ascii="Times New Roman" w:hAnsi="Times New Roman"/>
            <w:szCs w:val="20"/>
          </w:rPr>
          <w:t>The capability bit(s) for RLM and BFD relaxation shall be ‘Per UE’ with no xDD and FRx differentiation.</w:t>
        </w:r>
      </w:ins>
    </w:p>
    <w:p w14:paraId="088C7FB6" w14:textId="77777777" w:rsidR="007A35D3" w:rsidRDefault="007A35D3" w:rsidP="57DA470E">
      <w:pPr>
        <w:rPr>
          <w:ins w:id="229" w:author="Rapp" w:date="2022-02-14T20:01:00Z"/>
        </w:rPr>
      </w:pP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lastRenderedPageBreak/>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A084D" w14:textId="77777777" w:rsidR="00A94E94" w:rsidRDefault="00A94E94"/>
  </w:endnote>
  <w:endnote w:type="continuationSeparator" w:id="0">
    <w:p w14:paraId="3F173B08" w14:textId="77777777" w:rsidR="00A94E94" w:rsidRDefault="00A94E94"/>
  </w:endnote>
  <w:endnote w:type="continuationNotice" w:id="1">
    <w:p w14:paraId="38489209" w14:textId="77777777" w:rsidR="00A94E94" w:rsidRDefault="00A94E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4241E6" w:rsidRDefault="004241E6">
    <w:pPr>
      <w:pStyle w:val="Footer"/>
    </w:pPr>
  </w:p>
  <w:p w14:paraId="43FA2102" w14:textId="77777777" w:rsidR="004241E6" w:rsidRDefault="0042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A905" w14:textId="77777777" w:rsidR="00A94E94" w:rsidRDefault="00A94E94"/>
  </w:footnote>
  <w:footnote w:type="continuationSeparator" w:id="0">
    <w:p w14:paraId="0B8AB394" w14:textId="77777777" w:rsidR="00A94E94" w:rsidRDefault="00A94E94"/>
  </w:footnote>
  <w:footnote w:type="continuationNotice" w:id="1">
    <w:p w14:paraId="292C6D91" w14:textId="77777777" w:rsidR="00A94E94" w:rsidRDefault="00A94E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52142D"/>
    <w:multiLevelType w:val="hybridMultilevel"/>
    <w:tmpl w:val="82A0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6"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5"/>
  </w:num>
  <w:num w:numId="4">
    <w:abstractNumId w:val="4"/>
  </w:num>
  <w:num w:numId="5">
    <w:abstractNumId w:val="0"/>
  </w:num>
  <w:num w:numId="6">
    <w:abstractNumId w:val="19"/>
  </w:num>
  <w:num w:numId="7">
    <w:abstractNumId w:val="6"/>
  </w:num>
  <w:num w:numId="8">
    <w:abstractNumId w:val="11"/>
  </w:num>
  <w:num w:numId="9">
    <w:abstractNumId w:val="27"/>
  </w:num>
  <w:num w:numId="10">
    <w:abstractNumId w:val="29"/>
  </w:num>
  <w:num w:numId="11">
    <w:abstractNumId w:val="27"/>
  </w:num>
  <w:num w:numId="12">
    <w:abstractNumId w:val="7"/>
  </w:num>
  <w:num w:numId="13">
    <w:abstractNumId w:val="3"/>
  </w:num>
  <w:num w:numId="14">
    <w:abstractNumId w:val="26"/>
  </w:num>
  <w:num w:numId="15">
    <w:abstractNumId w:val="5"/>
  </w:num>
  <w:num w:numId="16">
    <w:abstractNumId w:val="23"/>
  </w:num>
  <w:num w:numId="17">
    <w:abstractNumId w:val="22"/>
  </w:num>
  <w:num w:numId="18">
    <w:abstractNumId w:val="27"/>
  </w:num>
  <w:num w:numId="19">
    <w:abstractNumId w:val="27"/>
  </w:num>
  <w:num w:numId="20">
    <w:abstractNumId w:val="30"/>
  </w:num>
  <w:num w:numId="21">
    <w:abstractNumId w:val="17"/>
  </w:num>
  <w:num w:numId="22">
    <w:abstractNumId w:val="24"/>
  </w:num>
  <w:num w:numId="23">
    <w:abstractNumId w:val="12"/>
  </w:num>
  <w:num w:numId="24">
    <w:abstractNumId w:val="16"/>
  </w:num>
  <w:num w:numId="25">
    <w:abstractNumId w:val="1"/>
  </w:num>
  <w:num w:numId="26">
    <w:abstractNumId w:val="2"/>
  </w:num>
  <w:num w:numId="27">
    <w:abstractNumId w:val="13"/>
  </w:num>
  <w:num w:numId="28">
    <w:abstractNumId w:val="18"/>
  </w:num>
  <w:num w:numId="29">
    <w:abstractNumId w:val="14"/>
  </w:num>
  <w:num w:numId="30">
    <w:abstractNumId w:val="20"/>
  </w:num>
  <w:num w:numId="31">
    <w:abstractNumId w:val="9"/>
  </w:num>
  <w:num w:numId="32">
    <w:abstractNumId w:val="21"/>
  </w:num>
  <w:num w:numId="33">
    <w:abstractNumId w:val="28"/>
  </w:num>
  <w:num w:numId="34">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770"/>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7F3"/>
    <w:rsid w:val="00012ABB"/>
    <w:rsid w:val="000131B0"/>
    <w:rsid w:val="00013964"/>
    <w:rsid w:val="000139AE"/>
    <w:rsid w:val="00013F5A"/>
    <w:rsid w:val="00013F67"/>
    <w:rsid w:val="0001433F"/>
    <w:rsid w:val="00014455"/>
    <w:rsid w:val="000144CF"/>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53"/>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CC6"/>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3FA6"/>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3C6D"/>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9C2"/>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3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378"/>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3D9E"/>
    <w:rsid w:val="0014410B"/>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B22"/>
    <w:rsid w:val="00160E4C"/>
    <w:rsid w:val="00160F5A"/>
    <w:rsid w:val="00160F93"/>
    <w:rsid w:val="001613FF"/>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67DD2"/>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470"/>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74E"/>
    <w:rsid w:val="001A090D"/>
    <w:rsid w:val="001A0927"/>
    <w:rsid w:val="001A09DE"/>
    <w:rsid w:val="001A0DB1"/>
    <w:rsid w:val="001A112B"/>
    <w:rsid w:val="001A1209"/>
    <w:rsid w:val="001A1386"/>
    <w:rsid w:val="001A15BB"/>
    <w:rsid w:val="001A1993"/>
    <w:rsid w:val="001A1E4A"/>
    <w:rsid w:val="001A209A"/>
    <w:rsid w:val="001A21B5"/>
    <w:rsid w:val="001A2588"/>
    <w:rsid w:val="001A25A3"/>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38B"/>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A5B"/>
    <w:rsid w:val="001E3B7B"/>
    <w:rsid w:val="001E51DC"/>
    <w:rsid w:val="001E587B"/>
    <w:rsid w:val="001E59E7"/>
    <w:rsid w:val="001E6134"/>
    <w:rsid w:val="001E6270"/>
    <w:rsid w:val="001E6569"/>
    <w:rsid w:val="001E6853"/>
    <w:rsid w:val="001E6AB7"/>
    <w:rsid w:val="001E74B4"/>
    <w:rsid w:val="001E7D51"/>
    <w:rsid w:val="001F07A7"/>
    <w:rsid w:val="001F086C"/>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D87"/>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5EDA"/>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57E0"/>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9DC"/>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037"/>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285"/>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0A"/>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1B"/>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D46"/>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3D7"/>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5CC6"/>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0C2"/>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0F63"/>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51D"/>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4CF5"/>
    <w:rsid w:val="00385FA8"/>
    <w:rsid w:val="003860BD"/>
    <w:rsid w:val="003865A7"/>
    <w:rsid w:val="00386B8B"/>
    <w:rsid w:val="00386CF4"/>
    <w:rsid w:val="00387435"/>
    <w:rsid w:val="003879AC"/>
    <w:rsid w:val="00387CB0"/>
    <w:rsid w:val="00390348"/>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CAD"/>
    <w:rsid w:val="003A6FD6"/>
    <w:rsid w:val="003A7097"/>
    <w:rsid w:val="003A70B4"/>
    <w:rsid w:val="003A7113"/>
    <w:rsid w:val="003A7C78"/>
    <w:rsid w:val="003B00AB"/>
    <w:rsid w:val="003B00DD"/>
    <w:rsid w:val="003B00FD"/>
    <w:rsid w:val="003B014E"/>
    <w:rsid w:val="003B08BD"/>
    <w:rsid w:val="003B0A0E"/>
    <w:rsid w:val="003B0B8D"/>
    <w:rsid w:val="003B0D16"/>
    <w:rsid w:val="003B12D1"/>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275"/>
    <w:rsid w:val="003C0C00"/>
    <w:rsid w:val="003C0E28"/>
    <w:rsid w:val="003C18A9"/>
    <w:rsid w:val="003C18B1"/>
    <w:rsid w:val="003C2450"/>
    <w:rsid w:val="003C271E"/>
    <w:rsid w:val="003C2990"/>
    <w:rsid w:val="003C3252"/>
    <w:rsid w:val="003C3B2C"/>
    <w:rsid w:val="003C4CFB"/>
    <w:rsid w:val="003C4E06"/>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7B7"/>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1E6"/>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C6D"/>
    <w:rsid w:val="00461E61"/>
    <w:rsid w:val="0046204D"/>
    <w:rsid w:val="0046214D"/>
    <w:rsid w:val="004621A7"/>
    <w:rsid w:val="004623A2"/>
    <w:rsid w:val="004625B9"/>
    <w:rsid w:val="004627EC"/>
    <w:rsid w:val="00462976"/>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1F41"/>
    <w:rsid w:val="0047253D"/>
    <w:rsid w:val="004726F9"/>
    <w:rsid w:val="00472B74"/>
    <w:rsid w:val="00472CFB"/>
    <w:rsid w:val="00472E8F"/>
    <w:rsid w:val="00472EAE"/>
    <w:rsid w:val="00472F8B"/>
    <w:rsid w:val="00472F8F"/>
    <w:rsid w:val="0047307A"/>
    <w:rsid w:val="004734F4"/>
    <w:rsid w:val="00473508"/>
    <w:rsid w:val="0047356B"/>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6"/>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C5B"/>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2EB3"/>
    <w:rsid w:val="004C3079"/>
    <w:rsid w:val="004C354F"/>
    <w:rsid w:val="004C3BD4"/>
    <w:rsid w:val="004C56BA"/>
    <w:rsid w:val="004C58DC"/>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0E5"/>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EB0"/>
    <w:rsid w:val="00507F3D"/>
    <w:rsid w:val="00510515"/>
    <w:rsid w:val="005108C9"/>
    <w:rsid w:val="00510A0D"/>
    <w:rsid w:val="00510DA9"/>
    <w:rsid w:val="00510EB0"/>
    <w:rsid w:val="005111A6"/>
    <w:rsid w:val="0051178F"/>
    <w:rsid w:val="00511890"/>
    <w:rsid w:val="005118A2"/>
    <w:rsid w:val="00511B46"/>
    <w:rsid w:val="005120CA"/>
    <w:rsid w:val="00512148"/>
    <w:rsid w:val="0051237B"/>
    <w:rsid w:val="00512732"/>
    <w:rsid w:val="00512A20"/>
    <w:rsid w:val="00512AC1"/>
    <w:rsid w:val="00512D44"/>
    <w:rsid w:val="00513017"/>
    <w:rsid w:val="00513076"/>
    <w:rsid w:val="00513225"/>
    <w:rsid w:val="00513730"/>
    <w:rsid w:val="00513AA2"/>
    <w:rsid w:val="00513E6F"/>
    <w:rsid w:val="00514578"/>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5E31"/>
    <w:rsid w:val="00526094"/>
    <w:rsid w:val="005263CB"/>
    <w:rsid w:val="005269C9"/>
    <w:rsid w:val="00526BB7"/>
    <w:rsid w:val="00526CE7"/>
    <w:rsid w:val="00527145"/>
    <w:rsid w:val="00527F4B"/>
    <w:rsid w:val="0053003D"/>
    <w:rsid w:val="0053016C"/>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37D39"/>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0A89"/>
    <w:rsid w:val="005515FE"/>
    <w:rsid w:val="0055196A"/>
    <w:rsid w:val="00551B8A"/>
    <w:rsid w:val="00551FE5"/>
    <w:rsid w:val="005532CA"/>
    <w:rsid w:val="00553506"/>
    <w:rsid w:val="0055372B"/>
    <w:rsid w:val="00553AD7"/>
    <w:rsid w:val="00553C8C"/>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90E"/>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E9C"/>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10"/>
    <w:rsid w:val="00580C62"/>
    <w:rsid w:val="00580D76"/>
    <w:rsid w:val="0058126C"/>
    <w:rsid w:val="00581438"/>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6F28"/>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2DF"/>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47E"/>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0D76"/>
    <w:rsid w:val="005D10A8"/>
    <w:rsid w:val="005D1428"/>
    <w:rsid w:val="005D1CD5"/>
    <w:rsid w:val="005D1D76"/>
    <w:rsid w:val="005D21AF"/>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9A7"/>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E07"/>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17F2F"/>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89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931"/>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AE2"/>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C63"/>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7EF"/>
    <w:rsid w:val="006C38BA"/>
    <w:rsid w:val="006C3A33"/>
    <w:rsid w:val="006C3A83"/>
    <w:rsid w:val="006C3ACD"/>
    <w:rsid w:val="006C3F22"/>
    <w:rsid w:val="006C55A9"/>
    <w:rsid w:val="006C567B"/>
    <w:rsid w:val="006C5720"/>
    <w:rsid w:val="006C5AA7"/>
    <w:rsid w:val="006C5B19"/>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5A40"/>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AB4"/>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888"/>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3D49"/>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6D85"/>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6C3"/>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17"/>
    <w:rsid w:val="0079032A"/>
    <w:rsid w:val="0079070F"/>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5D3"/>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B7D7C"/>
    <w:rsid w:val="007C0371"/>
    <w:rsid w:val="007C0383"/>
    <w:rsid w:val="007C061C"/>
    <w:rsid w:val="007C0CA1"/>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D3"/>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09B"/>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477"/>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C96"/>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742"/>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2E38"/>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0D85"/>
    <w:rsid w:val="008413CF"/>
    <w:rsid w:val="0084176D"/>
    <w:rsid w:val="00842A41"/>
    <w:rsid w:val="00842AFD"/>
    <w:rsid w:val="00842B69"/>
    <w:rsid w:val="00842B9C"/>
    <w:rsid w:val="00842BD9"/>
    <w:rsid w:val="00842C0A"/>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6D68"/>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3FC6"/>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2B8"/>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CDB"/>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37C"/>
    <w:rsid w:val="008E1919"/>
    <w:rsid w:val="008E19EC"/>
    <w:rsid w:val="008E1C19"/>
    <w:rsid w:val="008E205A"/>
    <w:rsid w:val="008E20DD"/>
    <w:rsid w:val="008E2481"/>
    <w:rsid w:val="008E24A9"/>
    <w:rsid w:val="008E25DE"/>
    <w:rsid w:val="008E2B40"/>
    <w:rsid w:val="008E2C63"/>
    <w:rsid w:val="008E2D4C"/>
    <w:rsid w:val="008E2D5E"/>
    <w:rsid w:val="008E2FB9"/>
    <w:rsid w:val="008E3047"/>
    <w:rsid w:val="008E349A"/>
    <w:rsid w:val="008E3654"/>
    <w:rsid w:val="008E36C9"/>
    <w:rsid w:val="008E3AC0"/>
    <w:rsid w:val="008E3B8F"/>
    <w:rsid w:val="008E3FA0"/>
    <w:rsid w:val="008E44A9"/>
    <w:rsid w:val="008E45B3"/>
    <w:rsid w:val="008E46AB"/>
    <w:rsid w:val="008E4993"/>
    <w:rsid w:val="008E4D2B"/>
    <w:rsid w:val="008E4F70"/>
    <w:rsid w:val="008E5072"/>
    <w:rsid w:val="008E59E1"/>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17D76"/>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3FC6"/>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3C9"/>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4C6B"/>
    <w:rsid w:val="009A57E8"/>
    <w:rsid w:val="009A5B6A"/>
    <w:rsid w:val="009A5CE7"/>
    <w:rsid w:val="009A6008"/>
    <w:rsid w:val="009A65D2"/>
    <w:rsid w:val="009A66FC"/>
    <w:rsid w:val="009A683E"/>
    <w:rsid w:val="009A6BB2"/>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436"/>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3B3"/>
    <w:rsid w:val="00A04495"/>
    <w:rsid w:val="00A04B98"/>
    <w:rsid w:val="00A04D8C"/>
    <w:rsid w:val="00A04DDF"/>
    <w:rsid w:val="00A04EBC"/>
    <w:rsid w:val="00A051F9"/>
    <w:rsid w:val="00A056D5"/>
    <w:rsid w:val="00A0656B"/>
    <w:rsid w:val="00A06649"/>
    <w:rsid w:val="00A06973"/>
    <w:rsid w:val="00A06B7F"/>
    <w:rsid w:val="00A0770A"/>
    <w:rsid w:val="00A10610"/>
    <w:rsid w:val="00A10A78"/>
    <w:rsid w:val="00A10C71"/>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493"/>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18"/>
    <w:rsid w:val="00A52EBC"/>
    <w:rsid w:val="00A53678"/>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30E"/>
    <w:rsid w:val="00A608D0"/>
    <w:rsid w:val="00A608E9"/>
    <w:rsid w:val="00A6099F"/>
    <w:rsid w:val="00A61246"/>
    <w:rsid w:val="00A612C4"/>
    <w:rsid w:val="00A613D2"/>
    <w:rsid w:val="00A61428"/>
    <w:rsid w:val="00A615E5"/>
    <w:rsid w:val="00A61629"/>
    <w:rsid w:val="00A61D15"/>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488"/>
    <w:rsid w:val="00A67DB0"/>
    <w:rsid w:val="00A67F5B"/>
    <w:rsid w:val="00A700D7"/>
    <w:rsid w:val="00A70248"/>
    <w:rsid w:val="00A70852"/>
    <w:rsid w:val="00A7131E"/>
    <w:rsid w:val="00A71760"/>
    <w:rsid w:val="00A71D9E"/>
    <w:rsid w:val="00A71FD0"/>
    <w:rsid w:val="00A7201B"/>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749"/>
    <w:rsid w:val="00A85823"/>
    <w:rsid w:val="00A85991"/>
    <w:rsid w:val="00A86A7A"/>
    <w:rsid w:val="00A8714A"/>
    <w:rsid w:val="00A8717E"/>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147"/>
    <w:rsid w:val="00A932C1"/>
    <w:rsid w:val="00A9343A"/>
    <w:rsid w:val="00A935E4"/>
    <w:rsid w:val="00A935FC"/>
    <w:rsid w:val="00A938B4"/>
    <w:rsid w:val="00A93B61"/>
    <w:rsid w:val="00A93C7B"/>
    <w:rsid w:val="00A943BA"/>
    <w:rsid w:val="00A944E6"/>
    <w:rsid w:val="00A94D8D"/>
    <w:rsid w:val="00A94E3D"/>
    <w:rsid w:val="00A94E94"/>
    <w:rsid w:val="00A94F13"/>
    <w:rsid w:val="00A95285"/>
    <w:rsid w:val="00A95299"/>
    <w:rsid w:val="00A95742"/>
    <w:rsid w:val="00A95900"/>
    <w:rsid w:val="00A96103"/>
    <w:rsid w:val="00A96271"/>
    <w:rsid w:val="00A96BDB"/>
    <w:rsid w:val="00A96F5F"/>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1AE"/>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00"/>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7A3"/>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23F"/>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4BC"/>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EF3"/>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7C3"/>
    <w:rsid w:val="00B609B5"/>
    <w:rsid w:val="00B60B11"/>
    <w:rsid w:val="00B612D1"/>
    <w:rsid w:val="00B619D4"/>
    <w:rsid w:val="00B6247E"/>
    <w:rsid w:val="00B629DD"/>
    <w:rsid w:val="00B62BB9"/>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24C"/>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42"/>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640"/>
    <w:rsid w:val="00B96B18"/>
    <w:rsid w:val="00B96DE3"/>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79F"/>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2FEC"/>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904"/>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B7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5DD"/>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846"/>
    <w:rsid w:val="00C31C00"/>
    <w:rsid w:val="00C31EE4"/>
    <w:rsid w:val="00C31F08"/>
    <w:rsid w:val="00C31F7C"/>
    <w:rsid w:val="00C325A4"/>
    <w:rsid w:val="00C33067"/>
    <w:rsid w:val="00C331C3"/>
    <w:rsid w:val="00C33573"/>
    <w:rsid w:val="00C33710"/>
    <w:rsid w:val="00C34574"/>
    <w:rsid w:val="00C34F06"/>
    <w:rsid w:val="00C35402"/>
    <w:rsid w:val="00C35492"/>
    <w:rsid w:val="00C35D72"/>
    <w:rsid w:val="00C36239"/>
    <w:rsid w:val="00C36260"/>
    <w:rsid w:val="00C37C8D"/>
    <w:rsid w:val="00C40399"/>
    <w:rsid w:val="00C40464"/>
    <w:rsid w:val="00C40A15"/>
    <w:rsid w:val="00C412BC"/>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0EC"/>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179"/>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4C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2C1"/>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2CE9"/>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5BF"/>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70"/>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420"/>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1BC3"/>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5F"/>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7E7"/>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9B2"/>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5C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721"/>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BE7"/>
    <w:rsid w:val="00D80C1E"/>
    <w:rsid w:val="00D81F9D"/>
    <w:rsid w:val="00D82172"/>
    <w:rsid w:val="00D8270A"/>
    <w:rsid w:val="00D8296C"/>
    <w:rsid w:val="00D82ABD"/>
    <w:rsid w:val="00D82FB9"/>
    <w:rsid w:val="00D839D8"/>
    <w:rsid w:val="00D83BB1"/>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242"/>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D7E95"/>
    <w:rsid w:val="00DE0435"/>
    <w:rsid w:val="00DE0668"/>
    <w:rsid w:val="00DE08AA"/>
    <w:rsid w:val="00DE0989"/>
    <w:rsid w:val="00DE0A44"/>
    <w:rsid w:val="00DE0CF2"/>
    <w:rsid w:val="00DE0D29"/>
    <w:rsid w:val="00DE11C3"/>
    <w:rsid w:val="00DE1492"/>
    <w:rsid w:val="00DE1699"/>
    <w:rsid w:val="00DE2573"/>
    <w:rsid w:val="00DE2724"/>
    <w:rsid w:val="00DE2867"/>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4BA"/>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42F"/>
    <w:rsid w:val="00DF3AA6"/>
    <w:rsid w:val="00DF3B7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05"/>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35"/>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46B9"/>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053"/>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2B6"/>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348"/>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9A4"/>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234"/>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50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46"/>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744"/>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B1D"/>
    <w:rsid w:val="00F62CFF"/>
    <w:rsid w:val="00F63625"/>
    <w:rsid w:val="00F6385C"/>
    <w:rsid w:val="00F63A98"/>
    <w:rsid w:val="00F63DB8"/>
    <w:rsid w:val="00F64187"/>
    <w:rsid w:val="00F6441B"/>
    <w:rsid w:val="00F6469E"/>
    <w:rsid w:val="00F64730"/>
    <w:rsid w:val="00F647DE"/>
    <w:rsid w:val="00F648FD"/>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B21"/>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1CD0"/>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CDA"/>
    <w:rsid w:val="00FC3F31"/>
    <w:rsid w:val="00FC4021"/>
    <w:rsid w:val="00FC479C"/>
    <w:rsid w:val="00FC49AF"/>
    <w:rsid w:val="00FC49E8"/>
    <w:rsid w:val="00FC5371"/>
    <w:rsid w:val="00FC578C"/>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DC9"/>
    <w:rsid w:val="00FE0E68"/>
    <w:rsid w:val="00FE10E0"/>
    <w:rsid w:val="00FE17FC"/>
    <w:rsid w:val="00FE1A82"/>
    <w:rsid w:val="00FE1AA0"/>
    <w:rsid w:val="00FE1F81"/>
    <w:rsid w:val="00FE264F"/>
    <w:rsid w:val="00FE287C"/>
    <w:rsid w:val="00FE28A8"/>
    <w:rsid w:val="00FE2996"/>
    <w:rsid w:val="00FE2C71"/>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C54422C-F311-4E00-8A3A-34078AC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 w:type="character" w:customStyle="1" w:styleId="UnresolvedMention1">
    <w:name w:val="Unresolved Mention1"/>
    <w:basedOn w:val="DefaultParagraphFont"/>
    <w:uiPriority w:val="99"/>
    <w:semiHidden/>
    <w:unhideWhenUsed/>
    <w:rsid w:val="004C58DC"/>
    <w:rPr>
      <w:color w:val="605E5C"/>
      <w:shd w:val="clear" w:color="auto" w:fill="E1DFDD"/>
    </w:rPr>
  </w:style>
  <w:style w:type="character" w:styleId="PlaceholderText">
    <w:name w:val="Placeholder Text"/>
    <w:basedOn w:val="DefaultParagraphFont"/>
    <w:uiPriority w:val="99"/>
    <w:semiHidden/>
    <w:rsid w:val="005D0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omas.tirronen@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ACADEFF-5DA4-2140-B0F0-AA4E2F2C7986}">
  <ds:schemaRefs>
    <ds:schemaRef ds:uri="http://schemas.openxmlformats.org/officeDocument/2006/bibliography"/>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5</TotalTime>
  <Pages>17</Pages>
  <Words>6497</Words>
  <Characters>37035</Characters>
  <Application>Microsoft Office Word</Application>
  <DocSecurity>0</DocSecurity>
  <Lines>308</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43446</CharactersWithSpaces>
  <SharedDoc>false</SharedDoc>
  <HLinks>
    <vt:vector size="12" baseType="variant">
      <vt:variant>
        <vt:i4>8126466</vt:i4>
      </vt:variant>
      <vt:variant>
        <vt:i4>3</vt:i4>
      </vt:variant>
      <vt:variant>
        <vt:i4>0</vt:i4>
      </vt:variant>
      <vt:variant>
        <vt:i4>5</vt:i4>
      </vt:variant>
      <vt:variant>
        <vt:lpwstr>mailto:tuomas.tirronen@ericsson.com</vt:lpwstr>
      </vt:variant>
      <vt:variant>
        <vt:lpwstr/>
      </vt:variant>
      <vt:variant>
        <vt:i4>5439606</vt:i4>
      </vt:variant>
      <vt:variant>
        <vt:i4>0</vt:i4>
      </vt:variant>
      <vt:variant>
        <vt:i4>0</vt:i4>
      </vt:variant>
      <vt:variant>
        <vt:i4>5</vt:i4>
      </vt:variant>
      <vt:variant>
        <vt:lpwstr>mailto:Chunli.wu@nokia-sbell.com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Rapp</cp:lastModifiedBy>
  <cp:revision>4</cp:revision>
  <cp:lastPrinted>2017-10-24T05:18:00Z</cp:lastPrinted>
  <dcterms:created xsi:type="dcterms:W3CDTF">2022-02-15T12:04:00Z</dcterms:created>
  <dcterms:modified xsi:type="dcterms:W3CDTF">2022-02-15T12:07:00Z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