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proofErr w:type="spellStart"/>
            <w:r>
              <w:rPr>
                <w:rFonts w:ascii="Arial" w:hAnsi="Arial" w:cs="Arial"/>
                <w:lang w:eastAsia="zh-CN"/>
              </w:rPr>
              <w:t>Jussi</w:t>
            </w:r>
            <w:proofErr w:type="spellEnd"/>
            <w:r>
              <w:rPr>
                <w:rFonts w:ascii="Arial" w:hAnsi="Arial" w:cs="Arial"/>
                <w:lang w:eastAsia="zh-CN"/>
              </w:rPr>
              <w:t xml:space="preserve">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proofErr w:type="spellStart"/>
            <w:r>
              <w:rPr>
                <w:rFonts w:ascii="Arial" w:eastAsia="Malgun Gothic" w:hAnsi="Arial" w:cs="Arial"/>
                <w:lang w:eastAsia="ko-KR"/>
              </w:rPr>
              <w:t>Tuomas</w:t>
            </w:r>
            <w:proofErr w:type="spellEnd"/>
            <w:r>
              <w:rPr>
                <w:rFonts w:ascii="Arial" w:eastAsia="Malgun Gothic" w:hAnsi="Arial" w:cs="Arial"/>
                <w:lang w:eastAsia="ko-KR"/>
              </w:rPr>
              <w:t xml:space="preserve"> </w:t>
            </w:r>
            <w:proofErr w:type="spellStart"/>
            <w:r>
              <w:rPr>
                <w:rFonts w:ascii="Arial" w:eastAsia="Malgun Gothic" w:hAnsi="Arial" w:cs="Arial"/>
                <w:lang w:eastAsia="ko-KR"/>
              </w:rPr>
              <w:t>Tirronen</w:t>
            </w:r>
            <w:proofErr w:type="spellEnd"/>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21126D" w:rsidP="000D02FC">
            <w:pPr>
              <w:jc w:val="both"/>
              <w:rPr>
                <w:rFonts w:ascii="Arial" w:eastAsia="Malgun Gothic" w:hAnsi="Arial" w:cs="Arial"/>
                <w:lang w:eastAsia="ko-KR"/>
              </w:rPr>
            </w:pPr>
            <w:hyperlink r:id="rId10" w:history="1">
              <w:r w:rsidR="001E0CBF"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644BA368" w:rsidR="001E0CBF" w:rsidRPr="001E0CBF" w:rsidRDefault="0021126D" w:rsidP="001E0CBF">
            <w:pPr>
              <w:jc w:val="both"/>
              <w:rPr>
                <w:rFonts w:ascii="Arial" w:eastAsia="Malgun Gothic" w:hAnsi="Arial" w:cs="Arial"/>
                <w:lang w:eastAsia="ko-KR"/>
              </w:rPr>
            </w:pPr>
            <w:hyperlink r:id="rId11" w:history="1">
              <w:r w:rsidR="00B02449" w:rsidRPr="003C7514">
                <w:rPr>
                  <w:rStyle w:val="Hyperlink"/>
                  <w:rFonts w:ascii="Arial" w:hAnsi="Arial" w:cs="Arial"/>
                </w:rPr>
                <w:t>jagdeep.singh6@huawei.com</w:t>
              </w:r>
            </w:hyperlink>
          </w:p>
        </w:tc>
      </w:tr>
      <w:tr w:rsidR="00B02449" w14:paraId="7F812F81" w14:textId="77777777" w:rsidTr="00EE7938">
        <w:tc>
          <w:tcPr>
            <w:tcW w:w="1507" w:type="pct"/>
            <w:tcBorders>
              <w:top w:val="single" w:sz="4" w:space="0" w:color="auto"/>
              <w:left w:val="single" w:sz="4" w:space="0" w:color="auto"/>
              <w:bottom w:val="single" w:sz="4" w:space="0" w:color="auto"/>
              <w:right w:val="single" w:sz="4" w:space="0" w:color="auto"/>
            </w:tcBorders>
          </w:tcPr>
          <w:p w14:paraId="5F4E95FF" w14:textId="7E6DA0EC" w:rsidR="00B02449" w:rsidRPr="001E0CBF" w:rsidRDefault="00B02449" w:rsidP="001E0CBF">
            <w:pPr>
              <w:jc w:val="both"/>
              <w:rPr>
                <w:rFonts w:ascii="Arial" w:hAnsi="Arial" w:cs="Arial"/>
              </w:rPr>
            </w:pPr>
            <w:r>
              <w:rPr>
                <w:rFonts w:ascii="Arial" w:hAnsi="Arial" w:cs="Arial"/>
              </w:rPr>
              <w:t>Qualcomm</w:t>
            </w:r>
          </w:p>
        </w:tc>
        <w:tc>
          <w:tcPr>
            <w:tcW w:w="1194" w:type="pct"/>
            <w:tcBorders>
              <w:top w:val="single" w:sz="4" w:space="0" w:color="auto"/>
              <w:left w:val="single" w:sz="4" w:space="0" w:color="auto"/>
              <w:bottom w:val="single" w:sz="4" w:space="0" w:color="auto"/>
              <w:right w:val="single" w:sz="4" w:space="0" w:color="auto"/>
            </w:tcBorders>
          </w:tcPr>
          <w:p w14:paraId="64DD3452" w14:textId="5747335C" w:rsidR="00B02449" w:rsidRPr="001E0CBF" w:rsidRDefault="00B02449" w:rsidP="001E0CBF">
            <w:pPr>
              <w:jc w:val="both"/>
              <w:rPr>
                <w:rFonts w:ascii="Arial" w:hAnsi="Arial" w:cs="Arial"/>
              </w:rPr>
            </w:pPr>
            <w:r>
              <w:rPr>
                <w:rFonts w:ascii="Arial" w:hAnsi="Arial" w:cs="Arial"/>
              </w:rPr>
              <w:t>Linhai He</w:t>
            </w:r>
          </w:p>
        </w:tc>
        <w:tc>
          <w:tcPr>
            <w:tcW w:w="2299" w:type="pct"/>
            <w:tcBorders>
              <w:top w:val="single" w:sz="4" w:space="0" w:color="auto"/>
              <w:left w:val="single" w:sz="4" w:space="0" w:color="auto"/>
              <w:bottom w:val="single" w:sz="4" w:space="0" w:color="auto"/>
              <w:right w:val="single" w:sz="4" w:space="0" w:color="auto"/>
            </w:tcBorders>
          </w:tcPr>
          <w:p w14:paraId="152D2215" w14:textId="12210E26" w:rsidR="00B02449" w:rsidRDefault="00B02449" w:rsidP="001E0CBF">
            <w:pPr>
              <w:jc w:val="both"/>
              <w:rPr>
                <w:rFonts w:ascii="Arial" w:hAnsi="Arial" w:cs="Arial"/>
              </w:rPr>
            </w:pPr>
            <w:r>
              <w:rPr>
                <w:rFonts w:ascii="Arial" w:hAnsi="Arial" w:cs="Arial"/>
              </w:rPr>
              <w:t>linhaihe@qti.qualcomm.com</w:t>
            </w:r>
          </w:p>
        </w:tc>
      </w:tr>
      <w:tr w:rsidR="00D038E3" w14:paraId="500EFEFB" w14:textId="77777777" w:rsidTr="00EE7938">
        <w:tc>
          <w:tcPr>
            <w:tcW w:w="1507" w:type="pct"/>
            <w:tcBorders>
              <w:top w:val="single" w:sz="4" w:space="0" w:color="auto"/>
              <w:left w:val="single" w:sz="4" w:space="0" w:color="auto"/>
              <w:bottom w:val="single" w:sz="4" w:space="0" w:color="auto"/>
              <w:right w:val="single" w:sz="4" w:space="0" w:color="auto"/>
            </w:tcBorders>
          </w:tcPr>
          <w:p w14:paraId="6C70657C" w14:textId="0C19CF7A" w:rsidR="00D038E3" w:rsidRDefault="00D038E3" w:rsidP="001E0CBF">
            <w:pPr>
              <w:jc w:val="both"/>
              <w:rPr>
                <w:rFonts w:ascii="Arial" w:hAnsi="Arial" w:cs="Arial"/>
              </w:rPr>
            </w:pPr>
            <w:r>
              <w:rPr>
                <w:rFonts w:ascii="Arial" w:hAnsi="Arial" w:cs="Arial"/>
              </w:rPr>
              <w:t>Xiaomi</w:t>
            </w:r>
          </w:p>
        </w:tc>
        <w:tc>
          <w:tcPr>
            <w:tcW w:w="1194" w:type="pct"/>
            <w:tcBorders>
              <w:top w:val="single" w:sz="4" w:space="0" w:color="auto"/>
              <w:left w:val="single" w:sz="4" w:space="0" w:color="auto"/>
              <w:bottom w:val="single" w:sz="4" w:space="0" w:color="auto"/>
              <w:right w:val="single" w:sz="4" w:space="0" w:color="auto"/>
            </w:tcBorders>
          </w:tcPr>
          <w:p w14:paraId="2EF2297A" w14:textId="24212D81" w:rsidR="00D038E3" w:rsidRPr="00D038E3" w:rsidRDefault="00D038E3" w:rsidP="001E0CBF">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 xml:space="preserve">i </w:t>
            </w:r>
            <w:proofErr w:type="spellStart"/>
            <w:r>
              <w:rPr>
                <w:rFonts w:ascii="Arial" w:eastAsiaTheme="minorEastAsia" w:hAnsi="Arial" w:cs="Arial"/>
                <w:lang w:eastAsia="zh-CN"/>
              </w:rPr>
              <w:t>Yanhua</w:t>
            </w:r>
            <w:proofErr w:type="spellEnd"/>
          </w:p>
        </w:tc>
        <w:tc>
          <w:tcPr>
            <w:tcW w:w="2299" w:type="pct"/>
            <w:tcBorders>
              <w:top w:val="single" w:sz="4" w:space="0" w:color="auto"/>
              <w:left w:val="single" w:sz="4" w:space="0" w:color="auto"/>
              <w:bottom w:val="single" w:sz="4" w:space="0" w:color="auto"/>
              <w:right w:val="single" w:sz="4" w:space="0" w:color="auto"/>
            </w:tcBorders>
          </w:tcPr>
          <w:p w14:paraId="1B2E08A9" w14:textId="6D9509E1" w:rsidR="00D038E3" w:rsidRPr="00D038E3" w:rsidRDefault="00D038E3" w:rsidP="001E0CBF">
            <w:pPr>
              <w:jc w:val="both"/>
              <w:rPr>
                <w:rFonts w:ascii="Arial" w:eastAsiaTheme="minorEastAsia" w:hAnsi="Arial" w:cs="Arial"/>
                <w:lang w:eastAsia="zh-CN"/>
              </w:rPr>
            </w:pPr>
            <w:r>
              <w:rPr>
                <w:rFonts w:ascii="Arial" w:eastAsiaTheme="minorEastAsia" w:hAnsi="Arial" w:cs="Arial"/>
                <w:lang w:eastAsia="zh-CN"/>
              </w:rPr>
              <w:t>Liyanhua1@xiaomi.com</w:t>
            </w:r>
          </w:p>
        </w:tc>
      </w:tr>
      <w:tr w:rsidR="00513B6F" w14:paraId="3C2EBB5B" w14:textId="77777777" w:rsidTr="00513B6F">
        <w:tc>
          <w:tcPr>
            <w:tcW w:w="1507" w:type="pct"/>
            <w:tcBorders>
              <w:top w:val="single" w:sz="4" w:space="0" w:color="auto"/>
              <w:left w:val="single" w:sz="4" w:space="0" w:color="auto"/>
              <w:bottom w:val="single" w:sz="4" w:space="0" w:color="auto"/>
              <w:right w:val="single" w:sz="4" w:space="0" w:color="auto"/>
            </w:tcBorders>
          </w:tcPr>
          <w:p w14:paraId="1498D6DC" w14:textId="77777777" w:rsidR="00513B6F" w:rsidRPr="00513B6F" w:rsidRDefault="00513B6F" w:rsidP="00513B6F">
            <w:pPr>
              <w:jc w:val="both"/>
              <w:rPr>
                <w:rFonts w:ascii="Arial" w:hAnsi="Arial" w:cs="Arial"/>
              </w:rPr>
            </w:pPr>
            <w:r w:rsidRPr="00513B6F">
              <w:rPr>
                <w:rFonts w:ascii="Arial" w:hAnsi="Arial" w:cs="Arial"/>
              </w:rPr>
              <w:t>Futurewei</w:t>
            </w:r>
          </w:p>
        </w:tc>
        <w:tc>
          <w:tcPr>
            <w:tcW w:w="1194" w:type="pct"/>
            <w:tcBorders>
              <w:top w:val="single" w:sz="4" w:space="0" w:color="auto"/>
              <w:left w:val="single" w:sz="4" w:space="0" w:color="auto"/>
              <w:bottom w:val="single" w:sz="4" w:space="0" w:color="auto"/>
              <w:right w:val="single" w:sz="4" w:space="0" w:color="auto"/>
            </w:tcBorders>
          </w:tcPr>
          <w:p w14:paraId="467770AA"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Yunsong Yang</w:t>
            </w:r>
          </w:p>
        </w:tc>
        <w:tc>
          <w:tcPr>
            <w:tcW w:w="2299" w:type="pct"/>
            <w:tcBorders>
              <w:top w:val="single" w:sz="4" w:space="0" w:color="auto"/>
              <w:left w:val="single" w:sz="4" w:space="0" w:color="auto"/>
              <w:bottom w:val="single" w:sz="4" w:space="0" w:color="auto"/>
              <w:right w:val="single" w:sz="4" w:space="0" w:color="auto"/>
            </w:tcBorders>
          </w:tcPr>
          <w:p w14:paraId="6F2A132E" w14:textId="77777777" w:rsidR="00513B6F" w:rsidRPr="00513B6F" w:rsidRDefault="00513B6F" w:rsidP="00513B6F">
            <w:pPr>
              <w:jc w:val="both"/>
              <w:rPr>
                <w:rFonts w:ascii="Arial" w:eastAsiaTheme="minorEastAsia" w:hAnsi="Arial" w:cs="Arial"/>
                <w:lang w:eastAsia="zh-CN"/>
              </w:rPr>
            </w:pPr>
            <w:r w:rsidRPr="00513B6F">
              <w:rPr>
                <w:rFonts w:ascii="Arial" w:eastAsiaTheme="minorEastAsia" w:hAnsi="Arial" w:cs="Arial"/>
                <w:lang w:eastAsia="zh-CN"/>
              </w:rPr>
              <w:t>yyang1@futurewei.com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w:t>
            </w:r>
            <w:proofErr w:type="spellStart"/>
            <w:r w:rsidRPr="00D41DBE">
              <w:rPr>
                <w:highlight w:val="yellow"/>
                <w:lang w:eastAsia="zh-CN"/>
              </w:rPr>
              <w:t>eDRX</w:t>
            </w:r>
            <w:proofErr w:type="spellEnd"/>
            <w:r w:rsidRPr="00D41DBE">
              <w:rPr>
                <w:highlight w:val="yellow"/>
                <w:lang w:eastAsia="zh-CN"/>
              </w:rPr>
              <w:t xml:space="preserve">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 xml:space="preserve">RAN2 to confirm TRS/CSI-RS can be applied to </w:t>
      </w:r>
      <w:proofErr w:type="spellStart"/>
      <w:r w:rsidRPr="0004712B">
        <w:t>eDRX</w:t>
      </w:r>
      <w:proofErr w:type="spellEnd"/>
      <w:r w:rsidRPr="0004712B">
        <w:t xml:space="preserve">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 xml:space="preserve">Whether / how to address the delay required for updating a TRS/CSI-RS configuration due to the </w:t>
      </w:r>
      <w:proofErr w:type="spellStart"/>
      <w:r w:rsidRPr="0004712B">
        <w:t>eDRX</w:t>
      </w:r>
      <w:proofErr w:type="spellEnd"/>
      <w:r w:rsidRPr="0004712B">
        <w:t xml:space="preserve">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w:t>
      </w:r>
      <w:proofErr w:type="spellStart"/>
      <w:r w:rsidRPr="0004712B">
        <w:t>eDRX</w:t>
      </w:r>
      <w:proofErr w:type="spellEnd"/>
      <w:r w:rsidRPr="0004712B">
        <w:t xml:space="preserve"> acquisition period (1024 H-SFN)</w:t>
      </w:r>
      <w:r>
        <w:t>, including doing nothing (option 1). A clear outcome was that Option 2 (</w:t>
      </w:r>
      <w:r w:rsidRPr="008B7C5F">
        <w:t xml:space="preserve">Separate TRS/CSI-RS resources for </w:t>
      </w:r>
      <w:proofErr w:type="spellStart"/>
      <w:r w:rsidRPr="008B7C5F">
        <w:t>eDRX</w:t>
      </w:r>
      <w:proofErr w:type="spellEnd"/>
      <w:r w:rsidRPr="008B7C5F">
        <w:t xml:space="preserve">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2: Use separate TRS/CSI-RS availability indications for DRX and </w:t>
      </w:r>
      <w:proofErr w:type="spellStart"/>
      <w:r w:rsidRPr="008B7C5F">
        <w:rPr>
          <w:rFonts w:eastAsiaTheme="minorEastAsia"/>
          <w:bCs/>
          <w:szCs w:val="20"/>
          <w:lang w:eastAsia="zh-CN"/>
        </w:rPr>
        <w:t>eDRX</w:t>
      </w:r>
      <w:proofErr w:type="spellEnd"/>
      <w:r w:rsidRPr="008B7C5F">
        <w:rPr>
          <w:rFonts w:eastAsiaTheme="minorEastAsia"/>
          <w:bCs/>
          <w:szCs w:val="20"/>
          <w:lang w:eastAsia="zh-CN"/>
        </w:rPr>
        <w:t xml:space="preserve">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proofErr w:type="spellStart"/>
      <w:r w:rsidRPr="008B7C5F">
        <w:rPr>
          <w:bCs/>
          <w:szCs w:val="20"/>
          <w:lang w:eastAsia="zh-CN"/>
        </w:rPr>
        <w:t>eDRX</w:t>
      </w:r>
      <w:proofErr w:type="spellEnd"/>
      <w:r w:rsidRPr="008B7C5F">
        <w:rPr>
          <w:bCs/>
          <w:szCs w:val="20"/>
          <w:lang w:eastAsia="zh-CN"/>
        </w:rPr>
        <w:t xml:space="preserve"> UEs cannot use TRS/CSI-RS from the time they receive change notification for </w:t>
      </w:r>
      <w:proofErr w:type="spellStart"/>
      <w:r w:rsidRPr="008B7C5F">
        <w:rPr>
          <w:bCs/>
          <w:szCs w:val="20"/>
          <w:lang w:eastAsia="zh-CN"/>
        </w:rPr>
        <w:t>eDRX</w:t>
      </w:r>
      <w:proofErr w:type="spellEnd"/>
      <w:r w:rsidRPr="008B7C5F">
        <w:rPr>
          <w:bCs/>
          <w:szCs w:val="20"/>
          <w:lang w:eastAsia="zh-CN"/>
        </w:rPr>
        <w:t xml:space="preserve">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ption 5 :</w:t>
        </w:r>
        <w:r w:rsidRPr="00292CAD">
          <w:t xml:space="preserve"> </w:t>
        </w:r>
        <w:r>
          <w:rPr>
            <w:rFonts w:eastAsia="Malgun Gothic"/>
            <w:szCs w:val="20"/>
            <w:lang w:eastAsia="ko-KR"/>
          </w:rPr>
          <w:t>T</w:t>
        </w:r>
        <w:r w:rsidRPr="00292CAD">
          <w:rPr>
            <w:rFonts w:eastAsia="Malgun Gothic"/>
            <w:szCs w:val="20"/>
            <w:lang w:eastAsia="ko-KR"/>
          </w:rPr>
          <w:t xml:space="preserve">he </w:t>
        </w:r>
        <w:proofErr w:type="spellStart"/>
        <w:r w:rsidRPr="00292CAD">
          <w:rPr>
            <w:rFonts w:eastAsia="Malgun Gothic"/>
            <w:szCs w:val="20"/>
            <w:lang w:eastAsia="ko-KR"/>
          </w:rPr>
          <w:t>eDRX</w:t>
        </w:r>
        <w:proofErr w:type="spellEnd"/>
        <w:r w:rsidRPr="00292CAD">
          <w:rPr>
            <w:rFonts w:eastAsia="Malgun Gothic"/>
            <w:szCs w:val="20"/>
            <w:lang w:eastAsia="ko-KR"/>
          </w:rPr>
          <w:t xml:space="preserve">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lastRenderedPageBreak/>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w:t>
      </w:r>
      <w:proofErr w:type="spellStart"/>
      <w:r w:rsidRPr="004060D5">
        <w:t>eDRX</w:t>
      </w:r>
      <w:proofErr w:type="spellEnd"/>
      <w:r w:rsidRPr="004060D5">
        <w:t xml:space="preserve">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 xml:space="preserve">Then considering this limitation, the network can reach all concerned </w:t>
      </w:r>
      <w:proofErr w:type="spellStart"/>
      <w:r w:rsidRPr="004060D5">
        <w:t>eDRX</w:t>
      </w:r>
      <w:proofErr w:type="spellEnd"/>
      <w:r w:rsidRPr="004060D5">
        <w:t xml:space="preserve"> UEs in the first T</w:t>
      </w:r>
      <w:r w:rsidRPr="004060D5">
        <w:rPr>
          <w:vertAlign w:val="subscript"/>
        </w:rPr>
        <w:t>TRS</w:t>
      </w:r>
      <w:r w:rsidRPr="004060D5">
        <w:t xml:space="preserve"> seconds of an acquisition period and send them either a L1-based TRS/CSI-RS </w:t>
      </w:r>
      <w:proofErr w:type="spellStart"/>
      <w:r w:rsidRPr="004060D5">
        <w:rPr>
          <w:u w:val="single"/>
        </w:rPr>
        <w:t>eDRX</w:t>
      </w:r>
      <w:proofErr w:type="spellEnd"/>
      <w:r w:rsidRPr="004060D5">
        <w:rPr>
          <w:u w:val="single"/>
        </w:rPr>
        <w:t>-specific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w:t>
      </w:r>
      <w:proofErr w:type="spellStart"/>
      <w:r w:rsidRPr="004060D5">
        <w:t>eDRX</w:t>
      </w:r>
      <w:proofErr w:type="spellEnd"/>
      <w:r w:rsidRPr="004060D5">
        <w:t xml:space="preserve">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xml:space="preserve">) was started at the beginning of the </w:t>
      </w:r>
      <w:proofErr w:type="spellStart"/>
      <w:r w:rsidRPr="004060D5">
        <w:t>eDRX</w:t>
      </w:r>
      <w:proofErr w:type="spellEnd"/>
      <w:r w:rsidRPr="004060D5">
        <w:t xml:space="preserve"> acquisition period #k (for both DRX and </w:t>
      </w:r>
      <w:proofErr w:type="spellStart"/>
      <w:r w:rsidRPr="004060D5">
        <w:t>eDRX</w:t>
      </w:r>
      <w:proofErr w:type="spellEnd"/>
      <w:r w:rsidRPr="004060D5">
        <w:t xml:space="preserve">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in the interval 0 – T</w:t>
      </w:r>
      <w:r w:rsidRPr="004060D5">
        <w:rPr>
          <w:vertAlign w:val="subscript"/>
        </w:rPr>
        <w:t>TRS</w:t>
      </w:r>
      <w:r w:rsidRPr="004060D5">
        <w:t xml:space="preserve">, the network sends </w:t>
      </w:r>
      <w:proofErr w:type="spellStart"/>
      <w:r w:rsidRPr="004060D5">
        <w:t>eDRX</w:t>
      </w:r>
      <w:proofErr w:type="spellEnd"/>
      <w:r w:rsidRPr="004060D5">
        <w:t xml:space="preserve">-specific L1-based TRS/CSI-RS availability indication as “unavailable” to </w:t>
      </w:r>
      <w:proofErr w:type="spellStart"/>
      <w:r w:rsidRPr="004060D5">
        <w:t>eDRX</w:t>
      </w:r>
      <w:proofErr w:type="spellEnd"/>
      <w:r w:rsidRPr="004060D5">
        <w:t xml:space="preserve">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xml:space="preserve">, the network has reached all </w:t>
      </w:r>
      <w:proofErr w:type="spellStart"/>
      <w:r w:rsidRPr="004060D5">
        <w:t>eDRX</w:t>
      </w:r>
      <w:proofErr w:type="spellEnd"/>
      <w:r w:rsidRPr="004060D5">
        <w:t xml:space="preserve"> UEs with </w:t>
      </w:r>
      <w:proofErr w:type="spellStart"/>
      <w:r w:rsidRPr="004060D5">
        <w:t>eDRX</w:t>
      </w:r>
      <w:proofErr w:type="spellEnd"/>
      <w:r w:rsidRPr="004060D5">
        <w:t xml:space="preserve"> cycle &lt; T</w:t>
      </w:r>
      <w:r w:rsidRPr="004060D5">
        <w:rPr>
          <w:vertAlign w:val="subscript"/>
        </w:rPr>
        <w:t>TRS</w:t>
      </w:r>
      <w:r w:rsidRPr="004060D5">
        <w:t xml:space="preserve"> which, then, won’t use the TRS/CSI-RS in their following </w:t>
      </w:r>
      <w:proofErr w:type="spellStart"/>
      <w:r w:rsidRPr="004060D5">
        <w:t>eDRX</w:t>
      </w:r>
      <w:proofErr w:type="spellEnd"/>
      <w:r w:rsidRPr="004060D5">
        <w:t xml:space="preserve">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Similarly, in absence of reactivation, </w:t>
      </w:r>
      <w:proofErr w:type="spellStart"/>
      <w:r w:rsidRPr="004060D5">
        <w:t>eDRX</w:t>
      </w:r>
      <w:proofErr w:type="spellEnd"/>
      <w:r w:rsidRPr="004060D5">
        <w:t xml:space="preserve"> UE</w:t>
      </w:r>
      <w:r>
        <w:t>s</w:t>
      </w:r>
      <w:r w:rsidRPr="004060D5">
        <w:t xml:space="preserve"> with </w:t>
      </w:r>
      <w:proofErr w:type="spellStart"/>
      <w:r w:rsidRPr="004060D5">
        <w:t>eDRX</w:t>
      </w:r>
      <w:proofErr w:type="spellEnd"/>
      <w:r w:rsidRPr="004060D5">
        <w:t xml:space="preserve"> cycle &gt; T</w:t>
      </w:r>
      <w:r w:rsidRPr="004060D5">
        <w:rPr>
          <w:vertAlign w:val="subscript"/>
        </w:rPr>
        <w:t>TRS</w:t>
      </w:r>
      <w:r w:rsidRPr="004060D5">
        <w:t xml:space="preserve"> see the TRS/CSI-RS de-facto unavailable in their following </w:t>
      </w:r>
      <w:proofErr w:type="spellStart"/>
      <w:r w:rsidRPr="004060D5">
        <w:t>eDRX</w:t>
      </w:r>
      <w:proofErr w:type="spellEnd"/>
      <w:r w:rsidRPr="004060D5">
        <w:t xml:space="preserve">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76"/>
        <w:gridCol w:w="7029"/>
      </w:tblGrid>
      <w:tr w:rsidR="008B7C5F" w14:paraId="451181BA" w14:textId="77777777" w:rsidTr="006804C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428"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79"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6804C0">
        <w:tc>
          <w:tcPr>
            <w:tcW w:w="693"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428"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79"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6804C0">
        <w:tc>
          <w:tcPr>
            <w:tcW w:w="693"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428"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79"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6804C0">
        <w:tc>
          <w:tcPr>
            <w:tcW w:w="693"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428"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79"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6804C0">
        <w:tc>
          <w:tcPr>
            <w:tcW w:w="693"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428"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79"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 xml:space="preserve">For the second part, the </w:t>
            </w:r>
            <w:proofErr w:type="spellStart"/>
            <w:r>
              <w:rPr>
                <w:rFonts w:ascii="Arial" w:hAnsi="Arial" w:cs="Arial"/>
                <w:bCs/>
                <w:lang w:eastAsia="zh-TW"/>
              </w:rPr>
              <w:t>eDRX</w:t>
            </w:r>
            <w:proofErr w:type="spellEnd"/>
            <w:r>
              <w:rPr>
                <w:rFonts w:ascii="Arial" w:hAnsi="Arial" w:cs="Arial"/>
                <w:bCs/>
                <w:lang w:eastAsia="zh-TW"/>
              </w:rPr>
              <w:t xml:space="preserve">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 xml:space="preserve">’s validity upon waking up from </w:t>
            </w:r>
            <w:proofErr w:type="spellStart"/>
            <w:r w:rsidRPr="003A24C3">
              <w:rPr>
                <w:rFonts w:ascii="Arial" w:hAnsi="Arial" w:cs="Arial"/>
                <w:bCs/>
                <w:lang w:eastAsia="zh-TW"/>
              </w:rPr>
              <w:t>eDRX</w:t>
            </w:r>
            <w:proofErr w:type="spellEnd"/>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w:t>
            </w:r>
            <w:proofErr w:type="spellStart"/>
            <w:r>
              <w:rPr>
                <w:rFonts w:ascii="Arial" w:hAnsi="Arial" w:cs="Arial"/>
                <w:bCs/>
                <w:lang w:eastAsia="zh-TW"/>
              </w:rPr>
              <w:t>eDRX</w:t>
            </w:r>
            <w:proofErr w:type="spellEnd"/>
            <w:r>
              <w:rPr>
                <w:rFonts w:ascii="Arial" w:hAnsi="Arial" w:cs="Arial"/>
                <w:bCs/>
                <w:lang w:eastAsia="zh-TW"/>
              </w:rPr>
              <w:t xml:space="preserve"> UE should not impact DRX UE to receive SI update and L1 availability. If </w:t>
            </w:r>
            <w:proofErr w:type="spellStart"/>
            <w:r>
              <w:rPr>
                <w:rFonts w:ascii="Arial" w:hAnsi="Arial" w:cs="Arial"/>
                <w:bCs/>
                <w:lang w:eastAsia="zh-TW"/>
              </w:rPr>
              <w:t>eDRX</w:t>
            </w:r>
            <w:proofErr w:type="spellEnd"/>
            <w:r>
              <w:rPr>
                <w:rFonts w:ascii="Arial" w:hAnsi="Arial" w:cs="Arial"/>
                <w:bCs/>
                <w:lang w:eastAsia="zh-TW"/>
              </w:rPr>
              <w:t xml:space="preserve"> UE thinks </w:t>
            </w:r>
            <w:r w:rsidRPr="00D638A7">
              <w:rPr>
                <w:rFonts w:ascii="Arial" w:hAnsi="Arial" w:cs="Arial"/>
                <w:bCs/>
                <w:lang w:eastAsia="zh-TW"/>
              </w:rPr>
              <w:t>availab</w:t>
            </w:r>
            <w:r>
              <w:rPr>
                <w:rFonts w:ascii="Arial" w:hAnsi="Arial" w:cs="Arial"/>
                <w:bCs/>
                <w:lang w:eastAsia="zh-TW"/>
              </w:rPr>
              <w:t xml:space="preserve">le TRS/CSI-RS occasions are unavailable, power is cost but paging message will not be missed. If </w:t>
            </w:r>
            <w:proofErr w:type="spellStart"/>
            <w:r>
              <w:rPr>
                <w:rFonts w:ascii="Arial" w:hAnsi="Arial" w:cs="Arial"/>
                <w:bCs/>
                <w:lang w:eastAsia="zh-TW"/>
              </w:rPr>
              <w:t>eDRX</w:t>
            </w:r>
            <w:proofErr w:type="spellEnd"/>
            <w:r>
              <w:rPr>
                <w:rFonts w:ascii="Arial" w:hAnsi="Arial" w:cs="Arial"/>
                <w:bCs/>
                <w:lang w:eastAsia="zh-TW"/>
              </w:rPr>
              <w:t xml:space="preserve">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6804C0">
        <w:tc>
          <w:tcPr>
            <w:tcW w:w="693"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428"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79"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w:t>
            </w:r>
            <w:proofErr w:type="spellStart"/>
            <w:r w:rsidR="001222F6">
              <w:rPr>
                <w:rFonts w:ascii="Arial" w:eastAsia="PMingLiU" w:hAnsi="Arial" w:cs="Arial"/>
                <w:bCs/>
                <w:lang w:eastAsia="zh-TW"/>
              </w:rPr>
              <w:t>eDRX</w:t>
            </w:r>
            <w:proofErr w:type="spellEnd"/>
            <w:r w:rsidR="001222F6">
              <w:rPr>
                <w:rFonts w:ascii="Arial" w:eastAsia="PMingLiU" w:hAnsi="Arial" w:cs="Arial"/>
                <w:bCs/>
                <w:lang w:eastAsia="zh-TW"/>
              </w:rPr>
              <w:t>-specific design, we should consider this is not needed.</w:t>
            </w:r>
          </w:p>
        </w:tc>
      </w:tr>
      <w:tr w:rsidR="00C43ECC" w14:paraId="61C4AB63" w14:textId="77777777" w:rsidTr="006804C0">
        <w:tc>
          <w:tcPr>
            <w:tcW w:w="693"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428"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proofErr w:type="spellStart"/>
            <w:r>
              <w:rPr>
                <w:rFonts w:ascii="Arial" w:hAnsi="Arial" w:cs="Arial"/>
                <w:bCs/>
                <w:lang w:eastAsia="zh-TW"/>
              </w:rPr>
              <w:t>eDRX</w:t>
            </w:r>
            <w:proofErr w:type="spellEnd"/>
            <w:r>
              <w:rPr>
                <w:rFonts w:ascii="Arial" w:hAnsi="Arial" w:cs="Arial"/>
                <w:bCs/>
                <w:lang w:eastAsia="zh-TW"/>
              </w:rPr>
              <w:t xml:space="preserve">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 xml:space="preserve">Therefore,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should not use TRS/CSI-RS for the first PO monitoring after waking up. If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receives the SIB change notification indication for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within the first PO, the UE tries to acquire new SIB-X at the next acquisition period. Otherwise, the UE can consider the current TRS is still valid.</w:t>
            </w:r>
          </w:p>
        </w:tc>
      </w:tr>
      <w:tr w:rsidR="00EE7938" w:rsidRPr="00E26808" w14:paraId="0DFBAC8F" w14:textId="77777777" w:rsidTr="006804C0">
        <w:tc>
          <w:tcPr>
            <w:tcW w:w="693"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428"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79"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w:t>
            </w:r>
            <w:r w:rsidRPr="00EE7938">
              <w:rPr>
                <w:rFonts w:ascii="Arial" w:hAnsi="Arial" w:cs="Arial" w:hint="eastAsia"/>
                <w:bCs/>
                <w:lang w:eastAsia="zh-TW"/>
              </w:rPr>
              <w:t>can</w:t>
            </w:r>
            <w:r w:rsidRPr="00EE7938">
              <w:rPr>
                <w:rFonts w:ascii="Arial" w:hAnsi="Arial" w:cs="Arial"/>
                <w:bCs/>
                <w:lang w:eastAsia="zh-TW"/>
              </w:rPr>
              <w:t xml:space="preserve">’t get the updated SI at time and it will use the old TRS configuration when SI change occurs, which can’t work. From rapporteur’s description, option2 solves this issue by introducing L1-based TRS/CSI-RS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-specific deactivation command and option3 solves this issue by disabling the availability by the change notification for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3pt;height:97pt;mso-width-percent:0;mso-height-percent:0;mso-width-percent:0;mso-height-percent:0" o:ole="">
                  <v:imagedata r:id="rId13" o:title=""/>
                </v:shape>
                <o:OLEObject Type="Embed" ProgID="Visio.Drawing.15" ShapeID="_x0000_i1025" DrawAspect="Content" ObjectID="_1706260105" r:id="rId14"/>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still need the old TRS 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6804C0">
        <w:tc>
          <w:tcPr>
            <w:tcW w:w="693"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428"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w:t>
            </w:r>
            <w:proofErr w:type="spellStart"/>
            <w:r>
              <w:rPr>
                <w:rFonts w:ascii="Arial" w:hAnsi="Arial" w:cs="Arial"/>
                <w:bCs/>
                <w:lang w:eastAsia="zh-TW"/>
              </w:rPr>
              <w:t>eDRX</w:t>
            </w:r>
            <w:proofErr w:type="spellEnd"/>
            <w:r>
              <w:rPr>
                <w:rFonts w:ascii="Arial" w:hAnsi="Arial" w:cs="Arial"/>
                <w:bCs/>
                <w:lang w:eastAsia="zh-TW"/>
              </w:rPr>
              <w:t xml:space="preserve">. The advantage of having a specific standardized solution as proposed in Options 2-4 is not clear. The UE already achieves a very large saving due to </w:t>
            </w:r>
            <w:proofErr w:type="spellStart"/>
            <w:r>
              <w:rPr>
                <w:rFonts w:ascii="Arial" w:hAnsi="Arial" w:cs="Arial"/>
                <w:bCs/>
                <w:lang w:eastAsia="zh-TW"/>
              </w:rPr>
              <w:t>eDRX</w:t>
            </w:r>
            <w:proofErr w:type="spellEnd"/>
            <w:r>
              <w:rPr>
                <w:rFonts w:ascii="Arial" w:hAnsi="Arial" w:cs="Arial"/>
                <w:bCs/>
                <w:lang w:eastAsia="zh-TW"/>
              </w:rPr>
              <w:t xml:space="preserve">, and thus it is not clear even if the UE is aware of TRS for very long </w:t>
            </w:r>
            <w:proofErr w:type="spellStart"/>
            <w:r>
              <w:rPr>
                <w:rFonts w:ascii="Arial" w:hAnsi="Arial" w:cs="Arial"/>
                <w:bCs/>
                <w:lang w:eastAsia="zh-TW"/>
              </w:rPr>
              <w:t>eDRX</w:t>
            </w:r>
            <w:proofErr w:type="spellEnd"/>
            <w:r>
              <w:rPr>
                <w:rFonts w:ascii="Arial" w:hAnsi="Arial" w:cs="Arial"/>
                <w:bCs/>
                <w:lang w:eastAsia="zh-TW"/>
              </w:rPr>
              <w:t xml:space="preserve">,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w:t>
            </w:r>
            <w:proofErr w:type="spellStart"/>
            <w:r>
              <w:rPr>
                <w:rFonts w:ascii="Arial" w:hAnsi="Arial" w:cs="Arial"/>
                <w:bCs/>
                <w:lang w:eastAsia="zh-TW"/>
              </w:rPr>
              <w:t>eDRX</w:t>
            </w:r>
            <w:proofErr w:type="spellEnd"/>
            <w:r>
              <w:rPr>
                <w:rFonts w:ascii="Arial" w:hAnsi="Arial" w:cs="Arial"/>
                <w:bCs/>
                <w:lang w:eastAsia="zh-TW"/>
              </w:rPr>
              <w:t xml:space="preserve"> UEs. </w:t>
            </w:r>
          </w:p>
        </w:tc>
      </w:tr>
      <w:tr w:rsidR="0013377B" w:rsidRPr="00E26808" w14:paraId="73662B7A" w14:textId="77777777" w:rsidTr="006804C0">
        <w:tc>
          <w:tcPr>
            <w:tcW w:w="693"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proofErr w:type="spellStart"/>
            <w:r>
              <w:rPr>
                <w:rFonts w:ascii="Arial" w:hAnsi="Arial" w:cs="Arial"/>
                <w:lang w:eastAsia="zh-CN"/>
              </w:rPr>
              <w:t>InterDigital</w:t>
            </w:r>
            <w:proofErr w:type="spellEnd"/>
          </w:p>
        </w:tc>
        <w:tc>
          <w:tcPr>
            <w:tcW w:w="428"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6804C0">
        <w:tc>
          <w:tcPr>
            <w:tcW w:w="693"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428"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6804C0">
        <w:tc>
          <w:tcPr>
            <w:tcW w:w="693"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428"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79"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r w:rsidRPr="00787F4A">
              <w:rPr>
                <w:rFonts w:ascii="Arial" w:eastAsiaTheme="minorEastAsia" w:hAnsi="Arial" w:cs="Arial"/>
                <w:lang w:eastAsia="zh-CN"/>
              </w:rPr>
              <w:t>.</w:t>
            </w:r>
          </w:p>
        </w:tc>
      </w:tr>
      <w:tr w:rsidR="006804C0" w:rsidRPr="00E26808" w14:paraId="464D5DCE" w14:textId="77777777" w:rsidTr="006804C0">
        <w:tc>
          <w:tcPr>
            <w:tcW w:w="693" w:type="pct"/>
            <w:tcBorders>
              <w:top w:val="single" w:sz="4" w:space="0" w:color="auto"/>
              <w:left w:val="single" w:sz="4" w:space="0" w:color="auto"/>
              <w:bottom w:val="single" w:sz="4" w:space="0" w:color="auto"/>
              <w:right w:val="single" w:sz="4" w:space="0" w:color="auto"/>
            </w:tcBorders>
          </w:tcPr>
          <w:p w14:paraId="6BDBFB56" w14:textId="29D281A0" w:rsidR="006804C0" w:rsidRPr="004F39A5" w:rsidRDefault="006804C0" w:rsidP="00B4036B">
            <w:pPr>
              <w:jc w:val="both"/>
              <w:rPr>
                <w:rFonts w:ascii="Arial" w:hAnsi="Arial" w:cs="Arial"/>
                <w:lang w:eastAsia="zh-CN"/>
              </w:rPr>
            </w:pPr>
            <w:r>
              <w:rPr>
                <w:rFonts w:ascii="Arial" w:hAnsi="Arial" w:cs="Arial"/>
                <w:lang w:eastAsia="zh-CN"/>
              </w:rPr>
              <w:t>Qualcomm</w:t>
            </w:r>
          </w:p>
        </w:tc>
        <w:tc>
          <w:tcPr>
            <w:tcW w:w="428" w:type="pct"/>
            <w:tcBorders>
              <w:top w:val="single" w:sz="4" w:space="0" w:color="auto"/>
              <w:left w:val="single" w:sz="4" w:space="0" w:color="auto"/>
              <w:bottom w:val="single" w:sz="4" w:space="0" w:color="auto"/>
              <w:right w:val="single" w:sz="4" w:space="0" w:color="auto"/>
            </w:tcBorders>
          </w:tcPr>
          <w:p w14:paraId="7145F239" w14:textId="7B57D480" w:rsidR="006804C0" w:rsidRDefault="006804C0" w:rsidP="00B4036B">
            <w:pPr>
              <w:jc w:val="both"/>
              <w:rPr>
                <w:rFonts w:ascii="Arial" w:eastAsiaTheme="minorEastAsia" w:hAnsi="Arial" w:cs="Arial"/>
                <w:lang w:eastAsia="zh-CN"/>
              </w:rPr>
            </w:pPr>
            <w:r>
              <w:rPr>
                <w:rFonts w:ascii="Arial" w:eastAsiaTheme="minorEastAsia" w:hAnsi="Arial" w:cs="Arial"/>
                <w:lang w:eastAsia="zh-CN"/>
              </w:rPr>
              <w:t>Option 1</w:t>
            </w:r>
          </w:p>
        </w:tc>
        <w:tc>
          <w:tcPr>
            <w:tcW w:w="3879" w:type="pct"/>
            <w:tcBorders>
              <w:top w:val="single" w:sz="4" w:space="0" w:color="auto"/>
              <w:left w:val="single" w:sz="4" w:space="0" w:color="auto"/>
              <w:bottom w:val="single" w:sz="4" w:space="0" w:color="auto"/>
              <w:right w:val="single" w:sz="4" w:space="0" w:color="auto"/>
            </w:tcBorders>
          </w:tcPr>
          <w:p w14:paraId="236A7669" w14:textId="77777777" w:rsidR="006804C0" w:rsidRDefault="006804C0" w:rsidP="00544B58">
            <w:pPr>
              <w:jc w:val="both"/>
              <w:rPr>
                <w:rFonts w:ascii="Arial" w:eastAsiaTheme="minorEastAsia" w:hAnsi="Arial" w:cs="Arial"/>
                <w:lang w:eastAsia="zh-CN"/>
              </w:rPr>
            </w:pPr>
          </w:p>
        </w:tc>
      </w:tr>
      <w:tr w:rsidR="00D038E3" w:rsidRPr="00E26808" w14:paraId="63AE0ABA" w14:textId="77777777" w:rsidTr="006804C0">
        <w:tc>
          <w:tcPr>
            <w:tcW w:w="693" w:type="pct"/>
            <w:tcBorders>
              <w:top w:val="single" w:sz="4" w:space="0" w:color="auto"/>
              <w:left w:val="single" w:sz="4" w:space="0" w:color="auto"/>
              <w:bottom w:val="single" w:sz="4" w:space="0" w:color="auto"/>
              <w:right w:val="single" w:sz="4" w:space="0" w:color="auto"/>
            </w:tcBorders>
          </w:tcPr>
          <w:p w14:paraId="7D5E5F20" w14:textId="26581659" w:rsidR="00D038E3" w:rsidRPr="00D038E3" w:rsidRDefault="00D038E3" w:rsidP="00B4036B">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428" w:type="pct"/>
            <w:tcBorders>
              <w:top w:val="single" w:sz="4" w:space="0" w:color="auto"/>
              <w:left w:val="single" w:sz="4" w:space="0" w:color="auto"/>
              <w:bottom w:val="single" w:sz="4" w:space="0" w:color="auto"/>
              <w:right w:val="single" w:sz="4" w:space="0" w:color="auto"/>
            </w:tcBorders>
          </w:tcPr>
          <w:p w14:paraId="28744DC8" w14:textId="693E3057" w:rsidR="00D038E3" w:rsidRDefault="00307F61" w:rsidP="00B4036B">
            <w:pPr>
              <w:jc w:val="both"/>
              <w:rPr>
                <w:rFonts w:ascii="Arial" w:eastAsiaTheme="minorEastAsia" w:hAnsi="Arial" w:cs="Arial"/>
                <w:lang w:eastAsia="zh-CN"/>
              </w:rPr>
            </w:pPr>
            <w:r>
              <w:rPr>
                <w:rFonts w:ascii="Arial" w:eastAsia="Malgun Gothic" w:hAnsi="Arial" w:cs="Arial" w:hint="eastAsia"/>
                <w:lang w:eastAsia="ko-KR"/>
              </w:rPr>
              <w:t>O</w:t>
            </w:r>
            <w:r>
              <w:rPr>
                <w:rFonts w:ascii="Arial" w:eastAsia="Malgun Gothic" w:hAnsi="Arial" w:cs="Arial"/>
                <w:lang w:eastAsia="ko-KR"/>
              </w:rPr>
              <w:t>ption 5</w:t>
            </w:r>
          </w:p>
        </w:tc>
        <w:tc>
          <w:tcPr>
            <w:tcW w:w="3879" w:type="pct"/>
            <w:tcBorders>
              <w:top w:val="single" w:sz="4" w:space="0" w:color="auto"/>
              <w:left w:val="single" w:sz="4" w:space="0" w:color="auto"/>
              <w:bottom w:val="single" w:sz="4" w:space="0" w:color="auto"/>
              <w:right w:val="single" w:sz="4" w:space="0" w:color="auto"/>
            </w:tcBorders>
          </w:tcPr>
          <w:p w14:paraId="6129CA89" w14:textId="525E3FEB" w:rsidR="00307F61" w:rsidRPr="003D3D62" w:rsidRDefault="00307F61" w:rsidP="00544B58">
            <w:pPr>
              <w:jc w:val="both"/>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option2b or the first solution of option4(</w:t>
            </w:r>
            <w:r w:rsidRPr="00307F61">
              <w:rPr>
                <w:rFonts w:ascii="Arial" w:eastAsiaTheme="minorEastAsia" w:hAnsi="Arial" w:cs="Arial"/>
                <w:lang w:eastAsia="zh-CN"/>
              </w:rPr>
              <w:t>Us</w:t>
            </w:r>
            <w:r w:rsidRPr="00307F61">
              <w:rPr>
                <w:rFonts w:ascii="Arial" w:eastAsiaTheme="minorEastAsia" w:hAnsi="Arial" w:cs="Arial" w:hint="eastAsia"/>
                <w:lang w:eastAsia="zh-CN"/>
              </w:rPr>
              <w:t>ing</w:t>
            </w:r>
            <w:r w:rsidRPr="00307F61">
              <w:rPr>
                <w:rFonts w:ascii="Arial" w:eastAsiaTheme="minorEastAsia" w:hAnsi="Arial" w:cs="Arial"/>
                <w:lang w:eastAsia="zh-CN"/>
              </w:rPr>
              <w:t xml:space="preserve"> a reserved bit in the Short Message</w:t>
            </w:r>
            <w:r>
              <w:rPr>
                <w:rFonts w:ascii="Arial" w:eastAsiaTheme="minorEastAsia" w:hAnsi="Arial" w:cs="Arial"/>
                <w:lang w:eastAsia="zh-CN"/>
              </w:rPr>
              <w:t xml:space="preserve"> or </w:t>
            </w:r>
            <w:r w:rsidRPr="00307F61">
              <w:rPr>
                <w:rFonts w:ascii="Arial" w:eastAsiaTheme="minorEastAsia" w:hAnsi="Arial" w:cs="Arial"/>
                <w:lang w:eastAsia="zh-CN"/>
              </w:rPr>
              <w:t xml:space="preserve">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UE checks </w:t>
            </w:r>
            <w:proofErr w:type="spellStart"/>
            <w:r w:rsidRPr="00307F61">
              <w:rPr>
                <w:rFonts w:ascii="Arial" w:eastAsiaTheme="minorEastAsia" w:hAnsi="Arial" w:cs="Arial"/>
                <w:lang w:eastAsia="zh-CN"/>
              </w:rPr>
              <w:t>systemInfoModification</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eDRX</w:t>
            </w:r>
            <w:proofErr w:type="spellEnd"/>
            <w:r>
              <w:rPr>
                <w:rFonts w:ascii="Arial" w:eastAsiaTheme="minorEastAsia" w:hAnsi="Arial" w:cs="Arial"/>
                <w:lang w:eastAsia="zh-CN"/>
              </w:rPr>
              <w:t xml:space="preserve"> UE would still miss the </w:t>
            </w:r>
            <w:r w:rsidRPr="003D3D62">
              <w:rPr>
                <w:rFonts w:ascii="Arial" w:eastAsiaTheme="minorEastAsia" w:hAnsi="Arial" w:cs="Arial"/>
                <w:lang w:eastAsia="zh-CN"/>
              </w:rPr>
              <w:t>SI change as vivo and LG put since the e-DRX UE is in long sleep. So they do not work.</w:t>
            </w:r>
          </w:p>
          <w:p w14:paraId="74FA7646" w14:textId="1F825771" w:rsidR="00307F61" w:rsidRDefault="00307F61" w:rsidP="00544B58">
            <w:pPr>
              <w:jc w:val="both"/>
              <w:rPr>
                <w:rFonts w:ascii="Arial" w:eastAsiaTheme="minorEastAsia" w:hAnsi="Arial" w:cs="Arial"/>
                <w:lang w:eastAsia="zh-CN"/>
              </w:rPr>
            </w:pPr>
            <w:r w:rsidRPr="00307F61">
              <w:rPr>
                <w:rFonts w:ascii="Arial" w:eastAsiaTheme="minorEastAsia" w:hAnsi="Arial" w:cs="Arial" w:hint="eastAsia"/>
                <w:lang w:eastAsia="zh-CN"/>
              </w:rPr>
              <w:t>F</w:t>
            </w:r>
            <w:r w:rsidRPr="00307F61">
              <w:rPr>
                <w:rFonts w:ascii="Arial" w:eastAsiaTheme="minorEastAsia" w:hAnsi="Arial" w:cs="Arial"/>
                <w:lang w:eastAsia="zh-CN"/>
              </w:rPr>
              <w:t xml:space="preserve">or </w:t>
            </w:r>
            <w:r>
              <w:rPr>
                <w:rFonts w:ascii="Arial" w:eastAsiaTheme="minorEastAsia" w:hAnsi="Arial" w:cs="Arial"/>
                <w:lang w:eastAsia="zh-CN"/>
              </w:rPr>
              <w:t>second solution of option4 (</w:t>
            </w:r>
            <w:r w:rsidRPr="00307F61">
              <w:rPr>
                <w:rFonts w:ascii="Arial" w:eastAsiaTheme="minorEastAsia" w:hAnsi="Arial" w:cs="Arial"/>
                <w:lang w:eastAsia="zh-CN"/>
              </w:rPr>
              <w:t xml:space="preserve">the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UE can verify SIB-X’s validity upon waking up from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to get latest SIB-X</w:t>
            </w:r>
            <w:r>
              <w:rPr>
                <w:rFonts w:ascii="Arial" w:eastAsiaTheme="minorEastAsia" w:hAnsi="Arial" w:cs="Arial"/>
                <w:lang w:eastAsia="zh-CN"/>
              </w:rPr>
              <w:t>) and option5, we think they are actually the same if we agreed OI 2.3 that a</w:t>
            </w:r>
            <w:r w:rsidRPr="00307F61">
              <w:rPr>
                <w:rFonts w:ascii="Arial" w:eastAsiaTheme="minorEastAsia" w:hAnsi="Arial" w:cs="Arial"/>
                <w:lang w:eastAsia="zh-CN"/>
              </w:rPr>
              <w:t xml:space="preserve"> UE which acquired SIB-X with a TRS/CSI-RS configuration but didn’t yet receive an associated L1-based availability indication conside</w:t>
            </w:r>
            <w:r>
              <w:rPr>
                <w:rFonts w:ascii="Arial" w:eastAsiaTheme="minorEastAsia" w:hAnsi="Arial" w:cs="Arial"/>
                <w:lang w:eastAsia="zh-CN"/>
              </w:rPr>
              <w:t>rs the configured TRS/CSI-RS as</w:t>
            </w:r>
            <w:r w:rsidRPr="00307F61">
              <w:rPr>
                <w:rFonts w:ascii="Arial" w:eastAsiaTheme="minorEastAsia" w:hAnsi="Arial" w:cs="Arial"/>
                <w:lang w:eastAsia="zh-CN"/>
              </w:rPr>
              <w:t xml:space="preserve"> “unavailable”</w:t>
            </w:r>
            <w:r>
              <w:rPr>
                <w:rFonts w:ascii="Arial" w:eastAsiaTheme="minorEastAsia" w:hAnsi="Arial" w:cs="Arial"/>
                <w:lang w:eastAsia="zh-CN"/>
              </w:rPr>
              <w:t>.</w:t>
            </w:r>
            <w:r>
              <w:rPr>
                <w:rFonts w:ascii="Arial" w:eastAsiaTheme="minorEastAsia" w:hAnsi="Arial" w:cs="Arial" w:hint="eastAsia"/>
                <w:lang w:eastAsia="zh-CN"/>
              </w:rPr>
              <w:t xml:space="preserve"> </w:t>
            </w:r>
            <w:r>
              <w:rPr>
                <w:rFonts w:ascii="Arial" w:eastAsiaTheme="minorEastAsia" w:hAnsi="Arial" w:cs="Arial"/>
                <w:lang w:eastAsia="zh-CN"/>
              </w:rPr>
              <w:t>It can work.</w:t>
            </w:r>
          </w:p>
          <w:p w14:paraId="66614607" w14:textId="212F65C7" w:rsidR="00307F61" w:rsidRPr="00307F61" w:rsidRDefault="00307F61" w:rsidP="00544B58">
            <w:pPr>
              <w:jc w:val="both"/>
              <w:rPr>
                <w:rFonts w:ascii="Arial" w:eastAsiaTheme="minorEastAsia" w:hAnsi="Arial" w:cs="Arial"/>
                <w:lang w:eastAsia="zh-CN"/>
              </w:rPr>
            </w:pPr>
            <w:r>
              <w:rPr>
                <w:rFonts w:ascii="Arial" w:eastAsiaTheme="minorEastAsia" w:hAnsi="Arial" w:cs="Arial"/>
                <w:lang w:eastAsia="zh-CN"/>
              </w:rPr>
              <w:t>For option1:</w:t>
            </w:r>
          </w:p>
          <w:p w14:paraId="38C23A40" w14:textId="0BC28466" w:rsidR="00307F61" w:rsidRDefault="003D3D62" w:rsidP="00544B58">
            <w:pPr>
              <w:jc w:val="both"/>
              <w:rPr>
                <w:rFonts w:ascii="Arial" w:eastAsiaTheme="minorEastAsia" w:hAnsi="Arial" w:cs="Arial"/>
                <w:lang w:eastAsia="zh-CN"/>
              </w:rPr>
            </w:pPr>
            <w:r>
              <w:rPr>
                <w:rFonts w:ascii="Arial" w:eastAsiaTheme="minorEastAsia" w:hAnsi="Arial" w:cs="Arial"/>
                <w:lang w:eastAsia="zh-CN"/>
              </w:rPr>
              <w:t>U</w:t>
            </w:r>
            <w:r w:rsidRPr="003D3D62">
              <w:rPr>
                <w:rFonts w:ascii="Arial" w:eastAsiaTheme="minorEastAsia" w:hAnsi="Arial" w:cs="Arial"/>
                <w:lang w:eastAsia="zh-CN"/>
              </w:rPr>
              <w:t xml:space="preserve">pdating a TRS/CSI-RS configuration due to the </w:t>
            </w:r>
            <w:proofErr w:type="spellStart"/>
            <w:r w:rsidRPr="003D3D62">
              <w:rPr>
                <w:rFonts w:ascii="Arial" w:eastAsiaTheme="minorEastAsia" w:hAnsi="Arial" w:cs="Arial"/>
                <w:lang w:eastAsia="zh-CN"/>
              </w:rPr>
              <w:t>eDRX</w:t>
            </w:r>
            <w:proofErr w:type="spellEnd"/>
            <w:r w:rsidRPr="003D3D62">
              <w:rPr>
                <w:rFonts w:ascii="Arial" w:eastAsiaTheme="minorEastAsia" w:hAnsi="Arial" w:cs="Arial"/>
                <w:lang w:eastAsia="zh-CN"/>
              </w:rPr>
              <w:t xml:space="preserve"> acquisition period</w:t>
            </w:r>
            <w:r>
              <w:rPr>
                <w:rFonts w:ascii="Arial" w:eastAsiaTheme="minorEastAsia" w:hAnsi="Arial" w:cs="Arial"/>
                <w:lang w:eastAsia="zh-CN"/>
              </w:rPr>
              <w:t xml:space="preserve">, e-DRX UE will not miss the </w:t>
            </w:r>
            <w:r w:rsidRPr="003D3D62">
              <w:rPr>
                <w:rFonts w:ascii="Arial" w:eastAsiaTheme="minorEastAsia" w:hAnsi="Arial" w:cs="Arial"/>
                <w:lang w:eastAsia="zh-CN"/>
              </w:rPr>
              <w:t>TRS/CSI-RS configuration</w:t>
            </w:r>
            <w:r>
              <w:rPr>
                <w:rFonts w:ascii="Arial" w:eastAsiaTheme="minorEastAsia" w:hAnsi="Arial" w:cs="Arial"/>
                <w:lang w:eastAsia="zh-CN"/>
              </w:rPr>
              <w:t xml:space="preserve"> change, but it would also miss the </w:t>
            </w:r>
            <w:r w:rsidRPr="00E80842">
              <w:rPr>
                <w:rFonts w:ascii="Arial" w:hAnsi="Arial" w:cs="Arial"/>
              </w:rPr>
              <w:t>L1-based availability indication</w:t>
            </w:r>
            <w:r>
              <w:rPr>
                <w:rFonts w:ascii="Arial" w:hAnsi="Arial" w:cs="Arial"/>
              </w:rPr>
              <w:t xml:space="preserve"> since it is based on the default DRX cycle.</w:t>
            </w:r>
          </w:p>
          <w:p w14:paraId="10D8AE93" w14:textId="22154456" w:rsidR="00D038E3" w:rsidRDefault="00D038E3" w:rsidP="00544B58">
            <w:pPr>
              <w:jc w:val="both"/>
              <w:rPr>
                <w:rFonts w:ascii="Arial" w:eastAsiaTheme="minorEastAsia" w:hAnsi="Arial" w:cs="Arial"/>
                <w:lang w:eastAsia="zh-CN"/>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362"/>
        <w:gridCol w:w="6515"/>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w:t>
            </w:r>
            <w:proofErr w:type="spellStart"/>
            <w:r>
              <w:rPr>
                <w:rFonts w:ascii="Arial" w:hAnsi="Arial" w:cs="Arial"/>
                <w:bCs/>
                <w:lang w:eastAsia="zh-TW"/>
              </w:rPr>
              <w:t>U</w:t>
            </w:r>
            <w:r w:rsidR="0013377B">
              <w:rPr>
                <w:rFonts w:ascii="Arial" w:hAnsi="Arial" w:cs="Arial"/>
                <w:bCs/>
                <w:lang w:eastAsia="zh-TW"/>
              </w:rPr>
              <w:t>e</w:t>
            </w:r>
            <w:r>
              <w:rPr>
                <w:rFonts w:ascii="Arial" w:hAnsi="Arial" w:cs="Arial"/>
                <w:bCs/>
                <w:lang w:eastAsia="zh-TW"/>
              </w:rPr>
              <w:t>s</w:t>
            </w:r>
            <w:proofErr w:type="spellEnd"/>
            <w:r>
              <w:rPr>
                <w:rFonts w:ascii="Arial" w:hAnsi="Arial" w:cs="Arial"/>
                <w:bCs/>
                <w:lang w:eastAsia="zh-TW"/>
              </w:rPr>
              <w:t xml:space="preserve">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289"/>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 xml:space="preserve">For a cell with TRS/CSI-RS occasions configured for IDLE/Inactive </w:t>
                  </w:r>
                  <w:proofErr w:type="spellStart"/>
                  <w:r w:rsidRPr="00847426">
                    <w:rPr>
                      <w:rFonts w:ascii="Arial" w:eastAsia="Gulim" w:hAnsi="Arial" w:cs="Arial"/>
                      <w:sz w:val="18"/>
                      <w:szCs w:val="18"/>
                      <w:lang w:eastAsia="ko-KR"/>
                    </w:rPr>
                    <w:t>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w:t>
                  </w:r>
                  <w:proofErr w:type="spellEnd"/>
                  <w:r w:rsidRPr="00847426">
                    <w:rPr>
                      <w:rFonts w:ascii="Arial" w:eastAsia="Gulim" w:hAnsi="Arial" w:cs="Arial"/>
                      <w:sz w:val="18"/>
                      <w:szCs w:val="18"/>
                      <w:lang w:eastAsia="ko-KR"/>
                    </w:rPr>
                    <w:t>,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 xml:space="preserve">FFS details (e.g., the </w:t>
                  </w:r>
                  <w:proofErr w:type="spellStart"/>
                  <w:r w:rsidRPr="00847426">
                    <w:rPr>
                      <w:rFonts w:ascii="Arial" w:eastAsia="Gulim" w:hAnsi="Arial" w:cs="Arial"/>
                      <w:sz w:val="18"/>
                      <w:szCs w:val="18"/>
                      <w:lang w:eastAsia="ko-KR"/>
                    </w:rPr>
                    <w:t>signalling</w:t>
                  </w:r>
                  <w:proofErr w:type="spellEnd"/>
                  <w:r w:rsidRPr="00847426">
                    <w:rPr>
                      <w:rFonts w:ascii="Arial" w:eastAsia="Gulim" w:hAnsi="Arial" w:cs="Arial"/>
                      <w:sz w:val="18"/>
                      <w:szCs w:val="18"/>
                      <w:lang w:eastAsia="ko-KR"/>
                    </w:rPr>
                    <w:t>,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lastRenderedPageBreak/>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lastRenderedPageBreak/>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 xml:space="preserve">L1-based availability indication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r w:rsidR="008D3A52" w:rsidRPr="00E26808" w14:paraId="11F268AF" w14:textId="77777777" w:rsidTr="00EE7938">
        <w:tc>
          <w:tcPr>
            <w:tcW w:w="623" w:type="pct"/>
            <w:tcBorders>
              <w:top w:val="single" w:sz="4" w:space="0" w:color="auto"/>
              <w:left w:val="single" w:sz="4" w:space="0" w:color="auto"/>
              <w:bottom w:val="single" w:sz="4" w:space="0" w:color="auto"/>
              <w:right w:val="single" w:sz="4" w:space="0" w:color="auto"/>
            </w:tcBorders>
          </w:tcPr>
          <w:p w14:paraId="681512D0" w14:textId="59F28A60" w:rsidR="008D3A52" w:rsidRPr="004F39A5" w:rsidRDefault="008D3A52" w:rsidP="00D250E5">
            <w:pPr>
              <w:jc w:val="both"/>
              <w:rPr>
                <w:rFonts w:ascii="Arial" w:hAnsi="Arial" w:cs="Arial"/>
                <w:lang w:eastAsia="zh-CN"/>
              </w:rPr>
            </w:pPr>
            <w:r>
              <w:rPr>
                <w:rFonts w:ascii="Arial" w:hAnsi="Arial" w:cs="Arial"/>
                <w:lang w:eastAsia="zh-CN"/>
              </w:rPr>
              <w:t>Qualcomm</w:t>
            </w:r>
          </w:p>
        </w:tc>
        <w:tc>
          <w:tcPr>
            <w:tcW w:w="752" w:type="pct"/>
            <w:tcBorders>
              <w:top w:val="single" w:sz="4" w:space="0" w:color="auto"/>
              <w:left w:val="single" w:sz="4" w:space="0" w:color="auto"/>
              <w:bottom w:val="single" w:sz="4" w:space="0" w:color="auto"/>
              <w:right w:val="single" w:sz="4" w:space="0" w:color="auto"/>
            </w:tcBorders>
          </w:tcPr>
          <w:p w14:paraId="0B7FA8CE" w14:textId="6CE7E7B5" w:rsidR="008D3A52" w:rsidRDefault="008D3A52"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B7BA840" w14:textId="77777777" w:rsidR="008D3A52" w:rsidRDefault="008D3A52" w:rsidP="00B4036B">
            <w:pPr>
              <w:jc w:val="both"/>
              <w:rPr>
                <w:rFonts w:ascii="Arial" w:hAnsi="Arial" w:cs="Arial"/>
              </w:rPr>
            </w:pPr>
          </w:p>
        </w:tc>
      </w:tr>
      <w:tr w:rsidR="00D038E3" w:rsidRPr="00E26808" w14:paraId="3A3A1250" w14:textId="77777777" w:rsidTr="00EE7938">
        <w:tc>
          <w:tcPr>
            <w:tcW w:w="623" w:type="pct"/>
            <w:tcBorders>
              <w:top w:val="single" w:sz="4" w:space="0" w:color="auto"/>
              <w:left w:val="single" w:sz="4" w:space="0" w:color="auto"/>
              <w:bottom w:val="single" w:sz="4" w:space="0" w:color="auto"/>
              <w:right w:val="single" w:sz="4" w:space="0" w:color="auto"/>
            </w:tcBorders>
          </w:tcPr>
          <w:p w14:paraId="3AD43A07" w14:textId="08CDB3CB" w:rsidR="00D038E3" w:rsidRPr="00D038E3" w:rsidRDefault="00D038E3" w:rsidP="00D250E5">
            <w:pPr>
              <w:jc w:val="both"/>
              <w:rPr>
                <w:rFonts w:ascii="Arial" w:eastAsiaTheme="minorEastAsia" w:hAnsi="Arial" w:cs="Arial"/>
                <w:lang w:eastAsia="zh-CN"/>
              </w:rPr>
            </w:pPr>
            <w:r>
              <w:rPr>
                <w:rFonts w:ascii="Arial" w:eastAsiaTheme="minorEastAsia" w:hAnsi="Arial" w:cs="Arial"/>
                <w:lang w:eastAsia="zh-CN"/>
              </w:rPr>
              <w:t>Xiaomi</w:t>
            </w:r>
          </w:p>
        </w:tc>
        <w:tc>
          <w:tcPr>
            <w:tcW w:w="752" w:type="pct"/>
            <w:tcBorders>
              <w:top w:val="single" w:sz="4" w:space="0" w:color="auto"/>
              <w:left w:val="single" w:sz="4" w:space="0" w:color="auto"/>
              <w:bottom w:val="single" w:sz="4" w:space="0" w:color="auto"/>
              <w:right w:val="single" w:sz="4" w:space="0" w:color="auto"/>
            </w:tcBorders>
          </w:tcPr>
          <w:p w14:paraId="7AC2F29C" w14:textId="6092AC2D" w:rsidR="00D038E3" w:rsidRDefault="00D038E3"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3E2433C" w14:textId="77777777" w:rsidR="00D038E3" w:rsidRDefault="00D038E3" w:rsidP="00B4036B">
            <w:pPr>
              <w:jc w:val="both"/>
              <w:rPr>
                <w:rFonts w:ascii="Arial" w:hAnsi="Arial" w:cs="Arial"/>
              </w:rPr>
            </w:pPr>
          </w:p>
        </w:tc>
      </w:tr>
      <w:tr w:rsidR="00D343DC" w:rsidRPr="00E26808" w14:paraId="77D7265F" w14:textId="77777777" w:rsidTr="00EE7938">
        <w:tc>
          <w:tcPr>
            <w:tcW w:w="623" w:type="pct"/>
            <w:tcBorders>
              <w:top w:val="single" w:sz="4" w:space="0" w:color="auto"/>
              <w:left w:val="single" w:sz="4" w:space="0" w:color="auto"/>
              <w:bottom w:val="single" w:sz="4" w:space="0" w:color="auto"/>
              <w:right w:val="single" w:sz="4" w:space="0" w:color="auto"/>
            </w:tcBorders>
          </w:tcPr>
          <w:p w14:paraId="26475D77" w14:textId="08A7DE93" w:rsidR="00D343DC" w:rsidRDefault="00D343DC" w:rsidP="00D250E5">
            <w:pPr>
              <w:jc w:val="both"/>
              <w:rPr>
                <w:rFonts w:ascii="Arial" w:eastAsiaTheme="minorEastAsia" w:hAnsi="Arial" w:cs="Arial"/>
                <w:lang w:eastAsia="zh-CN"/>
              </w:rPr>
            </w:pPr>
            <w:r>
              <w:rPr>
                <w:rFonts w:ascii="Arial" w:eastAsiaTheme="minorEastAsia" w:hAnsi="Arial" w:cs="Arial"/>
                <w:lang w:eastAsia="zh-CN"/>
              </w:rPr>
              <w:t>Futurewei</w:t>
            </w:r>
          </w:p>
        </w:tc>
        <w:tc>
          <w:tcPr>
            <w:tcW w:w="752" w:type="pct"/>
            <w:tcBorders>
              <w:top w:val="single" w:sz="4" w:space="0" w:color="auto"/>
              <w:left w:val="single" w:sz="4" w:space="0" w:color="auto"/>
              <w:bottom w:val="single" w:sz="4" w:space="0" w:color="auto"/>
              <w:right w:val="single" w:sz="4" w:space="0" w:color="auto"/>
            </w:tcBorders>
          </w:tcPr>
          <w:p w14:paraId="1AD966B0" w14:textId="7B5AB4F0" w:rsidR="00D343DC" w:rsidRDefault="00D343D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21453A37" w14:textId="77777777" w:rsidR="00D343DC" w:rsidRDefault="00D343DC" w:rsidP="00B4036B">
            <w:pPr>
              <w:jc w:val="both"/>
              <w:rPr>
                <w:rFonts w:ascii="Arial" w:hAnsi="Arial" w:cs="Arial"/>
              </w:rPr>
            </w:pPr>
          </w:p>
        </w:tc>
      </w:tr>
    </w:tbl>
    <w:p w14:paraId="06C6512C" w14:textId="77777777" w:rsidR="004B5589" w:rsidRDefault="004B5589" w:rsidP="008B7C5F">
      <w:pPr>
        <w:pStyle w:val="BodyText"/>
        <w:rPr>
          <w:lang w:eastAsia="zh-CN"/>
        </w:rPr>
      </w:pPr>
    </w:p>
    <w:p w14:paraId="583F30A5" w14:textId="0479181D"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proofErr w:type="spellStart"/>
      <w:r w:rsidR="00290430" w:rsidRPr="00E46768">
        <w:t>for</w:t>
      </w:r>
      <w:proofErr w:type="spellEnd"/>
      <w:r w:rsidR="00290430" w:rsidRPr="00E46768">
        <w:t xml:space="preserve">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 xml:space="preserve">maximum size of </w:t>
      </w:r>
      <w:proofErr w:type="spellStart"/>
      <w:r>
        <w:rPr>
          <w:rFonts w:eastAsiaTheme="minorEastAsia" w:hint="eastAsia"/>
          <w:lang w:eastAsia="zh-CN"/>
        </w:rPr>
        <w:t>SIBx</w:t>
      </w:r>
      <w:proofErr w:type="spellEnd"/>
      <w:r>
        <w:rPr>
          <w:rFonts w:eastAsiaTheme="minorEastAsia" w:hint="eastAsia"/>
          <w:lang w:eastAsia="zh-CN"/>
        </w:rPr>
        <w:t xml:space="preserve">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 xml:space="preserve">The size of </w:t>
      </w:r>
      <w:proofErr w:type="spellStart"/>
      <w:r w:rsidRPr="00FC43B7">
        <w:rPr>
          <w:rFonts w:eastAsiaTheme="minorEastAsia"/>
          <w:b/>
          <w:lang w:eastAsia="zh-CN"/>
        </w:rPr>
        <w:t>SIBx</w:t>
      </w:r>
      <w:proofErr w:type="spellEnd"/>
      <w:r w:rsidRPr="00FC43B7">
        <w:rPr>
          <w:rFonts w:eastAsiaTheme="minorEastAsia"/>
          <w:b/>
          <w:lang w:eastAsia="zh-CN"/>
        </w:rPr>
        <w:t xml:space="preserve">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w:t>
            </w:r>
            <w:proofErr w:type="spellStart"/>
            <w:r>
              <w:rPr>
                <w:rFonts w:eastAsiaTheme="minorEastAsia" w:cs="Arial" w:hint="eastAsia"/>
                <w:b/>
                <w:bCs/>
                <w:sz w:val="21"/>
                <w:szCs w:val="21"/>
                <w:lang w:eastAsia="zh-CN" w:bidi="ta-IN"/>
              </w:rPr>
              <w:t>SIBx</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w:t>
            </w:r>
            <w:proofErr w:type="spellStart"/>
            <w:r w:rsidRPr="00446F32">
              <w:rPr>
                <w:rFonts w:eastAsiaTheme="minorEastAsia"/>
                <w:bCs/>
                <w:sz w:val="21"/>
                <w:szCs w:val="21"/>
                <w:lang w:eastAsia="zh-CN" w:bidi="ta-IN"/>
              </w:rPr>
              <w:t>ResourcePeriodicityAndOffset</w:t>
            </w:r>
            <w:proofErr w:type="spellEnd"/>
            <w:r w:rsidRPr="00446F32">
              <w:rPr>
                <w:rFonts w:eastAsiaTheme="minorEastAsia"/>
                <w:bCs/>
                <w:sz w:val="21"/>
                <w:szCs w:val="21"/>
                <w:lang w:eastAsia="zh-CN" w:bidi="ta-IN"/>
              </w:rPr>
              <w:t xml:space="preserve">, with periodicity limited to {10, 20, 40, 80} </w:t>
            </w:r>
            <w:proofErr w:type="spellStart"/>
            <w:r w:rsidRPr="00446F32">
              <w:rPr>
                <w:rFonts w:eastAsiaTheme="minorEastAsia"/>
                <w:bCs/>
                <w:sz w:val="21"/>
                <w:szCs w:val="21"/>
                <w:lang w:eastAsia="zh-CN" w:bidi="ta-IN"/>
              </w:rPr>
              <w:t>ms.</w:t>
            </w:r>
            <w:proofErr w:type="spellEnd"/>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proofErr w:type="spellStart"/>
            <w:r w:rsidRPr="00A340B1">
              <w:rPr>
                <w:rFonts w:eastAsiaTheme="minorEastAsia"/>
                <w:bCs/>
                <w:sz w:val="21"/>
                <w:szCs w:val="21"/>
                <w:lang w:eastAsia="zh-CN" w:bidi="ta-IN"/>
              </w:rPr>
              <w:t>lateNonCriticalExtension</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w:t>
      </w:r>
      <w:proofErr w:type="spellStart"/>
      <w:r>
        <w:rPr>
          <w:rFonts w:eastAsia="SimSun" w:hint="eastAsia"/>
          <w:kern w:val="2"/>
          <w:szCs w:val="20"/>
          <w:lang w:eastAsia="zh-CN"/>
        </w:rPr>
        <w:t>SIBx</w:t>
      </w:r>
      <w:proofErr w:type="spellEnd"/>
      <w:r>
        <w:rPr>
          <w:rFonts w:eastAsia="SimSun" w:hint="eastAsia"/>
          <w:kern w:val="2"/>
          <w:szCs w:val="20"/>
          <w:lang w:eastAsia="zh-CN"/>
        </w:rPr>
        <w:t xml:space="preserve">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 xml:space="preserve">Thus, we want to invite companies to confirm segmentation of </w:t>
      </w:r>
      <w:proofErr w:type="spellStart"/>
      <w:r w:rsidR="00A55EAF">
        <w:rPr>
          <w:rFonts w:eastAsiaTheme="minorEastAsia" w:hint="eastAsia"/>
          <w:bCs/>
          <w:sz w:val="21"/>
          <w:szCs w:val="21"/>
          <w:lang w:eastAsia="zh-CN" w:bidi="ta-IN"/>
        </w:rPr>
        <w:t>SIBx</w:t>
      </w:r>
      <w:proofErr w:type="spellEnd"/>
      <w:r w:rsidR="00A55EAF">
        <w:rPr>
          <w:rFonts w:eastAsiaTheme="minorEastAsia" w:hint="eastAsia"/>
          <w:bCs/>
          <w:sz w:val="21"/>
          <w:szCs w:val="21"/>
          <w:lang w:eastAsia="zh-CN" w:bidi="ta-IN"/>
        </w:rPr>
        <w:t xml:space="preserve">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 xml:space="preserve">segmentation of </w:t>
      </w:r>
      <w:proofErr w:type="spellStart"/>
      <w:r w:rsidR="00A55EAF" w:rsidRPr="00A55EAF">
        <w:rPr>
          <w:rFonts w:ascii="Arial" w:eastAsiaTheme="minorEastAsia" w:hAnsi="Arial" w:cs="Arial"/>
          <w:b/>
          <w:lang w:eastAsia="zh-CN"/>
        </w:rPr>
        <w:t>SIBx</w:t>
      </w:r>
      <w:proofErr w:type="spellEnd"/>
      <w:r w:rsidR="00A55EAF" w:rsidRPr="00A55EAF">
        <w:rPr>
          <w:rFonts w:ascii="Arial" w:eastAsiaTheme="minorEastAsia" w:hAnsi="Arial" w:cs="Arial"/>
          <w:b/>
          <w:lang w:eastAsia="zh-CN"/>
        </w:rPr>
        <w:t xml:space="preserve">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 xml:space="preserve">egmentation of </w:t>
            </w:r>
            <w:proofErr w:type="spellStart"/>
            <w:r w:rsidRPr="00DB22AA">
              <w:rPr>
                <w:rFonts w:ascii="Arial" w:hAnsi="Arial" w:cs="Arial"/>
                <w:bCs/>
                <w:lang w:eastAsia="zh-TW"/>
              </w:rPr>
              <w:t>SIBx</w:t>
            </w:r>
            <w:proofErr w:type="spellEnd"/>
            <w:r w:rsidRPr="00DB22AA">
              <w:rPr>
                <w:rFonts w:ascii="Arial" w:hAnsi="Arial" w:cs="Arial"/>
                <w:bCs/>
                <w:lang w:eastAsia="zh-TW"/>
              </w:rPr>
              <w:t xml:space="preserve">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lastRenderedPageBreak/>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proofErr w:type="spellStart"/>
            <w:r>
              <w:rPr>
                <w:rFonts w:ascii="Arial" w:eastAsiaTheme="minorEastAsia" w:hAnsi="Arial" w:cs="Arial"/>
                <w:lang w:eastAsia="zh-CN"/>
              </w:rPr>
              <w:lastRenderedPageBreak/>
              <w:t>InterDigital</w:t>
            </w:r>
            <w:proofErr w:type="spellEnd"/>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w:t>
            </w:r>
            <w:proofErr w:type="spellStart"/>
            <w:r>
              <w:rPr>
                <w:rFonts w:ascii="Arial" w:eastAsiaTheme="minorEastAsia" w:hAnsi="Arial" w:cs="Arial"/>
                <w:lang w:eastAsia="zh-CN"/>
              </w:rPr>
              <w:t>signalled</w:t>
            </w:r>
            <w:proofErr w:type="spellEnd"/>
            <w:r>
              <w:rPr>
                <w:rFonts w:ascii="Arial" w:eastAsiaTheme="minorEastAsia" w:hAnsi="Arial" w:cs="Arial"/>
                <w:lang w:eastAsia="zh-CN"/>
              </w:rPr>
              <w:t xml:space="preserve">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r w:rsidR="00764777" w14:paraId="42A4D556" w14:textId="77777777" w:rsidTr="005C1E03">
        <w:tc>
          <w:tcPr>
            <w:tcW w:w="653" w:type="pct"/>
          </w:tcPr>
          <w:p w14:paraId="0478359A" w14:textId="497B8325" w:rsidR="00764777" w:rsidRPr="004F39A5" w:rsidRDefault="00321E49" w:rsidP="00EE7938">
            <w:pPr>
              <w:jc w:val="both"/>
              <w:rPr>
                <w:rFonts w:ascii="Arial" w:hAnsi="Arial" w:cs="Arial"/>
                <w:lang w:eastAsia="zh-CN"/>
              </w:rPr>
            </w:pPr>
            <w:r>
              <w:rPr>
                <w:rFonts w:ascii="Arial" w:hAnsi="Arial" w:cs="Arial"/>
                <w:lang w:eastAsia="zh-CN"/>
              </w:rPr>
              <w:t>Qualcomm</w:t>
            </w:r>
          </w:p>
        </w:tc>
        <w:tc>
          <w:tcPr>
            <w:tcW w:w="653" w:type="pct"/>
          </w:tcPr>
          <w:p w14:paraId="12AD165C" w14:textId="36016F11" w:rsidR="00764777" w:rsidRDefault="00321E49" w:rsidP="00EE7938">
            <w:pPr>
              <w:jc w:val="both"/>
              <w:rPr>
                <w:rFonts w:ascii="Arial" w:eastAsiaTheme="minorEastAsia" w:hAnsi="Arial" w:cs="Arial"/>
                <w:lang w:eastAsia="zh-CN"/>
              </w:rPr>
            </w:pPr>
            <w:r>
              <w:rPr>
                <w:rFonts w:ascii="Arial" w:eastAsiaTheme="minorEastAsia" w:hAnsi="Arial" w:cs="Arial"/>
                <w:lang w:eastAsia="zh-CN"/>
              </w:rPr>
              <w:t>See comment</w:t>
            </w:r>
          </w:p>
        </w:tc>
        <w:tc>
          <w:tcPr>
            <w:tcW w:w="3694" w:type="pct"/>
          </w:tcPr>
          <w:p w14:paraId="153F90DB" w14:textId="0785B29A" w:rsidR="00764777" w:rsidRDefault="00321E49" w:rsidP="006962D6">
            <w:pPr>
              <w:jc w:val="both"/>
              <w:rPr>
                <w:rFonts w:ascii="Arial" w:eastAsiaTheme="minorEastAsia" w:hAnsi="Arial" w:cs="Arial"/>
                <w:lang w:eastAsia="zh-CN"/>
              </w:rPr>
            </w:pPr>
            <w:r>
              <w:rPr>
                <w:rFonts w:ascii="Arial" w:eastAsiaTheme="minorEastAsia" w:hAnsi="Arial" w:cs="Arial"/>
                <w:lang w:eastAsia="zh-CN"/>
              </w:rPr>
              <w:t>Same comment as Intel</w:t>
            </w:r>
          </w:p>
        </w:tc>
      </w:tr>
      <w:tr w:rsidR="00D038E3" w14:paraId="30B50F3A" w14:textId="77777777" w:rsidTr="005C1E03">
        <w:tc>
          <w:tcPr>
            <w:tcW w:w="653" w:type="pct"/>
          </w:tcPr>
          <w:p w14:paraId="4E19C9C9" w14:textId="60D6867C" w:rsidR="00D038E3" w:rsidRP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53" w:type="pct"/>
          </w:tcPr>
          <w:p w14:paraId="4E5F09C6" w14:textId="3654676C" w:rsidR="00D038E3" w:rsidRDefault="00D038E3" w:rsidP="00EE7938">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94" w:type="pct"/>
          </w:tcPr>
          <w:p w14:paraId="2F06BE08" w14:textId="1419A434" w:rsid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will try to figure out how to reduce the signaling in RAN1 as well as in RAN2.</w:t>
            </w:r>
          </w:p>
        </w:tc>
      </w:tr>
      <w:tr w:rsidR="008E01D0" w14:paraId="25D0B956" w14:textId="77777777" w:rsidTr="005C1E03">
        <w:tc>
          <w:tcPr>
            <w:tcW w:w="653" w:type="pct"/>
          </w:tcPr>
          <w:p w14:paraId="0542848D" w14:textId="63289F6C" w:rsidR="008E01D0" w:rsidRDefault="008E01D0" w:rsidP="00EE7938">
            <w:pPr>
              <w:jc w:val="both"/>
              <w:rPr>
                <w:rFonts w:ascii="Arial" w:eastAsiaTheme="minorEastAsia" w:hAnsi="Arial" w:cs="Arial" w:hint="eastAsia"/>
                <w:lang w:eastAsia="zh-CN"/>
              </w:rPr>
            </w:pPr>
            <w:r>
              <w:rPr>
                <w:rFonts w:ascii="Arial" w:eastAsiaTheme="minorEastAsia" w:hAnsi="Arial" w:cs="Arial"/>
                <w:lang w:eastAsia="zh-CN"/>
              </w:rPr>
              <w:t>Futurewei</w:t>
            </w:r>
          </w:p>
        </w:tc>
        <w:tc>
          <w:tcPr>
            <w:tcW w:w="653" w:type="pct"/>
          </w:tcPr>
          <w:p w14:paraId="63E3BBBC" w14:textId="3F47CEE8" w:rsidR="008E01D0" w:rsidRDefault="008E01D0" w:rsidP="00EE7938">
            <w:pPr>
              <w:jc w:val="both"/>
              <w:rPr>
                <w:rFonts w:ascii="Arial" w:eastAsiaTheme="minorEastAsia" w:hAnsi="Arial" w:cs="Arial" w:hint="eastAsia"/>
                <w:lang w:eastAsia="zh-CN"/>
              </w:rPr>
            </w:pPr>
            <w:r>
              <w:rPr>
                <w:rFonts w:ascii="Arial" w:eastAsiaTheme="minorEastAsia" w:hAnsi="Arial" w:cs="Arial"/>
                <w:lang w:eastAsia="zh-CN"/>
              </w:rPr>
              <w:t xml:space="preserve">- </w:t>
            </w:r>
          </w:p>
        </w:tc>
        <w:tc>
          <w:tcPr>
            <w:tcW w:w="3694" w:type="pct"/>
          </w:tcPr>
          <w:p w14:paraId="63540A17" w14:textId="1DB771C9" w:rsidR="00270C14" w:rsidRDefault="00270C14" w:rsidP="006962D6">
            <w:pPr>
              <w:jc w:val="both"/>
              <w:rPr>
                <w:rFonts w:ascii="Arial" w:eastAsiaTheme="minorEastAsia" w:hAnsi="Arial" w:cs="Arial"/>
                <w:lang w:eastAsia="zh-CN"/>
              </w:rPr>
            </w:pPr>
            <w:r>
              <w:rPr>
                <w:rFonts w:ascii="Arial" w:eastAsiaTheme="minorEastAsia" w:hAnsi="Arial" w:cs="Arial"/>
                <w:lang w:eastAsia="zh-CN"/>
              </w:rPr>
              <w:t>Not sure what Yes or No means here, given the question was asked in a negative way.</w:t>
            </w:r>
          </w:p>
          <w:p w14:paraId="32A60313" w14:textId="6C46BA94" w:rsidR="008E01D0" w:rsidRDefault="00270C14" w:rsidP="006962D6">
            <w:pPr>
              <w:jc w:val="both"/>
              <w:rPr>
                <w:rFonts w:ascii="Arial" w:eastAsiaTheme="minorEastAsia" w:hAnsi="Arial" w:cs="Arial" w:hint="eastAsia"/>
                <w:lang w:eastAsia="zh-CN"/>
              </w:rPr>
            </w:pPr>
            <w:r>
              <w:rPr>
                <w:rFonts w:ascii="Arial" w:eastAsiaTheme="minorEastAsia" w:hAnsi="Arial" w:cs="Arial"/>
                <w:lang w:eastAsia="zh-CN"/>
              </w:rPr>
              <w:t xml:space="preserve">In any case, we agree with Ericsson on that </w:t>
            </w:r>
            <w:r>
              <w:rPr>
                <w:rFonts w:ascii="Arial" w:eastAsiaTheme="minorEastAsia" w:hAnsi="Arial" w:cs="Arial"/>
                <w:lang w:eastAsia="zh-CN"/>
              </w:rPr>
              <w:t>segmentation can be avoided</w:t>
            </w:r>
            <w:r>
              <w:rPr>
                <w:rFonts w:ascii="Arial" w:eastAsiaTheme="minorEastAsia" w:hAnsi="Arial" w:cs="Arial"/>
                <w:lang w:eastAsia="zh-CN"/>
              </w:rPr>
              <w:t>.</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proofErr w:type="spellStart"/>
      <w:r>
        <w:rPr>
          <w:rFonts w:eastAsiaTheme="minorEastAsia" w:hint="eastAsia"/>
          <w:bCs/>
          <w:sz w:val="21"/>
          <w:szCs w:val="21"/>
          <w:lang w:eastAsia="zh-CN" w:bidi="ta-IN"/>
        </w:rPr>
        <w:t>SIBx</w:t>
      </w:r>
      <w:proofErr w:type="spellEnd"/>
      <w:r>
        <w:rPr>
          <w:rFonts w:eastAsiaTheme="minorEastAsia" w:hint="eastAsia"/>
          <w:bCs/>
          <w:sz w:val="21"/>
          <w:szCs w:val="21"/>
          <w:lang w:eastAsia="zh-CN" w:bidi="ta-IN"/>
        </w:rPr>
        <w:t>.</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 xml:space="preserve">NR </w:t>
      </w:r>
      <w:proofErr w:type="spellStart"/>
      <w:r w:rsidR="00A02750" w:rsidRPr="00D27132">
        <w:rPr>
          <w:lang w:eastAsia="zh-CN"/>
        </w:rPr>
        <w:t>sidelink</w:t>
      </w:r>
      <w:proofErr w:type="spellEnd"/>
      <w:r w:rsidR="00A02750" w:rsidRPr="00D27132">
        <w:rPr>
          <w:lang w:eastAsia="zh-CN"/>
        </w:rPr>
        <w:t xml:space="preserve">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 xml:space="preserve">contains NR </w:t>
            </w:r>
            <w:proofErr w:type="spellStart"/>
            <w:r w:rsidRPr="00A02750">
              <w:rPr>
                <w:szCs w:val="20"/>
                <w:lang w:val="en-GB" w:eastAsia="zh-CN"/>
              </w:rPr>
              <w:t>sidelink</w:t>
            </w:r>
            <w:proofErr w:type="spellEnd"/>
            <w:r w:rsidRPr="00A02750">
              <w:rPr>
                <w:szCs w:val="20"/>
                <w:lang w:val="en-GB" w:eastAsia="zh-CN"/>
              </w:rPr>
              <w:t xml:space="preserve">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w:t>
      </w:r>
      <w:proofErr w:type="spellStart"/>
      <w:r w:rsidR="00A02750">
        <w:rPr>
          <w:rFonts w:eastAsiaTheme="minorEastAsia" w:hint="eastAsia"/>
          <w:bCs/>
          <w:sz w:val="21"/>
          <w:szCs w:val="21"/>
          <w:lang w:eastAsia="zh-CN" w:bidi="ta-IN"/>
        </w:rPr>
        <w:t>SIBx</w:t>
      </w:r>
      <w:proofErr w:type="spellEnd"/>
      <w:r w:rsidR="00A02750">
        <w:rPr>
          <w:rFonts w:eastAsiaTheme="minorEastAsia" w:hint="eastAsia"/>
          <w:bCs/>
          <w:sz w:val="21"/>
          <w:szCs w:val="21"/>
          <w:lang w:eastAsia="zh-CN" w:bidi="ta-IN"/>
        </w:rPr>
        <w:t xml:space="preserve">,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w:t>
      </w:r>
      <w:proofErr w:type="spellStart"/>
      <w:r w:rsidR="00D979AD">
        <w:rPr>
          <w:rFonts w:ascii="Arial" w:eastAsiaTheme="minorEastAsia" w:hAnsi="Arial" w:cs="Arial" w:hint="eastAsia"/>
          <w:b/>
          <w:lang w:eastAsia="zh-CN"/>
        </w:rPr>
        <w:t>SIBx</w:t>
      </w:r>
      <w:proofErr w:type="spellEnd"/>
      <w:r w:rsidR="00D979AD">
        <w:rPr>
          <w:rFonts w:ascii="Arial" w:eastAsiaTheme="minorEastAsia" w:hAnsi="Arial" w:cs="Arial" w:hint="eastAsia"/>
          <w:b/>
          <w:lang w:eastAsia="zh-CN"/>
        </w:rPr>
        <w:t xml:space="preserve">,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7"/>
        <w:gridCol w:w="6790"/>
      </w:tblGrid>
      <w:tr w:rsidR="00232281" w14:paraId="44C0B504" w14:textId="77777777" w:rsidTr="00D343DC">
        <w:tc>
          <w:tcPr>
            <w:tcW w:w="653"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0"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47"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D343DC">
        <w:tc>
          <w:tcPr>
            <w:tcW w:w="653"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0"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47"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D343DC">
        <w:tc>
          <w:tcPr>
            <w:tcW w:w="653"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0"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47"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D343DC">
        <w:tc>
          <w:tcPr>
            <w:tcW w:w="653"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0"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D343DC">
        <w:tc>
          <w:tcPr>
            <w:tcW w:w="653"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0"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47"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D343DC">
        <w:tc>
          <w:tcPr>
            <w:tcW w:w="653"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0"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47"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D343DC">
        <w:tc>
          <w:tcPr>
            <w:tcW w:w="653"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0"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D343DC">
        <w:tc>
          <w:tcPr>
            <w:tcW w:w="653"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0"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47"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D343DC">
        <w:tc>
          <w:tcPr>
            <w:tcW w:w="653"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0"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D343DC">
        <w:tc>
          <w:tcPr>
            <w:tcW w:w="653"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600"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D343DC">
        <w:tc>
          <w:tcPr>
            <w:tcW w:w="653"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0"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D343DC">
        <w:tc>
          <w:tcPr>
            <w:tcW w:w="653"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00"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 existing mechanism if segmentation is really needed</w:t>
            </w:r>
          </w:p>
        </w:tc>
      </w:tr>
      <w:tr w:rsidR="00295A70" w:rsidRPr="00EA561F" w14:paraId="6BE37E5D" w14:textId="77777777" w:rsidTr="00D343DC">
        <w:tc>
          <w:tcPr>
            <w:tcW w:w="653" w:type="pct"/>
            <w:tcBorders>
              <w:top w:val="single" w:sz="4" w:space="0" w:color="auto"/>
              <w:left w:val="single" w:sz="4" w:space="0" w:color="auto"/>
              <w:bottom w:val="single" w:sz="4" w:space="0" w:color="auto"/>
              <w:right w:val="single" w:sz="4" w:space="0" w:color="auto"/>
            </w:tcBorders>
          </w:tcPr>
          <w:p w14:paraId="6D17C4A7" w14:textId="4D1C803D" w:rsidR="00295A70" w:rsidRPr="004F39A5" w:rsidRDefault="00295A70" w:rsidP="006962D6">
            <w:pPr>
              <w:jc w:val="both"/>
              <w:rPr>
                <w:rFonts w:ascii="Arial" w:hAnsi="Arial" w:cs="Arial"/>
                <w:lang w:eastAsia="zh-CN"/>
              </w:rPr>
            </w:pPr>
            <w:r>
              <w:rPr>
                <w:rFonts w:ascii="Arial" w:hAnsi="Arial" w:cs="Arial"/>
                <w:lang w:eastAsia="zh-CN"/>
              </w:rPr>
              <w:t>Qualcomm</w:t>
            </w:r>
          </w:p>
        </w:tc>
        <w:tc>
          <w:tcPr>
            <w:tcW w:w="600" w:type="pct"/>
            <w:tcBorders>
              <w:top w:val="single" w:sz="4" w:space="0" w:color="auto"/>
              <w:left w:val="single" w:sz="4" w:space="0" w:color="auto"/>
              <w:bottom w:val="single" w:sz="4" w:space="0" w:color="auto"/>
              <w:right w:val="single" w:sz="4" w:space="0" w:color="auto"/>
            </w:tcBorders>
          </w:tcPr>
          <w:p w14:paraId="43E039D2" w14:textId="3BCCDDCB" w:rsidR="00295A70" w:rsidRDefault="00295A70" w:rsidP="006962D6">
            <w:pPr>
              <w:jc w:val="both"/>
              <w:rPr>
                <w:rFonts w:ascii="Arial" w:eastAsia="Malgun Gothic" w:hAnsi="Arial" w:cs="Arial"/>
                <w:lang w:eastAsia="ko-KR"/>
              </w:rPr>
            </w:pPr>
            <w:r>
              <w:rPr>
                <w:rFonts w:ascii="Arial" w:eastAsia="Malgun Gothic" w:hAnsi="Arial" w:cs="Arial"/>
                <w:lang w:eastAsia="ko-KR"/>
              </w:rPr>
              <w:t>Yes</w:t>
            </w:r>
          </w:p>
        </w:tc>
        <w:tc>
          <w:tcPr>
            <w:tcW w:w="3747" w:type="pct"/>
            <w:tcBorders>
              <w:top w:val="single" w:sz="4" w:space="0" w:color="auto"/>
              <w:left w:val="single" w:sz="4" w:space="0" w:color="auto"/>
              <w:bottom w:val="single" w:sz="4" w:space="0" w:color="auto"/>
              <w:right w:val="single" w:sz="4" w:space="0" w:color="auto"/>
            </w:tcBorders>
          </w:tcPr>
          <w:p w14:paraId="0C171093" w14:textId="77777777" w:rsidR="00295A70" w:rsidRDefault="00295A70" w:rsidP="006F3F38">
            <w:pPr>
              <w:jc w:val="both"/>
              <w:rPr>
                <w:rFonts w:ascii="Arial" w:eastAsia="Malgun Gothic" w:hAnsi="Arial" w:cs="Arial"/>
                <w:lang w:eastAsia="ko-KR"/>
              </w:rPr>
            </w:pPr>
          </w:p>
        </w:tc>
      </w:tr>
      <w:tr w:rsidR="00D038E3" w:rsidRPr="00EA561F" w14:paraId="35B32C24" w14:textId="77777777" w:rsidTr="00D343DC">
        <w:tc>
          <w:tcPr>
            <w:tcW w:w="653" w:type="pct"/>
            <w:tcBorders>
              <w:top w:val="single" w:sz="4" w:space="0" w:color="auto"/>
              <w:left w:val="single" w:sz="4" w:space="0" w:color="auto"/>
              <w:bottom w:val="single" w:sz="4" w:space="0" w:color="auto"/>
              <w:right w:val="single" w:sz="4" w:space="0" w:color="auto"/>
            </w:tcBorders>
          </w:tcPr>
          <w:p w14:paraId="02D1E595" w14:textId="35BFCBF1"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600" w:type="pct"/>
            <w:tcBorders>
              <w:top w:val="single" w:sz="4" w:space="0" w:color="auto"/>
              <w:left w:val="single" w:sz="4" w:space="0" w:color="auto"/>
              <w:bottom w:val="single" w:sz="4" w:space="0" w:color="auto"/>
              <w:right w:val="single" w:sz="4" w:space="0" w:color="auto"/>
            </w:tcBorders>
          </w:tcPr>
          <w:p w14:paraId="496138E7" w14:textId="48A37398" w:rsidR="00D038E3" w:rsidRPr="00D038E3" w:rsidRDefault="00D038E3" w:rsidP="006962D6">
            <w:pPr>
              <w:jc w:val="both"/>
              <w:rPr>
                <w:rFonts w:ascii="Arial" w:eastAsiaTheme="minorEastAsia" w:hAnsi="Arial" w:cs="Arial"/>
                <w:lang w:eastAsia="zh-CN"/>
              </w:rPr>
            </w:pPr>
            <w:r>
              <w:rPr>
                <w:rFonts w:ascii="Arial" w:eastAsiaTheme="minorEastAsia" w:hAnsi="Arial" w:cs="Arial" w:hint="eastAsia"/>
                <w:lang w:eastAsia="zh-CN"/>
              </w:rPr>
              <w:t>-</w:t>
            </w:r>
          </w:p>
        </w:tc>
        <w:tc>
          <w:tcPr>
            <w:tcW w:w="3747" w:type="pct"/>
            <w:tcBorders>
              <w:top w:val="single" w:sz="4" w:space="0" w:color="auto"/>
              <w:left w:val="single" w:sz="4" w:space="0" w:color="auto"/>
              <w:bottom w:val="single" w:sz="4" w:space="0" w:color="auto"/>
              <w:right w:val="single" w:sz="4" w:space="0" w:color="auto"/>
            </w:tcBorders>
          </w:tcPr>
          <w:p w14:paraId="3F8FFD12" w14:textId="77777777" w:rsidR="00D038E3" w:rsidRDefault="00D038E3" w:rsidP="006F3F38">
            <w:pPr>
              <w:jc w:val="both"/>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f we agree to support the segment, it can be considered.</w:t>
            </w:r>
          </w:p>
          <w:p w14:paraId="31D0E377" w14:textId="228C8317" w:rsidR="00D038E3" w:rsidRPr="00D038E3" w:rsidRDefault="00D038E3" w:rsidP="006F3F38">
            <w:pPr>
              <w:jc w:val="both"/>
              <w:rPr>
                <w:rFonts w:ascii="Arial" w:eastAsiaTheme="minorEastAsia" w:hAnsi="Arial" w:cs="Arial"/>
                <w:lang w:eastAsia="zh-CN"/>
              </w:rPr>
            </w:pPr>
            <w:r>
              <w:rPr>
                <w:rFonts w:ascii="Arial" w:eastAsiaTheme="minorEastAsia" w:hAnsi="Arial" w:cs="Arial"/>
                <w:lang w:eastAsia="zh-CN"/>
              </w:rPr>
              <w:t>Or we can consider put in 2 SIBs (Primary and secondary as SIB6/SIB7)</w:t>
            </w:r>
          </w:p>
        </w:tc>
      </w:tr>
      <w:tr w:rsidR="00D343DC" w:rsidRPr="00EA561F" w14:paraId="5181BE93" w14:textId="77777777" w:rsidTr="00D343DC">
        <w:tc>
          <w:tcPr>
            <w:tcW w:w="653" w:type="pct"/>
            <w:tcBorders>
              <w:top w:val="single" w:sz="4" w:space="0" w:color="auto"/>
              <w:left w:val="single" w:sz="4" w:space="0" w:color="auto"/>
              <w:bottom w:val="single" w:sz="4" w:space="0" w:color="auto"/>
              <w:right w:val="single" w:sz="4" w:space="0" w:color="auto"/>
            </w:tcBorders>
          </w:tcPr>
          <w:p w14:paraId="0E96CC26" w14:textId="6551A285" w:rsidR="00D343DC" w:rsidRDefault="00D343DC" w:rsidP="00D343DC">
            <w:pPr>
              <w:jc w:val="both"/>
              <w:rPr>
                <w:rFonts w:ascii="Arial" w:eastAsiaTheme="minorEastAsia" w:hAnsi="Arial" w:cs="Arial" w:hint="eastAsia"/>
                <w:lang w:eastAsia="zh-CN"/>
              </w:rPr>
            </w:pPr>
            <w:r>
              <w:rPr>
                <w:rFonts w:ascii="Arial" w:eastAsiaTheme="minorEastAsia" w:hAnsi="Arial" w:cs="Arial"/>
                <w:lang w:eastAsia="zh-CN"/>
              </w:rPr>
              <w:t>Futurewei</w:t>
            </w:r>
          </w:p>
        </w:tc>
        <w:tc>
          <w:tcPr>
            <w:tcW w:w="600" w:type="pct"/>
            <w:tcBorders>
              <w:top w:val="single" w:sz="4" w:space="0" w:color="auto"/>
              <w:left w:val="single" w:sz="4" w:space="0" w:color="auto"/>
              <w:bottom w:val="single" w:sz="4" w:space="0" w:color="auto"/>
              <w:right w:val="single" w:sz="4" w:space="0" w:color="auto"/>
            </w:tcBorders>
          </w:tcPr>
          <w:p w14:paraId="4A227A50" w14:textId="41DA4F96" w:rsidR="00D343DC" w:rsidRDefault="00D343DC" w:rsidP="00D343DC">
            <w:pPr>
              <w:jc w:val="both"/>
              <w:rPr>
                <w:rFonts w:ascii="Arial" w:eastAsiaTheme="minorEastAsia" w:hAnsi="Arial" w:cs="Arial" w:hint="eastAsia"/>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747" w:type="pct"/>
            <w:tcBorders>
              <w:top w:val="single" w:sz="4" w:space="0" w:color="auto"/>
              <w:left w:val="single" w:sz="4" w:space="0" w:color="auto"/>
              <w:bottom w:val="single" w:sz="4" w:space="0" w:color="auto"/>
              <w:right w:val="single" w:sz="4" w:space="0" w:color="auto"/>
            </w:tcBorders>
          </w:tcPr>
          <w:p w14:paraId="27BB24DB" w14:textId="6F2BF7E5" w:rsidR="00D343DC" w:rsidRDefault="00D343DC" w:rsidP="00D343DC">
            <w:pPr>
              <w:jc w:val="both"/>
              <w:rPr>
                <w:rFonts w:ascii="Arial" w:eastAsiaTheme="minorEastAsia" w:hAnsi="Arial" w:cs="Arial" w:hint="eastAsia"/>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4"/>
      <w:proofErr w:type="spellEnd"/>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R2-2201497,  Potential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lastRenderedPageBreak/>
        <w:t>R2-2201918 Report of [055][</w:t>
      </w:r>
      <w:proofErr w:type="spellStart"/>
      <w:r w:rsidRPr="00BE2E82">
        <w:t>ePowSav</w:t>
      </w:r>
      <w:proofErr w:type="spellEnd"/>
      <w:r w:rsidRPr="00BE2E82">
        <w:t>]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5"/>
          <w:footerReference w:type="even" r:id="rId16"/>
          <w:footerReference w:type="default" r:id="rId17"/>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proofErr w:type="spellStart"/>
      <w:ins w:id="38"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w:t>
        </w:r>
        <w:proofErr w:type="spellStart"/>
        <w:r w:rsidRPr="009C7017">
          <w:rPr>
            <w:color w:val="808080"/>
          </w:rPr>
          <w:t>SIB</w:t>
        </w:r>
        <w:r>
          <w:rPr>
            <w:rFonts w:eastAsia="DengXian" w:hint="eastAsia"/>
            <w:color w:val="808080"/>
          </w:rPr>
          <w:t>x</w:t>
        </w:r>
        <w:proofErr w:type="spellEnd"/>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(1..</w:t>
        </w:r>
      </w:ins>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OPTIONAL,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proofErr w:type="spellStart"/>
      <w:ins w:id="96" w:author="Rapp after RAN2-116e" w:date="2021-11-30T11:08:00Z">
        <w:r w:rsidRPr="00046E28">
          <w:t>lateNonCriticalExtension</w:t>
        </w:r>
        <w:proofErr w:type="spellEnd"/>
        <w:r w:rsidRPr="00046E28">
          <w:t xml:space="preserve">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w:t>
        </w:r>
        <w:proofErr w:type="spellStart"/>
        <w:r w:rsidRPr="00046E28">
          <w:t>ScramblingId</w:t>
        </w:r>
        <w:proofErr w:type="spellEnd"/>
        <w:r w:rsidRPr="00046E28">
          <w:t>,</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proofErr w:type="spellStart"/>
        <w:r w:rsidRPr="00046E28">
          <w:t>ScramblingId</w:t>
        </w:r>
        <w:proofErr w:type="spellEnd"/>
        <w:r w:rsidRPr="00046E28">
          <w:t>,</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proofErr w:type="spellStart"/>
        <w:r w:rsidRPr="00046E28">
          <w:t>ScramblingId</w:t>
        </w:r>
        <w:proofErr w:type="spellEnd"/>
        <w:r w:rsidRPr="00046E28">
          <w:t>,</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(0..</w:t>
        </w:r>
      </w:ins>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(0..</w:t>
        </w:r>
      </w:ins>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ins w:id="173"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w:t>
        </w:r>
        <w:proofErr w:type="spellStart"/>
        <w:r w:rsidRPr="009C7017">
          <w:rPr>
            <w:color w:val="808080"/>
          </w:rPr>
          <w:t>SIB</w:t>
        </w:r>
        <w:r>
          <w:rPr>
            <w:color w:val="808080"/>
          </w:rPr>
          <w:t>x</w:t>
        </w:r>
        <w:proofErr w:type="spellEnd"/>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proofErr w:type="spellStart"/>
            <w:ins w:id="195" w:author="Rapp after RAN1#107-e" w:date="2022-01-10T21:33:00Z">
              <w:r w:rsidRPr="009644C9">
                <w:rPr>
                  <w:b/>
                  <w:bCs/>
                  <w:i/>
                  <w:iCs/>
                </w:rPr>
                <w:t>trs-ResouceSetConfig</w:t>
              </w:r>
              <w:proofErr w:type="spellEnd"/>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w:t>
              </w:r>
              <w:proofErr w:type="spellStart"/>
              <w:r w:rsidRPr="009E1669">
                <w:rPr>
                  <w:b/>
                  <w:bCs/>
                  <w:i/>
                  <w:iCs/>
                </w:rPr>
                <w:t>ResourceSet</w:t>
              </w:r>
            </w:ins>
            <w:proofErr w:type="spellEnd"/>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proofErr w:type="spellStart"/>
            <w:ins w:id="215" w:author="Rapp after RAN1#107-e" w:date="2022-01-10T21:33:00Z">
              <w:r w:rsidRPr="00777BC8">
                <w:rPr>
                  <w:b/>
                  <w:bCs/>
                  <w:i/>
                  <w:iCs/>
                </w:rPr>
                <w:t>validityDuration</w:t>
              </w:r>
              <w:proofErr w:type="spellEnd"/>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proofErr w:type="spellStart"/>
            <w:ins w:id="226" w:author="Rapp after RAN2-116e" w:date="2021-11-30T11:08:00Z">
              <w:r w:rsidRPr="00CB0FE8">
                <w:rPr>
                  <w:b/>
                  <w:bCs/>
                  <w:i/>
                  <w:iCs/>
                </w:rPr>
                <w:t>firstOFDMSymbolInTimeDomain</w:t>
              </w:r>
              <w:proofErr w:type="spellEnd"/>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proofErr w:type="spellStart"/>
            <w:ins w:id="231" w:author="Rapp after RAN2-116e" w:date="2021-11-30T11:08:00Z">
              <w:r w:rsidRPr="00F94684">
                <w:rPr>
                  <w:b/>
                  <w:bCs/>
                  <w:i/>
                  <w:iCs/>
                </w:rPr>
                <w:t>frequencyDomainAllocation</w:t>
              </w:r>
              <w:proofErr w:type="spellEnd"/>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proofErr w:type="spellStart"/>
            <w:ins w:id="236" w:author="Rapp after RAN1#107-e" w:date="2022-01-10T22:24:00Z">
              <w:r w:rsidRPr="00B667BE">
                <w:rPr>
                  <w:b/>
                  <w:bCs/>
                  <w:i/>
                  <w:iCs/>
                </w:rPr>
                <w:t>indBitID</w:t>
              </w:r>
              <w:proofErr w:type="spellEnd"/>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w:t>
              </w:r>
              <w:proofErr w:type="spellStart"/>
              <w:r w:rsidRPr="00F0566B">
                <w:t>i</w:t>
              </w:r>
              <w:proofErr w:type="spellEnd"/>
              <w:r w:rsidRPr="00F0566B">
                <w:t xml:space="preserve"> for the association with </w:t>
              </w:r>
              <w:proofErr w:type="spellStart"/>
              <w:r w:rsidRPr="00F0566B">
                <w:t>i-th</w:t>
              </w:r>
              <w:proofErr w:type="spellEnd"/>
              <w:r w:rsidRPr="00F0566B">
                <w:t xml:space="preserve">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proofErr w:type="spellStart"/>
            <w:ins w:id="248" w:author="Rapp after RAN2-116e" w:date="2021-11-30T11:08:00Z">
              <w:r w:rsidRPr="002765EA">
                <w:rPr>
                  <w:b/>
                  <w:bCs/>
                  <w:i/>
                  <w:iCs/>
                </w:rPr>
                <w:t>nrofRBs</w:t>
              </w:r>
              <w:proofErr w:type="spellEnd"/>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proofErr w:type="spellStart"/>
            <w:ins w:id="253" w:author="Rapp pre RAN2#117e" w:date="2022-02-07T10:22:00Z">
              <w:r w:rsidRPr="00C01581">
                <w:rPr>
                  <w:b/>
                  <w:bCs/>
                  <w:i/>
                  <w:iCs/>
                </w:rPr>
                <w:t>nrofResource</w:t>
              </w:r>
            </w:ins>
            <w:proofErr w:type="spellEnd"/>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proofErr w:type="spellStart"/>
            <w:ins w:id="258" w:author="Rapp after RAN2-116e" w:date="2021-11-30T11:08:00Z">
              <w:r w:rsidRPr="00CB0FE8">
                <w:rPr>
                  <w:b/>
                  <w:bCs/>
                  <w:i/>
                  <w:iCs/>
                </w:rPr>
                <w:t>periodicityAndOffset</w:t>
              </w:r>
              <w:proofErr w:type="spellEnd"/>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 xml:space="preserve">eriodicity and slot offset (slot) for </w:t>
              </w:r>
              <w:proofErr w:type="spellStart"/>
              <w:r w:rsidRPr="00CB0FE8">
                <w:t>periodicTRS</w:t>
              </w:r>
              <w:proofErr w:type="spellEnd"/>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proofErr w:type="spellStart"/>
            <w:ins w:id="265" w:author="Rapp after RAN2-116e" w:date="2021-11-30T11:08:00Z">
              <w:r w:rsidRPr="00CB0FE8">
                <w:rPr>
                  <w:b/>
                  <w:bCs/>
                  <w:i/>
                  <w:iCs/>
                </w:rPr>
                <w:t>powerControlOffsetSS</w:t>
              </w:r>
              <w:proofErr w:type="spellEnd"/>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proofErr w:type="spellStart"/>
            <w:ins w:id="270" w:author="Rapp after RAN2-116e" w:date="2021-11-30T11:08:00Z">
              <w:r w:rsidRPr="00280C18">
                <w:rPr>
                  <w:b/>
                  <w:bCs/>
                  <w:i/>
                  <w:iCs/>
                </w:rPr>
                <w:t>scramblingID</w:t>
              </w:r>
            </w:ins>
            <w:proofErr w:type="spellEnd"/>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proofErr w:type="spellStart"/>
            <w:ins w:id="283" w:author="Rapp after RAN2-116e" w:date="2021-11-30T11:08:00Z">
              <w:r w:rsidRPr="002765EA">
                <w:rPr>
                  <w:b/>
                  <w:bCs/>
                  <w:i/>
                  <w:iCs/>
                </w:rPr>
                <w:t>ssb</w:t>
              </w:r>
              <w:proofErr w:type="spellEnd"/>
              <w:r w:rsidRPr="002765EA">
                <w:rPr>
                  <w:b/>
                  <w:bCs/>
                  <w:i/>
                  <w:iCs/>
                </w:rPr>
                <w:t>-Index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proofErr w:type="spellStart"/>
            <w:ins w:id="288" w:author="Rapp after RAN2-116e" w:date="2021-11-30T11:08:00Z">
              <w:r w:rsidRPr="00DE5341">
                <w:rPr>
                  <w:b/>
                  <w:i/>
                  <w:szCs w:val="22"/>
                  <w:lang w:eastAsia="sv-SE"/>
                </w:rPr>
                <w:lastRenderedPageBreak/>
                <w:t>startingRB</w:t>
              </w:r>
              <w:proofErr w:type="spellEnd"/>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A640" w14:textId="77777777" w:rsidR="0021126D" w:rsidRDefault="0021126D">
      <w:pPr>
        <w:spacing w:after="0" w:line="240" w:lineRule="auto"/>
      </w:pPr>
      <w:r>
        <w:separator/>
      </w:r>
    </w:p>
  </w:endnote>
  <w:endnote w:type="continuationSeparator" w:id="0">
    <w:p w14:paraId="1C16BFCE" w14:textId="77777777" w:rsidR="0021126D" w:rsidRDefault="0021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307F61" w:rsidRDefault="00307F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307F61" w:rsidRDefault="0030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17855C6B" w:rsidR="00307F61" w:rsidRDefault="00307F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3D62">
      <w:rPr>
        <w:rStyle w:val="PageNumber"/>
        <w:noProof/>
      </w:rPr>
      <w:t>4</w:t>
    </w:r>
    <w:r>
      <w:rPr>
        <w:rStyle w:val="PageNumber"/>
      </w:rPr>
      <w:fldChar w:fldCharType="end"/>
    </w:r>
  </w:p>
  <w:p w14:paraId="466FB858" w14:textId="77777777" w:rsidR="00307F61" w:rsidRDefault="00307F61">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B9B6" w14:textId="77777777" w:rsidR="0021126D" w:rsidRDefault="0021126D">
      <w:pPr>
        <w:spacing w:after="0" w:line="240" w:lineRule="auto"/>
      </w:pPr>
      <w:r>
        <w:separator/>
      </w:r>
    </w:p>
  </w:footnote>
  <w:footnote w:type="continuationSeparator" w:id="0">
    <w:p w14:paraId="55D28F34" w14:textId="77777777" w:rsidR="0021126D" w:rsidRDefault="0021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307F61" w:rsidRDefault="00307F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E49"/>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gdeep.singh6@huawe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eau.s.lim@intel.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BB83163-70FA-4677-A94A-843CCDABBA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4787</Words>
  <Characters>27289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Yunsong Yang</cp:lastModifiedBy>
  <cp:revision>5</cp:revision>
  <cp:lastPrinted>2007-08-29T03:45:00Z</cp:lastPrinted>
  <dcterms:created xsi:type="dcterms:W3CDTF">2022-02-13T20:05:00Z</dcterms:created>
  <dcterms:modified xsi:type="dcterms:W3CDTF">2022-02-13T20:22:00Z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