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r>
              <w:rPr>
                <w:rFonts w:ascii="Arial" w:eastAsia="Malgun Gothic" w:hAnsi="Arial" w:cs="Arial"/>
                <w:lang w:eastAsia="ko-KR"/>
              </w:rPr>
              <w:t>InterDigital</w:t>
            </w:r>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295A70" w:rsidP="000D02FC">
            <w:pPr>
              <w:jc w:val="both"/>
              <w:rPr>
                <w:rFonts w:ascii="Arial" w:eastAsia="Malgun Gothic" w:hAnsi="Arial" w:cs="Arial"/>
                <w:lang w:eastAsia="ko-KR"/>
              </w:rPr>
            </w:pPr>
            <w:hyperlink r:id="rId10" w:history="1">
              <w:r w:rsidR="001E0CBF"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Huawei, HiSilicon</w:t>
            </w:r>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B02449" w:rsidP="001E0CBF">
            <w:pPr>
              <w:jc w:val="both"/>
              <w:rPr>
                <w:rFonts w:ascii="Arial" w:eastAsia="Malgun Gothic" w:hAnsi="Arial" w:cs="Arial"/>
                <w:lang w:eastAsia="ko-KR"/>
              </w:rPr>
            </w:pPr>
            <w:hyperlink r:id="rId11" w:history="1">
              <w:r w:rsidRPr="003C7514">
                <w:rPr>
                  <w:rStyle w:val="Hyperlink"/>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r>
              <w:rPr>
                <w:rFonts w:ascii="Arial" w:hAnsi="Arial" w:cs="Arial"/>
              </w:rPr>
              <w:t>Linhai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lastRenderedPageBreak/>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ption 5 :</w:t>
        </w:r>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w:t>
      </w:r>
      <w:r w:rsidRPr="004060D5">
        <w:lastRenderedPageBreak/>
        <w:t>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76"/>
        <w:gridCol w:w="7029"/>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395.35pt;height:96.85pt;mso-width-percent:0;mso-height-percent:0;mso-width-percent:0;mso-height-percent:0" o:ole="">
                  <v:imagedata r:id="rId13" o:title=""/>
                </v:shape>
                <o:OLEObject Type="Embed" ProgID="Visio.Drawing.15" ShapeID="_x0000_i1037" DrawAspect="Content" ObjectID="_1706171728" r:id="rId14"/>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2"/>
        <w:gridCol w:w="6515"/>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289"/>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7"/>
        <w:gridCol w:w="6790"/>
      </w:tblGrid>
      <w:tr w:rsidR="00232281" w14:paraId="44C0B504" w14:textId="77777777" w:rsidTr="006962D6">
        <w:tc>
          <w:tcPr>
            <w:tcW w:w="647"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6962D6">
        <w:tc>
          <w:tcPr>
            <w:tcW w:w="647"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6962D6">
        <w:tc>
          <w:tcPr>
            <w:tcW w:w="647"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6962D6">
        <w:tc>
          <w:tcPr>
            <w:tcW w:w="647"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6962D6">
        <w:tc>
          <w:tcPr>
            <w:tcW w:w="647"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6962D6">
        <w:tc>
          <w:tcPr>
            <w:tcW w:w="647"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6962D6">
        <w:tc>
          <w:tcPr>
            <w:tcW w:w="647"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6962D6">
        <w:tc>
          <w:tcPr>
            <w:tcW w:w="647"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6962D6">
        <w:tc>
          <w:tcPr>
            <w:tcW w:w="647"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6962D6">
        <w:tc>
          <w:tcPr>
            <w:tcW w:w="647"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3"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6962D6">
        <w:tc>
          <w:tcPr>
            <w:tcW w:w="647"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3"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6962D6">
        <w:tc>
          <w:tcPr>
            <w:tcW w:w="647"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3"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6962D6">
        <w:tc>
          <w:tcPr>
            <w:tcW w:w="647"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3"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4"/>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R2-2201497,  Potential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[055][ePowSav]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5"/>
          <w:footerReference w:type="even" r:id="rId16"/>
          <w:footerReference w:type="default" r:id="rId17"/>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ins w:id="38"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(1..</w:t>
        </w:r>
      </w:ins>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OPTIONAL,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ins w:id="96" w:author="Rapp after RAN2-116e" w:date="2021-11-30T11:08:00Z">
        <w:r w:rsidRPr="00046E28">
          <w:t xml:space="preserve">lateNonCriticalExtension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(0..</w:t>
        </w:r>
      </w:ins>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(0..</w:t>
        </w:r>
      </w:ins>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ins w:id="173"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ins w:id="195" w:author="Rapp after RAN1#107-e" w:date="2022-01-10T21:33:00Z">
              <w:r w:rsidRPr="009644C9">
                <w:rPr>
                  <w:b/>
                  <w:bCs/>
                  <w:i/>
                  <w:iCs/>
                </w:rPr>
                <w:t>trs-ResouceSetConfig</w:t>
              </w:r>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TRS-ResourceSet</w:t>
              </w:r>
            </w:ins>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ins w:id="215" w:author="Rapp after RAN1#107-e" w:date="2022-01-10T21:33:00Z">
              <w:r w:rsidRPr="00777BC8">
                <w:rPr>
                  <w:b/>
                  <w:bCs/>
                  <w:i/>
                  <w:iCs/>
                </w:rPr>
                <w:t>validityDuration</w:t>
              </w:r>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ins w:id="226"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ins w:id="231"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ins w:id="236" w:author="Rapp after RAN1#107-e" w:date="2022-01-10T22:24:00Z">
              <w:r w:rsidRPr="00B667BE">
                <w:rPr>
                  <w:b/>
                  <w:bCs/>
                  <w:i/>
                  <w:iCs/>
                </w:rPr>
                <w:t>indBitID</w:t>
              </w:r>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i for the association with i-th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ins w:id="248" w:author="Rapp after RAN2-116e" w:date="2021-11-30T11:08:00Z">
              <w:r w:rsidRPr="002765EA">
                <w:rPr>
                  <w:b/>
                  <w:bCs/>
                  <w:i/>
                  <w:iCs/>
                </w:rPr>
                <w:t>nrofRBs</w:t>
              </w:r>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ins w:id="253" w:author="Rapp pre RAN2#117e" w:date="2022-02-07T10:22:00Z">
              <w:r w:rsidRPr="00C01581">
                <w:rPr>
                  <w:b/>
                  <w:bCs/>
                  <w:i/>
                  <w:iCs/>
                </w:rPr>
                <w:t>nrofResource</w:t>
              </w:r>
            </w:ins>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ins w:id="258" w:author="Rapp after RAN2-116e" w:date="2021-11-30T11:08:00Z">
              <w:r w:rsidRPr="00CB0FE8">
                <w:rPr>
                  <w:b/>
                  <w:bCs/>
                  <w:i/>
                  <w:iCs/>
                </w:rPr>
                <w:t>periodicityAndOffset</w:t>
              </w:r>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eriodicity and slot offset (slot) for periodicTRS</w:t>
              </w:r>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ins w:id="265" w:author="Rapp after RAN2-116e" w:date="2021-11-30T11:08:00Z">
              <w:r w:rsidRPr="00CB0FE8">
                <w:rPr>
                  <w:b/>
                  <w:bCs/>
                  <w:i/>
                  <w:iCs/>
                </w:rPr>
                <w:t>powerControlOffsetSS</w:t>
              </w:r>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ins w:id="270" w:author="Rapp after RAN2-116e" w:date="2021-11-30T11:08:00Z">
              <w:r w:rsidRPr="00280C18">
                <w:rPr>
                  <w:b/>
                  <w:bCs/>
                  <w:i/>
                  <w:iCs/>
                </w:rPr>
                <w:t>scramblingID</w:t>
              </w:r>
            </w:ins>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ins w:id="283" w:author="Rapp after RAN2-116e" w:date="2021-11-30T11:08:00Z">
              <w:r w:rsidRPr="002765EA">
                <w:rPr>
                  <w:b/>
                  <w:bCs/>
                  <w:i/>
                  <w:iCs/>
                </w:rPr>
                <w:t>ssb-Index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ins w:id="288" w:author="Rapp after RAN2-116e" w:date="2021-11-30T11:08:00Z">
              <w:r w:rsidRPr="00DE5341">
                <w:rPr>
                  <w:b/>
                  <w:i/>
                  <w:szCs w:val="22"/>
                  <w:lang w:eastAsia="sv-SE"/>
                </w:rPr>
                <w:t>startingRB</w:t>
              </w:r>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3B50" w14:textId="77777777" w:rsidR="00640DC1" w:rsidRDefault="00640DC1">
      <w:pPr>
        <w:spacing w:after="0" w:line="240" w:lineRule="auto"/>
      </w:pPr>
      <w:r>
        <w:separator/>
      </w:r>
    </w:p>
  </w:endnote>
  <w:endnote w:type="continuationSeparator" w:id="0">
    <w:p w14:paraId="35BBD270" w14:textId="77777777" w:rsidR="00640DC1" w:rsidRDefault="0064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B4036B" w:rsidRDefault="00B40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B4036B" w:rsidRDefault="00B40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B4036B" w:rsidRDefault="00B40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B58">
      <w:rPr>
        <w:rStyle w:val="PageNumber"/>
        <w:noProof/>
      </w:rPr>
      <w:t>10</w:t>
    </w:r>
    <w:r>
      <w:rPr>
        <w:rStyle w:val="PageNumber"/>
      </w:rPr>
      <w:fldChar w:fldCharType="end"/>
    </w:r>
  </w:p>
  <w:p w14:paraId="466FB858" w14:textId="77777777" w:rsidR="00B4036B" w:rsidRDefault="00B4036B">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C501" w14:textId="77777777" w:rsidR="00640DC1" w:rsidRDefault="00640DC1">
      <w:pPr>
        <w:spacing w:after="0" w:line="240" w:lineRule="auto"/>
      </w:pPr>
      <w:r>
        <w:separator/>
      </w:r>
    </w:p>
  </w:footnote>
  <w:footnote w:type="continuationSeparator" w:id="0">
    <w:p w14:paraId="5A6317C9" w14:textId="77777777" w:rsidR="00640DC1" w:rsidRDefault="0064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B4036B" w:rsidRDefault="00B4036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styleId="UnresolvedMention">
    <w:name w:val="Unresolved Mention"/>
    <w:basedOn w:val="DefaultParagraphFont"/>
    <w:uiPriority w:val="99"/>
    <w:semiHidden/>
    <w:unhideWhenUsed/>
    <w:rsid w:val="00B0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deep.singh6@huawe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au.s.lim@inte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972C212-5EAE-4B5F-9455-366C260DAF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4159</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Linhai He</cp:lastModifiedBy>
  <cp:revision>10</cp:revision>
  <cp:lastPrinted>2007-08-29T03:45:00Z</cp:lastPrinted>
  <dcterms:created xsi:type="dcterms:W3CDTF">2022-02-12T01:19:00Z</dcterms:created>
  <dcterms:modified xsi:type="dcterms:W3CDTF">2022-02-12T19:49:00Z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