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37C29" w14:textId="0811F1D3"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 xml:space="preserve">7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3161C3">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46A43E5A"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3161C3">
        <w:t>[Pre117-e][005][ePowSav] TRS / CSI-RS</w:t>
      </w:r>
      <w:r w:rsidR="003161C3" w:rsidRPr="00CD5C5A">
        <w:t xml:space="preserve"> </w:t>
      </w:r>
      <w:r w:rsidR="003161C3">
        <w:t>Open Issues Input (CATT)</w:t>
      </w:r>
    </w:p>
    <w:p w14:paraId="58F7C957" w14:textId="7ACAC613"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3D66910C" w14:textId="1B52A2AE" w:rsidR="00963089" w:rsidRDefault="003161C3">
      <w:pPr>
        <w:pStyle w:val="EmailDiscussion"/>
        <w:overflowPunct/>
        <w:autoSpaceDE/>
        <w:autoSpaceDN/>
        <w:adjustRightInd/>
        <w:textAlignment w:val="auto"/>
      </w:pPr>
      <w:r>
        <w:rPr>
          <w:lang w:val="en-US"/>
        </w:rPr>
        <w:t>[Pre117-e][005][ePowSav] TRS / CSI-RS</w:t>
      </w:r>
      <w:r w:rsidRPr="00CD5C5A">
        <w:rPr>
          <w:lang w:val="en-US"/>
        </w:rPr>
        <w:t xml:space="preserve"> </w:t>
      </w:r>
      <w:r>
        <w:rPr>
          <w:lang w:val="en-US"/>
        </w:rPr>
        <w:t>Open Issues Input (CATT)</w:t>
      </w:r>
    </w:p>
    <w:p w14:paraId="009C3582" w14:textId="5805FB09" w:rsidR="00963089" w:rsidRDefault="00AB5B3C">
      <w:pPr>
        <w:pStyle w:val="EmailDiscussion2"/>
      </w:pPr>
      <w:r>
        <w:tab/>
        <w:t xml:space="preserve">Deadline: </w:t>
      </w:r>
      <w:r w:rsidR="003161C3">
        <w:t>Feb 14</w:t>
      </w:r>
      <w:r w:rsidR="003161C3" w:rsidRPr="00090E94">
        <w:rPr>
          <w:vertAlign w:val="superscript"/>
        </w:rPr>
        <w:t>th</w:t>
      </w:r>
      <w:r w:rsidR="003161C3">
        <w:t>, 2359 UTC</w:t>
      </w:r>
      <w:r>
        <w:t xml:space="preserve">. </w:t>
      </w:r>
    </w:p>
    <w:p w14:paraId="03BD7121" w14:textId="3605F225" w:rsidR="00963089" w:rsidRDefault="003161C3">
      <w:pPr>
        <w:pStyle w:val="BodyText"/>
        <w:spacing w:before="240"/>
        <w:rPr>
          <w:color w:val="000000"/>
        </w:rPr>
      </w:pPr>
      <w:r>
        <w:rPr>
          <w:color w:val="000000"/>
        </w:rPr>
        <w:t>The goal of this offline is to address the TRS/CSI-RS related open issues</w:t>
      </w:r>
      <w:r w:rsidR="00965984">
        <w:rPr>
          <w:color w:val="000000"/>
        </w:rPr>
        <w:t xml:space="preserve"> listed for pre-discussion in </w:t>
      </w:r>
      <w:hyperlink r:id="rId9" w:history="1">
        <w:r w:rsidR="00965984" w:rsidRPr="003E72F9">
          <w:t>R2-2201785</w:t>
        </w:r>
      </w:hyperlink>
      <w:r>
        <w:rPr>
          <w:color w:val="000000"/>
        </w:rPr>
        <w:t>.</w:t>
      </w: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54D86A2A" w:rsidR="00963089" w:rsidRDefault="008D657F">
            <w:pPr>
              <w:jc w:val="both"/>
              <w:rPr>
                <w:rFonts w:ascii="Arial" w:hAnsi="Arial" w:cs="Arial"/>
                <w:lang w:eastAsia="zh-CN"/>
              </w:rPr>
            </w:pPr>
            <w:r>
              <w:rPr>
                <w:rFonts w:ascii="Arial" w:hAnsi="Arial" w:cs="Arial"/>
                <w:lang w:eastAsia="zh-CN"/>
              </w:rPr>
              <w:t>Nokia, Nokia Shanghai Bell</w:t>
            </w:r>
          </w:p>
        </w:tc>
        <w:tc>
          <w:tcPr>
            <w:tcW w:w="1194" w:type="pct"/>
          </w:tcPr>
          <w:p w14:paraId="0F99E35E" w14:textId="158A54EA" w:rsidR="00963089" w:rsidRDefault="008D657F">
            <w:pPr>
              <w:jc w:val="both"/>
              <w:rPr>
                <w:rFonts w:ascii="Arial" w:hAnsi="Arial" w:cs="Arial"/>
                <w:lang w:eastAsia="zh-CN"/>
              </w:rPr>
            </w:pPr>
            <w:r>
              <w:rPr>
                <w:rFonts w:ascii="Arial" w:hAnsi="Arial" w:cs="Arial"/>
                <w:lang w:eastAsia="zh-CN"/>
              </w:rPr>
              <w:t xml:space="preserve">Jussi Koskinen </w:t>
            </w:r>
          </w:p>
        </w:tc>
        <w:tc>
          <w:tcPr>
            <w:tcW w:w="2299" w:type="pct"/>
          </w:tcPr>
          <w:p w14:paraId="1DB45814" w14:textId="4135FA52" w:rsidR="00963089" w:rsidRDefault="008D657F">
            <w:pPr>
              <w:jc w:val="both"/>
              <w:rPr>
                <w:rFonts w:ascii="Arial" w:hAnsi="Arial" w:cs="Arial"/>
                <w:lang w:eastAsia="zh-CN"/>
              </w:rPr>
            </w:pPr>
            <w:r>
              <w:rPr>
                <w:rFonts w:ascii="Arial" w:hAnsi="Arial" w:cs="Arial"/>
                <w:lang w:eastAsia="zh-CN"/>
              </w:rPr>
              <w:t>jussi-pekka.koskinen@nokia.com</w:t>
            </w:r>
          </w:p>
        </w:tc>
      </w:tr>
      <w:tr w:rsidR="00963089" w14:paraId="4E7916D8" w14:textId="77777777">
        <w:tc>
          <w:tcPr>
            <w:tcW w:w="1507" w:type="pct"/>
          </w:tcPr>
          <w:p w14:paraId="6788E246" w14:textId="04632B9A" w:rsidR="00963089" w:rsidRDefault="00963089">
            <w:pPr>
              <w:jc w:val="both"/>
              <w:rPr>
                <w:rFonts w:ascii="Arial" w:eastAsiaTheme="minorEastAsia" w:hAnsi="Arial" w:cs="Arial"/>
                <w:lang w:eastAsia="zh-CN"/>
              </w:rPr>
            </w:pPr>
          </w:p>
        </w:tc>
        <w:tc>
          <w:tcPr>
            <w:tcW w:w="1194" w:type="pct"/>
          </w:tcPr>
          <w:p w14:paraId="095D8E32" w14:textId="53411F86" w:rsidR="00963089" w:rsidRDefault="00963089">
            <w:pPr>
              <w:jc w:val="both"/>
              <w:rPr>
                <w:rFonts w:ascii="Arial" w:eastAsiaTheme="minorEastAsia" w:hAnsi="Arial" w:cs="Arial"/>
                <w:lang w:eastAsia="zh-CN"/>
              </w:rPr>
            </w:pPr>
          </w:p>
        </w:tc>
        <w:tc>
          <w:tcPr>
            <w:tcW w:w="2299" w:type="pct"/>
          </w:tcPr>
          <w:p w14:paraId="6524C3D1" w14:textId="04E7FF7D" w:rsidR="00963089" w:rsidRDefault="00963089">
            <w:pPr>
              <w:jc w:val="both"/>
              <w:rPr>
                <w:rFonts w:ascii="Arial" w:eastAsiaTheme="minorEastAsia" w:hAnsi="Arial" w:cs="Arial"/>
                <w:lang w:eastAsia="zh-CN"/>
              </w:rPr>
            </w:pPr>
          </w:p>
        </w:tc>
      </w:tr>
      <w:tr w:rsidR="00963089" w14:paraId="6C1DE39A" w14:textId="77777777">
        <w:tc>
          <w:tcPr>
            <w:tcW w:w="1507" w:type="pct"/>
          </w:tcPr>
          <w:p w14:paraId="166E4838" w14:textId="72DF5B54" w:rsidR="00963089" w:rsidRDefault="00963089">
            <w:pPr>
              <w:jc w:val="both"/>
              <w:rPr>
                <w:rFonts w:ascii="Arial" w:eastAsiaTheme="minorEastAsia" w:hAnsi="Arial" w:cs="Arial"/>
                <w:lang w:eastAsia="zh-CN"/>
              </w:rPr>
            </w:pPr>
          </w:p>
        </w:tc>
        <w:tc>
          <w:tcPr>
            <w:tcW w:w="1194" w:type="pct"/>
          </w:tcPr>
          <w:p w14:paraId="1FD54777" w14:textId="06C5F1F1" w:rsidR="00963089" w:rsidRDefault="00963089">
            <w:pPr>
              <w:jc w:val="both"/>
              <w:rPr>
                <w:rFonts w:ascii="Arial" w:eastAsiaTheme="minorEastAsia" w:hAnsi="Arial" w:cs="Arial"/>
                <w:lang w:eastAsia="zh-CN"/>
              </w:rPr>
            </w:pPr>
          </w:p>
        </w:tc>
        <w:tc>
          <w:tcPr>
            <w:tcW w:w="2299" w:type="pct"/>
          </w:tcPr>
          <w:p w14:paraId="54235FC5" w14:textId="6B8C7734" w:rsidR="00963089" w:rsidRDefault="00963089">
            <w:pPr>
              <w:jc w:val="both"/>
              <w:rPr>
                <w:rFonts w:ascii="Arial" w:eastAsiaTheme="minorEastAsia" w:hAnsi="Arial" w:cs="Arial"/>
                <w:lang w:eastAsia="zh-CN"/>
              </w:rPr>
            </w:pPr>
          </w:p>
        </w:tc>
      </w:tr>
      <w:tr w:rsidR="00963089" w14:paraId="726C4749" w14:textId="77777777">
        <w:tc>
          <w:tcPr>
            <w:tcW w:w="1507" w:type="pct"/>
          </w:tcPr>
          <w:p w14:paraId="51B17F62" w14:textId="730F0240" w:rsidR="00963089" w:rsidRDefault="00963089">
            <w:pPr>
              <w:jc w:val="both"/>
              <w:rPr>
                <w:rFonts w:ascii="Arial" w:eastAsiaTheme="minorEastAsia" w:hAnsi="Arial" w:cs="Arial"/>
                <w:lang w:eastAsia="zh-CN"/>
              </w:rPr>
            </w:pPr>
          </w:p>
        </w:tc>
        <w:tc>
          <w:tcPr>
            <w:tcW w:w="1194" w:type="pct"/>
          </w:tcPr>
          <w:p w14:paraId="2170B6EF" w14:textId="37F2A775" w:rsidR="00963089" w:rsidRDefault="00963089">
            <w:pPr>
              <w:jc w:val="both"/>
              <w:rPr>
                <w:rFonts w:ascii="Arial" w:hAnsi="Arial" w:cs="Arial"/>
                <w:lang w:eastAsia="zh-CN"/>
              </w:rPr>
            </w:pPr>
          </w:p>
        </w:tc>
        <w:tc>
          <w:tcPr>
            <w:tcW w:w="2299" w:type="pct"/>
          </w:tcPr>
          <w:p w14:paraId="7C26AA9D" w14:textId="7DBF88DE" w:rsidR="00963089" w:rsidRDefault="00963089">
            <w:pPr>
              <w:jc w:val="both"/>
              <w:rPr>
                <w:rFonts w:ascii="Arial" w:hAnsi="Arial" w:cs="Arial"/>
                <w:lang w:eastAsia="zh-CN"/>
              </w:rPr>
            </w:pPr>
          </w:p>
        </w:tc>
      </w:tr>
      <w:tr w:rsidR="00963089"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0F54A00E" w:rsidR="00963089" w:rsidRDefault="00963089">
            <w:pPr>
              <w:jc w:val="both"/>
              <w:rPr>
                <w:rFonts w:ascii="Arial" w:hAnsi="Arial" w:cs="Arial"/>
                <w:lang w:eastAsia="zh-CN"/>
              </w:rPr>
            </w:pPr>
          </w:p>
        </w:tc>
        <w:tc>
          <w:tcPr>
            <w:tcW w:w="1194" w:type="pct"/>
            <w:tcBorders>
              <w:top w:val="single" w:sz="4" w:space="0" w:color="auto"/>
              <w:left w:val="single" w:sz="4" w:space="0" w:color="auto"/>
              <w:bottom w:val="single" w:sz="4" w:space="0" w:color="auto"/>
              <w:right w:val="single" w:sz="4" w:space="0" w:color="auto"/>
            </w:tcBorders>
          </w:tcPr>
          <w:p w14:paraId="414B358F" w14:textId="3572C74D" w:rsidR="00963089" w:rsidRDefault="00963089">
            <w:pPr>
              <w:jc w:val="both"/>
              <w:rPr>
                <w:rFonts w:ascii="Arial" w:hAnsi="Arial" w:cs="Arial"/>
                <w:lang w:eastAsia="zh-CN"/>
              </w:rPr>
            </w:pPr>
          </w:p>
        </w:tc>
        <w:tc>
          <w:tcPr>
            <w:tcW w:w="2299" w:type="pct"/>
            <w:tcBorders>
              <w:top w:val="single" w:sz="4" w:space="0" w:color="auto"/>
              <w:left w:val="single" w:sz="4" w:space="0" w:color="auto"/>
              <w:bottom w:val="single" w:sz="4" w:space="0" w:color="auto"/>
              <w:right w:val="single" w:sz="4" w:space="0" w:color="auto"/>
            </w:tcBorders>
          </w:tcPr>
          <w:p w14:paraId="7D527647" w14:textId="21D64DC8" w:rsidR="00963089" w:rsidRDefault="00963089">
            <w:pPr>
              <w:jc w:val="both"/>
              <w:rPr>
                <w:rFonts w:ascii="Arial" w:hAnsi="Arial" w:cs="Arial"/>
                <w:lang w:eastAsia="zh-CN"/>
              </w:rPr>
            </w:pPr>
          </w:p>
        </w:tc>
      </w:tr>
      <w:tr w:rsidR="00963089" w14:paraId="6B26B252" w14:textId="77777777">
        <w:tc>
          <w:tcPr>
            <w:tcW w:w="1507" w:type="pct"/>
          </w:tcPr>
          <w:p w14:paraId="4564EA8E" w14:textId="171D6DB8" w:rsidR="00963089" w:rsidRDefault="00963089">
            <w:pPr>
              <w:jc w:val="both"/>
              <w:rPr>
                <w:rFonts w:ascii="Arial" w:eastAsiaTheme="minorEastAsia" w:hAnsi="Arial" w:cs="Arial"/>
                <w:lang w:eastAsia="zh-CN"/>
              </w:rPr>
            </w:pPr>
          </w:p>
        </w:tc>
        <w:tc>
          <w:tcPr>
            <w:tcW w:w="1194" w:type="pct"/>
          </w:tcPr>
          <w:p w14:paraId="4B873555" w14:textId="0561E1BB" w:rsidR="00963089" w:rsidRDefault="00963089">
            <w:pPr>
              <w:jc w:val="both"/>
              <w:rPr>
                <w:rFonts w:ascii="Arial" w:eastAsiaTheme="minorEastAsia" w:hAnsi="Arial" w:cs="Arial"/>
                <w:lang w:eastAsia="zh-CN"/>
              </w:rPr>
            </w:pPr>
          </w:p>
        </w:tc>
        <w:tc>
          <w:tcPr>
            <w:tcW w:w="2299" w:type="pct"/>
          </w:tcPr>
          <w:p w14:paraId="1D15DF5D" w14:textId="3C8CECB6" w:rsidR="00963089" w:rsidRDefault="00963089">
            <w:pPr>
              <w:jc w:val="both"/>
              <w:rPr>
                <w:rFonts w:ascii="Arial" w:eastAsiaTheme="minorEastAsia" w:hAnsi="Arial" w:cs="Arial"/>
                <w:lang w:eastAsia="zh-CN"/>
              </w:rPr>
            </w:pPr>
          </w:p>
        </w:tc>
      </w:tr>
    </w:tbl>
    <w:p w14:paraId="70AB8AA2" w14:textId="77777777" w:rsidR="00963089" w:rsidRDefault="00963089">
      <w:pPr>
        <w:rPr>
          <w:rFonts w:ascii="Arial" w:hAnsi="Arial" w:cs="Arial"/>
        </w:rPr>
      </w:pPr>
    </w:p>
    <w:p w14:paraId="7FF25FE9" w14:textId="77777777" w:rsidR="00963089" w:rsidRDefault="00963089">
      <w:pPr>
        <w:pStyle w:val="BodyText"/>
        <w:rPr>
          <w:lang w:eastAsia="zh-CN"/>
        </w:rPr>
      </w:pPr>
    </w:p>
    <w:p w14:paraId="10565F9D" w14:textId="77777777" w:rsidR="00963089" w:rsidRDefault="00AB5B3C">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14:paraId="5C9EC826" w14:textId="3CE656FF" w:rsidR="00963089" w:rsidRDefault="00965984">
      <w:pPr>
        <w:pStyle w:val="BodyText"/>
        <w:rPr>
          <w:lang w:eastAsia="zh-CN"/>
        </w:rPr>
      </w:pPr>
      <w:r>
        <w:rPr>
          <w:lang w:eastAsia="zh-CN"/>
        </w:rPr>
        <w:t xml:space="preserve">As background, </w:t>
      </w:r>
      <w:r w:rsidR="00AB5B3C">
        <w:rPr>
          <w:lang w:eastAsia="zh-CN"/>
        </w:rPr>
        <w:t xml:space="preserve">the </w:t>
      </w:r>
      <w:r>
        <w:rPr>
          <w:lang w:eastAsia="zh-CN"/>
        </w:rPr>
        <w:t>following agreements were achieved in RAN2#116bis-e on TRS/CSI-RS:</w:t>
      </w:r>
      <w:r w:rsidR="00AB5B3C">
        <w:rPr>
          <w:lang w:eastAsia="zh-CN"/>
        </w:rPr>
        <w:t>:</w:t>
      </w:r>
    </w:p>
    <w:tbl>
      <w:tblPr>
        <w:tblStyle w:val="TableGrid"/>
        <w:tblW w:w="0" w:type="auto"/>
        <w:tblLook w:val="04A0" w:firstRow="1" w:lastRow="0" w:firstColumn="1" w:lastColumn="0" w:noHBand="0" w:noVBand="1"/>
      </w:tblPr>
      <w:tblGrid>
        <w:gridCol w:w="9060"/>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r>
              <w:rPr>
                <w:i/>
                <w:lang w:eastAsia="zh-CN"/>
              </w:rPr>
              <w:t>indBitID</w:t>
            </w:r>
            <w:r>
              <w:rPr>
                <w:lang w:eastAsia="zh-CN"/>
              </w:rPr>
              <w:t>. There is no need for an explicit parameter.</w:t>
            </w:r>
          </w:p>
          <w:p w14:paraId="5F2CCC34" w14:textId="77777777" w:rsidR="00963089" w:rsidRDefault="00AB5B3C">
            <w:pPr>
              <w:pStyle w:val="Agreement"/>
              <w:rPr>
                <w:lang w:eastAsia="zh-CN"/>
              </w:rPr>
            </w:pPr>
            <w:r w:rsidRPr="00D41DBE">
              <w:rPr>
                <w:rFonts w:hint="eastAsia"/>
                <w:highlight w:val="yellow"/>
                <w:lang w:eastAsia="zh-CN"/>
              </w:rPr>
              <w:t xml:space="preserve">RAN2 confirm </w:t>
            </w:r>
            <w:r w:rsidRPr="00D41DBE">
              <w:rPr>
                <w:highlight w:val="yellow"/>
                <w:lang w:eastAsia="zh-CN"/>
              </w:rPr>
              <w:t xml:space="preserve">TRS/CSI-RS </w:t>
            </w:r>
            <w:r w:rsidRPr="00D41DBE">
              <w:rPr>
                <w:rFonts w:hint="eastAsia"/>
                <w:highlight w:val="yellow"/>
                <w:lang w:eastAsia="zh-CN"/>
              </w:rPr>
              <w:t>can be</w:t>
            </w:r>
            <w:r w:rsidRPr="00D41DBE">
              <w:rPr>
                <w:highlight w:val="yellow"/>
                <w:lang w:eastAsia="zh-CN"/>
              </w:rPr>
              <w:t xml:space="preserve"> appl</w:t>
            </w:r>
            <w:r w:rsidRPr="00D41DBE">
              <w:rPr>
                <w:rFonts w:hint="eastAsia"/>
                <w:highlight w:val="yellow"/>
                <w:lang w:eastAsia="zh-CN"/>
              </w:rPr>
              <w:t>ied</w:t>
            </w:r>
            <w:r w:rsidRPr="00D41DBE">
              <w:rPr>
                <w:highlight w:val="yellow"/>
                <w:lang w:eastAsia="zh-CN"/>
              </w:rPr>
              <w:t xml:space="preserve"> to eDRX UEs</w:t>
            </w:r>
            <w:r>
              <w:rPr>
                <w:lang w:eastAsia="zh-CN"/>
              </w:rPr>
              <w:t>.</w:t>
            </w:r>
          </w:p>
          <w:p w14:paraId="6BA4422F" w14:textId="77777777" w:rsidR="00963089" w:rsidRDefault="00AB5B3C">
            <w:pPr>
              <w:pStyle w:val="Agreement"/>
              <w:spacing w:after="120"/>
              <w:ind w:left="1613"/>
            </w:pPr>
            <w:r>
              <w:lastRenderedPageBreak/>
              <w:t>Confirm that there will be no particular mechanism for availability indication based on SIB (beyond the presence of the RS configuration)</w:t>
            </w:r>
          </w:p>
          <w:p w14:paraId="36CE51B7" w14:textId="77777777" w:rsidR="00965984" w:rsidRDefault="00965984" w:rsidP="00965984">
            <w:pPr>
              <w:pStyle w:val="Agreement"/>
              <w:tabs>
                <w:tab w:val="num" w:pos="1619"/>
              </w:tabs>
              <w:spacing w:after="0" w:line="240" w:lineRule="auto"/>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2421B771" w14:textId="77777777" w:rsidR="00965984" w:rsidRPr="00D71B9C" w:rsidRDefault="00965984" w:rsidP="00965984">
            <w:pPr>
              <w:pStyle w:val="Agreement"/>
              <w:tabs>
                <w:tab w:val="num" w:pos="1619"/>
              </w:tabs>
              <w:spacing w:after="0" w:line="240" w:lineRule="auto"/>
            </w:pPr>
            <w:r>
              <w:t>R2 doesn't send an LS to R1 on SIB segmentation</w:t>
            </w:r>
          </w:p>
          <w:p w14:paraId="5ECBF7F0" w14:textId="77777777" w:rsidR="00965984" w:rsidRPr="00E46768" w:rsidRDefault="00965984" w:rsidP="00965984">
            <w:pPr>
              <w:pStyle w:val="Agreement"/>
              <w:tabs>
                <w:tab w:val="num" w:pos="1619"/>
              </w:tabs>
              <w:spacing w:after="0" w:line="240" w:lineRule="auto"/>
            </w:pPr>
            <w:r>
              <w:t xml:space="preserve">[055] </w:t>
            </w:r>
            <w:r w:rsidRPr="00E46768">
              <w:t xml:space="preserve">Indicating the TRS/CSI-RS availability in Idle/Inactive when releasing the UE to Idle/Inactive in the </w:t>
            </w:r>
            <w:r w:rsidRPr="00E46768">
              <w:rPr>
                <w:i/>
              </w:rPr>
              <w:t>RRCRelease</w:t>
            </w:r>
            <w:r w:rsidRPr="00E46768">
              <w:t xml:space="preserve"> message is not pursued. </w:t>
            </w:r>
          </w:p>
          <w:p w14:paraId="51F38FC6" w14:textId="77777777" w:rsidR="00965984" w:rsidRPr="00E46768" w:rsidRDefault="00965984" w:rsidP="00965984">
            <w:pPr>
              <w:pStyle w:val="Agreement"/>
              <w:tabs>
                <w:tab w:val="num" w:pos="1619"/>
              </w:tabs>
              <w:spacing w:after="0" w:line="240" w:lineRule="auto"/>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4A2C3F3" w14:textId="06B09924" w:rsidR="00965984" w:rsidRPr="00965984" w:rsidRDefault="00965984" w:rsidP="005C2378">
            <w:pPr>
              <w:pStyle w:val="Agreement"/>
              <w:tabs>
                <w:tab w:val="num" w:pos="1619"/>
              </w:tabs>
              <w:spacing w:after="120" w:line="240" w:lineRule="auto"/>
              <w:ind w:left="1613"/>
            </w:pPr>
            <w:r>
              <w:t xml:space="preserve">[055] </w:t>
            </w:r>
            <w:r w:rsidRPr="00E46768">
              <w:t>RAN2 waits for RAN1 to finalize the contents of SIB-X before finalizing aspects on SIB-X sizing, segmentation etc</w:t>
            </w:r>
          </w:p>
        </w:tc>
      </w:tr>
    </w:tbl>
    <w:p w14:paraId="0CB34A53" w14:textId="77777777" w:rsidR="00D41DBE" w:rsidRDefault="00D41DBE">
      <w:pPr>
        <w:pStyle w:val="Heading2"/>
        <w:tabs>
          <w:tab w:val="clear" w:pos="-806"/>
          <w:tab w:val="left" w:pos="0"/>
        </w:tabs>
        <w:ind w:left="0" w:firstLine="0"/>
        <w:jc w:val="both"/>
      </w:pPr>
      <w:r>
        <w:lastRenderedPageBreak/>
        <w:t xml:space="preserve">OI 2.1: </w:t>
      </w:r>
      <w:r w:rsidRPr="0004712B">
        <w:t>RAN2 to confirm TRS/CSI-RS can be applied to eDRX UEs</w:t>
      </w:r>
      <w:r>
        <w:t>.</w:t>
      </w:r>
    </w:p>
    <w:p w14:paraId="3E385C9F" w14:textId="7DFA84DD" w:rsidR="00D41DBE" w:rsidRPr="00D41DBE" w:rsidRDefault="00D41DBE" w:rsidP="00D41DBE">
      <w:pPr>
        <w:pStyle w:val="BodyText"/>
        <w:rPr>
          <w:lang w:eastAsia="zh-CN"/>
        </w:rPr>
      </w:pPr>
      <w:r>
        <w:rPr>
          <w:lang w:eastAsia="zh-CN"/>
        </w:rPr>
        <w:t xml:space="preserve">Rapporteur is a little </w:t>
      </w:r>
      <w:r w:rsidR="00820948">
        <w:rPr>
          <w:lang w:eastAsia="zh-CN"/>
        </w:rPr>
        <w:t>confused</w:t>
      </w:r>
      <w:r>
        <w:rPr>
          <w:lang w:eastAsia="zh-CN"/>
        </w:rPr>
        <w:t xml:space="preserve"> with this OI, as there was an explicit agreement in last meeting (see </w:t>
      </w:r>
      <w:r w:rsidRPr="00D41DBE">
        <w:rPr>
          <w:highlight w:val="yellow"/>
          <w:lang w:eastAsia="zh-CN"/>
        </w:rPr>
        <w:t>above</w:t>
      </w:r>
      <w:r>
        <w:rPr>
          <w:lang w:eastAsia="zh-CN"/>
        </w:rPr>
        <w:t xml:space="preserve">) that this is supported. So Rapporteur simply suggests to skip this OI and to stick to </w:t>
      </w:r>
      <w:r w:rsidR="00853AA5">
        <w:rPr>
          <w:lang w:eastAsia="zh-CN"/>
        </w:rPr>
        <w:t xml:space="preserve">the </w:t>
      </w:r>
      <w:r>
        <w:rPr>
          <w:lang w:eastAsia="zh-CN"/>
        </w:rPr>
        <w:t xml:space="preserve">RAN2 agreement. </w:t>
      </w:r>
    </w:p>
    <w:p w14:paraId="6A40B7FF" w14:textId="3CCE90DA" w:rsidR="00963089" w:rsidRDefault="008B7C5F">
      <w:pPr>
        <w:pStyle w:val="Heading2"/>
        <w:tabs>
          <w:tab w:val="clear" w:pos="-806"/>
          <w:tab w:val="left" w:pos="0"/>
        </w:tabs>
        <w:ind w:left="0" w:firstLine="0"/>
        <w:jc w:val="both"/>
      </w:pPr>
      <w:r w:rsidRPr="0004712B">
        <w:t>Whether / how to address the delay required for updating a TRS/CSI-RS configuration due to the eDRX acquisition period (1024 H-SFN)</w:t>
      </w:r>
    </w:p>
    <w:p w14:paraId="4949A33C" w14:textId="398C29F5" w:rsidR="008B7C5F" w:rsidRDefault="008B7C5F" w:rsidP="008B7C5F">
      <w:pPr>
        <w:pStyle w:val="BodyText"/>
        <w:rPr>
          <w:lang w:eastAsia="zh-CN"/>
        </w:rPr>
      </w:pPr>
      <w:r>
        <w:rPr>
          <w:lang w:eastAsia="zh-CN"/>
        </w:rPr>
        <w:t>I</w:t>
      </w:r>
      <w:r w:rsidR="00BE2E82">
        <w:rPr>
          <w:lang w:eastAsia="zh-CN"/>
        </w:rPr>
        <w:t xml:space="preserve">n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Pr>
          <w:lang w:eastAsia="zh-CN"/>
        </w:rPr>
        <w:t xml:space="preserve"> this issue was discussed and several options were presented for </w:t>
      </w:r>
      <w:r w:rsidRPr="0004712B">
        <w:t>address</w:t>
      </w:r>
      <w:r>
        <w:t>ing</w:t>
      </w:r>
      <w:r w:rsidRPr="0004712B">
        <w:t xml:space="preserve"> the delay required for updating a TRS/CSI-RS configuration due to the eDRX acquisition period (1024 H-SFN)</w:t>
      </w:r>
      <w:r>
        <w:t>, including doing nothing (option 1). A clear outcome was that Option 2 (</w:t>
      </w:r>
      <w:r w:rsidRPr="008B7C5F">
        <w:t>Separate TRS/CSI-RS resources for eDRX and DRX</w:t>
      </w:r>
      <w:r>
        <w:t>) got the least support and should therefore be removed. Then, we are left with 4 options, as listed below:</w:t>
      </w:r>
    </w:p>
    <w:p w14:paraId="30B0B053" w14:textId="77777777" w:rsidR="008B7C5F" w:rsidRPr="008B7C5F" w:rsidRDefault="008B7C5F" w:rsidP="008B7C5F">
      <w:pPr>
        <w:pStyle w:val="BodyText"/>
        <w:numPr>
          <w:ilvl w:val="0"/>
          <w:numId w:val="8"/>
        </w:numPr>
        <w:rPr>
          <w:rFonts w:eastAsiaTheme="minorEastAsia"/>
          <w:lang w:eastAsia="zh-CN"/>
        </w:rPr>
      </w:pPr>
      <w:r w:rsidRPr="008B7C5F">
        <w:rPr>
          <w:rFonts w:eastAsiaTheme="minorEastAsia"/>
          <w:lang w:eastAsia="zh-CN"/>
        </w:rPr>
        <w:t xml:space="preserve">Option 1: </w:t>
      </w:r>
      <w:r w:rsidRPr="008B7C5F">
        <w:rPr>
          <w:rFonts w:eastAsiaTheme="minorEastAsia" w:hint="eastAsia"/>
          <w:lang w:eastAsia="zh-CN"/>
        </w:rPr>
        <w:t xml:space="preserve">No need to introduce standardized solution for </w:t>
      </w:r>
      <w:r w:rsidRPr="008B7C5F">
        <w:rPr>
          <w:rFonts w:eastAsiaTheme="minorEastAsia"/>
          <w:lang w:eastAsia="zh-CN"/>
        </w:rPr>
        <w:t>TRS/CRI-RS</w:t>
      </w:r>
      <w:r w:rsidRPr="008B7C5F">
        <w:rPr>
          <w:rFonts w:eastAsiaTheme="minorEastAsia" w:hint="eastAsia"/>
          <w:lang w:eastAsia="zh-CN"/>
        </w:rPr>
        <w:t xml:space="preserve"> for eDRX UEs</w:t>
      </w:r>
      <w:r w:rsidRPr="008B7C5F">
        <w:rPr>
          <w:rFonts w:eastAsiaTheme="minorEastAsia"/>
          <w:lang w:eastAsia="zh-CN"/>
        </w:rPr>
        <w:t xml:space="preserve"> </w:t>
      </w:r>
      <w:r w:rsidRPr="008B7C5F">
        <w:rPr>
          <w:rFonts w:eastAsiaTheme="minorEastAsia"/>
          <w:lang w:eastAsia="zh-CN"/>
        </w:rPr>
        <w:fldChar w:fldCharType="begin"/>
      </w:r>
      <w:r w:rsidRPr="008B7C5F">
        <w:rPr>
          <w:rFonts w:eastAsiaTheme="minorEastAsia"/>
          <w:lang w:eastAsia="zh-CN"/>
        </w:rPr>
        <w:instrText xml:space="preserve"> REF _Ref92989355 \r \h  \* MERGEFORMAT </w:instrText>
      </w:r>
      <w:r w:rsidRPr="008B7C5F">
        <w:rPr>
          <w:rFonts w:eastAsiaTheme="minorEastAsia"/>
          <w:lang w:eastAsia="zh-CN"/>
        </w:rPr>
      </w:r>
      <w:r w:rsidRPr="008B7C5F">
        <w:rPr>
          <w:rFonts w:eastAsiaTheme="minorEastAsia"/>
          <w:lang w:eastAsia="zh-CN"/>
        </w:rPr>
        <w:fldChar w:fldCharType="separate"/>
      </w:r>
      <w:r w:rsidRPr="008B7C5F">
        <w:rPr>
          <w:rFonts w:eastAsiaTheme="minorEastAsia"/>
          <w:lang w:eastAsia="zh-CN"/>
        </w:rPr>
        <w:t>[8]</w:t>
      </w:r>
      <w:r w:rsidRPr="008B7C5F">
        <w:rPr>
          <w:rFonts w:eastAsiaTheme="minorEastAsia"/>
          <w:lang w:eastAsia="zh-CN"/>
        </w:rPr>
        <w:fldChar w:fldCharType="end"/>
      </w:r>
    </w:p>
    <w:p w14:paraId="2F5BA889" w14:textId="4EDE82B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Option 2: Use separate TRS/CSI-RS availability indications for DRX and eDRX UEs</w:t>
      </w:r>
    </w:p>
    <w:p w14:paraId="6A5D5A2C" w14:textId="39EB6F34"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a</w:t>
      </w:r>
      <w:r w:rsidRPr="008B7C5F">
        <w:rPr>
          <w:rFonts w:eastAsiaTheme="minorEastAsia" w:hint="eastAsia"/>
          <w:bCs/>
          <w:szCs w:val="20"/>
          <w:lang w:eastAsia="zh-CN"/>
        </w:rPr>
        <w:t xml:space="preserve">: </w:t>
      </w:r>
      <w:r w:rsidRPr="008B7C5F">
        <w:rPr>
          <w:bCs/>
          <w:szCs w:val="20"/>
          <w:lang w:eastAsia="zh-CN"/>
        </w:rPr>
        <w:t xml:space="preserve">Extending the use of the RAN1-agreed L1 availability indicator </w:t>
      </w:r>
      <w:r w:rsidRPr="008B7C5F">
        <w:rPr>
          <w:bCs/>
          <w:szCs w:val="20"/>
          <w:lang w:eastAsia="zh-CN"/>
        </w:rPr>
        <w:fldChar w:fldCharType="begin"/>
      </w:r>
      <w:r w:rsidRPr="008B7C5F">
        <w:rPr>
          <w:bCs/>
          <w:szCs w:val="20"/>
          <w:lang w:eastAsia="zh-CN"/>
        </w:rPr>
        <w:instrText xml:space="preserve"> REF _Ref92989655 \r \h </w:instrText>
      </w:r>
      <w:r w:rsidRPr="008B7C5F">
        <w:rPr>
          <w:bCs/>
          <w:szCs w:val="20"/>
          <w:lang w:eastAsia="zh-CN"/>
        </w:rPr>
      </w:r>
      <w:r w:rsidRPr="008B7C5F">
        <w:rPr>
          <w:bCs/>
          <w:szCs w:val="20"/>
          <w:lang w:eastAsia="zh-CN"/>
        </w:rPr>
        <w:fldChar w:fldCharType="separate"/>
      </w:r>
      <w:r w:rsidRPr="008B7C5F">
        <w:rPr>
          <w:bCs/>
          <w:szCs w:val="20"/>
          <w:lang w:eastAsia="zh-CN"/>
        </w:rPr>
        <w:t>[1]</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A5931FD" w14:textId="0C6ED59A"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b</w:t>
      </w:r>
      <w:r w:rsidRPr="008B7C5F">
        <w:rPr>
          <w:rFonts w:eastAsiaTheme="minorEastAsia" w:hint="eastAsia"/>
          <w:bCs/>
          <w:szCs w:val="20"/>
          <w:lang w:eastAsia="zh-CN"/>
        </w:rPr>
        <w:t xml:space="preserve">: </w:t>
      </w:r>
      <w:r w:rsidRPr="008B7C5F">
        <w:rPr>
          <w:bCs/>
          <w:szCs w:val="20"/>
          <w:lang w:eastAsia="zh-CN"/>
        </w:rPr>
        <w:t>Us</w:t>
      </w:r>
      <w:r w:rsidRPr="008B7C5F">
        <w:rPr>
          <w:rFonts w:eastAsiaTheme="minorEastAsia" w:hint="eastAsia"/>
          <w:bCs/>
          <w:szCs w:val="20"/>
          <w:lang w:eastAsia="zh-CN"/>
        </w:rPr>
        <w:t>ing</w:t>
      </w:r>
      <w:r w:rsidRPr="008B7C5F">
        <w:rPr>
          <w:bCs/>
          <w:szCs w:val="20"/>
          <w:lang w:eastAsia="zh-CN"/>
        </w:rPr>
        <w:t xml:space="preserve"> a reserved bit in the Short Message </w:t>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6ADF6EE1" w14:textId="2F06102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 xml:space="preserve">Option 3: </w:t>
      </w:r>
      <w:r w:rsidRPr="008B7C5F">
        <w:rPr>
          <w:bCs/>
          <w:szCs w:val="20"/>
          <w:lang w:eastAsia="zh-CN"/>
        </w:rPr>
        <w:t xml:space="preserve">eDRX UEs cannot use TRS/CSI-RS from the time they receive change notification for eDRX UEs to the time they receive the updated SI </w:t>
      </w:r>
      <w:r w:rsidRPr="008B7C5F">
        <w:rPr>
          <w:bCs/>
          <w:szCs w:val="20"/>
          <w:lang w:eastAsia="zh-CN"/>
        </w:rPr>
        <w:fldChar w:fldCharType="begin"/>
      </w:r>
      <w:r w:rsidRPr="008B7C5F">
        <w:rPr>
          <w:bCs/>
          <w:szCs w:val="20"/>
          <w:lang w:eastAsia="zh-CN"/>
        </w:rPr>
        <w:instrText xml:space="preserve"> REF _Ref92979784 \r \h </w:instrText>
      </w:r>
      <w:r w:rsidRPr="008B7C5F">
        <w:rPr>
          <w:bCs/>
          <w:szCs w:val="20"/>
          <w:lang w:eastAsia="zh-CN"/>
        </w:rPr>
      </w:r>
      <w:r w:rsidRPr="008B7C5F">
        <w:rPr>
          <w:bCs/>
          <w:szCs w:val="20"/>
          <w:lang w:eastAsia="zh-CN"/>
        </w:rPr>
        <w:fldChar w:fldCharType="separate"/>
      </w:r>
      <w:r w:rsidRPr="008B7C5F">
        <w:rPr>
          <w:bCs/>
          <w:szCs w:val="20"/>
          <w:lang w:eastAsia="zh-CN"/>
        </w:rPr>
        <w:t>[2]</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8ADA1E1" w14:textId="0FD8F9D4" w:rsidR="008B7C5F" w:rsidRPr="008B7C5F" w:rsidRDefault="008B7C5F" w:rsidP="008B7C5F">
      <w:pPr>
        <w:pStyle w:val="BodyText"/>
        <w:numPr>
          <w:ilvl w:val="0"/>
          <w:numId w:val="8"/>
        </w:numPr>
        <w:rPr>
          <w:rFonts w:eastAsiaTheme="minorEastAsia"/>
          <w:lang w:eastAsia="zh-CN"/>
        </w:rPr>
      </w:pPr>
      <w:r w:rsidRPr="008B7C5F">
        <w:rPr>
          <w:bCs/>
          <w:szCs w:val="20"/>
          <w:lang w:eastAsia="zh-CN"/>
        </w:rPr>
        <w:t xml:space="preserve">Option 4: </w:t>
      </w:r>
      <w:r w:rsidRPr="008B7C5F">
        <w:rPr>
          <w:szCs w:val="20"/>
          <w:lang w:eastAsia="zh-CN"/>
        </w:rPr>
        <w:t xml:space="preserve">The UE can check </w:t>
      </w:r>
      <w:r w:rsidRPr="008B7C5F">
        <w:rPr>
          <w:i/>
          <w:iCs/>
          <w:szCs w:val="20"/>
          <w:lang w:eastAsia="zh-CN"/>
        </w:rPr>
        <w:t>systemInfoModification</w:t>
      </w:r>
      <w:r w:rsidRPr="008B7C5F">
        <w:rPr>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Pr="008B7C5F">
        <w:rPr>
          <w:szCs w:val="20"/>
          <w:lang w:eastAsia="zh-CN"/>
        </w:rPr>
        <w:fldChar w:fldCharType="begin"/>
      </w:r>
      <w:r w:rsidRPr="008B7C5F">
        <w:rPr>
          <w:szCs w:val="20"/>
          <w:lang w:eastAsia="zh-CN"/>
        </w:rPr>
        <w:instrText xml:space="preserve"> REF _Ref93055997 \r \h  \* MERGEFORMAT </w:instrText>
      </w:r>
      <w:r w:rsidRPr="008B7C5F">
        <w:rPr>
          <w:szCs w:val="20"/>
          <w:lang w:eastAsia="zh-CN"/>
        </w:rPr>
      </w:r>
      <w:r w:rsidRPr="008B7C5F">
        <w:rPr>
          <w:szCs w:val="20"/>
          <w:lang w:eastAsia="zh-CN"/>
        </w:rPr>
        <w:fldChar w:fldCharType="separate"/>
      </w:r>
      <w:r w:rsidRPr="008B7C5F">
        <w:rPr>
          <w:szCs w:val="20"/>
          <w:lang w:eastAsia="zh-CN"/>
        </w:rPr>
        <w:t>[6]</w:t>
      </w:r>
      <w:r w:rsidRPr="008B7C5F">
        <w:rPr>
          <w:szCs w:val="20"/>
          <w:lang w:eastAsia="zh-CN"/>
        </w:rPr>
        <w:fldChar w:fldCharType="end"/>
      </w:r>
      <w:r w:rsidRPr="008B7C5F">
        <w:rPr>
          <w:szCs w:val="20"/>
          <w:lang w:eastAsia="zh-CN"/>
        </w:rPr>
        <w:t>.</w:t>
      </w:r>
    </w:p>
    <w:p w14:paraId="0BD6102C" w14:textId="2FA6C973" w:rsidR="004060D5" w:rsidRPr="004060D5" w:rsidRDefault="004060D5" w:rsidP="008B7C5F">
      <w:pPr>
        <w:pStyle w:val="BodyText"/>
        <w:rPr>
          <w:i/>
          <w:szCs w:val="20"/>
          <w:lang w:eastAsia="zh-CN"/>
        </w:rPr>
      </w:pPr>
      <w:r>
        <w:rPr>
          <w:i/>
          <w:szCs w:val="20"/>
          <w:lang w:eastAsia="zh-CN"/>
        </w:rPr>
        <w:t>D</w:t>
      </w:r>
      <w:r w:rsidRPr="004060D5">
        <w:rPr>
          <w:i/>
          <w:szCs w:val="20"/>
          <w:lang w:eastAsia="zh-CN"/>
        </w:rPr>
        <w:t>uring offline [055] of RAN2#116bis-e, Rapporteur received several questions (offline) on how Option 2 and 3 really solve the problem. Therefore we attempt to clarify Network and UE behavior</w:t>
      </w:r>
      <w:r w:rsidR="00964BCD">
        <w:rPr>
          <w:i/>
          <w:szCs w:val="20"/>
          <w:lang w:eastAsia="zh-CN"/>
        </w:rPr>
        <w:t>s</w:t>
      </w:r>
      <w:r w:rsidRPr="004060D5">
        <w:rPr>
          <w:i/>
          <w:szCs w:val="20"/>
          <w:lang w:eastAsia="zh-CN"/>
        </w:rPr>
        <w:t xml:space="preserve"> with such options:</w:t>
      </w:r>
    </w:p>
    <w:p w14:paraId="1759D43B" w14:textId="18DBB85F" w:rsidR="004060D5" w:rsidRPr="004060D5" w:rsidRDefault="004060D5" w:rsidP="004060D5">
      <w:pPr>
        <w:jc w:val="both"/>
      </w:pPr>
      <w:r w:rsidRPr="004060D5">
        <w:t xml:space="preserve">RAN1 </w:t>
      </w:r>
      <w:r w:rsidR="00DC4463">
        <w:t>agreed</w:t>
      </w:r>
      <w:r w:rsidRPr="004060D5">
        <w:t xml:space="preserve"> the </w:t>
      </w:r>
      <w:r w:rsidRPr="004060D5">
        <w:rPr>
          <w:i/>
          <w:iCs/>
        </w:rPr>
        <w:t>validityDuration</w:t>
      </w:r>
      <w:r w:rsidRPr="004060D5">
        <w:t xml:space="preserve"> is up to 512 default paging cycles. And a default paging cycle can be up to 256 radio frames. So the </w:t>
      </w:r>
      <w:r w:rsidRPr="004060D5">
        <w:rPr>
          <w:i/>
          <w:iCs/>
        </w:rPr>
        <w:t>validityDuration</w:t>
      </w:r>
      <w:r w:rsidRPr="004060D5">
        <w:t xml:space="preserve"> is up to 512*256*10ms </w:t>
      </w:r>
      <w:r w:rsidR="00BF350D" w:rsidRPr="004060D5">
        <w:t>= 1310</w:t>
      </w:r>
      <w:r w:rsidRPr="004060D5">
        <w:t xml:space="preserve"> s ~ 22 min. So in practice, an eDRX UE with an eDRX cycle &gt; 22min that would receive a L1-based TRS/CSI-RS activation in its PTW of cycle #k would always consider that the TRS/CSI-RS is not available at the beginning of its next PTW (cycle #k+1). In other words, if T</w:t>
      </w:r>
      <w:r w:rsidRPr="004060D5">
        <w:rPr>
          <w:vertAlign w:val="subscript"/>
        </w:rPr>
        <w:t>TRS</w:t>
      </w:r>
      <w:r w:rsidRPr="004060D5">
        <w:t xml:space="preserve"> is the </w:t>
      </w:r>
      <w:r w:rsidRPr="004060D5">
        <w:rPr>
          <w:i/>
          <w:iCs/>
        </w:rPr>
        <w:t>validityDuration</w:t>
      </w:r>
      <w:r w:rsidRPr="004060D5">
        <w:t xml:space="preserve"> configured in the cell, then the TRS/CSI-RS is useless for such UEs with an eDRX cycle &gt; T</w:t>
      </w:r>
      <w:r w:rsidRPr="004060D5">
        <w:rPr>
          <w:vertAlign w:val="subscript"/>
        </w:rPr>
        <w:t>TRS</w:t>
      </w:r>
      <w:r w:rsidRPr="004060D5">
        <w:t xml:space="preserve"> (at most 22min), unless of course if it receives a new L1-based availability indication during the PTW (cycle #k+1), which would then be like some kind of re-activation for the rest of this PTW.</w:t>
      </w:r>
    </w:p>
    <w:p w14:paraId="35DB647E" w14:textId="1C9D627E" w:rsidR="004060D5" w:rsidRPr="004060D5" w:rsidRDefault="004060D5" w:rsidP="004060D5">
      <w:pPr>
        <w:pStyle w:val="BodyText"/>
        <w:rPr>
          <w:szCs w:val="20"/>
          <w:lang w:eastAsia="zh-CN"/>
        </w:rPr>
      </w:pPr>
      <w:r w:rsidRPr="004060D5">
        <w:t>Then considering this limitation, the network can reach all concerned eDRX UEs in the first T</w:t>
      </w:r>
      <w:r w:rsidRPr="004060D5">
        <w:rPr>
          <w:vertAlign w:val="subscript"/>
        </w:rPr>
        <w:t>TRS</w:t>
      </w:r>
      <w:r w:rsidRPr="004060D5">
        <w:t xml:space="preserve"> seconds of an acquisition period and send them either a L1-based TRS/CSI-RS </w:t>
      </w:r>
      <w:r w:rsidRPr="004060D5">
        <w:rPr>
          <w:u w:val="single"/>
        </w:rPr>
        <w:t>eDRX-specific</w:t>
      </w:r>
      <w:r w:rsidRPr="004060D5">
        <w:t xml:space="preserve"> dea</w:t>
      </w:r>
      <w:r w:rsidR="0046738C">
        <w:t>ctivation command (with Option 2</w:t>
      </w:r>
      <w:r w:rsidRPr="004060D5">
        <w:t xml:space="preserve">) or only the SI change notification with </w:t>
      </w:r>
      <w:r w:rsidRPr="004060D5">
        <w:rPr>
          <w:i/>
          <w:iCs/>
        </w:rPr>
        <w:t>systemInfoModification-eDRX</w:t>
      </w:r>
      <w:r w:rsidR="0046738C">
        <w:t xml:space="preserve"> (with Option 3</w:t>
      </w:r>
      <w:r w:rsidRPr="004060D5">
        <w:t xml:space="preserve">). Following this, NW could send a legacy SI change notification to DRX UEs in the next modification period and apply the changes in the following modification period, which would not affect the eDRX UEs in the rest of the acquisition period. Doing so, the maximum delay of TRS resources (re)configuration for DRX UEs can be reduced to the </w:t>
      </w:r>
      <w:r w:rsidRPr="004060D5">
        <w:rPr>
          <w:i/>
          <w:iCs/>
        </w:rPr>
        <w:lastRenderedPageBreak/>
        <w:t>validityDuration</w:t>
      </w:r>
      <w:r w:rsidRPr="004060D5">
        <w:t xml:space="preserve"> of the L1-based TRS/CSI-RS activation. That is at most ~22min instead of ~6hours.</w:t>
      </w:r>
      <w:r w:rsidR="0046738C">
        <w:t xml:space="preserve"> To recap</w:t>
      </w:r>
      <w:r w:rsidR="00BF350D">
        <w:t>, using Option 2</w:t>
      </w:r>
      <w:r w:rsidR="0046738C">
        <w:t xml:space="preserve"> as an example, the following steps would be executed:</w:t>
      </w:r>
    </w:p>
    <w:p w14:paraId="78DE1B1C" w14:textId="30D50B98"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Let’s assume (for simplicity) that the TRS/CSI-RS v</w:t>
      </w:r>
      <w:r w:rsidR="0046738C">
        <w:t>alidity duration (</w:t>
      </w:r>
      <w:r w:rsidRPr="004060D5">
        <w:t>T</w:t>
      </w:r>
      <w:r w:rsidRPr="004060D5">
        <w:rPr>
          <w:vertAlign w:val="subscript"/>
        </w:rPr>
        <w:t>TRS</w:t>
      </w:r>
      <w:r w:rsidRPr="004060D5">
        <w:t>) was started at the beginning of the eDRX acquisition period #k (for both DRX and eDRX UEs).</w:t>
      </w:r>
    </w:p>
    <w:p w14:paraId="7BC2FF7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During the eDRX acquisition period #k, the network sends SI change indication to eDRX UEs (</w:t>
      </w:r>
      <w:r w:rsidRPr="004060D5">
        <w:rPr>
          <w:i/>
          <w:iCs/>
        </w:rPr>
        <w:t>systemInfoModification-eDRX</w:t>
      </w:r>
      <w:r w:rsidRPr="004060D5">
        <w:t>)</w:t>
      </w:r>
    </w:p>
    <w:p w14:paraId="02D0B4E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During the eDRX acquisition period #k, in the interval 0 – T</w:t>
      </w:r>
      <w:r w:rsidRPr="004060D5">
        <w:rPr>
          <w:vertAlign w:val="subscript"/>
        </w:rPr>
        <w:t>TRS</w:t>
      </w:r>
      <w:r w:rsidRPr="004060D5">
        <w:t>, the network sends eDRX-specific L1-based TRS/CSI-RS availability indication as “unavailable” to eDRX UEs.</w:t>
      </w:r>
    </w:p>
    <w:p w14:paraId="1BB9E9CD"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At the end of the interval 0 – T</w:t>
      </w:r>
      <w:r w:rsidRPr="004060D5">
        <w:rPr>
          <w:vertAlign w:val="subscript"/>
        </w:rPr>
        <w:t>TRS</w:t>
      </w:r>
      <w:r w:rsidRPr="004060D5">
        <w:t>, the network has reached all eDRX UEs with eDRX cycle &lt; T</w:t>
      </w:r>
      <w:r w:rsidRPr="004060D5">
        <w:rPr>
          <w:vertAlign w:val="subscript"/>
        </w:rPr>
        <w:t>TRS</w:t>
      </w:r>
      <w:r w:rsidRPr="004060D5">
        <w:t xml:space="preserve"> which, then, won’t use the TRS/CSI-RS in their following eDRX cycles of the acquisition period #k.</w:t>
      </w:r>
    </w:p>
    <w:p w14:paraId="464B210F" w14:textId="772AA974"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Similarly, in absence of reactivation, eDRX UE</w:t>
      </w:r>
      <w:r>
        <w:t>s</w:t>
      </w:r>
      <w:r w:rsidRPr="004060D5">
        <w:t xml:space="preserve"> with eDRX cycle &gt; T</w:t>
      </w:r>
      <w:r w:rsidRPr="004060D5">
        <w:rPr>
          <w:vertAlign w:val="subscript"/>
        </w:rPr>
        <w:t>TRS</w:t>
      </w:r>
      <w:r w:rsidRPr="004060D5">
        <w:t xml:space="preserve"> see the TRS/CSI-RS de-facto unavailable in their following eDRX cycles of the acquisition period #k.</w:t>
      </w:r>
    </w:p>
    <w:p w14:paraId="4B402726"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Then, after interval 0 – T</w:t>
      </w:r>
      <w:r w:rsidRPr="004060D5">
        <w:rPr>
          <w:vertAlign w:val="subscript"/>
        </w:rPr>
        <w:t>TRS</w:t>
      </w:r>
      <w:r w:rsidRPr="004060D5">
        <w:t xml:space="preserve"> (at most 22min), the network can reactivate the TRS/CSI-RS validity duration for DRX UEs with the DRX-specific L1-based availability indication and now send SI change indication to DRX UEs (</w:t>
      </w:r>
      <w:r w:rsidRPr="004060D5">
        <w:rPr>
          <w:i/>
          <w:iCs/>
        </w:rPr>
        <w:t>systemInfoModification</w:t>
      </w:r>
      <w:r w:rsidRPr="004060D5">
        <w:t>) in the very next SI modification period and update the TRS/CSI-RS configuration in the next SI modification period.</w:t>
      </w:r>
    </w:p>
    <w:p w14:paraId="1D567C24" w14:textId="77777777" w:rsidR="004060D5" w:rsidRPr="004060D5" w:rsidRDefault="004060D5" w:rsidP="008B7C5F">
      <w:pPr>
        <w:pStyle w:val="BodyText"/>
        <w:rPr>
          <w:szCs w:val="20"/>
          <w:lang w:val="en-GB" w:eastAsia="zh-CN"/>
        </w:rPr>
      </w:pPr>
    </w:p>
    <w:p w14:paraId="5827FD31" w14:textId="77777777" w:rsidR="008B7C5F" w:rsidRDefault="008B7C5F" w:rsidP="008B7C5F">
      <w:pPr>
        <w:pStyle w:val="BodyText"/>
        <w:rPr>
          <w:szCs w:val="20"/>
          <w:lang w:eastAsia="zh-CN"/>
        </w:rPr>
      </w:pPr>
      <w:r>
        <w:rPr>
          <w:szCs w:val="20"/>
          <w:lang w:eastAsia="zh-CN"/>
        </w:rPr>
        <w:t>Rapporteur suggests checking companies’ views on the various options discussed above:</w:t>
      </w:r>
    </w:p>
    <w:p w14:paraId="11293372" w14:textId="3C02CC0E" w:rsidR="008B7C5F" w:rsidRDefault="008B7C5F" w:rsidP="008B7C5F">
      <w:pPr>
        <w:spacing w:before="120" w:after="120"/>
        <w:jc w:val="both"/>
        <w:rPr>
          <w:rFonts w:ascii="Arial" w:hAnsi="Arial" w:cs="Arial"/>
          <w:b/>
        </w:rPr>
      </w:pPr>
      <w:r>
        <w:rPr>
          <w:rFonts w:ascii="Arial" w:hAnsi="Arial" w:cs="Arial"/>
          <w:b/>
        </w:rPr>
        <w:t>Q1: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105"/>
        <w:gridCol w:w="6791"/>
      </w:tblGrid>
      <w:tr w:rsidR="008B7C5F" w14:paraId="451181BA" w14:textId="77777777" w:rsidTr="00E93FAE">
        <w:tc>
          <w:tcPr>
            <w:tcW w:w="646"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E93FAE">
            <w:pPr>
              <w:spacing w:before="240"/>
              <w:jc w:val="both"/>
              <w:rPr>
                <w:rFonts w:ascii="Arial" w:hAnsi="Arial" w:cs="Arial"/>
                <w:b/>
              </w:rPr>
            </w:pPr>
            <w:r>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512C7573" w14:textId="77777777" w:rsidR="008B7C5F" w:rsidRDefault="008B7C5F" w:rsidP="00E93FAE">
            <w:pPr>
              <w:spacing w:before="240"/>
              <w:jc w:val="both"/>
              <w:rPr>
                <w:rFonts w:ascii="Arial" w:hAnsi="Arial" w:cs="Arial"/>
                <w:b/>
              </w:rPr>
            </w:pPr>
            <w:r>
              <w:rPr>
                <w:rFonts w:ascii="Arial" w:hAnsi="Arial" w:cs="Arial"/>
                <w:b/>
              </w:rPr>
              <w:t>Option(s) #</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E93FAE">
            <w:pPr>
              <w:spacing w:before="240"/>
              <w:jc w:val="both"/>
              <w:rPr>
                <w:rFonts w:ascii="Arial" w:hAnsi="Arial" w:cs="Arial"/>
                <w:b/>
              </w:rPr>
            </w:pPr>
            <w:r>
              <w:rPr>
                <w:rFonts w:ascii="Arial" w:hAnsi="Arial" w:cs="Arial"/>
                <w:b/>
              </w:rPr>
              <w:t>Comments</w:t>
            </w:r>
          </w:p>
        </w:tc>
      </w:tr>
      <w:tr w:rsidR="004B5589" w14:paraId="279B233F" w14:textId="77777777" w:rsidTr="004B5589">
        <w:tc>
          <w:tcPr>
            <w:tcW w:w="646" w:type="pct"/>
            <w:tcBorders>
              <w:top w:val="single" w:sz="4" w:space="0" w:color="auto"/>
              <w:bottom w:val="single" w:sz="4" w:space="0" w:color="auto"/>
            </w:tcBorders>
          </w:tcPr>
          <w:p w14:paraId="05BEECF1" w14:textId="4FB9339F" w:rsidR="004B5589" w:rsidRDefault="008D657F" w:rsidP="00E93FAE">
            <w:pPr>
              <w:jc w:val="both"/>
              <w:rPr>
                <w:rFonts w:ascii="Arial" w:hAnsi="Arial" w:cs="Arial"/>
                <w:lang w:eastAsia="zh-CN"/>
              </w:rPr>
            </w:pPr>
            <w:r>
              <w:rPr>
                <w:rFonts w:ascii="Arial" w:hAnsi="Arial" w:cs="Arial"/>
                <w:lang w:eastAsia="zh-CN"/>
              </w:rPr>
              <w:t>Nokia, Nokia Shanghai Bell</w:t>
            </w:r>
          </w:p>
        </w:tc>
        <w:tc>
          <w:tcPr>
            <w:tcW w:w="603" w:type="pct"/>
            <w:tcBorders>
              <w:top w:val="single" w:sz="4" w:space="0" w:color="auto"/>
              <w:bottom w:val="single" w:sz="4" w:space="0" w:color="auto"/>
            </w:tcBorders>
          </w:tcPr>
          <w:p w14:paraId="08948C6E" w14:textId="091EE021" w:rsidR="004B5589" w:rsidRDefault="00487268" w:rsidP="00E93FAE">
            <w:pPr>
              <w:jc w:val="both"/>
              <w:rPr>
                <w:rFonts w:ascii="Arial" w:hAnsi="Arial" w:cs="Arial"/>
                <w:lang w:eastAsia="zh-CN"/>
              </w:rPr>
            </w:pPr>
            <w:r w:rsidRPr="00487268">
              <w:rPr>
                <w:rFonts w:ascii="Arial" w:hAnsi="Arial" w:cs="Arial"/>
                <w:bCs/>
                <w:lang w:eastAsia="zh-TW"/>
              </w:rPr>
              <w:t>Option 1</w:t>
            </w:r>
          </w:p>
        </w:tc>
        <w:tc>
          <w:tcPr>
            <w:tcW w:w="3751" w:type="pct"/>
            <w:tcBorders>
              <w:top w:val="single" w:sz="4" w:space="0" w:color="auto"/>
              <w:bottom w:val="single" w:sz="4" w:space="0" w:color="auto"/>
            </w:tcBorders>
          </w:tcPr>
          <w:p w14:paraId="45DC1840" w14:textId="758544C2" w:rsidR="004B5589" w:rsidRDefault="00487268" w:rsidP="00E93FAE">
            <w:pPr>
              <w:jc w:val="both"/>
              <w:rPr>
                <w:rFonts w:ascii="Arial" w:hAnsi="Arial" w:cs="Arial"/>
                <w:bCs/>
                <w:lang w:eastAsia="zh-TW"/>
              </w:rPr>
            </w:pPr>
            <w:r w:rsidRPr="00487268">
              <w:rPr>
                <w:rFonts w:ascii="Arial" w:hAnsi="Arial" w:cs="Arial"/>
                <w:bCs/>
                <w:lang w:eastAsia="zh-TW"/>
              </w:rPr>
              <w:t>No need to introduce standardized solution</w:t>
            </w:r>
          </w:p>
        </w:tc>
      </w:tr>
      <w:tr w:rsidR="004B5589" w14:paraId="5DAA95B2" w14:textId="77777777" w:rsidTr="004B5589">
        <w:tc>
          <w:tcPr>
            <w:tcW w:w="646" w:type="pct"/>
            <w:tcBorders>
              <w:top w:val="single" w:sz="4" w:space="0" w:color="auto"/>
              <w:bottom w:val="single" w:sz="4" w:space="0" w:color="auto"/>
            </w:tcBorders>
          </w:tcPr>
          <w:p w14:paraId="34E77CD8" w14:textId="77777777" w:rsidR="004B5589" w:rsidRDefault="004B5589" w:rsidP="00E93FAE">
            <w:pPr>
              <w:jc w:val="both"/>
              <w:rPr>
                <w:rFonts w:ascii="Arial" w:hAnsi="Arial" w:cs="Arial"/>
                <w:lang w:eastAsia="zh-CN"/>
              </w:rPr>
            </w:pPr>
          </w:p>
        </w:tc>
        <w:tc>
          <w:tcPr>
            <w:tcW w:w="603" w:type="pct"/>
            <w:tcBorders>
              <w:top w:val="single" w:sz="4" w:space="0" w:color="auto"/>
              <w:bottom w:val="single" w:sz="4" w:space="0" w:color="auto"/>
            </w:tcBorders>
          </w:tcPr>
          <w:p w14:paraId="2FAD4057" w14:textId="77777777" w:rsidR="004B5589" w:rsidRDefault="004B5589" w:rsidP="00E93FAE">
            <w:pPr>
              <w:jc w:val="both"/>
              <w:rPr>
                <w:rFonts w:ascii="Arial" w:hAnsi="Arial" w:cs="Arial"/>
                <w:lang w:eastAsia="zh-CN"/>
              </w:rPr>
            </w:pPr>
          </w:p>
        </w:tc>
        <w:tc>
          <w:tcPr>
            <w:tcW w:w="3751" w:type="pct"/>
            <w:tcBorders>
              <w:top w:val="single" w:sz="4" w:space="0" w:color="auto"/>
              <w:bottom w:val="single" w:sz="4" w:space="0" w:color="auto"/>
            </w:tcBorders>
          </w:tcPr>
          <w:p w14:paraId="248A033A" w14:textId="77777777" w:rsidR="004B5589" w:rsidRDefault="004B5589" w:rsidP="00E93FAE">
            <w:pPr>
              <w:jc w:val="both"/>
              <w:rPr>
                <w:rFonts w:ascii="Arial" w:hAnsi="Arial" w:cs="Arial"/>
                <w:bCs/>
                <w:lang w:eastAsia="zh-TW"/>
              </w:rPr>
            </w:pPr>
          </w:p>
        </w:tc>
      </w:tr>
      <w:tr w:rsidR="004B5589" w14:paraId="3BF940FF" w14:textId="77777777" w:rsidTr="00C16D0C">
        <w:tc>
          <w:tcPr>
            <w:tcW w:w="646" w:type="pct"/>
            <w:tcBorders>
              <w:top w:val="single" w:sz="4" w:space="0" w:color="auto"/>
              <w:bottom w:val="single" w:sz="4" w:space="0" w:color="auto"/>
            </w:tcBorders>
          </w:tcPr>
          <w:p w14:paraId="1103DB98" w14:textId="77777777" w:rsidR="004B5589" w:rsidRDefault="004B5589" w:rsidP="00E93FAE">
            <w:pPr>
              <w:jc w:val="both"/>
              <w:rPr>
                <w:rFonts w:ascii="Arial" w:hAnsi="Arial" w:cs="Arial"/>
                <w:lang w:eastAsia="zh-CN"/>
              </w:rPr>
            </w:pPr>
          </w:p>
        </w:tc>
        <w:tc>
          <w:tcPr>
            <w:tcW w:w="603" w:type="pct"/>
            <w:tcBorders>
              <w:top w:val="single" w:sz="4" w:space="0" w:color="auto"/>
              <w:bottom w:val="single" w:sz="4" w:space="0" w:color="auto"/>
            </w:tcBorders>
          </w:tcPr>
          <w:p w14:paraId="5C0C0F9D" w14:textId="77777777" w:rsidR="004B5589" w:rsidRDefault="004B5589" w:rsidP="00E93FAE">
            <w:pPr>
              <w:jc w:val="both"/>
              <w:rPr>
                <w:rFonts w:ascii="Arial" w:hAnsi="Arial" w:cs="Arial"/>
                <w:lang w:eastAsia="zh-CN"/>
              </w:rPr>
            </w:pPr>
          </w:p>
        </w:tc>
        <w:tc>
          <w:tcPr>
            <w:tcW w:w="3751" w:type="pct"/>
            <w:tcBorders>
              <w:top w:val="single" w:sz="4" w:space="0" w:color="auto"/>
              <w:bottom w:val="single" w:sz="4" w:space="0" w:color="auto"/>
            </w:tcBorders>
          </w:tcPr>
          <w:p w14:paraId="55BFD91E" w14:textId="77777777" w:rsidR="004B5589" w:rsidRDefault="004B5589" w:rsidP="00E93FAE">
            <w:pPr>
              <w:jc w:val="both"/>
              <w:rPr>
                <w:rFonts w:ascii="Arial" w:hAnsi="Arial" w:cs="Arial"/>
                <w:bCs/>
                <w:lang w:eastAsia="zh-TW"/>
              </w:rPr>
            </w:pPr>
          </w:p>
        </w:tc>
      </w:tr>
      <w:tr w:rsidR="00C16D0C" w14:paraId="29D75CB0" w14:textId="77777777" w:rsidTr="00E93FAE">
        <w:tc>
          <w:tcPr>
            <w:tcW w:w="646" w:type="pct"/>
            <w:tcBorders>
              <w:top w:val="single" w:sz="4" w:space="0" w:color="auto"/>
            </w:tcBorders>
          </w:tcPr>
          <w:p w14:paraId="438E32D8" w14:textId="77777777" w:rsidR="00C16D0C" w:rsidRDefault="00C16D0C" w:rsidP="00E93FAE">
            <w:pPr>
              <w:jc w:val="both"/>
              <w:rPr>
                <w:rFonts w:ascii="Arial" w:hAnsi="Arial" w:cs="Arial"/>
                <w:lang w:eastAsia="zh-CN"/>
              </w:rPr>
            </w:pPr>
          </w:p>
        </w:tc>
        <w:tc>
          <w:tcPr>
            <w:tcW w:w="603" w:type="pct"/>
            <w:tcBorders>
              <w:top w:val="single" w:sz="4" w:space="0" w:color="auto"/>
            </w:tcBorders>
          </w:tcPr>
          <w:p w14:paraId="41416741" w14:textId="77777777" w:rsidR="00C16D0C" w:rsidRDefault="00C16D0C" w:rsidP="00E93FAE">
            <w:pPr>
              <w:jc w:val="both"/>
              <w:rPr>
                <w:rFonts w:ascii="Arial" w:hAnsi="Arial" w:cs="Arial"/>
                <w:lang w:eastAsia="zh-CN"/>
              </w:rPr>
            </w:pPr>
          </w:p>
        </w:tc>
        <w:tc>
          <w:tcPr>
            <w:tcW w:w="3751" w:type="pct"/>
            <w:tcBorders>
              <w:top w:val="single" w:sz="4" w:space="0" w:color="auto"/>
            </w:tcBorders>
          </w:tcPr>
          <w:p w14:paraId="0522F9D7" w14:textId="77777777" w:rsidR="00C16D0C" w:rsidRDefault="00C16D0C" w:rsidP="00E93FAE">
            <w:pPr>
              <w:jc w:val="both"/>
              <w:rPr>
                <w:rFonts w:ascii="Arial" w:hAnsi="Arial" w:cs="Arial"/>
                <w:bCs/>
                <w:lang w:eastAsia="zh-TW"/>
              </w:rPr>
            </w:pPr>
          </w:p>
        </w:tc>
      </w:tr>
    </w:tbl>
    <w:p w14:paraId="6848094C" w14:textId="77777777" w:rsidR="008B7C5F" w:rsidRDefault="008B7C5F" w:rsidP="008B7C5F">
      <w:pPr>
        <w:pStyle w:val="BodyText"/>
        <w:rPr>
          <w:lang w:eastAsia="zh-CN"/>
        </w:rPr>
      </w:pPr>
    </w:p>
    <w:p w14:paraId="0C2A4C68" w14:textId="6B57F765" w:rsidR="004B5589" w:rsidRDefault="004B5589" w:rsidP="004B5589">
      <w:pPr>
        <w:pStyle w:val="Heading2"/>
        <w:tabs>
          <w:tab w:val="clear" w:pos="-806"/>
          <w:tab w:val="left" w:pos="0"/>
        </w:tabs>
        <w:ind w:left="0" w:firstLine="0"/>
        <w:jc w:val="both"/>
      </w:pPr>
      <w:r w:rsidRPr="0004712B">
        <w:rPr>
          <w:color w:val="000000"/>
        </w:rPr>
        <w:t>OI 2.3: A UE which acquired SIB-X with a TRS/CSI-RS configuration but didn’t yet receive an associated L1-based availability indication considers the configured TRS/CSI-RS as [FFS: “unavailable” or “available”]</w:t>
      </w:r>
    </w:p>
    <w:p w14:paraId="2ABAC247" w14:textId="0F15CA09" w:rsidR="00CE2B0E" w:rsidRDefault="00CE2B0E" w:rsidP="008B7C5F">
      <w:pPr>
        <w:pStyle w:val="BodyText"/>
        <w:rPr>
          <w:lang w:eastAsia="zh-CN"/>
        </w:rPr>
      </w:pPr>
      <w:r>
        <w:rPr>
          <w:lang w:eastAsia="zh-CN"/>
        </w:rPr>
        <w:t xml:space="preserve">RAN1 confirmed that </w:t>
      </w:r>
      <w:r>
        <w:rPr>
          <w:rFonts w:ascii="Times" w:hAnsi="Times"/>
          <w:szCs w:val="20"/>
          <w:lang w:val="en-GB" w:eastAsia="ja-JP"/>
        </w:rPr>
        <w:t xml:space="preserve">if a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Then, a</w:t>
      </w:r>
      <w:r>
        <w:rPr>
          <w:rFonts w:eastAsia="SimSun"/>
          <w:kern w:val="2"/>
          <w:szCs w:val="20"/>
          <w:lang w:eastAsia="zh-CN"/>
        </w:rPr>
        <w:t xml:space="preserve">s described in [2], a UE may acquire SIB-X and get aware of a TRS/CSI-RS configuration without receiving the associated L1-based availability mechanism, e.g. </w:t>
      </w:r>
      <w:r>
        <w:t>upon cell selection (e.g. upon power on), cell-reselection, or when returning from out of coverage. The question is then: should it assume the TRS/CSI-RS available or unavailable until it receives a corresponding L1-based availability indication (if any)?</w:t>
      </w:r>
    </w:p>
    <w:p w14:paraId="0124CBDF" w14:textId="12B92A97" w:rsidR="004B5589" w:rsidRDefault="004B5589" w:rsidP="004B5589">
      <w:pPr>
        <w:spacing w:before="120" w:after="120"/>
        <w:jc w:val="both"/>
        <w:rPr>
          <w:rFonts w:ascii="Arial" w:hAnsi="Arial" w:cs="Arial"/>
          <w:b/>
        </w:rPr>
      </w:pPr>
      <w:r>
        <w:rPr>
          <w:rFonts w:ascii="Arial" w:hAnsi="Arial" w:cs="Arial"/>
          <w:b/>
        </w:rPr>
        <w:t>Q</w:t>
      </w:r>
      <w:r w:rsidR="00232281">
        <w:rPr>
          <w:rFonts w:ascii="Arial" w:hAnsi="Arial" w:cs="Arial"/>
          <w:b/>
        </w:rPr>
        <w:t>2</w:t>
      </w:r>
      <w:r>
        <w:rPr>
          <w:rFonts w:ascii="Arial" w:hAnsi="Arial" w:cs="Arial"/>
          <w:b/>
        </w:rPr>
        <w:t xml:space="preserve">: Which of the above option </w:t>
      </w:r>
      <w:r w:rsidR="002E5A37">
        <w:rPr>
          <w:rFonts w:ascii="Arial" w:hAnsi="Arial" w:cs="Arial"/>
          <w:b/>
        </w:rPr>
        <w:t>(</w:t>
      </w:r>
      <w:r w:rsidR="002E5A37" w:rsidRPr="002E5A37">
        <w:rPr>
          <w:rFonts w:ascii="Arial" w:hAnsi="Arial" w:cs="Arial"/>
          <w:b/>
        </w:rPr>
        <w:t>“unavailable” or “available”</w:t>
      </w:r>
      <w:r w:rsidR="002E5A37">
        <w:rPr>
          <w:rFonts w:ascii="Arial" w:hAnsi="Arial" w:cs="Arial"/>
          <w:b/>
        </w:rPr>
        <w:t xml:space="preserve">) </w:t>
      </w:r>
      <w:r>
        <w:rPr>
          <w:rFonts w:ascii="Arial" w:hAnsi="Arial" w:cs="Arial"/>
          <w:b/>
        </w:rPr>
        <w:t>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362"/>
        <w:gridCol w:w="6570"/>
      </w:tblGrid>
      <w:tr w:rsidR="004B5589" w14:paraId="65BAF1AF" w14:textId="77777777" w:rsidTr="00E93FAE">
        <w:tc>
          <w:tcPr>
            <w:tcW w:w="646" w:type="pct"/>
            <w:tcBorders>
              <w:top w:val="single" w:sz="4" w:space="0" w:color="auto"/>
              <w:left w:val="single" w:sz="4" w:space="0" w:color="auto"/>
              <w:bottom w:val="single" w:sz="4" w:space="0" w:color="auto"/>
            </w:tcBorders>
            <w:shd w:val="clear" w:color="auto" w:fill="D9D9D9" w:themeFill="background1" w:themeFillShade="D9"/>
          </w:tcPr>
          <w:p w14:paraId="7BADD70A" w14:textId="77777777" w:rsidR="004B5589" w:rsidRDefault="004B5589" w:rsidP="00E93FAE">
            <w:pPr>
              <w:spacing w:before="240"/>
              <w:jc w:val="both"/>
              <w:rPr>
                <w:rFonts w:ascii="Arial" w:hAnsi="Arial" w:cs="Arial"/>
                <w:b/>
              </w:rPr>
            </w:pPr>
            <w:r>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571FA134" w14:textId="77777777" w:rsidR="004B5589" w:rsidRDefault="004B5589" w:rsidP="00E93FAE">
            <w:pPr>
              <w:spacing w:before="240"/>
              <w:jc w:val="both"/>
              <w:rPr>
                <w:rFonts w:ascii="Arial" w:hAnsi="Arial" w:cs="Arial"/>
                <w:b/>
              </w:rPr>
            </w:pPr>
            <w:r>
              <w:rPr>
                <w:rFonts w:ascii="Arial" w:hAnsi="Arial" w:cs="Arial"/>
                <w:b/>
              </w:rPr>
              <w:t>Option(s) #</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737835F5" w14:textId="77777777" w:rsidR="004B5589" w:rsidRDefault="004B5589" w:rsidP="00E93FAE">
            <w:pPr>
              <w:spacing w:before="240"/>
              <w:jc w:val="both"/>
              <w:rPr>
                <w:rFonts w:ascii="Arial" w:hAnsi="Arial" w:cs="Arial"/>
                <w:b/>
              </w:rPr>
            </w:pPr>
            <w:r>
              <w:rPr>
                <w:rFonts w:ascii="Arial" w:hAnsi="Arial" w:cs="Arial"/>
                <w:b/>
              </w:rPr>
              <w:t>Comments</w:t>
            </w:r>
          </w:p>
        </w:tc>
      </w:tr>
      <w:tr w:rsidR="004B5589" w14:paraId="414D0639" w14:textId="77777777" w:rsidTr="00E93FAE">
        <w:tc>
          <w:tcPr>
            <w:tcW w:w="646" w:type="pct"/>
            <w:tcBorders>
              <w:top w:val="single" w:sz="4" w:space="0" w:color="auto"/>
              <w:bottom w:val="single" w:sz="4" w:space="0" w:color="auto"/>
            </w:tcBorders>
          </w:tcPr>
          <w:p w14:paraId="1E8954B7" w14:textId="52FCC434" w:rsidR="004B5589" w:rsidRDefault="002A158D" w:rsidP="00E93FAE">
            <w:pPr>
              <w:jc w:val="both"/>
              <w:rPr>
                <w:rFonts w:ascii="Arial" w:hAnsi="Arial" w:cs="Arial"/>
                <w:lang w:eastAsia="zh-CN"/>
              </w:rPr>
            </w:pPr>
            <w:r>
              <w:rPr>
                <w:rFonts w:ascii="Arial" w:hAnsi="Arial" w:cs="Arial"/>
                <w:lang w:eastAsia="zh-CN"/>
              </w:rPr>
              <w:t>Nokia, Nokia Shanghai Bell</w:t>
            </w:r>
          </w:p>
        </w:tc>
        <w:tc>
          <w:tcPr>
            <w:tcW w:w="603" w:type="pct"/>
            <w:tcBorders>
              <w:top w:val="single" w:sz="4" w:space="0" w:color="auto"/>
              <w:bottom w:val="single" w:sz="4" w:space="0" w:color="auto"/>
            </w:tcBorders>
          </w:tcPr>
          <w:p w14:paraId="1583C42E" w14:textId="6E83FA4A" w:rsidR="004B5589" w:rsidRDefault="002A158D" w:rsidP="00E93FAE">
            <w:pPr>
              <w:jc w:val="both"/>
              <w:rPr>
                <w:rFonts w:ascii="Arial" w:hAnsi="Arial" w:cs="Arial"/>
                <w:lang w:eastAsia="zh-CN"/>
              </w:rPr>
            </w:pPr>
            <w:r w:rsidRPr="002A158D">
              <w:rPr>
                <w:rFonts w:ascii="Arial" w:hAnsi="Arial" w:cs="Arial"/>
                <w:lang w:eastAsia="zh-CN"/>
              </w:rPr>
              <w:t>“unavailable”</w:t>
            </w:r>
          </w:p>
        </w:tc>
        <w:tc>
          <w:tcPr>
            <w:tcW w:w="3751" w:type="pct"/>
            <w:tcBorders>
              <w:top w:val="single" w:sz="4" w:space="0" w:color="auto"/>
              <w:bottom w:val="single" w:sz="4" w:space="0" w:color="auto"/>
            </w:tcBorders>
          </w:tcPr>
          <w:p w14:paraId="7B09C810" w14:textId="14419E6C" w:rsidR="004B5589" w:rsidRDefault="002A158D" w:rsidP="00E93FAE">
            <w:pPr>
              <w:jc w:val="both"/>
              <w:rPr>
                <w:rFonts w:ascii="Arial" w:hAnsi="Arial" w:cs="Arial"/>
                <w:bCs/>
                <w:lang w:eastAsia="zh-TW"/>
              </w:rPr>
            </w:pPr>
            <w:r w:rsidRPr="002A158D">
              <w:rPr>
                <w:rFonts w:ascii="Arial" w:hAnsi="Arial" w:cs="Arial"/>
                <w:bCs/>
                <w:lang w:eastAsia="zh-TW"/>
              </w:rPr>
              <w:t>TRS/CSI-RS</w:t>
            </w:r>
            <w:r>
              <w:rPr>
                <w:rFonts w:ascii="Arial" w:hAnsi="Arial" w:cs="Arial"/>
                <w:bCs/>
                <w:lang w:eastAsia="zh-TW"/>
              </w:rPr>
              <w:t xml:space="preserve"> is targeted for CONNECTED mode UEs and IDLE/INACTIVE UEs cannot assume that </w:t>
            </w:r>
            <w:r w:rsidRPr="002A158D">
              <w:rPr>
                <w:rFonts w:ascii="Arial" w:hAnsi="Arial" w:cs="Arial"/>
                <w:bCs/>
                <w:lang w:eastAsia="zh-TW"/>
              </w:rPr>
              <w:t>TRS/CSI-RS</w:t>
            </w:r>
            <w:r>
              <w:rPr>
                <w:rFonts w:ascii="Arial" w:hAnsi="Arial" w:cs="Arial"/>
                <w:bCs/>
                <w:lang w:eastAsia="zh-TW"/>
              </w:rPr>
              <w:t xml:space="preserve"> is always </w:t>
            </w:r>
            <w:r w:rsidR="00F71396">
              <w:rPr>
                <w:rFonts w:ascii="Arial" w:hAnsi="Arial" w:cs="Arial"/>
                <w:bCs/>
                <w:lang w:eastAsia="zh-TW"/>
              </w:rPr>
              <w:t>available</w:t>
            </w:r>
            <w:r>
              <w:rPr>
                <w:rFonts w:ascii="Arial" w:hAnsi="Arial" w:cs="Arial"/>
                <w:bCs/>
                <w:lang w:eastAsia="zh-TW"/>
              </w:rPr>
              <w:t xml:space="preserve"> when configured. </w:t>
            </w:r>
            <w:r w:rsidRPr="002A158D">
              <w:rPr>
                <w:rFonts w:ascii="Arial" w:hAnsi="Arial" w:cs="Arial"/>
                <w:bCs/>
                <w:lang w:eastAsia="zh-TW"/>
              </w:rPr>
              <w:t xml:space="preserve">L1-based availability </w:t>
            </w:r>
            <w:r>
              <w:rPr>
                <w:rFonts w:ascii="Arial" w:hAnsi="Arial" w:cs="Arial"/>
                <w:bCs/>
                <w:lang w:eastAsia="zh-TW"/>
              </w:rPr>
              <w:t xml:space="preserve">indication indicates whether </w:t>
            </w:r>
            <w:r w:rsidR="00A615B0">
              <w:rPr>
                <w:rFonts w:ascii="Arial" w:hAnsi="Arial" w:cs="Arial"/>
                <w:bCs/>
                <w:lang w:eastAsia="zh-TW"/>
              </w:rPr>
              <w:t xml:space="preserve">and how </w:t>
            </w:r>
            <w:r w:rsidR="00F71396">
              <w:rPr>
                <w:rFonts w:ascii="Arial" w:hAnsi="Arial" w:cs="Arial"/>
                <w:bCs/>
                <w:lang w:eastAsia="zh-TW"/>
              </w:rPr>
              <w:t xml:space="preserve">long </w:t>
            </w:r>
            <w:r w:rsidRPr="002A158D">
              <w:rPr>
                <w:rFonts w:ascii="Arial" w:hAnsi="Arial" w:cs="Arial"/>
                <w:bCs/>
                <w:lang w:eastAsia="zh-TW"/>
              </w:rPr>
              <w:t>TRS/CSI-RS</w:t>
            </w:r>
            <w:r>
              <w:rPr>
                <w:rFonts w:ascii="Arial" w:hAnsi="Arial" w:cs="Arial"/>
                <w:bCs/>
                <w:lang w:eastAsia="zh-TW"/>
              </w:rPr>
              <w:t xml:space="preserve"> is available. This is according to RAN1 agreement: “</w:t>
            </w:r>
            <w:r w:rsidRPr="002A158D">
              <w:rPr>
                <w:rFonts w:ascii="Arial" w:hAnsi="Arial" w:cs="Arial"/>
                <w:bCs/>
                <w:lang w:eastAsia="zh-TW"/>
              </w:rPr>
              <w:t>if a TRS resource is configured in SIB, L1 based availability indication is always enabled based on the configuration</w:t>
            </w:r>
            <w:r>
              <w:rPr>
                <w:rFonts w:ascii="Arial" w:hAnsi="Arial" w:cs="Arial"/>
                <w:bCs/>
                <w:lang w:eastAsia="zh-TW"/>
              </w:rPr>
              <w:t>”</w:t>
            </w:r>
            <w:r w:rsidR="00A615B0">
              <w:rPr>
                <w:rFonts w:ascii="Arial" w:hAnsi="Arial" w:cs="Arial"/>
                <w:bCs/>
                <w:lang w:eastAsia="zh-TW"/>
              </w:rPr>
              <w:t xml:space="preserve"> i.e. </w:t>
            </w:r>
            <w:r w:rsidR="00A615B0">
              <w:rPr>
                <w:rFonts w:ascii="Arial" w:hAnsi="Arial" w:cs="Arial"/>
                <w:bCs/>
                <w:lang w:eastAsia="zh-TW"/>
              </w:rPr>
              <w:lastRenderedPageBreak/>
              <w:t xml:space="preserve">L1 </w:t>
            </w:r>
            <w:r w:rsidR="00A615B0" w:rsidRPr="002A158D">
              <w:rPr>
                <w:rFonts w:ascii="Arial" w:hAnsi="Arial" w:cs="Arial"/>
                <w:bCs/>
                <w:lang w:eastAsia="zh-TW"/>
              </w:rPr>
              <w:t>based availability indication</w:t>
            </w:r>
            <w:r w:rsidR="00A615B0">
              <w:rPr>
                <w:rFonts w:ascii="Arial" w:hAnsi="Arial" w:cs="Arial"/>
                <w:bCs/>
                <w:lang w:eastAsia="zh-TW"/>
              </w:rPr>
              <w:t xml:space="preserve"> is always configured together with </w:t>
            </w:r>
            <w:r w:rsidR="00A615B0" w:rsidRPr="002A158D">
              <w:rPr>
                <w:rFonts w:ascii="Arial" w:hAnsi="Arial" w:cs="Arial"/>
                <w:bCs/>
                <w:lang w:eastAsia="zh-TW"/>
              </w:rPr>
              <w:t xml:space="preserve">TRS resource </w:t>
            </w:r>
            <w:r w:rsidR="00A615B0">
              <w:rPr>
                <w:rFonts w:ascii="Arial" w:hAnsi="Arial" w:cs="Arial"/>
                <w:bCs/>
                <w:lang w:eastAsia="zh-TW"/>
              </w:rPr>
              <w:t xml:space="preserve">configuration. </w:t>
            </w:r>
          </w:p>
        </w:tc>
      </w:tr>
      <w:tr w:rsidR="004B5589" w14:paraId="65552DCA" w14:textId="77777777" w:rsidTr="00E93FAE">
        <w:tc>
          <w:tcPr>
            <w:tcW w:w="646" w:type="pct"/>
            <w:tcBorders>
              <w:top w:val="single" w:sz="4" w:space="0" w:color="auto"/>
              <w:bottom w:val="single" w:sz="4" w:space="0" w:color="auto"/>
            </w:tcBorders>
          </w:tcPr>
          <w:p w14:paraId="42F48EA6" w14:textId="77777777" w:rsidR="004B5589" w:rsidRDefault="004B5589" w:rsidP="00E93FAE">
            <w:pPr>
              <w:jc w:val="both"/>
              <w:rPr>
                <w:rFonts w:ascii="Arial" w:hAnsi="Arial" w:cs="Arial"/>
                <w:lang w:eastAsia="zh-CN"/>
              </w:rPr>
            </w:pPr>
          </w:p>
        </w:tc>
        <w:tc>
          <w:tcPr>
            <w:tcW w:w="603" w:type="pct"/>
            <w:tcBorders>
              <w:top w:val="single" w:sz="4" w:space="0" w:color="auto"/>
              <w:bottom w:val="single" w:sz="4" w:space="0" w:color="auto"/>
            </w:tcBorders>
          </w:tcPr>
          <w:p w14:paraId="3B115D42" w14:textId="77777777" w:rsidR="004B5589" w:rsidRDefault="004B5589" w:rsidP="00E93FAE">
            <w:pPr>
              <w:jc w:val="both"/>
              <w:rPr>
                <w:rFonts w:ascii="Arial" w:hAnsi="Arial" w:cs="Arial"/>
                <w:lang w:eastAsia="zh-CN"/>
              </w:rPr>
            </w:pPr>
          </w:p>
        </w:tc>
        <w:tc>
          <w:tcPr>
            <w:tcW w:w="3751" w:type="pct"/>
            <w:tcBorders>
              <w:top w:val="single" w:sz="4" w:space="0" w:color="auto"/>
              <w:bottom w:val="single" w:sz="4" w:space="0" w:color="auto"/>
            </w:tcBorders>
          </w:tcPr>
          <w:p w14:paraId="2433767C" w14:textId="77777777" w:rsidR="004B5589" w:rsidRDefault="004B5589" w:rsidP="00E93FAE">
            <w:pPr>
              <w:jc w:val="both"/>
              <w:rPr>
                <w:rFonts w:ascii="Arial" w:hAnsi="Arial" w:cs="Arial"/>
                <w:bCs/>
                <w:lang w:eastAsia="zh-TW"/>
              </w:rPr>
            </w:pPr>
          </w:p>
        </w:tc>
      </w:tr>
      <w:tr w:rsidR="004B5589" w14:paraId="440A46E4" w14:textId="77777777" w:rsidTr="00C16D0C">
        <w:tc>
          <w:tcPr>
            <w:tcW w:w="646" w:type="pct"/>
            <w:tcBorders>
              <w:top w:val="single" w:sz="4" w:space="0" w:color="auto"/>
              <w:bottom w:val="single" w:sz="4" w:space="0" w:color="auto"/>
            </w:tcBorders>
          </w:tcPr>
          <w:p w14:paraId="0FCA87CF" w14:textId="77777777" w:rsidR="004B5589" w:rsidRDefault="004B5589" w:rsidP="00E93FAE">
            <w:pPr>
              <w:jc w:val="both"/>
              <w:rPr>
                <w:rFonts w:ascii="Arial" w:hAnsi="Arial" w:cs="Arial"/>
                <w:lang w:eastAsia="zh-CN"/>
              </w:rPr>
            </w:pPr>
          </w:p>
        </w:tc>
        <w:tc>
          <w:tcPr>
            <w:tcW w:w="603" w:type="pct"/>
            <w:tcBorders>
              <w:top w:val="single" w:sz="4" w:space="0" w:color="auto"/>
              <w:bottom w:val="single" w:sz="4" w:space="0" w:color="auto"/>
            </w:tcBorders>
          </w:tcPr>
          <w:p w14:paraId="67C8D97A" w14:textId="77777777" w:rsidR="004B5589" w:rsidRDefault="004B5589" w:rsidP="00E93FAE">
            <w:pPr>
              <w:jc w:val="both"/>
              <w:rPr>
                <w:rFonts w:ascii="Arial" w:hAnsi="Arial" w:cs="Arial"/>
                <w:lang w:eastAsia="zh-CN"/>
              </w:rPr>
            </w:pPr>
          </w:p>
        </w:tc>
        <w:tc>
          <w:tcPr>
            <w:tcW w:w="3751" w:type="pct"/>
            <w:tcBorders>
              <w:top w:val="single" w:sz="4" w:space="0" w:color="auto"/>
              <w:bottom w:val="single" w:sz="4" w:space="0" w:color="auto"/>
            </w:tcBorders>
          </w:tcPr>
          <w:p w14:paraId="1F4C0FE3" w14:textId="77777777" w:rsidR="004B5589" w:rsidRDefault="004B5589" w:rsidP="00E93FAE">
            <w:pPr>
              <w:jc w:val="both"/>
              <w:rPr>
                <w:rFonts w:ascii="Arial" w:hAnsi="Arial" w:cs="Arial"/>
                <w:bCs/>
                <w:lang w:eastAsia="zh-TW"/>
              </w:rPr>
            </w:pPr>
          </w:p>
        </w:tc>
      </w:tr>
      <w:tr w:rsidR="00C16D0C" w14:paraId="27BFB45F" w14:textId="77777777" w:rsidTr="00E93FAE">
        <w:tc>
          <w:tcPr>
            <w:tcW w:w="646" w:type="pct"/>
            <w:tcBorders>
              <w:top w:val="single" w:sz="4" w:space="0" w:color="auto"/>
            </w:tcBorders>
          </w:tcPr>
          <w:p w14:paraId="6D7A5C27" w14:textId="77777777" w:rsidR="00C16D0C" w:rsidRDefault="00C16D0C" w:rsidP="00E93FAE">
            <w:pPr>
              <w:jc w:val="both"/>
              <w:rPr>
                <w:rFonts w:ascii="Arial" w:hAnsi="Arial" w:cs="Arial"/>
                <w:lang w:eastAsia="zh-CN"/>
              </w:rPr>
            </w:pPr>
          </w:p>
        </w:tc>
        <w:tc>
          <w:tcPr>
            <w:tcW w:w="603" w:type="pct"/>
            <w:tcBorders>
              <w:top w:val="single" w:sz="4" w:space="0" w:color="auto"/>
            </w:tcBorders>
          </w:tcPr>
          <w:p w14:paraId="0A2E33D1" w14:textId="77777777" w:rsidR="00C16D0C" w:rsidRDefault="00C16D0C" w:rsidP="00E93FAE">
            <w:pPr>
              <w:jc w:val="both"/>
              <w:rPr>
                <w:rFonts w:ascii="Arial" w:hAnsi="Arial" w:cs="Arial"/>
                <w:lang w:eastAsia="zh-CN"/>
              </w:rPr>
            </w:pPr>
          </w:p>
        </w:tc>
        <w:tc>
          <w:tcPr>
            <w:tcW w:w="3751" w:type="pct"/>
            <w:tcBorders>
              <w:top w:val="single" w:sz="4" w:space="0" w:color="auto"/>
            </w:tcBorders>
          </w:tcPr>
          <w:p w14:paraId="29867EEB" w14:textId="77777777" w:rsidR="00C16D0C" w:rsidRDefault="00C16D0C" w:rsidP="00E93FAE">
            <w:pPr>
              <w:jc w:val="both"/>
              <w:rPr>
                <w:rFonts w:ascii="Arial" w:hAnsi="Arial" w:cs="Arial"/>
                <w:bCs/>
                <w:lang w:eastAsia="zh-TW"/>
              </w:rPr>
            </w:pPr>
          </w:p>
        </w:tc>
      </w:tr>
    </w:tbl>
    <w:p w14:paraId="06C6512C" w14:textId="77777777" w:rsidR="004B5589" w:rsidRDefault="004B5589" w:rsidP="008B7C5F">
      <w:pPr>
        <w:pStyle w:val="BodyText"/>
        <w:rPr>
          <w:lang w:eastAsia="zh-CN"/>
        </w:rPr>
      </w:pPr>
    </w:p>
    <w:p w14:paraId="583F30A5" w14:textId="31752F50" w:rsidR="00232281" w:rsidRDefault="002E5A37" w:rsidP="00232281">
      <w:pPr>
        <w:pStyle w:val="Heading2"/>
        <w:tabs>
          <w:tab w:val="clear" w:pos="-806"/>
          <w:tab w:val="left" w:pos="0"/>
        </w:tabs>
        <w:ind w:left="0" w:firstLine="0"/>
        <w:jc w:val="both"/>
      </w:pPr>
      <w:r w:rsidRPr="0004712B">
        <w:t>OI 2.4: Aspects on SIB-X sizing and segmentation: Can segmentation be avoided? If not, how to segment?</w:t>
      </w:r>
    </w:p>
    <w:p w14:paraId="426DCCB9" w14:textId="2F4203EA" w:rsidR="00A55EAF" w:rsidRDefault="00A55EAF" w:rsidP="00892900">
      <w:pPr>
        <w:pStyle w:val="BodyText"/>
        <w:rPr>
          <w:rFonts w:eastAsiaTheme="minorEastAsia"/>
          <w:lang w:eastAsia="zh-CN"/>
        </w:rPr>
      </w:pPr>
      <w:r>
        <w:rPr>
          <w:rFonts w:eastAsiaTheme="minorEastAsia" w:hint="eastAsia"/>
          <w:lang w:eastAsia="zh-CN"/>
        </w:rPr>
        <w:t xml:space="preserve">In RAN2#116bis e-meeting, </w:t>
      </w:r>
      <w:r w:rsidR="00290430">
        <w:rPr>
          <w:rFonts w:eastAsiaTheme="minorEastAsia"/>
          <w:lang w:eastAsia="zh-CN"/>
        </w:rPr>
        <w:t xml:space="preserve">it was agreed to wait for </w:t>
      </w:r>
      <w:r w:rsidR="00290430" w:rsidRPr="00E46768">
        <w:t>for RAN1 to finalize the contents of SIB-X before finalizing aspects on SIB-X sizing, segmentation etc</w:t>
      </w:r>
      <w:r w:rsidR="00290430">
        <w:rPr>
          <w:rFonts w:eastAsiaTheme="minorEastAsia" w:hint="eastAsia"/>
          <w:lang w:eastAsia="zh-CN"/>
        </w:rPr>
        <w:t xml:space="preserve"> </w:t>
      </w:r>
      <w:r w:rsidR="00290430">
        <w:rPr>
          <w:rFonts w:eastAsiaTheme="minorEastAsia"/>
          <w:lang w:eastAsia="zh-CN"/>
        </w:rPr>
        <w:t xml:space="preserve">(Section </w:t>
      </w:r>
      <w:r w:rsidR="00290430">
        <w:rPr>
          <w:rFonts w:eastAsiaTheme="minorEastAsia"/>
          <w:lang w:eastAsia="zh-CN"/>
        </w:rPr>
        <w:fldChar w:fldCharType="begin"/>
      </w:r>
      <w:r w:rsidR="00290430">
        <w:rPr>
          <w:rFonts w:eastAsiaTheme="minorEastAsia"/>
          <w:lang w:eastAsia="zh-CN"/>
        </w:rPr>
        <w:instrText xml:space="preserve"> REF _Ref93918563 \r \h </w:instrText>
      </w:r>
      <w:r w:rsidR="00290430">
        <w:rPr>
          <w:rFonts w:eastAsiaTheme="minorEastAsia"/>
          <w:lang w:eastAsia="zh-CN"/>
        </w:rPr>
      </w:r>
      <w:r w:rsidR="00290430">
        <w:rPr>
          <w:rFonts w:eastAsiaTheme="minorEastAsia"/>
          <w:lang w:eastAsia="zh-CN"/>
        </w:rPr>
        <w:fldChar w:fldCharType="separate"/>
      </w:r>
      <w:r w:rsidR="00290430">
        <w:rPr>
          <w:rFonts w:eastAsiaTheme="minorEastAsia"/>
          <w:lang w:eastAsia="zh-CN"/>
        </w:rPr>
        <w:t>3</w:t>
      </w:r>
      <w:r w:rsidR="00290430">
        <w:rPr>
          <w:rFonts w:eastAsiaTheme="minorEastAsia"/>
          <w:lang w:eastAsia="zh-CN"/>
        </w:rPr>
        <w:fldChar w:fldCharType="end"/>
      </w:r>
      <w:r w:rsidR="00290430">
        <w:rPr>
          <w:rFonts w:eastAsiaTheme="minorEastAsia"/>
          <w:lang w:eastAsia="zh-CN"/>
        </w:rPr>
        <w:t>).</w:t>
      </w:r>
      <w:r w:rsidR="00892900">
        <w:rPr>
          <w:rFonts w:eastAsiaTheme="minorEastAsia"/>
          <w:lang w:eastAsia="zh-CN"/>
        </w:rPr>
        <w:t xml:space="preserve"> RAN1 sent an updated parameter list in </w:t>
      </w:r>
      <w:r w:rsidR="00892900">
        <w:rPr>
          <w:rFonts w:eastAsiaTheme="minorEastAsia"/>
          <w:lang w:eastAsia="zh-CN"/>
        </w:rPr>
        <w:fldChar w:fldCharType="begin"/>
      </w:r>
      <w:r w:rsidR="00892900">
        <w:rPr>
          <w:rFonts w:eastAsiaTheme="minorEastAsia"/>
          <w:lang w:eastAsia="zh-CN"/>
        </w:rPr>
        <w:instrText xml:space="preserve"> REF _Ref95295568 \r \h </w:instrText>
      </w:r>
      <w:r w:rsidR="00892900">
        <w:rPr>
          <w:rFonts w:eastAsiaTheme="minorEastAsia"/>
          <w:lang w:eastAsia="zh-CN"/>
        </w:rPr>
      </w:r>
      <w:r w:rsidR="00892900">
        <w:rPr>
          <w:rFonts w:eastAsiaTheme="minorEastAsia"/>
          <w:lang w:eastAsia="zh-CN"/>
        </w:rPr>
        <w:fldChar w:fldCharType="separate"/>
      </w:r>
      <w:r w:rsidR="00892900">
        <w:rPr>
          <w:rFonts w:eastAsiaTheme="minorEastAsia"/>
          <w:lang w:eastAsia="zh-CN"/>
        </w:rPr>
        <w:t>[15]</w:t>
      </w:r>
      <w:r w:rsidR="00892900">
        <w:rPr>
          <w:rFonts w:eastAsiaTheme="minorEastAsia"/>
          <w:lang w:eastAsia="zh-CN"/>
        </w:rPr>
        <w:fldChar w:fldCharType="end"/>
      </w:r>
      <w:r w:rsidR="00892900">
        <w:rPr>
          <w:rFonts w:eastAsiaTheme="minorEastAsia"/>
          <w:lang w:eastAsia="zh-CN"/>
        </w:rPr>
        <w:t xml:space="preserve"> that we took into account for updating the running 38.331 CR, which SIB-X and TRS aspects are provided in Annex, for reference. Based on this, </w:t>
      </w:r>
      <w:r>
        <w:rPr>
          <w:rFonts w:eastAsiaTheme="minorEastAsia" w:hint="eastAsia"/>
          <w:lang w:eastAsia="zh-CN"/>
        </w:rPr>
        <w:t xml:space="preserve">the </w:t>
      </w:r>
      <w:r>
        <w:rPr>
          <w:lang w:val="en-GB" w:eastAsia="zh-CN"/>
        </w:rPr>
        <w:t>calculation</w:t>
      </w:r>
      <w:r>
        <w:rPr>
          <w:rFonts w:eastAsiaTheme="minorEastAsia" w:hint="eastAsia"/>
          <w:lang w:eastAsia="zh-CN"/>
        </w:rPr>
        <w:t xml:space="preserve"> of </w:t>
      </w:r>
      <w:r w:rsidR="00892900">
        <w:rPr>
          <w:rFonts w:eastAsiaTheme="minorEastAsia"/>
          <w:lang w:eastAsia="zh-CN"/>
        </w:rPr>
        <w:t xml:space="preserve">the </w:t>
      </w:r>
      <w:r>
        <w:rPr>
          <w:rFonts w:eastAsiaTheme="minorEastAsia" w:hint="eastAsia"/>
          <w:lang w:eastAsia="zh-CN"/>
        </w:rPr>
        <w:t>maximum size of SIBx for TRS resource for idle/inactive UEs is shown below.</w:t>
      </w:r>
    </w:p>
    <w:p w14:paraId="0953B438" w14:textId="77777777" w:rsidR="00A55EAF" w:rsidRPr="00FC43B7" w:rsidRDefault="00A55EAF" w:rsidP="00A55EAF">
      <w:pPr>
        <w:jc w:val="center"/>
        <w:rPr>
          <w:rFonts w:eastAsiaTheme="minorEastAsia"/>
          <w:b/>
          <w:lang w:eastAsia="zh-CN"/>
        </w:rPr>
      </w:pPr>
      <w:r w:rsidRPr="00FC43B7">
        <w:rPr>
          <w:rFonts w:eastAsiaTheme="minorEastAsia" w:hint="eastAsia"/>
          <w:b/>
          <w:lang w:eastAsia="zh-CN"/>
        </w:rPr>
        <w:t xml:space="preserve">Table 1 </w:t>
      </w:r>
      <w:r w:rsidRPr="00FC43B7">
        <w:rPr>
          <w:rFonts w:eastAsiaTheme="minorEastAsia"/>
          <w:b/>
          <w:lang w:eastAsia="zh-CN"/>
        </w:rPr>
        <w:t>The size of SIBx for TRS resource for idle/inactive UEs</w:t>
      </w:r>
    </w:p>
    <w:tbl>
      <w:tblPr>
        <w:tblW w:w="0" w:type="auto"/>
        <w:tblCellMar>
          <w:left w:w="0" w:type="dxa"/>
          <w:right w:w="0" w:type="dxa"/>
        </w:tblCellMar>
        <w:tblLook w:val="04A0" w:firstRow="1" w:lastRow="0" w:firstColumn="1" w:lastColumn="0" w:noHBand="0" w:noVBand="1"/>
      </w:tblPr>
      <w:tblGrid>
        <w:gridCol w:w="3460"/>
        <w:gridCol w:w="3692"/>
        <w:gridCol w:w="1370"/>
      </w:tblGrid>
      <w:tr w:rsidR="00A55EAF" w:rsidRPr="00102342" w14:paraId="39EE1808" w14:textId="77777777" w:rsidTr="003746B4">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5881B" w14:textId="77777777" w:rsidR="00A55EAF" w:rsidRPr="008F2CB1" w:rsidRDefault="00A55EAF" w:rsidP="003746B4">
            <w:pPr>
              <w:spacing w:before="100" w:beforeAutospacing="1" w:after="0"/>
              <w:jc w:val="both"/>
              <w:rPr>
                <w:rFonts w:eastAsiaTheme="minorEastAsia" w:cs="Arial"/>
                <w:sz w:val="24"/>
                <w:lang w:eastAsia="zh-CN" w:bidi="ta-IN"/>
              </w:rPr>
            </w:pPr>
            <w:r w:rsidRPr="00102342">
              <w:rPr>
                <w:rFonts w:cs="Arial"/>
                <w:b/>
                <w:bCs/>
                <w:sz w:val="21"/>
                <w:szCs w:val="21"/>
                <w:lang w:bidi="ta-IN"/>
              </w:rPr>
              <w:t>Parameters</w:t>
            </w:r>
            <w:r>
              <w:rPr>
                <w:rFonts w:eastAsiaTheme="minorEastAsia" w:cs="Arial" w:hint="eastAsia"/>
                <w:b/>
                <w:bCs/>
                <w:sz w:val="21"/>
                <w:szCs w:val="21"/>
                <w:lang w:eastAsia="zh-CN" w:bidi="ta-IN"/>
              </w:rPr>
              <w:t xml:space="preserve"> in SIBx</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363BF" w14:textId="77777777" w:rsidR="00A55EAF" w:rsidRPr="00102342" w:rsidRDefault="00A55EAF" w:rsidP="003746B4">
            <w:pPr>
              <w:spacing w:before="100" w:beforeAutospacing="1" w:after="0"/>
              <w:jc w:val="both"/>
              <w:rPr>
                <w:rFonts w:cs="Arial"/>
                <w:sz w:val="24"/>
                <w:lang w:bidi="ta-IN"/>
              </w:rPr>
            </w:pPr>
            <w:r w:rsidRPr="00102342">
              <w:rPr>
                <w:rFonts w:cs="Arial"/>
                <w:b/>
                <w:bCs/>
                <w:sz w:val="21"/>
                <w:szCs w:val="21"/>
                <w:lang w:bidi="ta-IN"/>
              </w:rPr>
              <w:t>Value Range</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6A4D4" w14:textId="77777777" w:rsidR="00A55EAF" w:rsidRPr="00102342" w:rsidRDefault="00A55EAF" w:rsidP="003746B4">
            <w:pPr>
              <w:spacing w:before="100" w:beforeAutospacing="1" w:after="0"/>
              <w:jc w:val="both"/>
              <w:rPr>
                <w:rFonts w:cs="Arial"/>
                <w:sz w:val="24"/>
                <w:lang w:bidi="ta-IN"/>
              </w:rPr>
            </w:pPr>
            <w:r>
              <w:rPr>
                <w:rFonts w:eastAsiaTheme="minorEastAsia" w:cs="Arial" w:hint="eastAsia"/>
                <w:b/>
                <w:bCs/>
                <w:sz w:val="21"/>
                <w:szCs w:val="21"/>
                <w:lang w:eastAsia="zh-CN" w:bidi="ta-IN"/>
              </w:rPr>
              <w:t xml:space="preserve">Maximum </w:t>
            </w:r>
            <w:r w:rsidRPr="00102342">
              <w:rPr>
                <w:rFonts w:cs="Arial"/>
                <w:b/>
                <w:bCs/>
                <w:sz w:val="21"/>
                <w:szCs w:val="21"/>
                <w:lang w:bidi="ta-IN"/>
              </w:rPr>
              <w:t>Field Size (bits)</w:t>
            </w:r>
          </w:p>
        </w:tc>
      </w:tr>
      <w:tr w:rsidR="00A55EAF" w:rsidRPr="00102342" w14:paraId="4E37A243" w14:textId="77777777" w:rsidTr="003746B4">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BB87" w14:textId="77777777" w:rsidR="00A55EAF" w:rsidRPr="008E09D5" w:rsidRDefault="00A55EAF" w:rsidP="003746B4">
            <w:pPr>
              <w:spacing w:before="100" w:beforeAutospacing="1" w:after="0"/>
              <w:jc w:val="both"/>
              <w:rPr>
                <w:rFonts w:eastAsiaTheme="minorEastAsia"/>
                <w:b/>
                <w:bCs/>
                <w:sz w:val="21"/>
                <w:szCs w:val="21"/>
                <w:lang w:eastAsia="zh-CN" w:bidi="ta-IN"/>
              </w:rPr>
            </w:pPr>
            <w:r w:rsidRPr="008E09D5">
              <w:t>trs-ResouceSetConfig</w:t>
            </w:r>
            <w:r w:rsidRPr="008E09D5">
              <w:rPr>
                <w:rFonts w:eastAsiaTheme="minorEastAsia"/>
                <w:lang w:eastAsia="zh-CN"/>
              </w:rPr>
              <w: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314F8" w14:textId="77777777" w:rsidR="00A55EAF" w:rsidRPr="008F2CB1" w:rsidRDefault="00A55EAF" w:rsidP="003746B4">
            <w:pPr>
              <w:spacing w:before="100" w:beforeAutospacing="1" w:after="0"/>
              <w:jc w:val="both"/>
              <w:rPr>
                <w:rFonts w:eastAsiaTheme="minorEastAsia"/>
                <w:bCs/>
                <w:sz w:val="21"/>
                <w:szCs w:val="21"/>
                <w:lang w:eastAsia="zh-CN" w:bidi="ta-IN"/>
              </w:rPr>
            </w:pPr>
            <w:r w:rsidRPr="008F2CB1">
              <w:rPr>
                <w:rFonts w:eastAsiaTheme="minorEastAsia"/>
                <w:bCs/>
                <w:sz w:val="21"/>
                <w:szCs w:val="21"/>
                <w:lang w:eastAsia="zh-CN" w:bidi="ta-IN"/>
              </w:rPr>
              <w:t>64</w:t>
            </w:r>
            <w:r>
              <w:rPr>
                <w:rFonts w:eastAsiaTheme="minorEastAsia" w:hint="eastAsia"/>
                <w:bCs/>
                <w:sz w:val="21"/>
                <w:szCs w:val="21"/>
                <w:lang w:eastAsia="zh-CN" w:bidi="ta-IN"/>
              </w:rPr>
              <w:t>(</w:t>
            </w:r>
            <w:r w:rsidRPr="00696A66">
              <w:rPr>
                <w:rFonts w:eastAsiaTheme="minorEastAsia"/>
                <w:bCs/>
                <w:sz w:val="21"/>
                <w:szCs w:val="21"/>
                <w:lang w:eastAsia="zh-CN" w:bidi="ta-IN"/>
              </w:rPr>
              <w:t>maxNrofTRS-ResourceSets-r17</w:t>
            </w:r>
            <w:r>
              <w:rPr>
                <w:rFonts w:eastAsiaTheme="minorEastAsia" w:hint="eastAsia"/>
                <w:bCs/>
                <w:sz w:val="21"/>
                <w:szCs w:val="21"/>
                <w:lang w:eastAsia="zh-CN" w:bidi="ta-IN"/>
              </w:rPr>
              <w:t>)</w:t>
            </w:r>
            <w:r w:rsidRPr="008F2CB1">
              <w:rPr>
                <w:rFonts w:eastAsiaTheme="minorEastAsia"/>
                <w:bCs/>
                <w:sz w:val="21"/>
                <w:szCs w:val="21"/>
                <w:lang w:eastAsia="zh-CN" w:bidi="ta-IN"/>
              </w:rPr>
              <w:t>*size of</w:t>
            </w:r>
            <w:r>
              <w:rPr>
                <w:rFonts w:eastAsiaTheme="minorEastAsia" w:hint="eastAsia"/>
                <w:bCs/>
                <w:sz w:val="21"/>
                <w:szCs w:val="21"/>
                <w:lang w:eastAsia="zh-CN" w:bidi="ta-IN"/>
              </w:rPr>
              <w:t xml:space="preserve"> </w:t>
            </w:r>
            <w:r w:rsidRPr="008E09D5">
              <w:rPr>
                <w:rFonts w:eastAsiaTheme="minorEastAsia"/>
                <w:bCs/>
                <w:sz w:val="21"/>
                <w:szCs w:val="21"/>
                <w:lang w:eastAsia="zh-CN" w:bidi="ta-IN"/>
              </w:rPr>
              <w:t>TRS-ResourceSetConfig-r17</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8295D" w14:textId="77777777" w:rsidR="00A55EAF" w:rsidRPr="00A74BF7" w:rsidRDefault="00A55EAF" w:rsidP="003746B4">
            <w:pPr>
              <w:spacing w:before="100" w:beforeAutospacing="1" w:after="0"/>
              <w:jc w:val="both"/>
              <w:rPr>
                <w:rFonts w:eastAsiaTheme="minorEastAsia" w:cs="Arial"/>
                <w:b/>
                <w:bCs/>
                <w:sz w:val="21"/>
                <w:szCs w:val="21"/>
                <w:lang w:eastAsia="zh-CN" w:bidi="ta-IN"/>
              </w:rPr>
            </w:pPr>
            <w:r w:rsidRPr="00A74BF7">
              <w:rPr>
                <w:rFonts w:eastAsiaTheme="minorEastAsia" w:hint="eastAsia"/>
                <w:bCs/>
                <w:sz w:val="21"/>
                <w:szCs w:val="21"/>
                <w:lang w:eastAsia="zh-CN" w:bidi="ta-IN"/>
              </w:rPr>
              <w:t>5</w:t>
            </w:r>
            <w:r>
              <w:rPr>
                <w:rFonts w:eastAsiaTheme="minorEastAsia" w:hint="eastAsia"/>
                <w:bCs/>
                <w:sz w:val="21"/>
                <w:szCs w:val="21"/>
                <w:lang w:eastAsia="zh-CN" w:bidi="ta-IN"/>
              </w:rPr>
              <w:t>760(64*90)</w:t>
            </w:r>
          </w:p>
        </w:tc>
      </w:tr>
      <w:tr w:rsidR="00A55EAF" w:rsidRPr="00102342" w14:paraId="41616F70" w14:textId="77777777" w:rsidTr="003746B4">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8B723" w14:textId="77777777" w:rsidR="00A55EAF" w:rsidRPr="008E09D5" w:rsidRDefault="00A55EAF" w:rsidP="003746B4">
            <w:pPr>
              <w:spacing w:before="100" w:beforeAutospacing="1" w:after="0"/>
              <w:jc w:val="both"/>
              <w:rPr>
                <w:rFonts w:eastAsiaTheme="minorEastAsia"/>
                <w:b/>
                <w:bCs/>
                <w:sz w:val="21"/>
                <w:szCs w:val="21"/>
                <w:lang w:eastAsia="zh-CN" w:bidi="ta-IN"/>
              </w:rPr>
            </w:pPr>
            <w:r>
              <w:rPr>
                <w:rFonts w:eastAsiaTheme="minorEastAsia" w:hint="eastAsia"/>
                <w:b/>
                <w:bCs/>
                <w:sz w:val="21"/>
                <w:szCs w:val="21"/>
                <w:lang w:eastAsia="zh-CN" w:bidi="ta-IN"/>
              </w:rPr>
              <w:t>&gt;</w:t>
            </w:r>
            <w:r w:rsidRPr="008E09D5">
              <w:rPr>
                <w:rFonts w:eastAsiaTheme="minorEastAsia"/>
                <w:bCs/>
                <w:sz w:val="21"/>
                <w:szCs w:val="21"/>
                <w:lang w:eastAsia="zh-CN" w:bidi="ta-IN"/>
              </w:rPr>
              <w:t>TRS-ResourceSetConfig-r17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76888A" w14:textId="77777777" w:rsidR="00A55EAF" w:rsidRPr="008F2CB1" w:rsidRDefault="00A55EAF" w:rsidP="003746B4">
            <w:pPr>
              <w:spacing w:before="100" w:beforeAutospacing="1"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60F345" w14:textId="77777777" w:rsidR="00A55EAF" w:rsidRPr="00A74BF7" w:rsidRDefault="00A55EAF" w:rsidP="003746B4">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90</w:t>
            </w:r>
          </w:p>
        </w:tc>
      </w:tr>
      <w:tr w:rsidR="00A55EAF" w:rsidRPr="00102342" w14:paraId="7C267A7B" w14:textId="77777777" w:rsidTr="003746B4">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CFF91" w14:textId="77777777" w:rsidR="00A55EAF" w:rsidRDefault="00A55EAF" w:rsidP="003746B4">
            <w:pPr>
              <w:spacing w:before="100" w:beforeAutospacing="1" w:after="0"/>
              <w:jc w:val="both"/>
              <w:rPr>
                <w:rFonts w:eastAsiaTheme="minorEastAsia"/>
                <w:b/>
                <w:bCs/>
                <w:sz w:val="21"/>
                <w:szCs w:val="21"/>
                <w:lang w:eastAsia="zh-CN" w:bidi="ta-IN"/>
              </w:rPr>
            </w:pPr>
            <w:r>
              <w:rPr>
                <w:rFonts w:eastAsiaTheme="minorEastAsia" w:hint="eastAsia"/>
                <w:bCs/>
                <w:sz w:val="21"/>
                <w:szCs w:val="21"/>
                <w:lang w:eastAsia="zh-CN" w:bidi="ta-IN"/>
              </w:rPr>
              <w:t xml:space="preserve">  </w:t>
            </w: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nrofResource-r17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53C62" w14:textId="77777777" w:rsidR="00A55EAF" w:rsidRPr="008F2CB1" w:rsidRDefault="00A55EAF" w:rsidP="003746B4">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{2,4}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A6C39" w14:textId="77777777" w:rsidR="00A55EAF" w:rsidRPr="00446F32" w:rsidRDefault="00A55EAF" w:rsidP="003746B4">
            <w:pPr>
              <w:spacing w:before="100" w:beforeAutospacing="1" w:after="0"/>
              <w:jc w:val="both"/>
              <w:rPr>
                <w:rFonts w:eastAsiaTheme="minorEastAsia"/>
                <w:bCs/>
                <w:sz w:val="21"/>
                <w:szCs w:val="21"/>
                <w:lang w:eastAsia="zh-CN" w:bidi="ta-IN"/>
              </w:rPr>
            </w:pPr>
            <w:r w:rsidRPr="00446F32">
              <w:rPr>
                <w:rFonts w:eastAsiaTheme="minorEastAsia" w:hint="eastAsia"/>
                <w:bCs/>
                <w:sz w:val="21"/>
                <w:szCs w:val="21"/>
                <w:lang w:eastAsia="zh-CN" w:bidi="ta-IN"/>
              </w:rPr>
              <w:t>1</w:t>
            </w:r>
          </w:p>
        </w:tc>
      </w:tr>
      <w:tr w:rsidR="00A55EAF" w:rsidRPr="00102342" w14:paraId="26F7C7F6" w14:textId="77777777" w:rsidTr="003746B4">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35AE3B" w14:textId="77777777" w:rsidR="00A55EAF" w:rsidRPr="00696A66" w:rsidRDefault="00A55EAF" w:rsidP="003746B4">
            <w:pPr>
              <w:spacing w:before="100" w:beforeAutospacing="1" w:after="0"/>
              <w:ind w:firstLineChars="100" w:firstLine="210"/>
              <w:jc w:val="both"/>
              <w:rPr>
                <w:rFonts w:eastAsiaTheme="minorEastAsia"/>
                <w:bCs/>
                <w:sz w:val="21"/>
                <w:szCs w:val="21"/>
                <w:lang w:eastAsia="zh-CN" w:bidi="ta-IN"/>
              </w:rPr>
            </w:pP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powerControlOffsetSS-r17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ED45" w14:textId="77777777" w:rsidR="00A55EAF" w:rsidRPr="008F2CB1" w:rsidRDefault="00A55EAF" w:rsidP="003746B4">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{-3, 0, 3, 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02FD4" w14:textId="77777777" w:rsidR="00A55EAF" w:rsidRPr="00696A66" w:rsidRDefault="00A55EAF" w:rsidP="003746B4">
            <w:pPr>
              <w:spacing w:before="100" w:beforeAutospacing="1" w:after="0"/>
              <w:jc w:val="both"/>
              <w:rPr>
                <w:rFonts w:eastAsiaTheme="minorEastAsia"/>
                <w:bCs/>
                <w:sz w:val="21"/>
                <w:szCs w:val="21"/>
                <w:lang w:eastAsia="zh-CN" w:bidi="ta-IN"/>
              </w:rPr>
            </w:pPr>
            <w:r w:rsidRPr="00696A66">
              <w:rPr>
                <w:rFonts w:eastAsiaTheme="minorEastAsia" w:hint="eastAsia"/>
                <w:bCs/>
                <w:sz w:val="21"/>
                <w:szCs w:val="21"/>
                <w:lang w:eastAsia="zh-CN" w:bidi="ta-IN"/>
              </w:rPr>
              <w:t>2</w:t>
            </w:r>
          </w:p>
        </w:tc>
      </w:tr>
      <w:tr w:rsidR="00A55EAF" w:rsidRPr="00102342" w14:paraId="7BB77D8E" w14:textId="77777777" w:rsidTr="003746B4">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EEA15" w14:textId="77777777" w:rsidR="00A55EAF" w:rsidRPr="00696A66" w:rsidRDefault="00A55EAF" w:rsidP="003746B4">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696A66">
              <w:rPr>
                <w:rFonts w:eastAsiaTheme="minorEastAsia"/>
                <w:bCs/>
                <w:sz w:val="21"/>
                <w:szCs w:val="21"/>
                <w:lang w:eastAsia="zh-CN" w:bidi="ta-IN"/>
              </w:rPr>
              <w:t>scramblingID-Info-r17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26E691" w14:textId="77777777" w:rsidR="00A55EAF" w:rsidRPr="00696A66" w:rsidRDefault="00A55EAF" w:rsidP="003746B4">
            <w:pPr>
              <w:spacing w:after="0"/>
              <w:jc w:val="both"/>
              <w:rPr>
                <w:rFonts w:eastAsiaTheme="minorEastAsia"/>
                <w:bCs/>
                <w:sz w:val="21"/>
                <w:szCs w:val="21"/>
                <w:lang w:eastAsia="zh-CN" w:bidi="ta-IN"/>
              </w:rPr>
            </w:pPr>
            <w:r w:rsidRPr="00696A66">
              <w:rPr>
                <w:rFonts w:eastAsiaTheme="minorEastAsia"/>
                <w:bCs/>
                <w:sz w:val="21"/>
                <w:szCs w:val="21"/>
                <w:lang w:eastAsia="zh-CN" w:bidi="ta-IN"/>
              </w:rPr>
              <w:t>scrambling ID of TRS with length of 10 bits.</w:t>
            </w:r>
          </w:p>
          <w:p w14:paraId="446838B2" w14:textId="77777777" w:rsidR="00A55EAF" w:rsidRPr="00696A66" w:rsidRDefault="00A55EAF" w:rsidP="003746B4">
            <w:pPr>
              <w:spacing w:after="0"/>
              <w:jc w:val="both"/>
              <w:rPr>
                <w:rFonts w:eastAsiaTheme="minorEastAsia"/>
                <w:bCs/>
                <w:sz w:val="21"/>
                <w:szCs w:val="21"/>
                <w:lang w:eastAsia="zh-CN" w:bidi="ta-IN"/>
              </w:rPr>
            </w:pPr>
            <w:r w:rsidRPr="00696A66">
              <w:rPr>
                <w:rFonts w:eastAsiaTheme="minorEastAsia"/>
                <w:bCs/>
                <w:sz w:val="21"/>
                <w:szCs w:val="21"/>
                <w:lang w:eastAsia="zh-CN" w:bidi="ta-IN"/>
              </w:rPr>
              <w:t>One or more scrambling IDs is configured for a TRS resource set.</w:t>
            </w:r>
          </w:p>
          <w:p w14:paraId="6D53CD58" w14:textId="77777777" w:rsidR="00A55EAF" w:rsidRPr="00696A66" w:rsidRDefault="00A55EAF" w:rsidP="003746B4">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If a single scrambling ID is configured, it applies to all the TRS resources.</w:t>
            </w:r>
          </w:p>
          <w:p w14:paraId="42F98A27" w14:textId="77777777" w:rsidR="00A55EAF" w:rsidRPr="00696A66" w:rsidRDefault="00A55EAF" w:rsidP="003746B4">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Otherwise, each TRS resource is provided with a scrambling ID.</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5C445" w14:textId="77777777" w:rsidR="00A55EAF" w:rsidRPr="00696A66" w:rsidRDefault="00A55EAF" w:rsidP="003746B4">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42(2+4*10)</w:t>
            </w:r>
          </w:p>
        </w:tc>
      </w:tr>
      <w:tr w:rsidR="00A55EAF" w:rsidRPr="00102342" w14:paraId="2EA23A65" w14:textId="77777777" w:rsidTr="003746B4">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89F68" w14:textId="77777777" w:rsidR="00A55EAF" w:rsidRDefault="00A55EAF" w:rsidP="003746B4">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firstOFDMSymbolInTimeDomain-r17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E82522" w14:textId="77777777" w:rsidR="00A55EAF" w:rsidRPr="00696A66" w:rsidRDefault="00A55EAF" w:rsidP="003746B4">
            <w:pPr>
              <w:spacing w:after="0"/>
              <w:jc w:val="both"/>
              <w:rPr>
                <w:rFonts w:eastAsiaTheme="minorEastAsia"/>
                <w:bCs/>
                <w:sz w:val="21"/>
                <w:szCs w:val="21"/>
                <w:lang w:eastAsia="zh-CN" w:bidi="ta-IN"/>
              </w:rPr>
            </w:pPr>
            <w:r w:rsidRPr="00446F32">
              <w:rPr>
                <w:rFonts w:eastAsiaTheme="minorEastAsia"/>
                <w:bCs/>
                <w:sz w:val="21"/>
                <w:szCs w:val="21"/>
                <w:lang w:eastAsia="zh-CN" w:bidi="ta-IN"/>
              </w:rPr>
              <w:t>0 to 9</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566B6" w14:textId="77777777" w:rsidR="00A55EAF" w:rsidRDefault="00A55EAF" w:rsidP="003746B4">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70A50DF8" w14:textId="77777777" w:rsidTr="003746B4">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A70C36" w14:textId="77777777" w:rsidR="00A55EAF" w:rsidRDefault="00A55EAF" w:rsidP="003746B4">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startingRB-r17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8C2D16" w14:textId="77777777" w:rsidR="00A55EAF" w:rsidRPr="00446F32" w:rsidRDefault="00A55EAF" w:rsidP="003746B4">
            <w:pPr>
              <w:spacing w:after="0"/>
              <w:jc w:val="both"/>
              <w:rPr>
                <w:rFonts w:eastAsiaTheme="minorEastAsia"/>
                <w:bCs/>
                <w:sz w:val="21"/>
                <w:szCs w:val="21"/>
                <w:lang w:eastAsia="zh-CN" w:bidi="ta-IN"/>
              </w:rPr>
            </w:pPr>
            <w:r w:rsidRPr="00446F32">
              <w:rPr>
                <w:rFonts w:eastAsiaTheme="minorEastAsia"/>
                <w:bCs/>
                <w:sz w:val="21"/>
                <w:szCs w:val="21"/>
                <w:lang w:eastAsia="zh-CN" w:bidi="ta-IN"/>
              </w:rPr>
              <w:t>0 to 274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AA8B0B" w14:textId="77777777" w:rsidR="00A55EAF" w:rsidRDefault="00A55EAF" w:rsidP="003746B4">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BCD2009" w14:textId="77777777" w:rsidTr="003746B4">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5CF5E" w14:textId="77777777" w:rsidR="00A55EAF" w:rsidRDefault="00A55EAF" w:rsidP="003746B4">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446F32">
              <w:rPr>
                <w:rFonts w:eastAsiaTheme="minorEastAsia"/>
                <w:bCs/>
                <w:sz w:val="21"/>
                <w:szCs w:val="21"/>
                <w:lang w:eastAsia="zh-CN" w:bidi="ta-IN"/>
              </w:rPr>
              <w:t xml:space="preserve"> nrofRBs-r17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10EC1" w14:textId="77777777" w:rsidR="00A55EAF" w:rsidRPr="00446F32" w:rsidRDefault="00A55EAF" w:rsidP="003746B4">
            <w:pPr>
              <w:spacing w:after="0"/>
              <w:jc w:val="both"/>
              <w:rPr>
                <w:rFonts w:eastAsiaTheme="minorEastAsia"/>
                <w:bCs/>
                <w:sz w:val="21"/>
                <w:szCs w:val="21"/>
                <w:lang w:eastAsia="zh-CN" w:bidi="ta-IN"/>
              </w:rPr>
            </w:pPr>
            <w:r w:rsidRPr="00446F32">
              <w:rPr>
                <w:rFonts w:eastAsiaTheme="minorEastAsia"/>
                <w:bCs/>
                <w:sz w:val="21"/>
                <w:szCs w:val="21"/>
                <w:lang w:eastAsia="zh-CN" w:bidi="ta-IN"/>
              </w:rPr>
              <w:t>24 to 276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5FF881" w14:textId="77777777" w:rsidR="00A55EAF" w:rsidRDefault="00A55EAF" w:rsidP="003746B4">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EAB593F" w14:textId="77777777" w:rsidTr="003746B4">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2FBCC" w14:textId="77777777" w:rsidR="00A55EAF" w:rsidRDefault="00A55EAF" w:rsidP="003746B4">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ssb-Index-r17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92849F" w14:textId="77777777" w:rsidR="00A55EAF" w:rsidRPr="00446F32" w:rsidRDefault="00A55EAF" w:rsidP="003746B4">
            <w:pPr>
              <w:spacing w:after="0"/>
              <w:jc w:val="both"/>
              <w:rPr>
                <w:rFonts w:eastAsiaTheme="minorEastAsia"/>
                <w:bCs/>
                <w:sz w:val="21"/>
                <w:szCs w:val="21"/>
                <w:lang w:eastAsia="zh-CN" w:bidi="ta-IN"/>
              </w:rPr>
            </w:pPr>
            <w:r w:rsidRPr="00446F32">
              <w:rPr>
                <w:rFonts w:eastAsiaTheme="minorEastAsia"/>
                <w:bCs/>
                <w:sz w:val="21"/>
                <w:szCs w:val="21"/>
                <w:lang w:eastAsia="zh-CN" w:bidi="ta-IN"/>
              </w:rPr>
              <w:t>0 to 63</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6947D" w14:textId="77777777" w:rsidR="00A55EAF" w:rsidRDefault="00A55EAF" w:rsidP="003746B4">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6</w:t>
            </w:r>
          </w:p>
        </w:tc>
      </w:tr>
      <w:tr w:rsidR="00A55EAF" w:rsidRPr="00102342" w14:paraId="4320EBF3" w14:textId="77777777" w:rsidTr="003746B4">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8BBDED" w14:textId="77777777" w:rsidR="00A55EAF" w:rsidRDefault="00A55EAF" w:rsidP="003746B4">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 xml:space="preserve">&gt;&gt; </w:t>
            </w:r>
            <w:r w:rsidRPr="00446F32">
              <w:rPr>
                <w:rFonts w:eastAsiaTheme="minorEastAsia"/>
                <w:bCs/>
                <w:sz w:val="21"/>
                <w:szCs w:val="21"/>
                <w:lang w:eastAsia="zh-CN" w:bidi="ta-IN"/>
              </w:rPr>
              <w:t>periodicityAndOffset-r17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1E020" w14:textId="77777777" w:rsidR="00A55EAF" w:rsidRPr="00446F32" w:rsidRDefault="00A55EAF" w:rsidP="003746B4">
            <w:pPr>
              <w:spacing w:after="0"/>
              <w:jc w:val="both"/>
              <w:rPr>
                <w:rFonts w:eastAsiaTheme="minorEastAsia"/>
                <w:bCs/>
                <w:sz w:val="21"/>
                <w:szCs w:val="21"/>
                <w:lang w:eastAsia="zh-CN" w:bidi="ta-IN"/>
              </w:rPr>
            </w:pPr>
            <w:r>
              <w:rPr>
                <w:rFonts w:eastAsiaTheme="minorEastAsia" w:hint="eastAsia"/>
                <w:bCs/>
                <w:sz w:val="21"/>
                <w:szCs w:val="21"/>
                <w:lang w:eastAsia="zh-CN" w:bidi="ta-IN"/>
              </w:rPr>
              <w:t>R</w:t>
            </w:r>
            <w:r w:rsidRPr="00446F32">
              <w:rPr>
                <w:rFonts w:eastAsiaTheme="minorEastAsia"/>
                <w:bCs/>
                <w:sz w:val="21"/>
                <w:szCs w:val="21"/>
                <w:lang w:eastAsia="zh-CN" w:bidi="ta-IN"/>
              </w:rPr>
              <w:t>euse the existing structure of CSI-ResourcePeriodicityAndOffset, with periodicity limited to {10, 20, 40, 80} ms.</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FF9DA" w14:textId="77777777" w:rsidR="00A55EAF" w:rsidRDefault="00A55EAF" w:rsidP="003746B4">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9(7+2)</w:t>
            </w:r>
          </w:p>
        </w:tc>
      </w:tr>
      <w:tr w:rsidR="00A55EAF" w:rsidRPr="00102342" w14:paraId="725BE5AC" w14:textId="77777777" w:rsidTr="003746B4">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89541" w14:textId="77777777" w:rsidR="00A55EAF" w:rsidRDefault="00A55EAF" w:rsidP="00A55EAF">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frequencyDomainAllocation-r17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2BF7F" w14:textId="77777777" w:rsidR="00A55EAF" w:rsidRDefault="00A55EAF" w:rsidP="003746B4">
            <w:pPr>
              <w:spacing w:after="0"/>
              <w:jc w:val="both"/>
              <w:rPr>
                <w:rFonts w:eastAsiaTheme="minorEastAsia"/>
                <w:bCs/>
                <w:sz w:val="21"/>
                <w:szCs w:val="21"/>
                <w:lang w:eastAsia="zh-CN" w:bidi="ta-IN"/>
              </w:rPr>
            </w:pPr>
            <w:r w:rsidRPr="00A74BF7">
              <w:rPr>
                <w:rFonts w:eastAsiaTheme="minorEastAsia"/>
                <w:bCs/>
                <w:sz w:val="21"/>
                <w:szCs w:val="21"/>
                <w:lang w:eastAsia="zh-CN" w:bidi="ta-IN"/>
              </w:rPr>
              <w:t>{0, 1, 2, 3}</w:t>
            </w:r>
            <w:r>
              <w:rPr>
                <w:rFonts w:eastAsiaTheme="minorEastAsia" w:hint="eastAsia"/>
                <w:bCs/>
                <w:sz w:val="21"/>
                <w:szCs w:val="21"/>
                <w:lang w:eastAsia="zh-CN" w:bidi="ta-IN"/>
              </w:rPr>
              <w:t xml:space="preserve">. But in running 38.331 CR, the bit string </w:t>
            </w:r>
            <w:r>
              <w:rPr>
                <w:rFonts w:eastAsiaTheme="minorEastAsia"/>
                <w:bCs/>
                <w:sz w:val="21"/>
                <w:szCs w:val="21"/>
                <w:lang w:eastAsia="zh-CN" w:bidi="ta-IN"/>
              </w:rPr>
              <w:t xml:space="preserve">for row1 </w:t>
            </w:r>
            <w:r>
              <w:rPr>
                <w:rFonts w:eastAsiaTheme="minorEastAsia" w:hint="eastAsia"/>
                <w:bCs/>
                <w:sz w:val="21"/>
                <w:szCs w:val="21"/>
                <w:lang w:eastAsia="zh-CN" w:bidi="ta-IN"/>
              </w:rPr>
              <w:t>is reused to</w:t>
            </w:r>
            <w:r w:rsidRPr="00A74BF7">
              <w:rPr>
                <w:rFonts w:eastAsiaTheme="minorEastAsia"/>
                <w:bCs/>
                <w:sz w:val="21"/>
                <w:szCs w:val="21"/>
                <w:lang w:eastAsia="zh-CN" w:bidi="ta-IN"/>
              </w:rPr>
              <w:t xml:space="preserve"> indicate the offset of the first RE to RE#0 in a RB</w:t>
            </w:r>
            <w:r>
              <w:rPr>
                <w:rFonts w:eastAsiaTheme="minorEastAsia" w:hint="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93FA7" w14:textId="77777777" w:rsidR="00A55EAF" w:rsidRDefault="00A55EAF" w:rsidP="003746B4">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r w:rsidRPr="00A74BF7">
              <w:rPr>
                <w:rFonts w:eastAsiaTheme="minorEastAsia" w:hint="eastAsia"/>
                <w:bCs/>
                <w:color w:val="FF0000"/>
                <w:sz w:val="21"/>
                <w:szCs w:val="21"/>
                <w:lang w:eastAsia="zh-CN" w:bidi="ta-IN"/>
              </w:rPr>
              <w:t>may be 2</w:t>
            </w:r>
            <w:r>
              <w:rPr>
                <w:rFonts w:eastAsiaTheme="minorEastAsia" w:hint="eastAsia"/>
                <w:bCs/>
                <w:sz w:val="21"/>
                <w:szCs w:val="21"/>
                <w:lang w:eastAsia="zh-CN" w:bidi="ta-IN"/>
              </w:rPr>
              <w:t>)</w:t>
            </w:r>
          </w:p>
        </w:tc>
      </w:tr>
      <w:tr w:rsidR="00A55EAF" w:rsidRPr="00102342" w14:paraId="0A3A9431" w14:textId="77777777" w:rsidTr="003746B4">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6E900" w14:textId="77777777" w:rsidR="00A55EAF" w:rsidRDefault="00A55EAF" w:rsidP="003746B4">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74BF7">
              <w:rPr>
                <w:rFonts w:eastAsiaTheme="minorEastAsia"/>
                <w:bCs/>
                <w:sz w:val="21"/>
                <w:szCs w:val="21"/>
                <w:lang w:eastAsia="zh-CN" w:bidi="ta-IN"/>
              </w:rPr>
              <w:t xml:space="preserve"> indBitID-r17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58608" w14:textId="77777777" w:rsidR="00A55EAF" w:rsidRPr="00446F32" w:rsidRDefault="00A55EAF" w:rsidP="003746B4">
            <w:pPr>
              <w:spacing w:after="0"/>
              <w:jc w:val="both"/>
              <w:rPr>
                <w:rFonts w:eastAsiaTheme="minorEastAsia"/>
                <w:bCs/>
                <w:sz w:val="21"/>
                <w:szCs w:val="21"/>
                <w:lang w:eastAsia="zh-CN" w:bidi="ta-IN"/>
              </w:rPr>
            </w:pPr>
            <w:r w:rsidRPr="00A74BF7">
              <w:rPr>
                <w:rFonts w:eastAsiaTheme="minorEastAsia"/>
                <w:bCs/>
                <w:sz w:val="21"/>
                <w:szCs w:val="21"/>
                <w:lang w:eastAsia="zh-CN" w:bidi="ta-IN"/>
              </w:rPr>
              <w:t>INTEGER (0..5)</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3C35D" w14:textId="77777777" w:rsidR="00A55EAF" w:rsidRDefault="00A55EAF" w:rsidP="003746B4">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28862A12" w14:textId="77777777" w:rsidTr="003746B4">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3C145" w14:textId="77777777" w:rsidR="00A55EAF" w:rsidRDefault="00A55EAF" w:rsidP="003746B4">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340B1">
              <w:rPr>
                <w:rFonts w:eastAsiaTheme="minorEastAsia"/>
                <w:bCs/>
                <w:sz w:val="21"/>
                <w:szCs w:val="21"/>
                <w:lang w:eastAsia="zh-CN" w:bidi="ta-IN"/>
              </w:rPr>
              <w:t>extension marker ("...")</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A20A7" w14:textId="77777777" w:rsidR="00A55EAF" w:rsidRPr="00A74BF7" w:rsidRDefault="00A55EAF" w:rsidP="003746B4">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335D12" w14:textId="77777777" w:rsidR="00A55EAF" w:rsidRDefault="00A55EAF" w:rsidP="003746B4">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1</w:t>
            </w:r>
          </w:p>
        </w:tc>
      </w:tr>
      <w:tr w:rsidR="00A55EAF" w:rsidRPr="00102342" w14:paraId="3FD3C69C" w14:textId="77777777" w:rsidTr="003746B4">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8C6A9" w14:textId="77777777" w:rsidR="00A55EAF" w:rsidRDefault="00A55EAF" w:rsidP="003746B4">
            <w:pPr>
              <w:spacing w:before="100" w:beforeAutospacing="1" w:after="0"/>
              <w:jc w:val="both"/>
              <w:rPr>
                <w:rFonts w:eastAsiaTheme="minorEastAsia"/>
                <w:bCs/>
                <w:sz w:val="21"/>
                <w:szCs w:val="21"/>
                <w:lang w:eastAsia="zh-CN" w:bidi="ta-IN"/>
              </w:rPr>
            </w:pPr>
            <w:r w:rsidRPr="00A74BF7">
              <w:rPr>
                <w:rFonts w:eastAsiaTheme="minorEastAsia"/>
                <w:bCs/>
                <w:sz w:val="21"/>
                <w:szCs w:val="21"/>
                <w:lang w:eastAsia="zh-CN" w:bidi="ta-IN"/>
              </w:rPr>
              <w:t>validityDuration-r17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A1E3A" w14:textId="77777777" w:rsidR="00A55EAF" w:rsidRPr="00A74BF7" w:rsidRDefault="00A55EAF" w:rsidP="003746B4">
            <w:pPr>
              <w:spacing w:after="0"/>
              <w:jc w:val="both"/>
              <w:rPr>
                <w:rFonts w:eastAsiaTheme="minorEastAsia"/>
                <w:bCs/>
                <w:sz w:val="21"/>
                <w:szCs w:val="21"/>
                <w:lang w:eastAsia="zh-CN" w:bidi="ta-IN"/>
              </w:rPr>
            </w:pPr>
            <w:r>
              <w:rPr>
                <w:rFonts w:eastAsiaTheme="minorEastAsia"/>
                <w:bCs/>
                <w:sz w:val="21"/>
                <w:szCs w:val="21"/>
                <w:lang w:eastAsia="zh-CN" w:bidi="ta-IN"/>
              </w:rPr>
              <w:t>{1, 2, 4, 8, 16, 32, 64, 128, 256,512</w:t>
            </w:r>
            <w:r w:rsidRPr="00A74BF7">
              <w:rPr>
                <w:rFonts w:eastAsiaTheme="minor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6994D" w14:textId="77777777" w:rsidR="00A55EAF" w:rsidRDefault="00A55EAF" w:rsidP="003746B4">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2E8A7749" w14:textId="77777777" w:rsidTr="003746B4">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72BE2" w14:textId="77777777" w:rsidR="00A55EAF" w:rsidRPr="00A74BF7" w:rsidRDefault="00A55EAF" w:rsidP="003746B4">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Two optional bits+</w:t>
            </w:r>
            <w:r w:rsidRPr="00A340B1">
              <w:rPr>
                <w:rFonts w:eastAsiaTheme="minorEastAsia"/>
                <w:bCs/>
                <w:sz w:val="21"/>
                <w:szCs w:val="21"/>
                <w:lang w:eastAsia="zh-CN" w:bidi="ta-IN"/>
              </w:rPr>
              <w:t xml:space="preserve"> </w:t>
            </w:r>
            <w:r w:rsidRPr="00A340B1">
              <w:rPr>
                <w:rFonts w:eastAsiaTheme="minorEastAsia" w:hint="eastAsia"/>
                <w:bCs/>
                <w:sz w:val="21"/>
                <w:szCs w:val="21"/>
                <w:lang w:eastAsia="zh-CN" w:bidi="ta-IN"/>
              </w:rPr>
              <w:t xml:space="preserve">the optional field of </w:t>
            </w:r>
            <w:r w:rsidRPr="00A340B1">
              <w:rPr>
                <w:rFonts w:eastAsiaTheme="minorEastAsia"/>
                <w:bCs/>
                <w:sz w:val="21"/>
                <w:szCs w:val="21"/>
                <w:lang w:eastAsia="zh-CN" w:bidi="ta-IN"/>
              </w:rPr>
              <w:t>lateNonCriticalExtension</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DB5572" w14:textId="77777777" w:rsidR="00A55EAF" w:rsidRDefault="00A55EAF" w:rsidP="003746B4">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9AFCF" w14:textId="77777777" w:rsidR="00A55EAF" w:rsidRDefault="00A55EAF" w:rsidP="003746B4">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597852B1" w14:textId="77777777" w:rsidTr="003746B4">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EF241" w14:textId="77777777" w:rsidR="00A55EAF" w:rsidRDefault="00A55EAF" w:rsidP="003746B4">
            <w:pPr>
              <w:spacing w:before="100" w:beforeAutospacing="1" w:after="0"/>
              <w:jc w:val="both"/>
              <w:rPr>
                <w:rFonts w:eastAsiaTheme="minorEastAsia"/>
                <w:bCs/>
                <w:sz w:val="21"/>
                <w:szCs w:val="21"/>
                <w:lang w:eastAsia="zh-CN" w:bidi="ta-IN"/>
              </w:rPr>
            </w:pPr>
            <w:r>
              <w:rPr>
                <w:rFonts w:eastAsiaTheme="minorEastAsia"/>
                <w:bCs/>
                <w:sz w:val="21"/>
                <w:szCs w:val="21"/>
                <w:lang w:eastAsia="zh-CN" w:bidi="ta-IN"/>
              </w:rPr>
              <w:lastRenderedPageBreak/>
              <w:t>M</w:t>
            </w:r>
            <w:r>
              <w:rPr>
                <w:rFonts w:eastAsiaTheme="minorEastAsia" w:hint="eastAsia"/>
                <w:bCs/>
                <w:sz w:val="21"/>
                <w:szCs w:val="21"/>
                <w:lang w:eastAsia="zh-CN" w:bidi="ta-IN"/>
              </w:rPr>
              <w:t>aximum size of total</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706D13" w14:textId="77777777" w:rsidR="00A55EAF" w:rsidRPr="00446F32" w:rsidRDefault="00A55EAF" w:rsidP="003746B4">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1533FD" w14:textId="77777777" w:rsidR="00A55EAF" w:rsidRPr="00A309D5" w:rsidRDefault="00A55EAF" w:rsidP="003746B4">
            <w:pPr>
              <w:spacing w:before="100" w:beforeAutospacing="1" w:after="0"/>
              <w:jc w:val="both"/>
              <w:rPr>
                <w:rFonts w:eastAsiaTheme="minorEastAsia"/>
                <w:b/>
                <w:bCs/>
                <w:sz w:val="21"/>
                <w:szCs w:val="21"/>
                <w:lang w:eastAsia="zh-CN" w:bidi="ta-IN"/>
              </w:rPr>
            </w:pPr>
            <w:r w:rsidRPr="00A309D5">
              <w:rPr>
                <w:rFonts w:eastAsiaTheme="minorEastAsia" w:hint="eastAsia"/>
                <w:b/>
                <w:bCs/>
                <w:sz w:val="21"/>
                <w:szCs w:val="21"/>
                <w:lang w:eastAsia="zh-CN" w:bidi="ta-IN"/>
              </w:rPr>
              <w:t>5767</w:t>
            </w:r>
          </w:p>
        </w:tc>
      </w:tr>
    </w:tbl>
    <w:p w14:paraId="0B3A07E8" w14:textId="19E1ECD7" w:rsidR="00232281" w:rsidRDefault="00A55EAF" w:rsidP="00A309D5">
      <w:pPr>
        <w:pStyle w:val="BodyText"/>
        <w:spacing w:before="120"/>
        <w:rPr>
          <w:rFonts w:eastAsia="SimSun"/>
          <w:kern w:val="2"/>
          <w:szCs w:val="20"/>
          <w:lang w:eastAsia="zh-CN"/>
        </w:rPr>
      </w:pPr>
      <w:r>
        <w:rPr>
          <w:rFonts w:eastAsia="SimSun" w:hint="eastAsia"/>
          <w:kern w:val="2"/>
          <w:szCs w:val="20"/>
          <w:lang w:eastAsia="zh-CN"/>
        </w:rPr>
        <w:t xml:space="preserve">As </w:t>
      </w:r>
      <w:r w:rsidRPr="000359EB">
        <w:rPr>
          <w:rFonts w:eastAsia="SimSun"/>
          <w:kern w:val="2"/>
          <w:szCs w:val="20"/>
          <w:lang w:eastAsia="zh-CN"/>
        </w:rPr>
        <w:t>the maximum number of TRS resource sets configured by higher layer</w:t>
      </w:r>
      <w:r>
        <w:rPr>
          <w:rFonts w:eastAsia="SimSun"/>
          <w:kern w:val="2"/>
          <w:szCs w:val="20"/>
          <w:lang w:eastAsia="zh-CN"/>
        </w:rPr>
        <w:t xml:space="preserve"> is 64</w:t>
      </w:r>
      <w:r>
        <w:rPr>
          <w:rFonts w:eastAsia="SimSun" w:hint="eastAsia"/>
          <w:kern w:val="2"/>
          <w:szCs w:val="20"/>
          <w:lang w:eastAsia="zh-CN"/>
        </w:rPr>
        <w:t xml:space="preserve">, the </w:t>
      </w:r>
      <w:r>
        <w:rPr>
          <w:rFonts w:eastAsia="SimSun"/>
          <w:kern w:val="2"/>
          <w:szCs w:val="20"/>
          <w:lang w:eastAsia="zh-CN"/>
        </w:rPr>
        <w:t>maximum</w:t>
      </w:r>
      <w:r>
        <w:rPr>
          <w:rFonts w:eastAsia="SimSun" w:hint="eastAsia"/>
          <w:kern w:val="2"/>
          <w:szCs w:val="20"/>
          <w:lang w:eastAsia="zh-CN"/>
        </w:rPr>
        <w:t xml:space="preserve"> size for SIBx is 5767 bits. However, </w:t>
      </w:r>
      <w:r>
        <w:rPr>
          <w:rFonts w:eastAsia="SimSun"/>
          <w:kern w:val="2"/>
          <w:szCs w:val="20"/>
          <w:lang w:eastAsia="zh-CN"/>
        </w:rPr>
        <w:t>the maximum SI message size is 2976 bits</w:t>
      </w:r>
      <w:r>
        <w:rPr>
          <w:rFonts w:eastAsia="SimSun" w:hint="eastAsia"/>
          <w:kern w:val="2"/>
          <w:szCs w:val="20"/>
          <w:lang w:eastAsia="zh-CN"/>
        </w:rPr>
        <w:t>.</w:t>
      </w:r>
    </w:p>
    <w:p w14:paraId="0B47C3FC" w14:textId="357F1662" w:rsidR="00A55EAF" w:rsidRDefault="00A55EAF" w:rsidP="00232281">
      <w:pPr>
        <w:pStyle w:val="BodyText"/>
        <w:rPr>
          <w:rFonts w:eastAsia="SimSun"/>
          <w:kern w:val="2"/>
          <w:szCs w:val="20"/>
          <w:lang w:eastAsia="zh-CN"/>
        </w:rPr>
      </w:pPr>
      <w:r>
        <w:rPr>
          <w:rFonts w:eastAsia="SimSun" w:hint="eastAsia"/>
          <w:kern w:val="2"/>
          <w:szCs w:val="20"/>
          <w:lang w:eastAsia="zh-CN"/>
        </w:rPr>
        <w:t>There may be some space to compress the overhead of TRS configuration for idle/inactive UEs. For example:</w:t>
      </w:r>
    </w:p>
    <w:p w14:paraId="46DFBE37" w14:textId="26121A8C" w:rsidR="00A55EAF" w:rsidRPr="00A55EAF" w:rsidRDefault="00A55EAF" w:rsidP="00A55EAF">
      <w:pPr>
        <w:pStyle w:val="BodyText"/>
        <w:numPr>
          <w:ilvl w:val="0"/>
          <w:numId w:val="11"/>
        </w:numPr>
        <w:rPr>
          <w:lang w:eastAsia="zh-CN"/>
        </w:rPr>
      </w:pPr>
      <w:r>
        <w:rPr>
          <w:rFonts w:eastAsia="SimSun" w:hint="eastAsia"/>
          <w:kern w:val="2"/>
          <w:szCs w:val="20"/>
          <w:lang w:eastAsia="zh-CN"/>
        </w:rPr>
        <w:t xml:space="preserve">The bits for </w:t>
      </w:r>
      <w:r w:rsidRPr="00A55EAF">
        <w:rPr>
          <w:rFonts w:eastAsiaTheme="minorEastAsia"/>
          <w:bCs/>
          <w:i/>
          <w:sz w:val="21"/>
          <w:szCs w:val="21"/>
          <w:lang w:eastAsia="zh-CN" w:bidi="ta-IN"/>
        </w:rPr>
        <w:t>frequencyDomainAllocation-r17</w:t>
      </w:r>
      <w:r>
        <w:rPr>
          <w:rFonts w:eastAsiaTheme="minorEastAsia" w:hint="eastAsia"/>
          <w:bCs/>
          <w:sz w:val="21"/>
          <w:szCs w:val="21"/>
          <w:lang w:eastAsia="zh-CN" w:bidi="ta-IN"/>
        </w:rPr>
        <w:t xml:space="preserve"> can be change to 2.</w:t>
      </w:r>
    </w:p>
    <w:p w14:paraId="1F913A1D" w14:textId="39F4C45F" w:rsidR="00A55EAF" w:rsidRPr="00A55EAF" w:rsidRDefault="00A55EAF" w:rsidP="00A55EAF">
      <w:pPr>
        <w:pStyle w:val="BodyText"/>
        <w:numPr>
          <w:ilvl w:val="0"/>
          <w:numId w:val="11"/>
        </w:numPr>
        <w:rPr>
          <w:lang w:eastAsia="zh-CN"/>
        </w:rPr>
      </w:pPr>
      <w:r>
        <w:rPr>
          <w:rFonts w:eastAsiaTheme="minorEastAsia" w:hint="eastAsia"/>
          <w:lang w:eastAsia="zh-CN"/>
        </w:rPr>
        <w:t xml:space="preserve">The overhead for both </w:t>
      </w:r>
      <w:r w:rsidRPr="00A55EAF">
        <w:rPr>
          <w:rFonts w:eastAsiaTheme="minorEastAsia"/>
          <w:bCs/>
          <w:i/>
          <w:sz w:val="21"/>
          <w:szCs w:val="21"/>
          <w:lang w:eastAsia="zh-CN" w:bidi="ta-IN"/>
        </w:rPr>
        <w:t>startingRB-r17</w:t>
      </w:r>
      <w:r>
        <w:rPr>
          <w:rFonts w:eastAsiaTheme="minorEastAsia" w:hint="eastAsia"/>
          <w:bCs/>
          <w:sz w:val="21"/>
          <w:szCs w:val="21"/>
          <w:lang w:eastAsia="zh-CN" w:bidi="ta-IN"/>
        </w:rPr>
        <w:t xml:space="preserve"> and </w:t>
      </w:r>
      <w:r w:rsidRPr="00A55EAF">
        <w:rPr>
          <w:rFonts w:eastAsiaTheme="minorEastAsia"/>
          <w:bCs/>
          <w:i/>
          <w:sz w:val="21"/>
          <w:szCs w:val="21"/>
          <w:lang w:eastAsia="zh-CN" w:bidi="ta-IN"/>
        </w:rPr>
        <w:t>nrofRBs-r17</w:t>
      </w:r>
      <w:r>
        <w:rPr>
          <w:rFonts w:eastAsiaTheme="minorEastAsia" w:hint="eastAsia"/>
          <w:bCs/>
          <w:sz w:val="21"/>
          <w:szCs w:val="21"/>
          <w:lang w:eastAsia="zh-CN" w:bidi="ta-IN"/>
        </w:rPr>
        <w:t xml:space="preserve"> may be reduced if they can be coded together.</w:t>
      </w:r>
    </w:p>
    <w:p w14:paraId="46A819DB" w14:textId="0EDD0E4A" w:rsidR="00A55EAF" w:rsidRPr="00A55EAF" w:rsidRDefault="00FC05C8" w:rsidP="00A55EAF">
      <w:pPr>
        <w:pStyle w:val="BodyText"/>
        <w:numPr>
          <w:ilvl w:val="0"/>
          <w:numId w:val="11"/>
        </w:numPr>
        <w:rPr>
          <w:lang w:eastAsia="zh-CN"/>
        </w:rPr>
      </w:pPr>
      <w:r>
        <w:rPr>
          <w:rFonts w:eastAsiaTheme="minorEastAsia"/>
          <w:bCs/>
          <w:sz w:val="21"/>
          <w:szCs w:val="21"/>
          <w:lang w:eastAsia="zh-CN" w:bidi="ta-IN"/>
        </w:rPr>
        <w:t xml:space="preserve">Could there be some limitation on the </w:t>
      </w:r>
      <w:r>
        <w:rPr>
          <w:rFonts w:eastAsiaTheme="minorEastAsia" w:hint="eastAsia"/>
          <w:bCs/>
          <w:sz w:val="21"/>
          <w:szCs w:val="21"/>
          <w:lang w:eastAsia="zh-CN" w:bidi="ta-IN"/>
        </w:rPr>
        <w:t xml:space="preserve">number of </w:t>
      </w:r>
      <w:r w:rsidRPr="00A55EAF">
        <w:rPr>
          <w:rFonts w:eastAsiaTheme="minorEastAsia"/>
          <w:bCs/>
          <w:sz w:val="21"/>
          <w:szCs w:val="21"/>
          <w:lang w:eastAsia="zh-CN" w:bidi="ta-IN"/>
        </w:rPr>
        <w:t>TRS resource sets</w:t>
      </w:r>
      <w:r>
        <w:rPr>
          <w:rFonts w:eastAsiaTheme="minorEastAsia" w:hint="eastAsia"/>
          <w:bCs/>
          <w:sz w:val="21"/>
          <w:szCs w:val="21"/>
          <w:lang w:eastAsia="zh-CN" w:bidi="ta-IN"/>
        </w:rPr>
        <w:t xml:space="preserve"> </w:t>
      </w:r>
      <w:r>
        <w:rPr>
          <w:rFonts w:eastAsiaTheme="minorEastAsia"/>
          <w:bCs/>
          <w:sz w:val="21"/>
          <w:szCs w:val="21"/>
          <w:lang w:eastAsia="zh-CN" w:bidi="ta-IN"/>
        </w:rPr>
        <w:t>(p</w:t>
      </w:r>
      <w:r w:rsidR="00A55EAF">
        <w:rPr>
          <w:rFonts w:eastAsiaTheme="minorEastAsia" w:hint="eastAsia"/>
          <w:bCs/>
          <w:sz w:val="21"/>
          <w:szCs w:val="21"/>
          <w:lang w:eastAsia="zh-CN" w:bidi="ta-IN"/>
        </w:rPr>
        <w:t>ossibl</w:t>
      </w:r>
      <w:r>
        <w:rPr>
          <w:rFonts w:eastAsiaTheme="minorEastAsia"/>
          <w:bCs/>
          <w:sz w:val="21"/>
          <w:szCs w:val="21"/>
          <w:lang w:eastAsia="zh-CN" w:bidi="ta-IN"/>
        </w:rPr>
        <w:t xml:space="preserve">y &lt; 64) if </w:t>
      </w:r>
      <w:r w:rsidR="00A55EAF" w:rsidRPr="00696A66">
        <w:rPr>
          <w:rFonts w:eastAsiaTheme="minorEastAsia"/>
          <w:bCs/>
          <w:sz w:val="21"/>
          <w:szCs w:val="21"/>
          <w:lang w:eastAsia="zh-CN" w:bidi="ta-IN"/>
        </w:rPr>
        <w:t>each TRS resource is provided with a scrambling ID</w:t>
      </w:r>
      <w:r w:rsidR="00A55EAF">
        <w:rPr>
          <w:rFonts w:eastAsiaTheme="minorEastAsia" w:hint="eastAsia"/>
          <w:bCs/>
          <w:sz w:val="21"/>
          <w:szCs w:val="21"/>
          <w:lang w:eastAsia="zh-CN" w:bidi="ta-IN"/>
        </w:rPr>
        <w:t>?</w:t>
      </w:r>
    </w:p>
    <w:p w14:paraId="33876B01" w14:textId="4CAF2EF0" w:rsidR="00A55EAF" w:rsidRDefault="00FC05C8" w:rsidP="00A55EAF">
      <w:pPr>
        <w:pStyle w:val="BodyText"/>
        <w:rPr>
          <w:lang w:eastAsia="zh-CN"/>
        </w:rPr>
      </w:pPr>
      <w:r>
        <w:rPr>
          <w:rFonts w:eastAsiaTheme="minorEastAsia"/>
          <w:bCs/>
          <w:sz w:val="21"/>
          <w:szCs w:val="21"/>
          <w:lang w:eastAsia="zh-CN" w:bidi="ta-IN"/>
        </w:rPr>
        <w:t xml:space="preserve">However, considering the large gap to fill to keep within 2976 bits, it seems the segmentation is unavoidable. </w:t>
      </w:r>
      <w:r w:rsidR="00A55EAF">
        <w:rPr>
          <w:rFonts w:eastAsiaTheme="minorEastAsia" w:hint="eastAsia"/>
          <w:bCs/>
          <w:sz w:val="21"/>
          <w:szCs w:val="21"/>
          <w:lang w:eastAsia="zh-CN" w:bidi="ta-IN"/>
        </w:rPr>
        <w:t>Thus, we want to invite companies to confirm segmentation of SIBx cannot be avoided.</w:t>
      </w:r>
    </w:p>
    <w:p w14:paraId="4C4DFA37" w14:textId="2AE9029E" w:rsidR="00232281" w:rsidRDefault="00232281" w:rsidP="00232281">
      <w:pPr>
        <w:spacing w:before="120" w:after="120"/>
        <w:jc w:val="both"/>
        <w:rPr>
          <w:rFonts w:ascii="Arial" w:eastAsiaTheme="minorEastAsia" w:hAnsi="Arial" w:cs="Arial"/>
          <w:b/>
          <w:lang w:eastAsia="zh-CN"/>
        </w:rPr>
      </w:pPr>
      <w:r>
        <w:rPr>
          <w:rFonts w:ascii="Arial" w:hAnsi="Arial" w:cs="Arial"/>
          <w:b/>
        </w:rPr>
        <w:t>Q3:</w:t>
      </w:r>
      <w:r w:rsidR="00A55EAF">
        <w:rPr>
          <w:rFonts w:ascii="Arial" w:eastAsiaTheme="minorEastAsia" w:hAnsi="Arial" w:cs="Arial" w:hint="eastAsia"/>
          <w:b/>
          <w:lang w:eastAsia="zh-CN"/>
        </w:rPr>
        <w:t xml:space="preserve"> Do you agree that </w:t>
      </w:r>
      <w:r w:rsidR="00A55EAF" w:rsidRPr="00A55EAF">
        <w:rPr>
          <w:rFonts w:ascii="Arial" w:eastAsiaTheme="minorEastAsia" w:hAnsi="Arial" w:cs="Arial"/>
          <w:b/>
          <w:lang w:eastAsia="zh-CN"/>
        </w:rPr>
        <w:t>segmentation of SIBx cannot be avoided</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6694"/>
      </w:tblGrid>
      <w:tr w:rsidR="00A55EAF" w14:paraId="4CB3057F" w14:textId="77777777" w:rsidTr="003746B4">
        <w:tc>
          <w:tcPr>
            <w:tcW w:w="653" w:type="pct"/>
            <w:tcBorders>
              <w:top w:val="single" w:sz="4" w:space="0" w:color="auto"/>
              <w:left w:val="single" w:sz="4" w:space="0" w:color="auto"/>
              <w:bottom w:val="single" w:sz="4" w:space="0" w:color="auto"/>
            </w:tcBorders>
            <w:shd w:val="clear" w:color="auto" w:fill="D9D9D9" w:themeFill="background1" w:themeFillShade="D9"/>
          </w:tcPr>
          <w:p w14:paraId="11FE44A4" w14:textId="77777777" w:rsidR="00A55EAF" w:rsidRDefault="00A55EAF" w:rsidP="003746B4">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629C02D8" w14:textId="77777777" w:rsidR="00A55EAF" w:rsidRDefault="00A55EAF" w:rsidP="003746B4">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16260C50" w14:textId="77777777" w:rsidR="00A55EAF" w:rsidRDefault="00A55EAF" w:rsidP="003746B4">
            <w:pPr>
              <w:spacing w:before="240"/>
              <w:jc w:val="both"/>
              <w:rPr>
                <w:rFonts w:ascii="Arial" w:hAnsi="Arial" w:cs="Arial"/>
                <w:b/>
              </w:rPr>
            </w:pPr>
            <w:r>
              <w:rPr>
                <w:rFonts w:ascii="Arial" w:hAnsi="Arial" w:cs="Arial"/>
                <w:b/>
              </w:rPr>
              <w:t>Comments</w:t>
            </w:r>
          </w:p>
        </w:tc>
      </w:tr>
      <w:tr w:rsidR="00A55EAF" w14:paraId="1FBDFCAE" w14:textId="77777777" w:rsidTr="003746B4">
        <w:tc>
          <w:tcPr>
            <w:tcW w:w="653" w:type="pct"/>
            <w:tcBorders>
              <w:top w:val="single" w:sz="4" w:space="0" w:color="auto"/>
            </w:tcBorders>
          </w:tcPr>
          <w:p w14:paraId="0AE6A7F7" w14:textId="42492C36" w:rsidR="00A55EAF" w:rsidRPr="00EA561F" w:rsidRDefault="00DB22AA" w:rsidP="003746B4">
            <w:pPr>
              <w:jc w:val="both"/>
              <w:rPr>
                <w:rFonts w:ascii="Arial" w:eastAsiaTheme="minorEastAsia" w:hAnsi="Arial" w:cs="Arial"/>
                <w:lang w:eastAsia="zh-CN"/>
              </w:rPr>
            </w:pPr>
            <w:r>
              <w:rPr>
                <w:rFonts w:ascii="Arial" w:hAnsi="Arial" w:cs="Arial"/>
                <w:lang w:eastAsia="zh-CN"/>
              </w:rPr>
              <w:t>Nokia, Nokia Shanghai Bell</w:t>
            </w:r>
          </w:p>
        </w:tc>
        <w:tc>
          <w:tcPr>
            <w:tcW w:w="653" w:type="pct"/>
            <w:tcBorders>
              <w:top w:val="single" w:sz="4" w:space="0" w:color="auto"/>
            </w:tcBorders>
          </w:tcPr>
          <w:p w14:paraId="4DC66581" w14:textId="06701D1B" w:rsidR="00A55EAF" w:rsidRPr="00EA561F" w:rsidRDefault="00DB22AA" w:rsidP="003746B4">
            <w:pPr>
              <w:jc w:val="both"/>
              <w:rPr>
                <w:rFonts w:ascii="Arial" w:eastAsiaTheme="minorEastAsia" w:hAnsi="Arial" w:cs="Arial"/>
                <w:lang w:eastAsia="zh-CN"/>
              </w:rPr>
            </w:pPr>
            <w:r>
              <w:rPr>
                <w:rFonts w:ascii="Arial" w:eastAsiaTheme="minorEastAsia" w:hAnsi="Arial" w:cs="Arial"/>
                <w:lang w:eastAsia="zh-CN"/>
              </w:rPr>
              <w:t>Yes</w:t>
            </w:r>
          </w:p>
        </w:tc>
        <w:tc>
          <w:tcPr>
            <w:tcW w:w="3694" w:type="pct"/>
            <w:tcBorders>
              <w:top w:val="single" w:sz="4" w:space="0" w:color="auto"/>
            </w:tcBorders>
          </w:tcPr>
          <w:p w14:paraId="4F30D73C" w14:textId="11D4D19C" w:rsidR="00A55EAF" w:rsidRDefault="00DB22AA" w:rsidP="003746B4">
            <w:pPr>
              <w:jc w:val="both"/>
              <w:rPr>
                <w:rFonts w:ascii="Arial" w:hAnsi="Arial" w:cs="Arial"/>
                <w:bCs/>
                <w:lang w:eastAsia="zh-TW"/>
              </w:rPr>
            </w:pPr>
            <w:r>
              <w:rPr>
                <w:rFonts w:ascii="Arial" w:hAnsi="Arial" w:cs="Arial"/>
                <w:bCs/>
                <w:lang w:eastAsia="zh-TW"/>
              </w:rPr>
              <w:t>S</w:t>
            </w:r>
            <w:r w:rsidRPr="00DB22AA">
              <w:rPr>
                <w:rFonts w:ascii="Arial" w:hAnsi="Arial" w:cs="Arial"/>
                <w:bCs/>
                <w:lang w:eastAsia="zh-TW"/>
              </w:rPr>
              <w:t>egmentation of SIBx cannot be avoided</w:t>
            </w:r>
          </w:p>
        </w:tc>
      </w:tr>
      <w:tr w:rsidR="00A55EAF" w14:paraId="5D17B637" w14:textId="77777777" w:rsidTr="003746B4">
        <w:tc>
          <w:tcPr>
            <w:tcW w:w="653" w:type="pct"/>
          </w:tcPr>
          <w:p w14:paraId="5693578E" w14:textId="77777777" w:rsidR="00A55EAF" w:rsidRDefault="00A55EAF" w:rsidP="003746B4">
            <w:pPr>
              <w:jc w:val="both"/>
              <w:rPr>
                <w:rFonts w:ascii="Arial" w:hAnsi="Arial" w:cs="Arial"/>
              </w:rPr>
            </w:pPr>
          </w:p>
        </w:tc>
        <w:tc>
          <w:tcPr>
            <w:tcW w:w="653" w:type="pct"/>
          </w:tcPr>
          <w:p w14:paraId="6D92D333" w14:textId="77777777" w:rsidR="00A55EAF" w:rsidRDefault="00A55EAF" w:rsidP="003746B4">
            <w:pPr>
              <w:jc w:val="both"/>
              <w:rPr>
                <w:rFonts w:ascii="Arial" w:hAnsi="Arial" w:cs="Arial"/>
              </w:rPr>
            </w:pPr>
          </w:p>
        </w:tc>
        <w:tc>
          <w:tcPr>
            <w:tcW w:w="3694" w:type="pct"/>
          </w:tcPr>
          <w:p w14:paraId="34BD4BF5" w14:textId="77777777" w:rsidR="00A55EAF" w:rsidRDefault="00A55EAF" w:rsidP="003746B4">
            <w:pPr>
              <w:jc w:val="both"/>
              <w:rPr>
                <w:rFonts w:ascii="Arial" w:hAnsi="Arial" w:cs="Arial"/>
              </w:rPr>
            </w:pPr>
          </w:p>
        </w:tc>
      </w:tr>
      <w:tr w:rsidR="00A55EAF" w14:paraId="01880DCB" w14:textId="77777777" w:rsidTr="003746B4">
        <w:tc>
          <w:tcPr>
            <w:tcW w:w="653" w:type="pct"/>
          </w:tcPr>
          <w:p w14:paraId="71B64F5E" w14:textId="77777777" w:rsidR="00A55EAF" w:rsidRDefault="00A55EAF" w:rsidP="003746B4">
            <w:pPr>
              <w:jc w:val="both"/>
              <w:rPr>
                <w:rFonts w:ascii="Arial" w:eastAsiaTheme="minorEastAsia" w:hAnsi="Arial" w:cs="Arial"/>
                <w:lang w:eastAsia="zh-CN"/>
              </w:rPr>
            </w:pPr>
          </w:p>
        </w:tc>
        <w:tc>
          <w:tcPr>
            <w:tcW w:w="653" w:type="pct"/>
          </w:tcPr>
          <w:p w14:paraId="7A0FBEDC" w14:textId="77777777" w:rsidR="00A55EAF" w:rsidRDefault="00A55EAF" w:rsidP="003746B4">
            <w:pPr>
              <w:jc w:val="both"/>
              <w:rPr>
                <w:rFonts w:ascii="Arial" w:eastAsiaTheme="minorEastAsia" w:hAnsi="Arial" w:cs="Arial"/>
                <w:lang w:eastAsia="zh-CN"/>
              </w:rPr>
            </w:pPr>
          </w:p>
        </w:tc>
        <w:tc>
          <w:tcPr>
            <w:tcW w:w="3694" w:type="pct"/>
          </w:tcPr>
          <w:p w14:paraId="4919E58C" w14:textId="77777777" w:rsidR="00A55EAF" w:rsidRDefault="00A55EAF" w:rsidP="003746B4">
            <w:pPr>
              <w:jc w:val="both"/>
              <w:rPr>
                <w:rFonts w:ascii="Arial" w:eastAsiaTheme="minorEastAsia" w:hAnsi="Arial" w:cs="Arial"/>
                <w:lang w:eastAsia="zh-CN"/>
              </w:rPr>
            </w:pPr>
          </w:p>
        </w:tc>
      </w:tr>
      <w:tr w:rsidR="00A55EAF" w14:paraId="401EA2E6" w14:textId="77777777" w:rsidTr="003746B4">
        <w:tc>
          <w:tcPr>
            <w:tcW w:w="653" w:type="pct"/>
          </w:tcPr>
          <w:p w14:paraId="5B85E7BB" w14:textId="77777777" w:rsidR="00A55EAF" w:rsidRDefault="00A55EAF" w:rsidP="003746B4">
            <w:pPr>
              <w:jc w:val="both"/>
              <w:rPr>
                <w:rFonts w:ascii="Arial" w:eastAsiaTheme="minorEastAsia" w:hAnsi="Arial" w:cs="Arial"/>
                <w:lang w:eastAsia="zh-CN"/>
              </w:rPr>
            </w:pPr>
          </w:p>
        </w:tc>
        <w:tc>
          <w:tcPr>
            <w:tcW w:w="653" w:type="pct"/>
          </w:tcPr>
          <w:p w14:paraId="3B17D99C" w14:textId="77777777" w:rsidR="00A55EAF" w:rsidRDefault="00A55EAF" w:rsidP="003746B4">
            <w:pPr>
              <w:jc w:val="both"/>
              <w:rPr>
                <w:rFonts w:ascii="Arial" w:eastAsiaTheme="minorEastAsia" w:hAnsi="Arial" w:cs="Arial"/>
                <w:lang w:eastAsia="zh-CN"/>
              </w:rPr>
            </w:pPr>
          </w:p>
        </w:tc>
        <w:tc>
          <w:tcPr>
            <w:tcW w:w="3694" w:type="pct"/>
          </w:tcPr>
          <w:p w14:paraId="1D041176" w14:textId="77777777" w:rsidR="00A55EAF" w:rsidRDefault="00A55EAF" w:rsidP="003746B4">
            <w:pPr>
              <w:jc w:val="both"/>
              <w:rPr>
                <w:rFonts w:ascii="Arial" w:eastAsiaTheme="minorEastAsia" w:hAnsi="Arial" w:cs="Arial"/>
                <w:lang w:eastAsia="zh-CN"/>
              </w:rPr>
            </w:pPr>
          </w:p>
        </w:tc>
      </w:tr>
      <w:tr w:rsidR="00A55EAF" w14:paraId="5DEF50D9" w14:textId="77777777" w:rsidTr="003746B4">
        <w:tc>
          <w:tcPr>
            <w:tcW w:w="653" w:type="pct"/>
          </w:tcPr>
          <w:p w14:paraId="725C32E2" w14:textId="77777777" w:rsidR="00A55EAF" w:rsidRDefault="00A55EAF" w:rsidP="003746B4">
            <w:pPr>
              <w:jc w:val="both"/>
              <w:rPr>
                <w:rFonts w:ascii="Arial" w:eastAsiaTheme="minorEastAsia" w:hAnsi="Arial" w:cs="Arial"/>
                <w:lang w:eastAsia="zh-CN"/>
              </w:rPr>
            </w:pPr>
          </w:p>
        </w:tc>
        <w:tc>
          <w:tcPr>
            <w:tcW w:w="653" w:type="pct"/>
          </w:tcPr>
          <w:p w14:paraId="5619066E" w14:textId="77777777" w:rsidR="00A55EAF" w:rsidRDefault="00A55EAF" w:rsidP="003746B4">
            <w:pPr>
              <w:jc w:val="both"/>
              <w:rPr>
                <w:rFonts w:ascii="Arial" w:eastAsiaTheme="minorEastAsia" w:hAnsi="Arial" w:cs="Arial"/>
                <w:lang w:eastAsia="zh-CN"/>
              </w:rPr>
            </w:pPr>
          </w:p>
        </w:tc>
        <w:tc>
          <w:tcPr>
            <w:tcW w:w="3694" w:type="pct"/>
          </w:tcPr>
          <w:p w14:paraId="19188D3E" w14:textId="77777777" w:rsidR="00A55EAF" w:rsidRDefault="00A55EAF" w:rsidP="003746B4">
            <w:pPr>
              <w:jc w:val="both"/>
              <w:rPr>
                <w:rFonts w:ascii="Arial" w:eastAsiaTheme="minorEastAsia" w:hAnsi="Arial" w:cs="Arial"/>
                <w:lang w:eastAsia="zh-CN"/>
              </w:rPr>
            </w:pPr>
          </w:p>
        </w:tc>
      </w:tr>
      <w:tr w:rsidR="00A55EAF" w14:paraId="5E837400" w14:textId="77777777" w:rsidTr="003746B4">
        <w:tc>
          <w:tcPr>
            <w:tcW w:w="653" w:type="pct"/>
            <w:tcBorders>
              <w:top w:val="single" w:sz="4" w:space="0" w:color="auto"/>
              <w:left w:val="single" w:sz="4" w:space="0" w:color="auto"/>
              <w:bottom w:val="single" w:sz="4" w:space="0" w:color="auto"/>
              <w:right w:val="single" w:sz="4" w:space="0" w:color="auto"/>
            </w:tcBorders>
          </w:tcPr>
          <w:p w14:paraId="40FD800E" w14:textId="77777777" w:rsidR="00A55EAF" w:rsidRDefault="00A55EAF" w:rsidP="003746B4">
            <w:pPr>
              <w:jc w:val="both"/>
              <w:rPr>
                <w:rFonts w:ascii="Arial" w:hAnsi="Arial" w:cs="Arial"/>
                <w:lang w:eastAsia="zh-CN"/>
              </w:rPr>
            </w:pPr>
          </w:p>
        </w:tc>
        <w:tc>
          <w:tcPr>
            <w:tcW w:w="653" w:type="pct"/>
            <w:tcBorders>
              <w:top w:val="single" w:sz="4" w:space="0" w:color="auto"/>
              <w:left w:val="single" w:sz="4" w:space="0" w:color="auto"/>
              <w:bottom w:val="single" w:sz="4" w:space="0" w:color="auto"/>
              <w:right w:val="single" w:sz="4" w:space="0" w:color="auto"/>
            </w:tcBorders>
          </w:tcPr>
          <w:p w14:paraId="58267027" w14:textId="77777777" w:rsidR="00A55EAF" w:rsidRDefault="00A55EAF" w:rsidP="003746B4">
            <w:pPr>
              <w:jc w:val="both"/>
              <w:rPr>
                <w:rFonts w:ascii="Arial" w:hAnsi="Arial" w:cs="Arial"/>
                <w:lang w:eastAsia="zh-CN"/>
              </w:rPr>
            </w:pPr>
          </w:p>
        </w:tc>
        <w:tc>
          <w:tcPr>
            <w:tcW w:w="3694" w:type="pct"/>
            <w:tcBorders>
              <w:top w:val="single" w:sz="4" w:space="0" w:color="auto"/>
              <w:left w:val="single" w:sz="4" w:space="0" w:color="auto"/>
              <w:bottom w:val="single" w:sz="4" w:space="0" w:color="auto"/>
              <w:right w:val="single" w:sz="4" w:space="0" w:color="auto"/>
            </w:tcBorders>
          </w:tcPr>
          <w:p w14:paraId="55A9648E" w14:textId="77777777" w:rsidR="00A55EAF" w:rsidRDefault="00A55EAF" w:rsidP="003746B4">
            <w:pPr>
              <w:jc w:val="both"/>
              <w:rPr>
                <w:rFonts w:ascii="Arial" w:eastAsiaTheme="minorEastAsia" w:hAnsi="Arial" w:cs="Arial"/>
                <w:lang w:eastAsia="zh-CN"/>
              </w:rPr>
            </w:pPr>
          </w:p>
        </w:tc>
      </w:tr>
      <w:tr w:rsidR="00A55EAF" w14:paraId="4C160BAD" w14:textId="77777777" w:rsidTr="003746B4">
        <w:tc>
          <w:tcPr>
            <w:tcW w:w="653" w:type="pct"/>
          </w:tcPr>
          <w:p w14:paraId="74060AB9" w14:textId="77777777" w:rsidR="00A55EAF" w:rsidRDefault="00A55EAF" w:rsidP="003746B4">
            <w:pPr>
              <w:jc w:val="both"/>
              <w:rPr>
                <w:rFonts w:ascii="Arial" w:eastAsia="Malgun Gothic" w:hAnsi="Arial" w:cs="Arial"/>
                <w:lang w:eastAsia="ko-KR"/>
              </w:rPr>
            </w:pPr>
          </w:p>
        </w:tc>
        <w:tc>
          <w:tcPr>
            <w:tcW w:w="653" w:type="pct"/>
          </w:tcPr>
          <w:p w14:paraId="26D65C89" w14:textId="77777777" w:rsidR="00A55EAF" w:rsidRDefault="00A55EAF" w:rsidP="003746B4">
            <w:pPr>
              <w:jc w:val="both"/>
              <w:rPr>
                <w:rFonts w:ascii="Arial" w:eastAsia="Malgun Gothic" w:hAnsi="Arial" w:cs="Arial"/>
                <w:lang w:eastAsia="ko-KR"/>
              </w:rPr>
            </w:pPr>
          </w:p>
        </w:tc>
        <w:tc>
          <w:tcPr>
            <w:tcW w:w="3694" w:type="pct"/>
          </w:tcPr>
          <w:p w14:paraId="08A8BAE1" w14:textId="77777777" w:rsidR="00A55EAF" w:rsidRDefault="00A55EAF" w:rsidP="003746B4">
            <w:pPr>
              <w:jc w:val="both"/>
              <w:rPr>
                <w:rFonts w:ascii="Arial" w:eastAsiaTheme="minorEastAsia" w:hAnsi="Arial" w:cs="Arial"/>
                <w:lang w:eastAsia="zh-CN"/>
              </w:rPr>
            </w:pPr>
          </w:p>
        </w:tc>
      </w:tr>
    </w:tbl>
    <w:p w14:paraId="07989AB6" w14:textId="77777777" w:rsidR="00A55EAF" w:rsidRDefault="00A55EAF" w:rsidP="00232281">
      <w:pPr>
        <w:spacing w:before="120" w:after="120"/>
        <w:jc w:val="both"/>
        <w:rPr>
          <w:rFonts w:ascii="Arial" w:eastAsiaTheme="minorEastAsia" w:hAnsi="Arial" w:cs="Arial"/>
          <w:b/>
          <w:lang w:eastAsia="zh-CN"/>
        </w:rPr>
      </w:pPr>
    </w:p>
    <w:p w14:paraId="0473F710" w14:textId="77B7CE45" w:rsidR="00A55EAF" w:rsidRDefault="00A55EAF" w:rsidP="00232281">
      <w:pPr>
        <w:spacing w:before="120" w:after="120"/>
        <w:jc w:val="both"/>
        <w:rPr>
          <w:rFonts w:eastAsiaTheme="minorEastAsia"/>
          <w:bCs/>
          <w:sz w:val="21"/>
          <w:szCs w:val="21"/>
          <w:lang w:eastAsia="zh-CN" w:bidi="ta-IN"/>
        </w:rPr>
      </w:pPr>
      <w:r w:rsidRPr="00A55EAF">
        <w:rPr>
          <w:rFonts w:eastAsiaTheme="minorEastAsia" w:hint="eastAsia"/>
          <w:bCs/>
          <w:sz w:val="21"/>
          <w:szCs w:val="21"/>
          <w:lang w:eastAsia="zh-CN" w:bidi="ta-IN"/>
        </w:rPr>
        <w:t>Then</w:t>
      </w:r>
      <w:r>
        <w:rPr>
          <w:rFonts w:eastAsiaTheme="minorEastAsia" w:hint="eastAsia"/>
          <w:bCs/>
          <w:sz w:val="21"/>
          <w:szCs w:val="21"/>
          <w:lang w:eastAsia="zh-CN" w:bidi="ta-IN"/>
        </w:rPr>
        <w:t xml:space="preserve">, we need to further discuss </w:t>
      </w:r>
      <w:r w:rsidR="00A02750">
        <w:rPr>
          <w:rFonts w:eastAsiaTheme="minorEastAsia" w:hint="eastAsia"/>
          <w:bCs/>
          <w:sz w:val="21"/>
          <w:szCs w:val="21"/>
          <w:lang w:eastAsia="zh-CN" w:bidi="ta-IN"/>
        </w:rPr>
        <w:t xml:space="preserve">how to segment </w:t>
      </w:r>
      <w:r>
        <w:rPr>
          <w:rFonts w:eastAsiaTheme="minorEastAsia" w:hint="eastAsia"/>
          <w:bCs/>
          <w:sz w:val="21"/>
          <w:szCs w:val="21"/>
          <w:lang w:eastAsia="zh-CN" w:bidi="ta-IN"/>
        </w:rPr>
        <w:t>SIBx.</w:t>
      </w:r>
    </w:p>
    <w:p w14:paraId="657FA5C7" w14:textId="5FF614FE" w:rsidR="00A55EAF" w:rsidRDefault="00A55EAF" w:rsidP="00232281">
      <w:pPr>
        <w:spacing w:before="120" w:after="120"/>
        <w:jc w:val="both"/>
        <w:rPr>
          <w:rFonts w:eastAsiaTheme="minorEastAsia"/>
          <w:lang w:eastAsia="zh-CN"/>
        </w:rPr>
      </w:pPr>
      <w:r>
        <w:rPr>
          <w:rFonts w:eastAsiaTheme="minorEastAsia" w:hint="eastAsia"/>
          <w:bCs/>
          <w:sz w:val="21"/>
          <w:szCs w:val="21"/>
          <w:lang w:eastAsia="zh-CN" w:bidi="ta-IN"/>
        </w:rPr>
        <w:t>According to 38.331, segment</w:t>
      </w:r>
      <w:r w:rsidR="00437CBB">
        <w:rPr>
          <w:rFonts w:eastAsiaTheme="minorEastAsia"/>
          <w:bCs/>
          <w:sz w:val="21"/>
          <w:szCs w:val="21"/>
          <w:lang w:eastAsia="zh-CN" w:bidi="ta-IN"/>
        </w:rPr>
        <w:t>ation</w:t>
      </w:r>
      <w:r w:rsidR="00A02750">
        <w:rPr>
          <w:rFonts w:eastAsiaTheme="minorEastAsia" w:hint="eastAsia"/>
          <w:bCs/>
          <w:sz w:val="21"/>
          <w:szCs w:val="21"/>
          <w:lang w:eastAsia="zh-CN" w:bidi="ta-IN"/>
        </w:rPr>
        <w:t xml:space="preserve"> has already been supported in SIB7 (</w:t>
      </w:r>
      <w:r w:rsidR="00A02750" w:rsidRPr="00D27132">
        <w:t>an ETWS secondary notification</w:t>
      </w:r>
      <w:r w:rsidR="00A02750">
        <w:rPr>
          <w:rFonts w:eastAsiaTheme="minorEastAsia" w:hint="eastAsia"/>
          <w:lang w:eastAsia="zh-CN"/>
        </w:rPr>
        <w:t>), SIB8 (</w:t>
      </w:r>
      <w:r w:rsidR="00A02750" w:rsidRPr="00D27132">
        <w:t>a CMAS notification</w:t>
      </w:r>
      <w:r w:rsidR="00A02750">
        <w:rPr>
          <w:rFonts w:eastAsiaTheme="minorEastAsia" w:hint="eastAsia"/>
          <w:lang w:eastAsia="zh-CN"/>
        </w:rPr>
        <w:t>), and SIB12 (</w:t>
      </w:r>
      <w:r w:rsidR="00A02750" w:rsidRPr="00D27132">
        <w:rPr>
          <w:lang w:eastAsia="zh-CN"/>
        </w:rPr>
        <w:t>NR sidelink communication configuration</w:t>
      </w:r>
      <w:r w:rsidR="00A02750">
        <w:rPr>
          <w:rFonts w:eastAsiaTheme="minorEastAsia" w:hint="eastAsia"/>
          <w:lang w:eastAsia="zh-CN"/>
        </w:rPr>
        <w:t>). With these SIBs, segment type (last segment or not) and segment number are introduced while a container is introduced to include a segment. The following is the structure of SIB12 as an example.</w:t>
      </w:r>
    </w:p>
    <w:tbl>
      <w:tblPr>
        <w:tblStyle w:val="TableGrid"/>
        <w:tblW w:w="0" w:type="auto"/>
        <w:tblLook w:val="04A0" w:firstRow="1" w:lastRow="0" w:firstColumn="1" w:lastColumn="0" w:noHBand="0" w:noVBand="1"/>
      </w:tblPr>
      <w:tblGrid>
        <w:gridCol w:w="9060"/>
      </w:tblGrid>
      <w:tr w:rsidR="00A02750" w14:paraId="0C98B462" w14:textId="77777777" w:rsidTr="00A02750">
        <w:tc>
          <w:tcPr>
            <w:tcW w:w="9286" w:type="dxa"/>
          </w:tcPr>
          <w:p w14:paraId="20F93AE1" w14:textId="77777777" w:rsidR="00A02750" w:rsidRPr="00A02750" w:rsidRDefault="00A02750" w:rsidP="00A02750">
            <w:pPr>
              <w:keepNext/>
              <w:keepLines/>
              <w:overflowPunct w:val="0"/>
              <w:autoSpaceDE w:val="0"/>
              <w:autoSpaceDN w:val="0"/>
              <w:adjustRightInd w:val="0"/>
              <w:spacing w:before="120" w:after="180" w:line="240" w:lineRule="auto"/>
              <w:ind w:left="1418" w:hanging="1418"/>
              <w:textAlignment w:val="baseline"/>
              <w:outlineLvl w:val="3"/>
              <w:rPr>
                <w:rFonts w:ascii="Arial" w:hAnsi="Arial"/>
                <w:noProof/>
                <w:sz w:val="24"/>
                <w:szCs w:val="20"/>
                <w:lang w:val="en-GB" w:eastAsia="zh-CN"/>
              </w:rPr>
            </w:pPr>
            <w:bookmarkStart w:id="5" w:name="_Toc60777151"/>
            <w:bookmarkStart w:id="6" w:name="_Toc90651023"/>
            <w:r w:rsidRPr="00A02750">
              <w:rPr>
                <w:rFonts w:ascii="Arial" w:hAnsi="Arial"/>
                <w:sz w:val="24"/>
                <w:szCs w:val="20"/>
                <w:lang w:val="en-GB" w:eastAsia="ja-JP"/>
              </w:rPr>
              <w:lastRenderedPageBreak/>
              <w:t>–</w:t>
            </w:r>
            <w:r w:rsidRPr="00A02750">
              <w:rPr>
                <w:rFonts w:ascii="Arial" w:hAnsi="Arial"/>
                <w:sz w:val="24"/>
                <w:szCs w:val="20"/>
                <w:lang w:val="en-GB" w:eastAsia="ja-JP"/>
              </w:rPr>
              <w:tab/>
            </w:r>
            <w:r w:rsidRPr="00A02750">
              <w:rPr>
                <w:rFonts w:ascii="Arial" w:hAnsi="Arial"/>
                <w:i/>
                <w:iCs/>
                <w:noProof/>
                <w:sz w:val="24"/>
                <w:szCs w:val="20"/>
                <w:lang w:val="en-GB" w:eastAsia="ja-JP"/>
              </w:rPr>
              <w:t>SIB</w:t>
            </w:r>
            <w:r w:rsidRPr="00A02750">
              <w:rPr>
                <w:rFonts w:ascii="Arial" w:hAnsi="Arial"/>
                <w:i/>
                <w:iCs/>
                <w:noProof/>
                <w:sz w:val="24"/>
                <w:szCs w:val="20"/>
                <w:lang w:val="en-GB" w:eastAsia="zh-CN"/>
              </w:rPr>
              <w:t>12</w:t>
            </w:r>
            <w:bookmarkEnd w:id="5"/>
            <w:bookmarkEnd w:id="6"/>
          </w:p>
          <w:p w14:paraId="14548B3B" w14:textId="77777777" w:rsidR="00A02750" w:rsidRPr="00A02750" w:rsidRDefault="00A02750" w:rsidP="00A02750">
            <w:pPr>
              <w:overflowPunct w:val="0"/>
              <w:autoSpaceDE w:val="0"/>
              <w:autoSpaceDN w:val="0"/>
              <w:adjustRightInd w:val="0"/>
              <w:spacing w:after="180" w:line="240" w:lineRule="auto"/>
              <w:textAlignment w:val="baseline"/>
              <w:rPr>
                <w:szCs w:val="20"/>
                <w:lang w:val="en-GB" w:eastAsia="ja-JP"/>
              </w:rPr>
            </w:pPr>
            <w:r w:rsidRPr="00A02750">
              <w:rPr>
                <w:szCs w:val="20"/>
                <w:lang w:val="en-GB" w:eastAsia="ja-JP"/>
              </w:rPr>
              <w:t xml:space="preserve">SIB12 </w:t>
            </w:r>
            <w:r w:rsidRPr="00A02750">
              <w:rPr>
                <w:szCs w:val="20"/>
                <w:lang w:val="en-GB" w:eastAsia="zh-CN"/>
              </w:rPr>
              <w:t>contains NR sidelink communication configuration</w:t>
            </w:r>
            <w:r w:rsidRPr="00A02750">
              <w:rPr>
                <w:noProof/>
                <w:szCs w:val="20"/>
                <w:lang w:val="en-GB" w:eastAsia="ja-JP"/>
              </w:rPr>
              <w:t>.</w:t>
            </w:r>
          </w:p>
          <w:p w14:paraId="0A6E0079" w14:textId="77777777" w:rsidR="00A02750" w:rsidRPr="00A02750" w:rsidRDefault="00A02750" w:rsidP="00A02750">
            <w:pPr>
              <w:keepNext/>
              <w:keepLines/>
              <w:overflowPunct w:val="0"/>
              <w:autoSpaceDE w:val="0"/>
              <w:autoSpaceDN w:val="0"/>
              <w:adjustRightInd w:val="0"/>
              <w:spacing w:before="60" w:after="180" w:line="240" w:lineRule="auto"/>
              <w:jc w:val="center"/>
              <w:textAlignment w:val="baseline"/>
              <w:rPr>
                <w:rFonts w:ascii="Arial" w:hAnsi="Arial"/>
                <w:b/>
                <w:i/>
                <w:szCs w:val="20"/>
                <w:lang w:val="en-GB" w:eastAsia="ja-JP"/>
              </w:rPr>
            </w:pPr>
            <w:r w:rsidRPr="00A02750">
              <w:rPr>
                <w:rFonts w:ascii="Arial" w:hAnsi="Arial"/>
                <w:b/>
                <w:i/>
                <w:noProof/>
                <w:szCs w:val="20"/>
                <w:lang w:val="en-GB" w:eastAsia="ja-JP"/>
              </w:rPr>
              <w:t xml:space="preserve">SIB12 </w:t>
            </w:r>
            <w:r w:rsidRPr="00A02750">
              <w:rPr>
                <w:rFonts w:ascii="Arial" w:hAnsi="Arial"/>
                <w:b/>
                <w:noProof/>
                <w:szCs w:val="20"/>
                <w:lang w:val="en-GB" w:eastAsia="ja-JP"/>
              </w:rPr>
              <w:t>information element</w:t>
            </w:r>
          </w:p>
          <w:p w14:paraId="3914D19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ASN1START</w:t>
            </w:r>
          </w:p>
          <w:p w14:paraId="6EBA3B9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TAG-SIB12-START</w:t>
            </w:r>
          </w:p>
          <w:p w14:paraId="798CFB9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09D24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w:t>
            </w:r>
            <w:r w:rsidRPr="00A02750">
              <w:rPr>
                <w:rFonts w:ascii="Courier New" w:eastAsia="DengXian" w:hAnsi="Courier New"/>
                <w:noProof/>
                <w:sz w:val="16"/>
                <w:szCs w:val="20"/>
                <w:lang w:val="en-GB" w:eastAsia="en-GB"/>
              </w:rPr>
              <w:t>-</w:t>
            </w:r>
            <w:r w:rsidRPr="00A02750">
              <w:rPr>
                <w:rFonts w:ascii="Courier New" w:hAnsi="Courier New"/>
                <w:noProof/>
                <w:sz w:val="16"/>
                <w:szCs w:val="20"/>
                <w:lang w:val="en-GB" w:eastAsia="en-GB"/>
              </w:rPr>
              <w:t>r16 ::=                 SEQUENCE {</w:t>
            </w:r>
          </w:p>
          <w:p w14:paraId="178B4F9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highlight w:val="yellow"/>
                <w:lang w:val="en-GB" w:eastAsia="en-GB"/>
              </w:rPr>
            </w:pPr>
            <w:r w:rsidRPr="00A02750">
              <w:rPr>
                <w:rFonts w:ascii="Courier New" w:hAnsi="Courier New"/>
                <w:noProof/>
                <w:sz w:val="16"/>
                <w:szCs w:val="20"/>
                <w:lang w:val="en-GB" w:eastAsia="en-GB"/>
              </w:rPr>
              <w:t xml:space="preserve">    </w:t>
            </w:r>
            <w:r w:rsidRPr="00A02750">
              <w:rPr>
                <w:rFonts w:ascii="Courier New" w:hAnsi="Courier New"/>
                <w:noProof/>
                <w:sz w:val="16"/>
                <w:szCs w:val="20"/>
                <w:highlight w:val="yellow"/>
                <w:lang w:val="en-GB" w:eastAsia="en-GB"/>
              </w:rPr>
              <w:t>segmentNumber-r16             INTEGER (0..63),</w:t>
            </w:r>
          </w:p>
          <w:p w14:paraId="56789C68"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highlight w:val="yellow"/>
                <w:lang w:val="en-GB" w:eastAsia="en-GB"/>
              </w:rPr>
              <w:t xml:space="preserve">    segmentType-r16               ENUMERATED {notLastSegment, lastSegment},</w:t>
            </w:r>
          </w:p>
          <w:p w14:paraId="6C15321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segmentContainer-r16          OCTET STRING</w:t>
            </w:r>
          </w:p>
          <w:p w14:paraId="042FCDA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38F0B6E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5A5FA8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SIB12-IEs-r16 ::=             SEQUENCE {</w:t>
            </w:r>
          </w:p>
          <w:p w14:paraId="4B89373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sl-ConfigCommonNR-r16         SL-ConfigCommonNR-r16,</w:t>
            </w:r>
          </w:p>
          <w:p w14:paraId="6A17B32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lateNonCriticalExtension      OCTET STRING                   OPTIONAL,</w:t>
            </w:r>
          </w:p>
          <w:p w14:paraId="2A40191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w:t>
            </w:r>
          </w:p>
          <w:p w14:paraId="7810276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1EC396C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07BD80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SL-ConfigCommonNR-r16 ::=        SEQUENCE {</w:t>
            </w:r>
          </w:p>
          <w:p w14:paraId="3A1AB9C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sl-FreqInfoList-r16                  SEQUENCE (SIZE (1..maxNrofFreqSL-r16)) OF SL-FreqConfigCommon-r16      OPTIONAL,    -- Need R</w:t>
            </w:r>
          </w:p>
          <w:p w14:paraId="2E55636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sl-UE-SelectedConfig-r16             SL-UE-SelectedConfig-r16                                               OPTIONAL,    -- Need R</w:t>
            </w:r>
          </w:p>
          <w:p w14:paraId="1CD340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sl-NR-AnchorCarrierFreqList-r16      SL-NR-AnchorCarrierFreqList-r16                                        OPTIONAL,    -- Need R</w:t>
            </w:r>
          </w:p>
          <w:p w14:paraId="6F4C56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sl-EUTRA-AnchorCarrierFreqList-r16   SL-EUTRA-AnchorCarrierFreqList-r16                                     OPTIONAL,    -- Need R</w:t>
            </w:r>
          </w:p>
          <w:p w14:paraId="5E8D7D0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sl-RadioBearerConfigList-r16         SEQUENCE (SIZE (1..maxNrofSLRB-r16)) OF SL-RadioBearerConfig-r16       OPTIONAL,    -- Need R</w:t>
            </w:r>
          </w:p>
          <w:p w14:paraId="75021C4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sl-RLC-BearerConfigList-r16          SEQUENCE (SIZE (1..maxSL-LCID-r16)) OF SL-RLC-BearerConfig-r16         OPTIONAL,    -- Need R</w:t>
            </w:r>
          </w:p>
          <w:p w14:paraId="6D03CC7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sl-MeasConfigCommon-r16              SL-MeasConfigCommon-r16                                                OPTIONAL,    -- Need R</w:t>
            </w:r>
          </w:p>
          <w:p w14:paraId="45C8216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sl-CSI-Acquisition-r16               ENUMERATED {enabled}                                                   OPTIONAL,    -- Need R</w:t>
            </w:r>
          </w:p>
          <w:p w14:paraId="29B5AE4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sl-OffsetDFN-r16                     INTEGER (1..1000)                                                      OPTIONAL,    -- Need R</w:t>
            </w:r>
          </w:p>
          <w:p w14:paraId="39ECA9E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t400-r16                             ENUMERATED {ms100, ms200, ms300, ms400, ms600, ms1000, ms1500, ms2000} OPTIONAL,    -- Need R</w:t>
            </w:r>
          </w:p>
          <w:p w14:paraId="473F96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sl-MaxNumConsecutiveDTX-r16          ENUMERATED {n1, n2, n3, n4, n6, n8, n16, n32}                          OPTIONAL,    -- Need R</w:t>
            </w:r>
          </w:p>
          <w:p w14:paraId="6D7ACFA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sl-SSB-PriorityNR-r16                INTEGER (1..8)                                                         OPTIONAL     -- Need R</w:t>
            </w:r>
          </w:p>
          <w:p w14:paraId="1B7E184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4F7571EB"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7A02B5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SL-NR-AnchorCarrierFreqList-r16 ::=  SEQUENCE (SIZE (1..maxFreqSL-NR-r16)) OF ARFCN-ValueNR</w:t>
            </w:r>
          </w:p>
          <w:p w14:paraId="06AAD8A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346862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SL-EUTRA-AnchorCarrierFreqList-r16 ::= SEQUENCE (SIZE (1..maxFreqSL-EUTRA-r16)) OF ARFCN-ValueEUTRA</w:t>
            </w:r>
          </w:p>
          <w:p w14:paraId="2394D62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FE7EC5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TAG-SIB12-STOP</w:t>
            </w:r>
          </w:p>
          <w:p w14:paraId="1F6351A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ASN1STOP</w:t>
            </w:r>
          </w:p>
          <w:p w14:paraId="599A3965" w14:textId="77777777" w:rsidR="00A02750" w:rsidRDefault="00A02750" w:rsidP="00232281">
            <w:pPr>
              <w:spacing w:before="120" w:after="120"/>
              <w:jc w:val="both"/>
              <w:rPr>
                <w:rFonts w:eastAsiaTheme="minorEastAsia"/>
                <w:bCs/>
                <w:sz w:val="21"/>
                <w:szCs w:val="21"/>
                <w:lang w:eastAsia="zh-CN" w:bidi="ta-IN"/>
              </w:rPr>
            </w:pPr>
          </w:p>
        </w:tc>
      </w:tr>
    </w:tbl>
    <w:p w14:paraId="33AE8EED" w14:textId="63A4F069" w:rsidR="00A02750" w:rsidRPr="00A02750" w:rsidRDefault="00437CBB" w:rsidP="00232281">
      <w:pPr>
        <w:spacing w:before="120" w:after="120"/>
        <w:jc w:val="both"/>
        <w:rPr>
          <w:rFonts w:eastAsiaTheme="minorEastAsia"/>
          <w:bCs/>
          <w:sz w:val="21"/>
          <w:szCs w:val="21"/>
          <w:lang w:eastAsia="zh-CN" w:bidi="ta-IN"/>
        </w:rPr>
      </w:pPr>
      <w:r>
        <w:rPr>
          <w:rFonts w:eastAsiaTheme="minorEastAsia"/>
          <w:bCs/>
          <w:sz w:val="21"/>
          <w:szCs w:val="21"/>
          <w:lang w:eastAsia="zh-CN" w:bidi="ta-IN"/>
        </w:rPr>
        <w:t>Rapporteur</w:t>
      </w:r>
      <w:r w:rsidR="00A02750">
        <w:rPr>
          <w:rFonts w:eastAsiaTheme="minorEastAsia" w:hint="eastAsia"/>
          <w:bCs/>
          <w:sz w:val="21"/>
          <w:szCs w:val="21"/>
          <w:lang w:eastAsia="zh-CN" w:bidi="ta-IN"/>
        </w:rPr>
        <w:t xml:space="preserve"> </w:t>
      </w:r>
      <w:r>
        <w:rPr>
          <w:rFonts w:eastAsiaTheme="minorEastAsia"/>
          <w:bCs/>
          <w:sz w:val="21"/>
          <w:szCs w:val="21"/>
          <w:lang w:eastAsia="zh-CN" w:bidi="ta-IN"/>
        </w:rPr>
        <w:t>thinks</w:t>
      </w:r>
      <w:r w:rsidR="00A02750">
        <w:rPr>
          <w:rFonts w:eastAsiaTheme="minorEastAsia" w:hint="eastAsia"/>
          <w:bCs/>
          <w:sz w:val="21"/>
          <w:szCs w:val="21"/>
          <w:lang w:eastAsia="zh-CN" w:bidi="ta-IN"/>
        </w:rPr>
        <w:t xml:space="preserve"> the similar mechanism can be reused for segment of SIBx, i.e. </w:t>
      </w:r>
      <w:r w:rsidR="00A02750">
        <w:rPr>
          <w:rFonts w:eastAsiaTheme="minorEastAsia" w:hint="eastAsia"/>
          <w:lang w:eastAsia="zh-CN"/>
        </w:rPr>
        <w:t>segment type (last segment or not) and segment number are introduced while a container is introduced to include a segment.</w:t>
      </w:r>
    </w:p>
    <w:p w14:paraId="6FD9CF9A" w14:textId="4C8678C9" w:rsidR="00A55EAF" w:rsidRPr="00A55EAF" w:rsidRDefault="00A02750" w:rsidP="00232281">
      <w:pPr>
        <w:spacing w:before="120" w:after="120"/>
        <w:jc w:val="both"/>
        <w:rPr>
          <w:rFonts w:ascii="Arial" w:eastAsiaTheme="minorEastAsia" w:hAnsi="Arial" w:cs="Arial"/>
          <w:b/>
        </w:rPr>
      </w:pPr>
      <w:r>
        <w:rPr>
          <w:rFonts w:ascii="Arial" w:hAnsi="Arial" w:cs="Arial"/>
          <w:b/>
        </w:rPr>
        <w:t>Q3:</w:t>
      </w:r>
      <w:r>
        <w:rPr>
          <w:rFonts w:ascii="Arial" w:eastAsiaTheme="minorEastAsia" w:hAnsi="Arial" w:cs="Arial" w:hint="eastAsia"/>
          <w:b/>
          <w:lang w:eastAsia="zh-CN"/>
        </w:rPr>
        <w:t xml:space="preserve"> </w:t>
      </w:r>
      <w:r w:rsidR="00D979AD">
        <w:rPr>
          <w:rFonts w:ascii="Arial" w:eastAsiaTheme="minorEastAsia" w:hAnsi="Arial" w:cs="Arial" w:hint="eastAsia"/>
          <w:b/>
          <w:lang w:eastAsia="zh-CN"/>
        </w:rPr>
        <w:t xml:space="preserve">In order to support segment of SIBx, </w:t>
      </w:r>
      <w:r>
        <w:rPr>
          <w:rFonts w:ascii="Arial" w:eastAsiaTheme="minorEastAsia" w:hAnsi="Arial" w:cs="Arial" w:hint="eastAsia"/>
          <w:b/>
          <w:lang w:eastAsia="zh-CN"/>
        </w:rPr>
        <w:t xml:space="preserve">Do you agree </w:t>
      </w:r>
      <w:r w:rsidRPr="00A02750">
        <w:rPr>
          <w:rFonts w:ascii="Arial" w:eastAsiaTheme="minorEastAsia" w:hAnsi="Arial" w:cs="Arial"/>
          <w:b/>
          <w:lang w:eastAsia="zh-CN"/>
        </w:rPr>
        <w:t>segment type (last segment or not) and segment number are introduced while a container is introduced to include a segment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093"/>
        <w:gridCol w:w="6797"/>
      </w:tblGrid>
      <w:tr w:rsidR="00232281" w14:paraId="44C0B504" w14:textId="77777777" w:rsidTr="00E93FAE">
        <w:tc>
          <w:tcPr>
            <w:tcW w:w="646" w:type="pct"/>
            <w:tcBorders>
              <w:top w:val="single" w:sz="4" w:space="0" w:color="auto"/>
              <w:left w:val="single" w:sz="4" w:space="0" w:color="auto"/>
              <w:bottom w:val="single" w:sz="4" w:space="0" w:color="auto"/>
            </w:tcBorders>
            <w:shd w:val="clear" w:color="auto" w:fill="D9D9D9" w:themeFill="background1" w:themeFillShade="D9"/>
          </w:tcPr>
          <w:p w14:paraId="6684ECE4" w14:textId="77777777" w:rsidR="00232281" w:rsidRDefault="00232281" w:rsidP="00E93FAE">
            <w:pPr>
              <w:spacing w:before="240"/>
              <w:jc w:val="both"/>
              <w:rPr>
                <w:rFonts w:ascii="Arial" w:hAnsi="Arial" w:cs="Arial"/>
                <w:b/>
              </w:rPr>
            </w:pPr>
            <w:r>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1480C9A9" w14:textId="1DE2EB7C" w:rsidR="00232281" w:rsidRDefault="00EA561F" w:rsidP="00E93FAE">
            <w:pPr>
              <w:spacing w:before="240"/>
              <w:jc w:val="both"/>
              <w:rPr>
                <w:rFonts w:ascii="Arial" w:hAnsi="Arial" w:cs="Arial"/>
                <w:b/>
              </w:rPr>
            </w:pPr>
            <w:r>
              <w:rPr>
                <w:rFonts w:ascii="Arial" w:hAnsi="Arial" w:cs="Arial"/>
                <w:b/>
              </w:rPr>
              <w:t>Yes/No</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2BC52246" w14:textId="77777777" w:rsidR="00232281" w:rsidRDefault="00232281" w:rsidP="00E93FAE">
            <w:pPr>
              <w:spacing w:before="240"/>
              <w:jc w:val="both"/>
              <w:rPr>
                <w:rFonts w:ascii="Arial" w:hAnsi="Arial" w:cs="Arial"/>
                <w:b/>
              </w:rPr>
            </w:pPr>
            <w:r>
              <w:rPr>
                <w:rFonts w:ascii="Arial" w:hAnsi="Arial" w:cs="Arial"/>
                <w:b/>
              </w:rPr>
              <w:t>Comments</w:t>
            </w:r>
          </w:p>
        </w:tc>
      </w:tr>
      <w:tr w:rsidR="00232281" w14:paraId="7EEE5AB5" w14:textId="77777777" w:rsidTr="00E93FAE">
        <w:tc>
          <w:tcPr>
            <w:tcW w:w="646" w:type="pct"/>
            <w:tcBorders>
              <w:top w:val="single" w:sz="4" w:space="0" w:color="auto"/>
              <w:bottom w:val="single" w:sz="4" w:space="0" w:color="auto"/>
            </w:tcBorders>
          </w:tcPr>
          <w:p w14:paraId="2BCDCF35" w14:textId="5FBB0AEA" w:rsidR="00232281" w:rsidRPr="00EA561F" w:rsidRDefault="00AF51F7" w:rsidP="00E93FAE">
            <w:pPr>
              <w:jc w:val="both"/>
              <w:rPr>
                <w:rFonts w:ascii="Arial" w:eastAsiaTheme="minorEastAsia" w:hAnsi="Arial" w:cs="Arial"/>
                <w:lang w:eastAsia="zh-CN"/>
              </w:rPr>
            </w:pPr>
            <w:r>
              <w:rPr>
                <w:rFonts w:ascii="Arial" w:hAnsi="Arial" w:cs="Arial"/>
                <w:lang w:eastAsia="zh-CN"/>
              </w:rPr>
              <w:t>Nokia, Nokia Shanghai Bell</w:t>
            </w:r>
          </w:p>
        </w:tc>
        <w:tc>
          <w:tcPr>
            <w:tcW w:w="603" w:type="pct"/>
            <w:tcBorders>
              <w:top w:val="single" w:sz="4" w:space="0" w:color="auto"/>
              <w:bottom w:val="single" w:sz="4" w:space="0" w:color="auto"/>
            </w:tcBorders>
          </w:tcPr>
          <w:p w14:paraId="1192EFB6" w14:textId="77777777" w:rsidR="00232281" w:rsidRPr="00EA561F" w:rsidRDefault="00232281" w:rsidP="00E93FAE">
            <w:pPr>
              <w:jc w:val="both"/>
              <w:rPr>
                <w:rFonts w:ascii="Arial" w:eastAsiaTheme="minorEastAsia" w:hAnsi="Arial" w:cs="Arial"/>
                <w:lang w:eastAsia="zh-CN"/>
              </w:rPr>
            </w:pPr>
          </w:p>
        </w:tc>
        <w:tc>
          <w:tcPr>
            <w:tcW w:w="3751" w:type="pct"/>
            <w:tcBorders>
              <w:top w:val="single" w:sz="4" w:space="0" w:color="auto"/>
              <w:bottom w:val="single" w:sz="4" w:space="0" w:color="auto"/>
            </w:tcBorders>
          </w:tcPr>
          <w:p w14:paraId="4D02C938" w14:textId="43E97880" w:rsidR="00232281" w:rsidRPr="00EA561F" w:rsidRDefault="00AF51F7" w:rsidP="00E93FAE">
            <w:pPr>
              <w:jc w:val="both"/>
              <w:rPr>
                <w:rFonts w:ascii="Arial" w:eastAsiaTheme="minorEastAsia" w:hAnsi="Arial" w:cs="Arial"/>
                <w:lang w:eastAsia="zh-CN"/>
              </w:rPr>
            </w:pPr>
            <w:r>
              <w:rPr>
                <w:rFonts w:ascii="Arial" w:eastAsiaTheme="minorEastAsia" w:hAnsi="Arial" w:cs="Arial"/>
                <w:lang w:eastAsia="zh-CN"/>
              </w:rPr>
              <w:t>No strong view how the segmentation is done.</w:t>
            </w:r>
          </w:p>
        </w:tc>
      </w:tr>
      <w:tr w:rsidR="00232281" w14:paraId="24893AF0" w14:textId="77777777" w:rsidTr="00E93FAE">
        <w:tc>
          <w:tcPr>
            <w:tcW w:w="646" w:type="pct"/>
            <w:tcBorders>
              <w:top w:val="single" w:sz="4" w:space="0" w:color="auto"/>
              <w:bottom w:val="single" w:sz="4" w:space="0" w:color="auto"/>
            </w:tcBorders>
          </w:tcPr>
          <w:p w14:paraId="191ACB24" w14:textId="77777777" w:rsidR="00232281" w:rsidRPr="00EA561F" w:rsidRDefault="00232281" w:rsidP="00E93FAE">
            <w:pPr>
              <w:jc w:val="both"/>
              <w:rPr>
                <w:rFonts w:ascii="Arial" w:eastAsiaTheme="minorEastAsia" w:hAnsi="Arial" w:cs="Arial"/>
                <w:lang w:eastAsia="zh-CN"/>
              </w:rPr>
            </w:pPr>
          </w:p>
        </w:tc>
        <w:tc>
          <w:tcPr>
            <w:tcW w:w="603" w:type="pct"/>
            <w:tcBorders>
              <w:top w:val="single" w:sz="4" w:space="0" w:color="auto"/>
              <w:bottom w:val="single" w:sz="4" w:space="0" w:color="auto"/>
            </w:tcBorders>
          </w:tcPr>
          <w:p w14:paraId="33EFE172" w14:textId="77777777" w:rsidR="00232281" w:rsidRPr="00EA561F" w:rsidRDefault="00232281" w:rsidP="00E93FAE">
            <w:pPr>
              <w:jc w:val="both"/>
              <w:rPr>
                <w:rFonts w:ascii="Arial" w:eastAsiaTheme="minorEastAsia" w:hAnsi="Arial" w:cs="Arial"/>
                <w:lang w:eastAsia="zh-CN"/>
              </w:rPr>
            </w:pPr>
          </w:p>
        </w:tc>
        <w:tc>
          <w:tcPr>
            <w:tcW w:w="3751" w:type="pct"/>
            <w:tcBorders>
              <w:top w:val="single" w:sz="4" w:space="0" w:color="auto"/>
              <w:bottom w:val="single" w:sz="4" w:space="0" w:color="auto"/>
            </w:tcBorders>
          </w:tcPr>
          <w:p w14:paraId="14A8A331" w14:textId="77777777" w:rsidR="00232281" w:rsidRPr="00EA561F" w:rsidRDefault="00232281" w:rsidP="00E93FAE">
            <w:pPr>
              <w:jc w:val="both"/>
              <w:rPr>
                <w:rFonts w:ascii="Arial" w:eastAsiaTheme="minorEastAsia" w:hAnsi="Arial" w:cs="Arial"/>
                <w:lang w:eastAsia="zh-CN"/>
              </w:rPr>
            </w:pPr>
          </w:p>
        </w:tc>
      </w:tr>
      <w:tr w:rsidR="00232281" w14:paraId="38DB89A7" w14:textId="77777777" w:rsidTr="00437CBB">
        <w:tc>
          <w:tcPr>
            <w:tcW w:w="646" w:type="pct"/>
            <w:tcBorders>
              <w:top w:val="single" w:sz="4" w:space="0" w:color="auto"/>
              <w:bottom w:val="single" w:sz="4" w:space="0" w:color="auto"/>
            </w:tcBorders>
          </w:tcPr>
          <w:p w14:paraId="3FA6BC24" w14:textId="77777777" w:rsidR="00232281" w:rsidRPr="00EA561F" w:rsidRDefault="00232281" w:rsidP="00E93FAE">
            <w:pPr>
              <w:jc w:val="both"/>
              <w:rPr>
                <w:rFonts w:ascii="Arial" w:eastAsiaTheme="minorEastAsia" w:hAnsi="Arial" w:cs="Arial"/>
                <w:lang w:eastAsia="zh-CN"/>
              </w:rPr>
            </w:pPr>
          </w:p>
        </w:tc>
        <w:tc>
          <w:tcPr>
            <w:tcW w:w="603" w:type="pct"/>
            <w:tcBorders>
              <w:top w:val="single" w:sz="4" w:space="0" w:color="auto"/>
              <w:bottom w:val="single" w:sz="4" w:space="0" w:color="auto"/>
            </w:tcBorders>
          </w:tcPr>
          <w:p w14:paraId="7A8C7855" w14:textId="77777777" w:rsidR="00232281" w:rsidRPr="00EA561F" w:rsidRDefault="00232281" w:rsidP="00E93FAE">
            <w:pPr>
              <w:jc w:val="both"/>
              <w:rPr>
                <w:rFonts w:ascii="Arial" w:eastAsiaTheme="minorEastAsia" w:hAnsi="Arial" w:cs="Arial"/>
                <w:lang w:eastAsia="zh-CN"/>
              </w:rPr>
            </w:pPr>
          </w:p>
        </w:tc>
        <w:tc>
          <w:tcPr>
            <w:tcW w:w="3751" w:type="pct"/>
            <w:tcBorders>
              <w:top w:val="single" w:sz="4" w:space="0" w:color="auto"/>
              <w:bottom w:val="single" w:sz="4" w:space="0" w:color="auto"/>
            </w:tcBorders>
          </w:tcPr>
          <w:p w14:paraId="79F14B1D" w14:textId="77777777" w:rsidR="00232281" w:rsidRPr="00EA561F" w:rsidRDefault="00232281" w:rsidP="00E93FAE">
            <w:pPr>
              <w:jc w:val="both"/>
              <w:rPr>
                <w:rFonts w:ascii="Arial" w:eastAsiaTheme="minorEastAsia" w:hAnsi="Arial" w:cs="Arial"/>
                <w:lang w:eastAsia="zh-CN"/>
              </w:rPr>
            </w:pPr>
          </w:p>
        </w:tc>
      </w:tr>
      <w:tr w:rsidR="00437CBB" w14:paraId="2B1171FD" w14:textId="77777777" w:rsidTr="00E93FAE">
        <w:tc>
          <w:tcPr>
            <w:tcW w:w="646" w:type="pct"/>
            <w:tcBorders>
              <w:top w:val="single" w:sz="4" w:space="0" w:color="auto"/>
            </w:tcBorders>
          </w:tcPr>
          <w:p w14:paraId="7CA3E4CD" w14:textId="77777777" w:rsidR="00437CBB" w:rsidRPr="00EA561F" w:rsidRDefault="00437CBB" w:rsidP="00E93FAE">
            <w:pPr>
              <w:jc w:val="both"/>
              <w:rPr>
                <w:rFonts w:ascii="Arial" w:eastAsiaTheme="minorEastAsia" w:hAnsi="Arial" w:cs="Arial"/>
                <w:lang w:eastAsia="zh-CN"/>
              </w:rPr>
            </w:pPr>
          </w:p>
        </w:tc>
        <w:tc>
          <w:tcPr>
            <w:tcW w:w="603" w:type="pct"/>
            <w:tcBorders>
              <w:top w:val="single" w:sz="4" w:space="0" w:color="auto"/>
            </w:tcBorders>
          </w:tcPr>
          <w:p w14:paraId="368D949E" w14:textId="77777777" w:rsidR="00437CBB" w:rsidRPr="00EA561F" w:rsidRDefault="00437CBB" w:rsidP="00E93FAE">
            <w:pPr>
              <w:jc w:val="both"/>
              <w:rPr>
                <w:rFonts w:ascii="Arial" w:eastAsiaTheme="minorEastAsia" w:hAnsi="Arial" w:cs="Arial"/>
                <w:lang w:eastAsia="zh-CN"/>
              </w:rPr>
            </w:pPr>
          </w:p>
        </w:tc>
        <w:tc>
          <w:tcPr>
            <w:tcW w:w="3751" w:type="pct"/>
            <w:tcBorders>
              <w:top w:val="single" w:sz="4" w:space="0" w:color="auto"/>
            </w:tcBorders>
          </w:tcPr>
          <w:p w14:paraId="708B4CE2" w14:textId="77777777" w:rsidR="00437CBB" w:rsidRPr="00EA561F" w:rsidRDefault="00437CBB" w:rsidP="00E93FAE">
            <w:pPr>
              <w:jc w:val="both"/>
              <w:rPr>
                <w:rFonts w:ascii="Arial" w:eastAsiaTheme="minorEastAsia" w:hAnsi="Arial" w:cs="Arial"/>
                <w:lang w:eastAsia="zh-CN"/>
              </w:rPr>
            </w:pPr>
          </w:p>
        </w:tc>
      </w:tr>
    </w:tbl>
    <w:p w14:paraId="593C97B8" w14:textId="77777777" w:rsidR="00232281" w:rsidRDefault="00232281" w:rsidP="00232281">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7" w:name="OLE_LINK10"/>
      <w:bookmarkStart w:id="8" w:name="OLE_LINK88"/>
      <w:bookmarkStart w:id="9" w:name="OLE_LINK11"/>
      <w:bookmarkStart w:id="10" w:name="OLE_LINK89"/>
      <w:r>
        <w:t>Conclusion</w:t>
      </w:r>
    </w:p>
    <w:p w14:paraId="48C77310" w14:textId="77777777" w:rsidR="00D979AD" w:rsidRPr="00D979AD" w:rsidRDefault="00D979AD" w:rsidP="00D979AD">
      <w:pPr>
        <w:pStyle w:val="BodyText"/>
        <w:rPr>
          <w:rFonts w:eastAsiaTheme="minorEastAsia"/>
          <w:lang w:eastAsia="zh-CN"/>
        </w:rPr>
      </w:pPr>
    </w:p>
    <w:p w14:paraId="5642F29F" w14:textId="77777777" w:rsidR="00963089" w:rsidRDefault="00AB5B3C">
      <w:pPr>
        <w:pStyle w:val="Heading1"/>
        <w:keepLines/>
        <w:pBdr>
          <w:top w:val="single" w:sz="12" w:space="3" w:color="auto"/>
        </w:pBdr>
        <w:spacing w:before="240" w:after="180"/>
        <w:ind w:left="425" w:hanging="425"/>
        <w:jc w:val="both"/>
      </w:pPr>
      <w:bookmarkStart w:id="11" w:name="OLE_LINK58"/>
      <w:bookmarkStart w:id="12" w:name="OLE_LINK47"/>
      <w:bookmarkStart w:id="13" w:name="OLE_LINK59"/>
      <w:bookmarkStart w:id="14" w:name="OLE_LINK48"/>
      <w:bookmarkStart w:id="15" w:name="OLE_LINK60"/>
      <w:bookmarkEnd w:id="7"/>
      <w:bookmarkEnd w:id="8"/>
      <w:bookmarkEnd w:id="9"/>
      <w:bookmarkEnd w:id="10"/>
      <w:r>
        <w:t>Reference</w:t>
      </w:r>
    </w:p>
    <w:p w14:paraId="61629D38" w14:textId="77777777" w:rsidR="00963089" w:rsidRDefault="00AB5B3C">
      <w:pPr>
        <w:pStyle w:val="BodyText"/>
        <w:numPr>
          <w:ilvl w:val="0"/>
          <w:numId w:val="10"/>
        </w:numPr>
        <w:spacing w:beforeLines="50" w:before="120"/>
      </w:pPr>
      <w:bookmarkStart w:id="16" w:name="_Ref92989655"/>
      <w:bookmarkEnd w:id="11"/>
      <w:bookmarkEnd w:id="12"/>
      <w:bookmarkEnd w:id="13"/>
      <w:bookmarkEnd w:id="14"/>
      <w:bookmarkEnd w:id="15"/>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6"/>
    </w:p>
    <w:p w14:paraId="1F3656EC" w14:textId="77777777" w:rsidR="00963089" w:rsidRDefault="00AB5B3C">
      <w:pPr>
        <w:pStyle w:val="BodyText"/>
        <w:numPr>
          <w:ilvl w:val="0"/>
          <w:numId w:val="10"/>
        </w:numPr>
        <w:spacing w:beforeLines="50" w:before="120"/>
      </w:pPr>
      <w:bookmarkStart w:id="17" w:name="_Ref92979784"/>
      <w:bookmarkStart w:id="18"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17"/>
      <w:r>
        <w:t>s</w:t>
      </w:r>
      <w:bookmarkEnd w:id="18"/>
    </w:p>
    <w:p w14:paraId="02B14C97" w14:textId="77777777" w:rsidR="00963089" w:rsidRDefault="00AB5B3C">
      <w:pPr>
        <w:pStyle w:val="BodyText"/>
        <w:numPr>
          <w:ilvl w:val="0"/>
          <w:numId w:val="10"/>
        </w:numPr>
        <w:spacing w:beforeLines="50" w:before="120"/>
      </w:pPr>
      <w:bookmarkStart w:id="19"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19"/>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0"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0"/>
    </w:p>
    <w:p w14:paraId="47991790" w14:textId="77777777" w:rsidR="00963089" w:rsidRDefault="00AB5B3C">
      <w:pPr>
        <w:pStyle w:val="BodyText"/>
        <w:numPr>
          <w:ilvl w:val="0"/>
          <w:numId w:val="10"/>
        </w:numPr>
        <w:spacing w:beforeLines="50" w:before="120"/>
      </w:pPr>
      <w:bookmarkStart w:id="21"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1"/>
    </w:p>
    <w:p w14:paraId="5729BA2A" w14:textId="77777777" w:rsidR="00963089" w:rsidRDefault="00AB5B3C">
      <w:pPr>
        <w:pStyle w:val="BodyText"/>
        <w:numPr>
          <w:ilvl w:val="0"/>
          <w:numId w:val="10"/>
        </w:numPr>
        <w:spacing w:beforeLines="50" w:before="120"/>
      </w:pPr>
      <w:bookmarkStart w:id="22"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2"/>
    </w:p>
    <w:p w14:paraId="76D7C8B4" w14:textId="77777777" w:rsidR="00963089" w:rsidRDefault="00AB5B3C">
      <w:pPr>
        <w:pStyle w:val="BodyText"/>
        <w:numPr>
          <w:ilvl w:val="0"/>
          <w:numId w:val="10"/>
        </w:numPr>
        <w:spacing w:beforeLines="50" w:before="120"/>
      </w:pPr>
      <w:bookmarkStart w:id="23"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3"/>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24"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4"/>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25" w:name="_Ref93060869"/>
      <w:r>
        <w:rPr>
          <w:rFonts w:eastAsiaTheme="minorEastAsia"/>
        </w:rPr>
        <w:t>R2-2201497,  Potential TRS/CSI-RS occasion(s)</w:t>
      </w:r>
      <w:bookmarkEnd w:id="25"/>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26" w:name="_Ref93476996"/>
      <w:r>
        <w:rPr>
          <w:rFonts w:eastAsiaTheme="minorEastAsia"/>
        </w:rPr>
        <w:t xml:space="preserve">R2-2201677 </w:t>
      </w:r>
      <w:r>
        <w:t>Summary of 8.9.2.2 TRS/CSI-RS for idle/inactive (CATT)</w:t>
      </w:r>
      <w:bookmarkEnd w:id="26"/>
    </w:p>
    <w:p w14:paraId="28A6C51C" w14:textId="78B10413" w:rsidR="00BE2E82" w:rsidRDefault="00BE2E82" w:rsidP="00BE2E82">
      <w:pPr>
        <w:pStyle w:val="BodyText"/>
        <w:numPr>
          <w:ilvl w:val="0"/>
          <w:numId w:val="10"/>
        </w:numPr>
        <w:spacing w:beforeLines="50" w:before="120"/>
      </w:pPr>
      <w:bookmarkStart w:id="27" w:name="_Ref95290568"/>
      <w:r w:rsidRPr="00BE2E82">
        <w:t>R2-2201918 Report of [055][ePowSav] TRS CSI-RS for idle inactive</w:t>
      </w:r>
      <w:bookmarkEnd w:id="27"/>
    </w:p>
    <w:p w14:paraId="0F246842" w14:textId="3BC82B9E" w:rsidR="00892900" w:rsidRPr="00A55EAF" w:rsidRDefault="00892900" w:rsidP="00BE2E82">
      <w:pPr>
        <w:pStyle w:val="BodyText"/>
        <w:numPr>
          <w:ilvl w:val="0"/>
          <w:numId w:val="10"/>
        </w:numPr>
        <w:spacing w:beforeLines="50" w:before="120"/>
      </w:pPr>
      <w:bookmarkStart w:id="28"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28"/>
    </w:p>
    <w:p w14:paraId="24971ED9" w14:textId="77777777" w:rsidR="00A55EAF" w:rsidRDefault="00A55EAF" w:rsidP="00A55EAF">
      <w:pPr>
        <w:pStyle w:val="BodyText"/>
        <w:spacing w:beforeLines="50" w:before="120"/>
        <w:sectPr w:rsidR="00A55EAF">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pPr>
    </w:p>
    <w:p w14:paraId="74F23591" w14:textId="4D6130BA" w:rsidR="00A55EAF" w:rsidRDefault="00A55EAF" w:rsidP="00A55EAF">
      <w:pPr>
        <w:pStyle w:val="BodyText"/>
        <w:spacing w:beforeLines="50" w:before="120"/>
      </w:pPr>
    </w:p>
    <w:p w14:paraId="7FBC46B9" w14:textId="77777777" w:rsidR="00A55EAF" w:rsidRDefault="00A55EAF" w:rsidP="00A55EAF">
      <w:pPr>
        <w:pStyle w:val="Heading1"/>
        <w:keepLines/>
        <w:pBdr>
          <w:top w:val="single" w:sz="12" w:space="3" w:color="auto"/>
        </w:pBdr>
        <w:spacing w:before="240" w:after="180"/>
        <w:ind w:left="425" w:hanging="425"/>
        <w:jc w:val="both"/>
      </w:pPr>
      <w:r>
        <w:t>Reference</w:t>
      </w:r>
    </w:p>
    <w:p w14:paraId="64875AA9" w14:textId="77777777" w:rsidR="00A55EAF" w:rsidRPr="00032BA5" w:rsidRDefault="00A55EAF" w:rsidP="00A55EAF">
      <w:pPr>
        <w:pStyle w:val="Heading4"/>
        <w:rPr>
          <w:ins w:id="29" w:author="Rapp after RAN2-116e" w:date="2021-11-30T11:07:00Z"/>
          <w:rFonts w:eastAsia="DengXian"/>
          <w:noProof/>
          <w:lang w:eastAsia="zh-CN"/>
        </w:rPr>
      </w:pPr>
      <w:bookmarkStart w:id="30" w:name="_Toc60777153"/>
      <w:bookmarkStart w:id="31" w:name="_Toc83740108"/>
      <w:ins w:id="32" w:author="Rapp after RAN2-116e" w:date="2021-11-30T11:07:00Z">
        <w:r w:rsidRPr="009C7017">
          <w:rPr>
            <w:i/>
            <w:iCs/>
            <w:noProof/>
          </w:rPr>
          <w:t>SIB</w:t>
        </w:r>
        <w:bookmarkEnd w:id="30"/>
        <w:bookmarkEnd w:id="31"/>
        <w:r>
          <w:rPr>
            <w:rFonts w:eastAsia="DengXian" w:hint="eastAsia"/>
            <w:i/>
            <w:iCs/>
            <w:noProof/>
            <w:lang w:eastAsia="zh-CN"/>
          </w:rPr>
          <w:t>x</w:t>
        </w:r>
      </w:ins>
    </w:p>
    <w:p w14:paraId="37ADF99C" w14:textId="77777777" w:rsidR="00A55EAF" w:rsidRDefault="00A55EAF" w:rsidP="00A55EAF">
      <w:pPr>
        <w:rPr>
          <w:ins w:id="33" w:author="Rapp after RAN2-116e" w:date="2021-11-30T11:07:00Z"/>
          <w:noProof/>
        </w:rPr>
      </w:pPr>
      <w:ins w:id="34" w:author="Rapp after RAN2-116e" w:date="2021-11-30T11:07:00Z">
        <w:r w:rsidRPr="00ED7A28">
          <w:t>SIB</w:t>
        </w:r>
        <w:r w:rsidRPr="00ED7A28">
          <w:rPr>
            <w:rFonts w:eastAsia="DengXian"/>
          </w:rPr>
          <w:t xml:space="preserve">x </w:t>
        </w:r>
        <w:r w:rsidRPr="00ED7A28">
          <w:t xml:space="preserve">contains configurations of </w:t>
        </w:r>
        <w:r w:rsidRPr="00ED7A28">
          <w:rPr>
            <w:color w:val="000000"/>
          </w:rPr>
          <w:t>TRS</w:t>
        </w:r>
        <w:del w:id="35"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284DA4F3" w14:textId="77777777" w:rsidR="00A55EAF" w:rsidRDefault="00A55EAF" w:rsidP="00A55EAF">
      <w:pPr>
        <w:rPr>
          <w:ins w:id="36" w:author="Rapp after RAN2-116e" w:date="2021-11-30T11:07:00Z"/>
          <w:noProof/>
        </w:rPr>
      </w:pPr>
    </w:p>
    <w:p w14:paraId="45BDB87F" w14:textId="77777777" w:rsidR="00A55EAF" w:rsidRPr="007355AD" w:rsidRDefault="00A55EAF" w:rsidP="00A55EAF">
      <w:pPr>
        <w:rPr>
          <w:ins w:id="37" w:author="Rapp after RAN2-116e" w:date="2021-11-30T11:07:00Z"/>
          <w:rFonts w:eastAsia="DengXian"/>
          <w:iCs/>
          <w:color w:val="FF0000"/>
        </w:rPr>
      </w:pPr>
      <w:ins w:id="38" w:author="Rapp after RAN2-116e" w:date="2021-11-30T11:07: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1A5BBF26" w14:textId="77777777" w:rsidR="00A55EAF" w:rsidRPr="007355AD" w:rsidRDefault="00A55EAF" w:rsidP="00A55EAF">
      <w:pPr>
        <w:rPr>
          <w:ins w:id="39" w:author="Rapp after RAN2-116e" w:date="2021-11-30T11:07:00Z"/>
          <w:rFonts w:eastAsia="DengXian"/>
          <w:iCs/>
          <w:color w:val="FF0000"/>
        </w:rPr>
      </w:pPr>
      <w:ins w:id="40" w:author="Rapp after RAN2-116e" w:date="2021-11-30T11:07:00Z">
        <w:del w:id="41"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4CC0D491" w14:textId="77777777" w:rsidR="00A55EAF" w:rsidRPr="007355AD" w:rsidDel="006A08B5" w:rsidRDefault="00A55EAF" w:rsidP="00A55EAF">
      <w:pPr>
        <w:rPr>
          <w:ins w:id="42" w:author="Rapp after RAN2-116e" w:date="2021-11-30T11:07:00Z"/>
          <w:del w:id="43" w:author="Rapp aft RAN2#116bis-e" w:date="2022-01-26T13:49:00Z"/>
          <w:rFonts w:eastAsia="DengXian"/>
          <w:iCs/>
          <w:color w:val="FF0000"/>
        </w:rPr>
      </w:pPr>
      <w:ins w:id="44" w:author="Rapp after RAN2-116e" w:date="2021-11-30T11:07:00Z">
        <w:del w:id="45"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1CA7AE9F" w14:textId="77777777" w:rsidR="00A55EAF" w:rsidDel="00457719" w:rsidRDefault="00A55EAF" w:rsidP="00A55EAF">
      <w:pPr>
        <w:rPr>
          <w:ins w:id="46" w:author="Rapp after RAN1#107-e" w:date="2022-01-11T17:12:00Z"/>
          <w:del w:id="47" w:author="Rapp aft RAN2#116bis-e" w:date="2022-01-25T16:13:00Z"/>
          <w:rFonts w:eastAsia="DengXian"/>
          <w:iCs/>
          <w:color w:val="FF0000"/>
          <w:lang w:eastAsia="zh-CN"/>
        </w:rPr>
      </w:pPr>
      <w:ins w:id="48" w:author="Rapp after RAN1#107-e" w:date="2022-01-10T22:03:00Z">
        <w:del w:id="49" w:author="Rapp aft RAN2#116bis-e" w:date="2022-01-25T16:13:00Z">
          <w:r w:rsidRPr="007355AD" w:rsidDel="00457719">
            <w:rPr>
              <w:rFonts w:eastAsia="DengXian"/>
              <w:iCs/>
              <w:color w:val="FF0000"/>
            </w:rPr>
            <w:delText>Editor’s NOTE</w:delText>
          </w:r>
        </w:del>
      </w:ins>
      <w:ins w:id="50" w:author="Rapp after RAN1#107-e" w:date="2022-01-10T22:02:00Z">
        <w:del w:id="51" w:author="Rapp aft RAN2#116bis-e" w:date="2022-01-25T16:13:00Z">
          <w:r w:rsidRPr="00B667BE" w:rsidDel="00457719">
            <w:rPr>
              <w:rFonts w:eastAsia="DengXian"/>
              <w:iCs/>
              <w:color w:val="FF0000"/>
            </w:rPr>
            <w:delText>: It is left to</w:delText>
          </w:r>
        </w:del>
      </w:ins>
      <w:ins w:id="52" w:author="Rapp after RAN1#107-e" w:date="2022-01-10T22:03:00Z">
        <w:del w:id="53" w:author="Rapp aft RAN2#116bis-e" w:date="2022-01-25T16:13:00Z">
          <w:r w:rsidRPr="00B667BE" w:rsidDel="00457719">
            <w:rPr>
              <w:rFonts w:eastAsia="DengXian"/>
              <w:iCs/>
              <w:color w:val="FF0000"/>
            </w:rPr>
            <w:delText xml:space="preserve"> </w:delText>
          </w:r>
        </w:del>
      </w:ins>
      <w:ins w:id="54" w:author="Rapp after RAN1#107-e" w:date="2022-01-10T22:02:00Z">
        <w:del w:id="55" w:author="Rapp aft RAN2#116bis-e" w:date="2022-01-25T16:13:00Z">
          <w:r w:rsidRPr="00B667BE" w:rsidDel="00457719">
            <w:rPr>
              <w:rFonts w:eastAsia="DengXian"/>
              <w:iCs/>
              <w:color w:val="FF0000"/>
            </w:rPr>
            <w:delText xml:space="preserve">RAN2 decision on whether </w:delText>
          </w:r>
        </w:del>
      </w:ins>
      <w:ins w:id="56" w:author="Rapp after RAN1#107-e" w:date="2022-01-11T17:11:00Z">
        <w:del w:id="57" w:author="Rapp aft RAN2#116bis-e" w:date="2022-01-25T16:13:00Z">
          <w:r w:rsidRPr="00754C77" w:rsidDel="00457719">
            <w:rPr>
              <w:rFonts w:eastAsia="DengXian"/>
              <w:iCs/>
              <w:color w:val="FF0000"/>
            </w:rPr>
            <w:delText>whether an explicit parameter</w:delText>
          </w:r>
          <w:r w:rsidDel="00457719">
            <w:rPr>
              <w:rFonts w:eastAsia="DengXian" w:hint="eastAsia"/>
              <w:iCs/>
              <w:color w:val="FF0000"/>
              <w:lang w:eastAsia="zh-CN"/>
            </w:rPr>
            <w:delText xml:space="preserve"> </w:delText>
          </w:r>
          <w:r w:rsidRPr="00754C77" w:rsidDel="00457719">
            <w:rPr>
              <w:rFonts w:eastAsia="DengXian"/>
              <w:iCs/>
              <w:color w:val="FF0000"/>
            </w:rPr>
            <w:delText>is used for the number of bits, N, of the L1 availability indication bitmap,</w:delText>
          </w:r>
          <w:r w:rsidDel="00457719">
            <w:rPr>
              <w:rFonts w:eastAsia="DengXian" w:hint="eastAsia"/>
              <w:iCs/>
              <w:color w:val="FF0000"/>
              <w:lang w:eastAsia="zh-CN"/>
            </w:rPr>
            <w:delText xml:space="preserve"> </w:delText>
          </w:r>
          <w:r w:rsidRPr="00754C77" w:rsidDel="00457719">
            <w:rPr>
              <w:rFonts w:eastAsia="DengXian"/>
              <w:iCs/>
              <w:color w:val="FF0000"/>
            </w:rPr>
            <w:delText>or it can be implicitly determined by the TRS resource set configurations.</w:delText>
          </w:r>
        </w:del>
      </w:ins>
    </w:p>
    <w:p w14:paraId="67E2CB79" w14:textId="77777777" w:rsidR="00A55EAF" w:rsidRPr="00B667BE" w:rsidDel="00EC56DE" w:rsidRDefault="00A55EAF" w:rsidP="00A55EAF">
      <w:pPr>
        <w:rPr>
          <w:ins w:id="58" w:author="Rapp after RAN2-116e" w:date="2021-11-30T11:07:00Z"/>
          <w:del w:id="59" w:author="Rapp aft RAN2#116bis-e" w:date="2022-01-25T16:18:00Z"/>
          <w:rFonts w:eastAsia="DengXian"/>
          <w:iCs/>
          <w:color w:val="FF0000"/>
          <w:lang w:eastAsia="zh-CN"/>
        </w:rPr>
      </w:pPr>
      <w:ins w:id="60" w:author="Rapp after RAN1#107-e" w:date="2022-01-11T17:12:00Z">
        <w:del w:id="61"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02A4C644" w14:textId="77777777" w:rsidR="00A55EAF" w:rsidRPr="009C7017" w:rsidRDefault="00A55EAF" w:rsidP="00A55EAF">
      <w:pPr>
        <w:pStyle w:val="TH"/>
        <w:rPr>
          <w:ins w:id="62" w:author="Rapp after RAN2-116e" w:date="2021-11-30T11:08:00Z"/>
          <w:i/>
        </w:rPr>
      </w:pPr>
      <w:ins w:id="63"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0656C200" w14:textId="77777777" w:rsidR="00A55EAF" w:rsidRPr="009C7017" w:rsidRDefault="00A55EAF" w:rsidP="00A55EAF">
      <w:pPr>
        <w:pStyle w:val="PL"/>
        <w:rPr>
          <w:ins w:id="64" w:author="Rapp after RAN2-116e" w:date="2021-11-30T11:08:00Z"/>
          <w:color w:val="808080"/>
        </w:rPr>
      </w:pPr>
      <w:ins w:id="65" w:author="Rapp after RAN2-116e" w:date="2021-11-30T11:08:00Z">
        <w:r w:rsidRPr="009C7017">
          <w:rPr>
            <w:color w:val="808080"/>
          </w:rPr>
          <w:t>-- ASN1START</w:t>
        </w:r>
      </w:ins>
    </w:p>
    <w:p w14:paraId="495D1C52" w14:textId="77777777" w:rsidR="00A55EAF" w:rsidRPr="009C7017" w:rsidRDefault="00A55EAF" w:rsidP="00A55EAF">
      <w:pPr>
        <w:pStyle w:val="PL"/>
        <w:rPr>
          <w:ins w:id="66" w:author="Rapp after RAN2-116e" w:date="2021-11-30T11:08:00Z"/>
          <w:color w:val="808080"/>
        </w:rPr>
      </w:pPr>
      <w:ins w:id="67" w:author="Rapp after RAN2-116e" w:date="2021-11-30T11:08:00Z">
        <w:r w:rsidRPr="009C7017">
          <w:rPr>
            <w:color w:val="808080"/>
          </w:rPr>
          <w:t>-- TAG-SIB</w:t>
        </w:r>
        <w:r>
          <w:rPr>
            <w:rFonts w:eastAsia="DengXian" w:hint="eastAsia"/>
            <w:color w:val="808080"/>
          </w:rPr>
          <w:t>x</w:t>
        </w:r>
        <w:r w:rsidRPr="009C7017">
          <w:rPr>
            <w:color w:val="808080"/>
          </w:rPr>
          <w:t>-START</w:t>
        </w:r>
      </w:ins>
    </w:p>
    <w:p w14:paraId="1414479C" w14:textId="77777777" w:rsidR="00A55EAF" w:rsidRPr="009C7017" w:rsidRDefault="00A55EAF" w:rsidP="00A55EAF">
      <w:pPr>
        <w:pStyle w:val="PL"/>
        <w:rPr>
          <w:ins w:id="68" w:author="Rapp after RAN2-116e" w:date="2021-11-30T11:08:00Z"/>
        </w:rPr>
      </w:pPr>
    </w:p>
    <w:p w14:paraId="690BE4FD" w14:textId="77777777" w:rsidR="00A55EAF" w:rsidRPr="00046E28" w:rsidRDefault="00A55EAF" w:rsidP="00A55EAF">
      <w:pPr>
        <w:pStyle w:val="PL"/>
        <w:rPr>
          <w:ins w:id="69" w:author="Rapp after RAN2-116e" w:date="2021-11-30T11:08:00Z"/>
        </w:rPr>
      </w:pPr>
      <w:ins w:id="70" w:author="Rapp after RAN2-116e" w:date="2021-11-30T11:08:00Z">
        <w:r w:rsidRPr="00046E28">
          <w:t>SIB</w:t>
        </w:r>
        <w:r w:rsidRPr="00046E28">
          <w:rPr>
            <w:rFonts w:eastAsia="DengXian" w:hint="eastAsia"/>
          </w:rPr>
          <w:t>x</w:t>
        </w:r>
        <w:r w:rsidRPr="00046E28">
          <w:rPr>
            <w:rFonts w:eastAsia="DengXian"/>
          </w:rPr>
          <w:t>-</w:t>
        </w:r>
        <w:r w:rsidRPr="00046E28">
          <w:t>r1</w:t>
        </w:r>
        <w:r w:rsidRPr="00046E28">
          <w:rPr>
            <w:rFonts w:eastAsia="DengXian" w:hint="eastAsia"/>
          </w:rPr>
          <w:t>7</w:t>
        </w:r>
        <w:r w:rsidRPr="00046E28">
          <w:t xml:space="preserve"> ::=                      SEQUENCE {</w:t>
        </w:r>
      </w:ins>
    </w:p>
    <w:p w14:paraId="085CBC65" w14:textId="77777777" w:rsidR="00A55EAF" w:rsidRPr="00046E28" w:rsidRDefault="00A55EAF" w:rsidP="00A55EAF">
      <w:pPr>
        <w:pStyle w:val="PL"/>
        <w:tabs>
          <w:tab w:val="clear" w:pos="3072"/>
        </w:tabs>
        <w:rPr>
          <w:rFonts w:eastAsia="DengXian"/>
        </w:rPr>
      </w:pPr>
      <w:ins w:id="71" w:author="Rapp after RAN2-116e" w:date="2021-11-30T11:08:00Z">
        <w:r w:rsidRPr="00046E28">
          <w:t xml:space="preserve">    trs-ResouceSet</w:t>
        </w:r>
      </w:ins>
      <w:ins w:id="72" w:author="Rapp after RAN1#107-e" w:date="2022-01-10T21:28:00Z">
        <w:r w:rsidRPr="00046E28">
          <w:t>Config</w:t>
        </w:r>
      </w:ins>
      <w:ins w:id="73" w:author="Rapp after RAN2-116e" w:date="2021-11-30T11:08:00Z">
        <w:del w:id="74" w:author="Rapp after RAN1#107-e" w:date="2022-01-10T21:36:00Z">
          <w:r w:rsidRPr="00046E28" w:rsidDel="00361B82">
            <w:delText>list</w:delText>
          </w:r>
        </w:del>
        <w:r w:rsidRPr="00046E28">
          <w:t>-r17            SEQUENCE (SIZE (1..</w:t>
        </w:r>
      </w:ins>
      <w:ins w:id="75" w:author="Rapp after RAN1#107-e" w:date="2022-01-10T21:30:00Z">
        <w:r w:rsidRPr="00046E28">
          <w:t>maxNrofTRS-ResourceSets-r17</w:t>
        </w:r>
      </w:ins>
      <w:del w:id="76" w:author="Rapp after RAN1#107-e" w:date="2022-01-10T21:37:00Z">
        <w:r w:rsidRPr="00046E28" w:rsidDel="00F56964">
          <w:delText>FFS</w:delText>
        </w:r>
      </w:del>
      <w:r w:rsidRPr="00046E28">
        <w:t>)) OF TRS-ResourceSet</w:t>
      </w:r>
      <w:del w:id="77" w:author="Rapp after RAN1#107-e" w:date="2022-01-10T21:37:00Z">
        <w:r w:rsidRPr="00046E28" w:rsidDel="00F56964">
          <w:delText>Config</w:delText>
        </w:r>
      </w:del>
      <w:r w:rsidRPr="00046E28">
        <w:t>-r17        OPTIONAL,</w:t>
      </w:r>
      <w:r w:rsidRPr="00046E28">
        <w:rPr>
          <w:rFonts w:eastAsia="DengXian" w:hint="eastAsia"/>
        </w:rPr>
        <w:t xml:space="preserve">         </w:t>
      </w:r>
      <w:r w:rsidRPr="00046E28">
        <w:t>-- Need R</w:t>
      </w:r>
    </w:p>
    <w:p w14:paraId="68B4132E" w14:textId="77777777" w:rsidR="00A55EAF" w:rsidRPr="00046E28" w:rsidRDefault="00A55EAF" w:rsidP="00A55EAF">
      <w:pPr>
        <w:pStyle w:val="PL"/>
      </w:pPr>
      <w:r w:rsidRPr="00046E28">
        <w:t xml:space="preserve">    </w:t>
      </w:r>
      <w:ins w:id="78" w:author="Rapp after RAN1#107-e" w:date="2022-01-10T21:31:00Z">
        <w:r w:rsidRPr="00046E28">
          <w:t xml:space="preserve">validityDuration-r17                ENUMERATED {1, 2, 4, 8, 16, 32, </w:t>
        </w:r>
        <w:del w:id="79" w:author="Rapp pre RAN2#117e" w:date="2022-02-07T10:47:00Z">
          <w:r w:rsidRPr="00046E28" w:rsidDel="000F25E0">
            <w:delText>[</w:delText>
          </w:r>
        </w:del>
        <w:r w:rsidRPr="00046E28">
          <w:t>64</w:t>
        </w:r>
        <w:del w:id="80" w:author="Rapp pre RAN2#117e" w:date="2022-02-07T10:47:00Z">
          <w:r w:rsidRPr="00046E28" w:rsidDel="000F25E0">
            <w:delText>]</w:delText>
          </w:r>
        </w:del>
        <w:r w:rsidRPr="00046E28">
          <w:t xml:space="preserve">, </w:t>
        </w:r>
        <w:del w:id="81" w:author="Rapp pre RAN2#117e" w:date="2022-02-07T10:47:00Z">
          <w:r w:rsidRPr="00046E28" w:rsidDel="000F25E0">
            <w:delText>[</w:delText>
          </w:r>
        </w:del>
        <w:r w:rsidRPr="00046E28">
          <w:t>128</w:t>
        </w:r>
        <w:del w:id="82" w:author="Rapp pre RAN2#117e" w:date="2022-02-07T10:47:00Z">
          <w:r w:rsidRPr="00046E28" w:rsidDel="000F25E0">
            <w:delText>]</w:delText>
          </w:r>
        </w:del>
        <w:r w:rsidRPr="00046E28">
          <w:t xml:space="preserve">, </w:t>
        </w:r>
        <w:del w:id="83" w:author="Rapp pre RAN2#117e" w:date="2022-02-07T10:47:00Z">
          <w:r w:rsidRPr="00046E28" w:rsidDel="000F25E0">
            <w:delText>[</w:delText>
          </w:r>
        </w:del>
        <w:r w:rsidRPr="00046E28">
          <w:t>256</w:t>
        </w:r>
        <w:del w:id="84" w:author="Rapp pre RAN2#117e" w:date="2022-02-07T10:47:00Z">
          <w:r w:rsidRPr="00046E28" w:rsidDel="000F25E0">
            <w:delText>]</w:delText>
          </w:r>
        </w:del>
        <w:r w:rsidRPr="00046E28">
          <w:t>,</w:t>
        </w:r>
        <w:del w:id="85" w:author="Rapp pre RAN2#117e" w:date="2022-02-07T10:47:00Z">
          <w:r w:rsidRPr="00046E28" w:rsidDel="000F25E0">
            <w:delText>[</w:delText>
          </w:r>
        </w:del>
        <w:r w:rsidRPr="00046E28">
          <w:t>512</w:t>
        </w:r>
        <w:del w:id="86" w:author="Rapp pre RAN2#117e" w:date="2022-02-07T10:47:00Z">
          <w:r w:rsidRPr="00046E28" w:rsidDel="000F25E0">
            <w:delText>]</w:delText>
          </w:r>
        </w:del>
        <w:r w:rsidRPr="00046E28">
          <w:t xml:space="preserve">}                      OPTIONAL,     </w:t>
        </w:r>
      </w:ins>
      <w:ins w:id="87" w:author="Rapp after RAN1#107-e" w:date="2022-01-10T21:32:00Z">
        <w:r w:rsidRPr="00046E28">
          <w:t xml:space="preserve">  </w:t>
        </w:r>
      </w:ins>
      <w:ins w:id="88" w:author="Rapp after RAN1#107-e" w:date="2022-01-21T09:41:00Z">
        <w:r w:rsidRPr="00046E28">
          <w:t xml:space="preserve"> </w:t>
        </w:r>
      </w:ins>
      <w:ins w:id="89" w:author="Rapp after RAN1#107-e" w:date="2022-01-10T21:31:00Z">
        <w:r w:rsidRPr="00046E28">
          <w:t>-- Need S</w:t>
        </w:r>
      </w:ins>
    </w:p>
    <w:p w14:paraId="5F50B728" w14:textId="77777777" w:rsidR="00A55EAF" w:rsidRPr="00046E28" w:rsidRDefault="00A55EAF" w:rsidP="00A55EAF">
      <w:pPr>
        <w:pStyle w:val="PL"/>
        <w:rPr>
          <w:ins w:id="90" w:author="Rapp after RAN2-116e" w:date="2021-11-30T11:08:00Z"/>
        </w:rPr>
      </w:pPr>
      <w:ins w:id="91" w:author="Rapp after RAN1#107-e" w:date="2022-01-21T09:41:00Z">
        <w:r w:rsidRPr="00046E28">
          <w:t xml:space="preserve">    </w:t>
        </w:r>
      </w:ins>
      <w:ins w:id="92" w:author="Rapp after RAN2-116e" w:date="2021-11-30T11:08:00Z">
        <w:r w:rsidRPr="00046E28">
          <w:t xml:space="preserve">lateNonCriticalExtension          </w:t>
        </w:r>
      </w:ins>
      <w:ins w:id="93" w:author="Rapp after RAN1#107-e" w:date="2022-01-10T21:32:00Z">
        <w:r w:rsidRPr="00046E28">
          <w:t xml:space="preserve"> </w:t>
        </w:r>
      </w:ins>
      <w:ins w:id="94" w:author="Rapp after RAN1#107-e" w:date="2022-01-21T09:41:00Z">
        <w:r w:rsidRPr="00046E28">
          <w:t xml:space="preserve"> </w:t>
        </w:r>
      </w:ins>
      <w:ins w:id="95" w:author="Rapp after RAN2-116e" w:date="2021-11-30T11:08:00Z">
        <w:r w:rsidRPr="00046E28">
          <w:t xml:space="preserve">OCTET STRING                                                 </w:t>
        </w:r>
      </w:ins>
      <w:ins w:id="96" w:author="Rapp after RAN1#107-e" w:date="2022-01-21T09:41:00Z">
        <w:r w:rsidRPr="00046E28">
          <w:t xml:space="preserve">                  </w:t>
        </w:r>
      </w:ins>
      <w:ins w:id="97" w:author="Rapp after RAN2-116e" w:date="2021-11-30T11:08:00Z">
        <w:r w:rsidRPr="00046E28">
          <w:t>OPTIONAL,</w:t>
        </w:r>
      </w:ins>
    </w:p>
    <w:p w14:paraId="368F6581" w14:textId="77777777" w:rsidR="00A55EAF" w:rsidRPr="00046E28" w:rsidRDefault="00A55EAF" w:rsidP="00A55EAF">
      <w:pPr>
        <w:pStyle w:val="PL"/>
        <w:rPr>
          <w:ins w:id="98" w:author="Rapp after RAN2-116e" w:date="2021-11-30T11:08:00Z"/>
        </w:rPr>
      </w:pPr>
      <w:ins w:id="99" w:author="Rapp after RAN2-116e" w:date="2021-11-30T11:08:00Z">
        <w:r w:rsidRPr="00046E28">
          <w:t xml:space="preserve">    ...</w:t>
        </w:r>
      </w:ins>
    </w:p>
    <w:p w14:paraId="3635D5E3" w14:textId="77777777" w:rsidR="00A55EAF" w:rsidRPr="00046E28" w:rsidRDefault="00A55EAF" w:rsidP="00A55EAF">
      <w:pPr>
        <w:pStyle w:val="PL"/>
        <w:rPr>
          <w:ins w:id="100" w:author="Rapp after RAN2-116e" w:date="2021-11-30T11:08:00Z"/>
        </w:rPr>
      </w:pPr>
      <w:ins w:id="101" w:author="Rapp after RAN2-116e" w:date="2021-11-30T11:08:00Z">
        <w:r w:rsidRPr="00046E28">
          <w:t>}</w:t>
        </w:r>
      </w:ins>
    </w:p>
    <w:p w14:paraId="4A5B3F01" w14:textId="77777777" w:rsidR="00A55EAF" w:rsidRPr="00046E28" w:rsidRDefault="00A55EAF" w:rsidP="00A55EAF">
      <w:pPr>
        <w:pStyle w:val="PL"/>
        <w:rPr>
          <w:ins w:id="102" w:author="Rapp after RAN2-116e" w:date="2021-11-30T11:08:00Z"/>
        </w:rPr>
      </w:pPr>
    </w:p>
    <w:p w14:paraId="298CE587" w14:textId="77777777" w:rsidR="00A55EAF" w:rsidRPr="00046E28" w:rsidRDefault="00A55EAF" w:rsidP="00A55EAF">
      <w:pPr>
        <w:pStyle w:val="PL"/>
        <w:rPr>
          <w:ins w:id="103" w:author="Rapp after RAN2-116e" w:date="2021-11-30T11:08:00Z"/>
        </w:rPr>
      </w:pPr>
      <w:ins w:id="104" w:author="Rapp after RAN2-116e" w:date="2021-11-30T11:08:00Z">
        <w:r w:rsidRPr="00046E28">
          <w:t>TRS-ResourceSet</w:t>
        </w:r>
        <w:del w:id="105" w:author="Rapp after RAN1#107-e" w:date="2022-01-10T21:37:00Z">
          <w:r w:rsidRPr="00046E28" w:rsidDel="00F56964">
            <w:delText>Config</w:delText>
          </w:r>
        </w:del>
        <w:r w:rsidRPr="00046E28">
          <w:t>-r17 ::=             SEQUENCE {</w:t>
        </w:r>
      </w:ins>
    </w:p>
    <w:p w14:paraId="1D4E2F8E" w14:textId="77777777" w:rsidR="00A55EAF" w:rsidRPr="00046E28" w:rsidRDefault="00A55EAF" w:rsidP="00A55EAF">
      <w:pPr>
        <w:pStyle w:val="PL"/>
        <w:tabs>
          <w:tab w:val="clear" w:pos="2688"/>
        </w:tabs>
        <w:ind w:firstLine="323"/>
        <w:rPr>
          <w:ins w:id="106" w:author="Rapp after RAN2-116e" w:date="2021-11-30T11:08:00Z"/>
          <w:rFonts w:eastAsia="DengXian"/>
        </w:rPr>
      </w:pPr>
      <w:ins w:id="107" w:author="Rapp after RAN2-116e" w:date="2021-11-30T11:08:00Z">
        <w:r w:rsidRPr="00046E28">
          <w:rPr>
            <w:rFonts w:eastAsia="DengXian"/>
          </w:rPr>
          <w:lastRenderedPageBreak/>
          <w:t xml:space="preserve">powerControlOffsetSS-r17                      </w:t>
        </w:r>
        <w:r w:rsidRPr="00046E28">
          <w:t>ENUMERATED{db-3, db0, db3, db6}</w:t>
        </w:r>
        <w:r w:rsidRPr="00046E28">
          <w:rPr>
            <w:rFonts w:eastAsia="DengXian" w:hint="eastAsia"/>
          </w:rPr>
          <w:t>,</w:t>
        </w:r>
      </w:ins>
    </w:p>
    <w:p w14:paraId="5B832750" w14:textId="77777777" w:rsidR="00A55EAF" w:rsidRPr="00046E28" w:rsidRDefault="00A55EAF" w:rsidP="00A55EAF">
      <w:pPr>
        <w:pStyle w:val="PL"/>
        <w:tabs>
          <w:tab w:val="clear" w:pos="2688"/>
        </w:tabs>
        <w:ind w:firstLine="323"/>
        <w:rPr>
          <w:ins w:id="108" w:author="Rapp pre RAN2#117e" w:date="2022-02-07T10:04:00Z"/>
          <w:rFonts w:eastAsiaTheme="minorEastAsia"/>
        </w:rPr>
      </w:pPr>
      <w:ins w:id="109" w:author="Rapp after RAN2-116e" w:date="2021-11-30T11:08:00Z">
        <w:r w:rsidRPr="00046E28">
          <w:t>scramblingID</w:t>
        </w:r>
      </w:ins>
      <w:ins w:id="110" w:author="Rapp pre RAN2#117e" w:date="2022-02-07T10:28:00Z">
        <w:r w:rsidRPr="00046E28">
          <w:rPr>
            <w:rFonts w:hint="eastAsia"/>
          </w:rPr>
          <w:t>-I</w:t>
        </w:r>
      </w:ins>
      <w:ins w:id="111" w:author="Rapp pre RAN2#117e" w:date="2022-02-07T10:03:00Z">
        <w:r w:rsidRPr="00046E28">
          <w:rPr>
            <w:rFonts w:hint="eastAsia"/>
          </w:rPr>
          <w:t>nfo</w:t>
        </w:r>
      </w:ins>
      <w:ins w:id="112" w:author="Rapp after RAN2-116e" w:date="2021-11-30T11:08:00Z">
        <w:r w:rsidRPr="00046E28">
          <w:t>-</w:t>
        </w:r>
        <w:r w:rsidRPr="00046E28">
          <w:rPr>
            <w:rFonts w:ascii="DengXian" w:eastAsia="DengXian" w:hAnsi="DengXian" w:hint="eastAsia"/>
          </w:rPr>
          <w:t>r</w:t>
        </w:r>
        <w:r w:rsidRPr="00046E28">
          <w:t xml:space="preserve">17                       </w:t>
        </w:r>
      </w:ins>
      <w:ins w:id="113" w:author="Rapp pre RAN2#117e" w:date="2022-02-07T10:03:00Z">
        <w:r w:rsidRPr="00046E28">
          <w:t>CHOICE {</w:t>
        </w:r>
      </w:ins>
    </w:p>
    <w:p w14:paraId="518801E7" w14:textId="77777777" w:rsidR="00A55EAF" w:rsidRPr="00046E28" w:rsidRDefault="00A55EAF" w:rsidP="00A55EAF">
      <w:pPr>
        <w:pStyle w:val="PL"/>
        <w:tabs>
          <w:tab w:val="clear" w:pos="2688"/>
        </w:tabs>
        <w:ind w:firstLineChars="450" w:firstLine="720"/>
        <w:rPr>
          <w:ins w:id="114" w:author="Rapp pre RAN2#117e" w:date="2022-02-07T10:05:00Z"/>
          <w:rFonts w:eastAsiaTheme="minorEastAsia"/>
        </w:rPr>
      </w:pPr>
      <w:ins w:id="115" w:author="Rapp pre RAN2#117e" w:date="2022-02-07T10:04:00Z">
        <w:r w:rsidRPr="00046E28">
          <w:t>scramblingIDForCommon-r17</w:t>
        </w:r>
        <w:r w:rsidRPr="00046E28">
          <w:rPr>
            <w:rFonts w:hint="eastAsia"/>
          </w:rPr>
          <w:t xml:space="preserve">     </w:t>
        </w:r>
      </w:ins>
      <w:ins w:id="116" w:author="Rapp pre RAN2#117e" w:date="2022-02-07T10:05:00Z">
        <w:r w:rsidRPr="00046E28">
          <w:rPr>
            <w:rFonts w:hint="eastAsia"/>
          </w:rPr>
          <w:t xml:space="preserve">        </w:t>
        </w:r>
      </w:ins>
      <w:ins w:id="117" w:author="Rapp pre RAN2#117e" w:date="2022-02-07T10:04:00Z">
        <w:r w:rsidRPr="00046E28">
          <w:rPr>
            <w:rFonts w:hint="eastAsia"/>
          </w:rPr>
          <w:t xml:space="preserve"> </w:t>
        </w:r>
      </w:ins>
      <w:ins w:id="118" w:author="Rapp after RAN2-116e" w:date="2021-11-30T11:08:00Z">
        <w:r w:rsidRPr="00046E28">
          <w:t xml:space="preserve">   ScramblingId,</w:t>
        </w:r>
      </w:ins>
    </w:p>
    <w:p w14:paraId="69BDCC96" w14:textId="77777777" w:rsidR="00A55EAF" w:rsidRPr="00046E28" w:rsidRDefault="00A55EAF" w:rsidP="00A55EAF">
      <w:pPr>
        <w:pStyle w:val="PL"/>
        <w:tabs>
          <w:tab w:val="clear" w:pos="2688"/>
        </w:tabs>
        <w:ind w:firstLineChars="450" w:firstLine="720"/>
        <w:rPr>
          <w:ins w:id="119" w:author="Rapp pre RAN2#117e" w:date="2022-02-07T10:14:00Z"/>
          <w:rFonts w:eastAsiaTheme="minorEastAsia"/>
        </w:rPr>
      </w:pPr>
      <w:ins w:id="120" w:author="Rapp pre RAN2#117e" w:date="2022-02-07T10:06:00Z">
        <w:r w:rsidRPr="00046E28">
          <w:t>scramblingID</w:t>
        </w:r>
        <w:r w:rsidRPr="00046E28">
          <w:rPr>
            <w:rFonts w:hint="eastAsia"/>
          </w:rPr>
          <w:t>perResourceList</w:t>
        </w:r>
      </w:ins>
      <w:ins w:id="121" w:author="Rapp pre RAN2#117e" w:date="2022-02-07T10:16:00Z">
        <w:r w:rsidRPr="00046E28">
          <w:rPr>
            <w:rFonts w:hint="eastAsia"/>
          </w:rPr>
          <w:t>With2</w:t>
        </w:r>
      </w:ins>
      <w:ins w:id="122" w:author="Rapp pre RAN2#117e" w:date="2022-02-07T10:13:00Z">
        <w:r w:rsidRPr="00046E28">
          <w:rPr>
            <w:rFonts w:hint="eastAsia"/>
          </w:rPr>
          <w:t xml:space="preserve">-r17           </w:t>
        </w:r>
      </w:ins>
      <w:ins w:id="123" w:author="Rapp pre RAN2#117e" w:date="2022-02-07T10:14:00Z">
        <w:r w:rsidRPr="00046E28">
          <w:t>SEQUENCE (SIZE (</w:t>
        </w:r>
        <w:r w:rsidRPr="00046E28">
          <w:rPr>
            <w:rFonts w:hint="eastAsia"/>
          </w:rPr>
          <w:t>2</w:t>
        </w:r>
        <w:r w:rsidRPr="00046E28">
          <w:t>)) OF</w:t>
        </w:r>
        <w:r w:rsidRPr="00046E28">
          <w:rPr>
            <w:rFonts w:hint="eastAsia"/>
          </w:rPr>
          <w:t xml:space="preserve"> </w:t>
        </w:r>
        <w:r w:rsidRPr="00046E28">
          <w:t>ScramblingId,</w:t>
        </w:r>
      </w:ins>
    </w:p>
    <w:p w14:paraId="315E963F" w14:textId="77777777" w:rsidR="00A55EAF" w:rsidRPr="00046E28" w:rsidRDefault="00A55EAF" w:rsidP="00A55EAF">
      <w:pPr>
        <w:pStyle w:val="PL"/>
        <w:tabs>
          <w:tab w:val="clear" w:pos="2688"/>
        </w:tabs>
        <w:ind w:firstLineChars="450" w:firstLine="720"/>
        <w:rPr>
          <w:ins w:id="124" w:author="Rapp pre RAN2#117e" w:date="2022-02-07T10:18:00Z"/>
          <w:rFonts w:eastAsiaTheme="minorEastAsia"/>
        </w:rPr>
      </w:pPr>
      <w:ins w:id="125" w:author="Rapp pre RAN2#117e" w:date="2022-02-07T10:16:00Z">
        <w:r w:rsidRPr="00046E28">
          <w:t>scramblingID</w:t>
        </w:r>
        <w:r w:rsidRPr="00046E28">
          <w:rPr>
            <w:rFonts w:hint="eastAsia"/>
          </w:rPr>
          <w:t xml:space="preserve">perResourceListWith4-r17           </w:t>
        </w:r>
        <w:r w:rsidRPr="00046E28">
          <w:t>SEQUENCE (SIZE (</w:t>
        </w:r>
      </w:ins>
      <w:ins w:id="126" w:author="Rapp pre RAN2#117e" w:date="2022-02-07T10:17:00Z">
        <w:r w:rsidRPr="00046E28">
          <w:rPr>
            <w:rFonts w:hint="eastAsia"/>
          </w:rPr>
          <w:t>4</w:t>
        </w:r>
      </w:ins>
      <w:ins w:id="127" w:author="Rapp pre RAN2#117e" w:date="2022-02-07T10:16:00Z">
        <w:r w:rsidRPr="00046E28">
          <w:t>)) OF</w:t>
        </w:r>
        <w:r w:rsidRPr="00046E28">
          <w:rPr>
            <w:rFonts w:hint="eastAsia"/>
          </w:rPr>
          <w:t xml:space="preserve"> </w:t>
        </w:r>
        <w:r w:rsidRPr="00046E28">
          <w:t>ScramblingId,</w:t>
        </w:r>
      </w:ins>
    </w:p>
    <w:p w14:paraId="14B6BD1D" w14:textId="77777777" w:rsidR="00A55EAF" w:rsidRPr="00046E28" w:rsidRDefault="00A55EAF" w:rsidP="00A55EAF">
      <w:pPr>
        <w:pStyle w:val="PL"/>
        <w:tabs>
          <w:tab w:val="clear" w:pos="2688"/>
        </w:tabs>
        <w:ind w:firstLineChars="450" w:firstLine="720"/>
        <w:rPr>
          <w:ins w:id="128" w:author="Rapp pre RAN2#117e" w:date="2022-02-07T10:16:00Z"/>
          <w:rFonts w:eastAsiaTheme="minorEastAsia"/>
        </w:rPr>
      </w:pPr>
      <w:ins w:id="129" w:author="Rapp pre RAN2#117e" w:date="2022-02-07T10:18:00Z">
        <w:r w:rsidRPr="00046E28">
          <w:t>...</w:t>
        </w:r>
      </w:ins>
    </w:p>
    <w:p w14:paraId="4181CD4A" w14:textId="77777777" w:rsidR="00A55EAF" w:rsidRPr="00046E28" w:rsidRDefault="00A55EAF" w:rsidP="00A55EAF">
      <w:pPr>
        <w:pStyle w:val="PL"/>
        <w:tabs>
          <w:tab w:val="clear" w:pos="2688"/>
        </w:tabs>
        <w:rPr>
          <w:ins w:id="130" w:author="Rapp after RAN2-116e" w:date="2021-11-30T11:08:00Z"/>
        </w:rPr>
      </w:pPr>
      <w:ins w:id="131" w:author="Rapp pre RAN2#117e" w:date="2022-02-07T10:17:00Z">
        <w:r w:rsidRPr="00046E28">
          <w:rPr>
            <w:rFonts w:hint="eastAsia"/>
          </w:rPr>
          <w:t xml:space="preserve">   </w:t>
        </w:r>
        <w:r w:rsidRPr="00046E28">
          <w:t>}</w:t>
        </w:r>
        <w:r w:rsidRPr="00046E28">
          <w:rPr>
            <w:rFonts w:hint="eastAsia"/>
          </w:rPr>
          <w:t>,</w:t>
        </w:r>
      </w:ins>
    </w:p>
    <w:p w14:paraId="2BAD5BDD" w14:textId="77777777" w:rsidR="00A55EAF" w:rsidRPr="00046E28" w:rsidRDefault="00A55EAF" w:rsidP="00A55EAF">
      <w:pPr>
        <w:pStyle w:val="PL"/>
        <w:tabs>
          <w:tab w:val="clear" w:pos="2688"/>
        </w:tabs>
        <w:ind w:firstLine="323"/>
        <w:rPr>
          <w:ins w:id="132" w:author="Rapp after RAN2-116e" w:date="2021-11-30T11:08:00Z"/>
        </w:rPr>
      </w:pPr>
      <w:ins w:id="133" w:author="Rapp after RAN2-116e" w:date="2021-11-30T11:08:00Z">
        <w:r w:rsidRPr="00046E28">
          <w:t>firstOFDMSymbolInTimeDomain-r17           INTEGER (0..9),</w:t>
        </w:r>
      </w:ins>
    </w:p>
    <w:p w14:paraId="34A9E7CE" w14:textId="77777777" w:rsidR="00A55EAF" w:rsidRPr="00046E28" w:rsidRDefault="00A55EAF" w:rsidP="00A55EAF">
      <w:pPr>
        <w:pStyle w:val="PL"/>
        <w:tabs>
          <w:tab w:val="clear" w:pos="2688"/>
        </w:tabs>
        <w:ind w:firstLine="323"/>
        <w:rPr>
          <w:ins w:id="134" w:author="Rapp after RAN2-116e" w:date="2021-11-30T11:08:00Z"/>
        </w:rPr>
      </w:pPr>
      <w:ins w:id="135" w:author="Rapp after RAN2-116e" w:date="2021-11-30T11:08:00Z">
        <w:r w:rsidRPr="00046E28">
          <w:t>startingRB-r17                            INTEGER (0..maxNrofPhysicalResourceBlocks-1),</w:t>
        </w:r>
      </w:ins>
    </w:p>
    <w:p w14:paraId="752E9E5A" w14:textId="77777777" w:rsidR="00A55EAF" w:rsidRPr="00046E28" w:rsidRDefault="00A55EAF" w:rsidP="00A55EAF">
      <w:pPr>
        <w:pStyle w:val="PL"/>
        <w:tabs>
          <w:tab w:val="clear" w:pos="2688"/>
        </w:tabs>
        <w:ind w:firstLine="323"/>
        <w:rPr>
          <w:ins w:id="136" w:author="Rapp after RAN2-116e" w:date="2021-11-30T11:08:00Z"/>
        </w:rPr>
      </w:pPr>
      <w:ins w:id="137" w:author="Rapp after RAN2-116e" w:date="2021-11-30T11:08:00Z">
        <w:r w:rsidRPr="00046E28">
          <w:t>nrofRBs-r17                               INTEGER (24..maxNrofPhysicalResourceBlocksPlus1),</w:t>
        </w:r>
      </w:ins>
    </w:p>
    <w:p w14:paraId="187DDEB4" w14:textId="77777777" w:rsidR="00A55EAF" w:rsidRPr="00046E28" w:rsidRDefault="00A55EAF" w:rsidP="00A55EAF">
      <w:pPr>
        <w:pStyle w:val="PL"/>
        <w:tabs>
          <w:tab w:val="clear" w:pos="2688"/>
        </w:tabs>
        <w:ind w:firstLine="323"/>
        <w:rPr>
          <w:ins w:id="138" w:author="Rapp after RAN2-116e" w:date="2021-11-30T11:08:00Z"/>
        </w:rPr>
      </w:pPr>
      <w:ins w:id="139" w:author="Rapp after RAN2-116e" w:date="2021-11-30T11:08:00Z">
        <w:r w:rsidRPr="00046E28">
          <w:t>ssb-Index-r17                             SSB-Index,</w:t>
        </w:r>
      </w:ins>
    </w:p>
    <w:p w14:paraId="2FD56A8C" w14:textId="77777777" w:rsidR="00A55EAF" w:rsidRPr="00046E28" w:rsidRDefault="00A55EAF" w:rsidP="00A55EAF">
      <w:pPr>
        <w:pStyle w:val="PL"/>
        <w:tabs>
          <w:tab w:val="clear" w:pos="2688"/>
        </w:tabs>
        <w:ind w:firstLine="323"/>
        <w:rPr>
          <w:ins w:id="140" w:author="Rapp pre RAN2#117e" w:date="2022-02-07T10:37:00Z"/>
          <w:rFonts w:eastAsiaTheme="minorEastAsia"/>
        </w:rPr>
      </w:pPr>
      <w:ins w:id="141" w:author="Rapp after RAN2-116e" w:date="2021-11-30T11:08:00Z">
        <w:r w:rsidRPr="00046E28">
          <w:t xml:space="preserve">periodicityAndOffset-r17                  </w:t>
        </w:r>
      </w:ins>
      <w:ins w:id="142" w:author="Rapp pre RAN2#117e" w:date="2022-02-07T10:36:00Z">
        <w:r w:rsidRPr="00046E28">
          <w:t>CHOICE {</w:t>
        </w:r>
      </w:ins>
      <w:ins w:id="143" w:author="Rapp after RAN2-116e" w:date="2021-11-30T11:08:00Z">
        <w:del w:id="144" w:author="Rapp pre RAN2#117e" w:date="2022-02-07T10:36:00Z">
          <w:r w:rsidRPr="00046E28" w:rsidDel="0014784A">
            <w:delText>CSI-ResourcePeriodicityAndOffset,</w:delText>
          </w:r>
        </w:del>
      </w:ins>
    </w:p>
    <w:p w14:paraId="29653774" w14:textId="77777777" w:rsidR="00A55EAF" w:rsidRPr="00046E28" w:rsidRDefault="00A55EAF" w:rsidP="00A55EAF">
      <w:pPr>
        <w:pStyle w:val="PL"/>
        <w:tabs>
          <w:tab w:val="clear" w:pos="2688"/>
        </w:tabs>
        <w:ind w:firstLine="323"/>
        <w:rPr>
          <w:ins w:id="145" w:author="Rapp pre RAN2#117e" w:date="2022-02-07T10:38:00Z"/>
          <w:rFonts w:eastAsiaTheme="minorEastAsia"/>
        </w:rPr>
      </w:pPr>
      <w:ins w:id="146" w:author="Rapp pre RAN2#117e" w:date="2022-02-07T10:37:00Z">
        <w:r w:rsidRPr="00046E28">
          <w:rPr>
            <w:rFonts w:hint="eastAsia"/>
          </w:rPr>
          <w:t xml:space="preserve">    </w:t>
        </w:r>
        <w:r w:rsidRPr="00046E28">
          <w:t xml:space="preserve">slots10                                 </w:t>
        </w:r>
        <w:r w:rsidRPr="00046E28">
          <w:rPr>
            <w:rFonts w:hint="eastAsia"/>
          </w:rPr>
          <w:t xml:space="preserve">  </w:t>
        </w:r>
        <w:r w:rsidRPr="00046E28">
          <w:t>INTEGER (0..9),</w:t>
        </w:r>
      </w:ins>
    </w:p>
    <w:p w14:paraId="2B0D38A1" w14:textId="77777777" w:rsidR="00A55EAF" w:rsidRPr="00046E28" w:rsidRDefault="00A55EAF" w:rsidP="00A55EAF">
      <w:pPr>
        <w:pStyle w:val="PL"/>
        <w:tabs>
          <w:tab w:val="clear" w:pos="2688"/>
        </w:tabs>
        <w:ind w:firstLine="323"/>
        <w:rPr>
          <w:ins w:id="147" w:author="Rapp pre RAN2#117e" w:date="2022-02-07T10:41:00Z"/>
          <w:rFonts w:eastAsiaTheme="minorEastAsia"/>
        </w:rPr>
      </w:pPr>
      <w:ins w:id="148" w:author="Rapp pre RAN2#117e" w:date="2022-02-07T10:38:00Z">
        <w:r w:rsidRPr="00046E28">
          <w:rPr>
            <w:rFonts w:eastAsiaTheme="minorEastAsia" w:hint="eastAsia"/>
          </w:rPr>
          <w:t xml:space="preserve">    </w:t>
        </w:r>
      </w:ins>
      <w:ins w:id="149" w:author="Rapp pre RAN2#117e" w:date="2022-02-07T10:39:00Z">
        <w:r w:rsidRPr="00046E28">
          <w:rPr>
            <w:rFonts w:eastAsiaTheme="minorEastAsia" w:hint="eastAsia"/>
          </w:rPr>
          <w:t xml:space="preserve"> </w:t>
        </w:r>
        <w:r w:rsidRPr="00046E28">
          <w:t>slots</w:t>
        </w:r>
      </w:ins>
      <w:ins w:id="150" w:author="Rapp pre RAN2#117e" w:date="2022-02-07T10:41:00Z">
        <w:r w:rsidRPr="00046E28">
          <w:rPr>
            <w:rFonts w:hint="eastAsia"/>
          </w:rPr>
          <w:t>2</w:t>
        </w:r>
      </w:ins>
      <w:ins w:id="151" w:author="Rapp pre RAN2#117e" w:date="2022-02-07T10:39:00Z">
        <w:r w:rsidRPr="00046E28">
          <w:t xml:space="preserve">0                                 </w:t>
        </w:r>
        <w:r w:rsidRPr="00046E28">
          <w:rPr>
            <w:rFonts w:hint="eastAsia"/>
          </w:rPr>
          <w:t xml:space="preserve">  </w:t>
        </w:r>
        <w:r w:rsidRPr="00046E28">
          <w:t>INTEGER (0..</w:t>
        </w:r>
      </w:ins>
      <w:ins w:id="152" w:author="Rapp pre RAN2#117e" w:date="2022-02-07T10:41:00Z">
        <w:r w:rsidRPr="00046E28">
          <w:rPr>
            <w:rFonts w:hint="eastAsia"/>
          </w:rPr>
          <w:t>1</w:t>
        </w:r>
      </w:ins>
      <w:ins w:id="153" w:author="Rapp pre RAN2#117e" w:date="2022-02-07T10:39:00Z">
        <w:r w:rsidRPr="00046E28">
          <w:t>9),</w:t>
        </w:r>
      </w:ins>
    </w:p>
    <w:p w14:paraId="35424A03" w14:textId="77777777" w:rsidR="00A55EAF" w:rsidRPr="00046E28" w:rsidRDefault="00A55EAF" w:rsidP="00820948">
      <w:pPr>
        <w:pStyle w:val="PL"/>
        <w:ind w:firstLineChars="450" w:firstLine="720"/>
        <w:rPr>
          <w:ins w:id="154" w:author="Rapp pre RAN2#117e" w:date="2022-02-07T10:42:00Z"/>
          <w:rFonts w:eastAsiaTheme="minorEastAsia"/>
        </w:rPr>
      </w:pPr>
      <w:ins w:id="155" w:author="Rapp pre RAN2#117e" w:date="2022-02-07T10:41:00Z">
        <w:r w:rsidRPr="00046E28">
          <w:t>slots</w:t>
        </w:r>
      </w:ins>
      <w:ins w:id="156" w:author="Rapp pre RAN2#117e" w:date="2022-02-07T10:42:00Z">
        <w:r w:rsidRPr="00046E28">
          <w:rPr>
            <w:rFonts w:hint="eastAsia"/>
          </w:rPr>
          <w:t>4</w:t>
        </w:r>
      </w:ins>
      <w:ins w:id="157" w:author="Rapp pre RAN2#117e" w:date="2022-02-07T10:41:00Z">
        <w:r w:rsidRPr="00046E28">
          <w:t xml:space="preserve">0                                 </w:t>
        </w:r>
        <w:r w:rsidRPr="00046E28">
          <w:rPr>
            <w:rFonts w:hint="eastAsia"/>
          </w:rPr>
          <w:t xml:space="preserve">  </w:t>
        </w:r>
        <w:r w:rsidRPr="00046E28">
          <w:t>INTEGER (0..</w:t>
        </w:r>
      </w:ins>
      <w:ins w:id="158" w:author="Rapp pre RAN2#117e" w:date="2022-02-07T10:42:00Z">
        <w:r w:rsidRPr="00046E28">
          <w:rPr>
            <w:rFonts w:hint="eastAsia"/>
          </w:rPr>
          <w:t>39</w:t>
        </w:r>
      </w:ins>
      <w:ins w:id="159" w:author="Rapp pre RAN2#117e" w:date="2022-02-07T10:41:00Z">
        <w:r w:rsidRPr="00046E28">
          <w:t>),</w:t>
        </w:r>
      </w:ins>
    </w:p>
    <w:p w14:paraId="4B1E208B" w14:textId="77777777" w:rsidR="00A55EAF" w:rsidRPr="00046E28" w:rsidRDefault="00A55EAF" w:rsidP="00820948">
      <w:pPr>
        <w:pStyle w:val="PL"/>
        <w:ind w:firstLineChars="450" w:firstLine="720"/>
        <w:rPr>
          <w:ins w:id="160" w:author="Rapp pre RAN2#117e" w:date="2022-02-07T10:37:00Z"/>
          <w:rFonts w:eastAsiaTheme="minorEastAsia"/>
        </w:rPr>
      </w:pPr>
      <w:ins w:id="161" w:author="Rapp pre RAN2#117e" w:date="2022-02-07T10:42:00Z">
        <w:r w:rsidRPr="00046E28">
          <w:t>slots</w:t>
        </w:r>
        <w:r w:rsidRPr="00046E28">
          <w:rPr>
            <w:rFonts w:hint="eastAsia"/>
          </w:rPr>
          <w:t>8</w:t>
        </w:r>
        <w:r w:rsidRPr="00046E28">
          <w:t xml:space="preserve">0                                 </w:t>
        </w:r>
        <w:r w:rsidRPr="00046E28">
          <w:rPr>
            <w:rFonts w:hint="eastAsia"/>
          </w:rPr>
          <w:t xml:space="preserve">  </w:t>
        </w:r>
        <w:r w:rsidRPr="00046E28">
          <w:t>INTEGER (0..</w:t>
        </w:r>
        <w:r w:rsidRPr="00046E28">
          <w:rPr>
            <w:rFonts w:hint="eastAsia"/>
          </w:rPr>
          <w:t>79</w:t>
        </w:r>
        <w:r w:rsidRPr="00046E28">
          <w:t>)</w:t>
        </w:r>
      </w:ins>
    </w:p>
    <w:p w14:paraId="5DD34AF6" w14:textId="77777777" w:rsidR="00A55EAF" w:rsidRPr="00046E28" w:rsidRDefault="00A55EAF" w:rsidP="00A55EAF">
      <w:pPr>
        <w:pStyle w:val="PL"/>
        <w:tabs>
          <w:tab w:val="clear" w:pos="2688"/>
        </w:tabs>
        <w:ind w:firstLine="323"/>
        <w:rPr>
          <w:ins w:id="162" w:author="Rapp after RAN2-116e" w:date="2021-11-30T11:08:00Z"/>
        </w:rPr>
      </w:pPr>
      <w:ins w:id="163" w:author="Rapp pre RAN2#117e" w:date="2022-02-07T10:42:00Z">
        <w:r w:rsidRPr="00046E28">
          <w:t>}</w:t>
        </w:r>
        <w:r w:rsidRPr="00046E28">
          <w:rPr>
            <w:rFonts w:hint="eastAsia"/>
          </w:rPr>
          <w:t>,</w:t>
        </w:r>
      </w:ins>
    </w:p>
    <w:p w14:paraId="0DEFB0BD" w14:textId="77777777" w:rsidR="00A55EAF" w:rsidRPr="00046E28" w:rsidRDefault="00A55EAF" w:rsidP="00A55EAF">
      <w:pPr>
        <w:pStyle w:val="PL"/>
        <w:tabs>
          <w:tab w:val="clear" w:pos="2688"/>
        </w:tabs>
        <w:ind w:firstLine="323"/>
      </w:pPr>
      <w:ins w:id="164" w:author="Rapp after RAN2-116e" w:date="2021-11-30T11:08:00Z">
        <w:r w:rsidRPr="00046E28">
          <w:t>frequencyDomainAllocation-r17             BIT STRING (SIZE (4)),</w:t>
        </w:r>
      </w:ins>
    </w:p>
    <w:p w14:paraId="3F5BEF51" w14:textId="77777777" w:rsidR="00A55EAF" w:rsidRPr="00046E28" w:rsidRDefault="00A55EAF" w:rsidP="00A55EAF">
      <w:pPr>
        <w:pStyle w:val="PL"/>
        <w:tabs>
          <w:tab w:val="clear" w:pos="2688"/>
        </w:tabs>
        <w:ind w:firstLine="323"/>
        <w:rPr>
          <w:ins w:id="165" w:author="Rapp pre RAN2#117e" w:date="2022-02-07T10:18:00Z"/>
          <w:rFonts w:eastAsiaTheme="minorEastAsia"/>
        </w:rPr>
      </w:pPr>
      <w:ins w:id="166" w:author="Rapp after RAN1#107-e" w:date="2022-01-10T21:32:00Z">
        <w:r w:rsidRPr="00046E28">
          <w:t>indBitID-r17                              INTEGER (0..5),</w:t>
        </w:r>
      </w:ins>
    </w:p>
    <w:p w14:paraId="44F8DA28" w14:textId="77777777" w:rsidR="00A55EAF" w:rsidRPr="00046E28" w:rsidRDefault="00A55EAF" w:rsidP="00A55EAF">
      <w:pPr>
        <w:pStyle w:val="PL"/>
        <w:tabs>
          <w:tab w:val="clear" w:pos="2688"/>
        </w:tabs>
        <w:ind w:firstLine="323"/>
        <w:rPr>
          <w:ins w:id="167" w:author="Rapp after RAN2-116e" w:date="2021-11-30T11:08:00Z"/>
        </w:rPr>
      </w:pPr>
      <w:ins w:id="168" w:author="Rapp pre RAN2#117e" w:date="2022-02-07T10:19:00Z">
        <w:r w:rsidRPr="00046E28">
          <w:t>nrofResource-r17</w:t>
        </w:r>
        <w:r w:rsidRPr="00046E28">
          <w:rPr>
            <w:rFonts w:hint="eastAsia"/>
          </w:rPr>
          <w:t xml:space="preserve">                          </w:t>
        </w:r>
      </w:ins>
      <w:ins w:id="169" w:author="Rapp pre RAN2#117e" w:date="2022-02-07T10:21:00Z">
        <w:r w:rsidRPr="00046E28">
          <w:t>ENUMERATED{</w:t>
        </w:r>
        <w:r w:rsidRPr="00046E28">
          <w:rPr>
            <w:rFonts w:hint="eastAsia"/>
          </w:rPr>
          <w:t>2,4</w:t>
        </w:r>
        <w:r w:rsidRPr="00046E28">
          <w:t>}</w:t>
        </w:r>
        <w:r w:rsidRPr="00046E28">
          <w:rPr>
            <w:rFonts w:eastAsia="DengXian" w:hint="eastAsia"/>
          </w:rPr>
          <w:t>,</w:t>
        </w:r>
      </w:ins>
    </w:p>
    <w:p w14:paraId="19D6014E" w14:textId="77777777" w:rsidR="00A55EAF" w:rsidRPr="00046E28" w:rsidRDefault="00A55EAF" w:rsidP="00A55EAF">
      <w:pPr>
        <w:pStyle w:val="PL"/>
        <w:ind w:firstLine="323"/>
        <w:rPr>
          <w:ins w:id="170" w:author="Rapp after RAN2-116e" w:date="2021-11-30T11:08:00Z"/>
          <w:rFonts w:eastAsia="DengXian"/>
        </w:rPr>
      </w:pPr>
      <w:ins w:id="171" w:author="Rapp after RAN2-116e" w:date="2021-11-30T11:08:00Z">
        <w:r w:rsidRPr="00046E28">
          <w:t>...</w:t>
        </w:r>
      </w:ins>
    </w:p>
    <w:p w14:paraId="41FCDFD5" w14:textId="77777777" w:rsidR="00A55EAF" w:rsidRPr="00046E28" w:rsidRDefault="00A55EAF" w:rsidP="00A55EAF">
      <w:pPr>
        <w:pStyle w:val="PL"/>
        <w:rPr>
          <w:ins w:id="172" w:author="Rapp after RAN2-116e" w:date="2021-11-30T11:08:00Z"/>
          <w:rFonts w:eastAsia="DengXian"/>
        </w:rPr>
      </w:pPr>
      <w:ins w:id="173" w:author="Rapp after RAN2-116e" w:date="2021-11-30T11:08:00Z">
        <w:r w:rsidRPr="00046E28">
          <w:rPr>
            <w:rFonts w:eastAsia="DengXian" w:hint="eastAsia"/>
          </w:rPr>
          <w:t>}</w:t>
        </w:r>
      </w:ins>
    </w:p>
    <w:p w14:paraId="1D23C7B2" w14:textId="77777777" w:rsidR="00A55EAF" w:rsidRPr="009C7017" w:rsidRDefault="00A55EAF" w:rsidP="00A55EAF">
      <w:pPr>
        <w:pStyle w:val="PL"/>
        <w:rPr>
          <w:ins w:id="174" w:author="Rapp after RAN2-116e" w:date="2021-11-30T11:08:00Z"/>
        </w:rPr>
      </w:pPr>
    </w:p>
    <w:p w14:paraId="00B0BEED" w14:textId="77777777" w:rsidR="00A55EAF" w:rsidRPr="009C7017" w:rsidRDefault="00A55EAF" w:rsidP="00A55EAF">
      <w:pPr>
        <w:pStyle w:val="PL"/>
        <w:rPr>
          <w:ins w:id="175" w:author="Rapp after RAN2-116e" w:date="2021-11-30T11:08:00Z"/>
          <w:color w:val="808080"/>
        </w:rPr>
      </w:pPr>
      <w:ins w:id="176" w:author="Rapp after RAN2-116e" w:date="2021-11-30T11:08:00Z">
        <w:r w:rsidRPr="009C7017">
          <w:rPr>
            <w:color w:val="808080"/>
          </w:rPr>
          <w:t>-- TAG-SIB</w:t>
        </w:r>
        <w:r>
          <w:rPr>
            <w:color w:val="808080"/>
          </w:rPr>
          <w:t>x</w:t>
        </w:r>
        <w:r w:rsidRPr="009C7017">
          <w:rPr>
            <w:color w:val="808080"/>
          </w:rPr>
          <w:t>-STOP</w:t>
        </w:r>
      </w:ins>
    </w:p>
    <w:p w14:paraId="1799339C" w14:textId="77777777" w:rsidR="00A55EAF" w:rsidRPr="009C7017" w:rsidRDefault="00A55EAF" w:rsidP="00A55EAF">
      <w:pPr>
        <w:pStyle w:val="PL"/>
        <w:rPr>
          <w:ins w:id="177" w:author="Rapp after RAN2-116e" w:date="2021-11-30T11:08:00Z"/>
          <w:color w:val="808080"/>
        </w:rPr>
      </w:pPr>
      <w:ins w:id="178" w:author="Rapp after RAN2-116e" w:date="2021-11-30T11:08:00Z">
        <w:r w:rsidRPr="009C7017">
          <w:rPr>
            <w:color w:val="808080"/>
          </w:rPr>
          <w:t>-- ASN1STOP</w:t>
        </w:r>
      </w:ins>
    </w:p>
    <w:p w14:paraId="6B5DB346" w14:textId="77777777" w:rsidR="00A55EAF" w:rsidRDefault="00A55EAF" w:rsidP="00A55EAF">
      <w:pPr>
        <w:rPr>
          <w:ins w:id="179" w:author="Rapp after RAN2-116e" w:date="2021-11-30T11:09:00Z"/>
          <w:iCs/>
        </w:rPr>
      </w:pPr>
    </w:p>
    <w:p w14:paraId="04B37457" w14:textId="77777777" w:rsidR="00A55EAF" w:rsidRDefault="00A55EAF" w:rsidP="00A55EAF">
      <w:pPr>
        <w:rPr>
          <w:rFonts w:eastAsia="DengXian"/>
          <w:iCs/>
          <w:color w:val="FF0000"/>
        </w:rPr>
      </w:pPr>
      <w:ins w:id="180" w:author="Rapp after RAN2-116e" w:date="2021-11-30T11:09:00Z">
        <w:del w:id="181"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182" w:author="Rapp after RAN2-116e" w:date="2021-11-30T11:10:00Z">
        <w:del w:id="183" w:author="Rapp pre RAN2#117e" w:date="2022-02-07T10:45:00Z">
          <w:r w:rsidDel="000F25E0">
            <w:rPr>
              <w:rFonts w:eastAsia="DengXian"/>
              <w:iCs/>
              <w:color w:val="FF0000"/>
            </w:rPr>
            <w:delText>TRS resource</w:delText>
          </w:r>
        </w:del>
      </w:ins>
      <w:ins w:id="184" w:author="Rapp after RAN2-116e" w:date="2021-11-30T11:09:00Z">
        <w:del w:id="185" w:author="Rapp pre RAN2#117e" w:date="2022-02-07T10:45:00Z">
          <w:r w:rsidRPr="007355AD" w:rsidDel="000F25E0">
            <w:rPr>
              <w:rFonts w:eastAsia="DengXian"/>
              <w:iCs/>
              <w:color w:val="FF0000"/>
            </w:rPr>
            <w:delText>.</w:delText>
          </w:r>
        </w:del>
      </w:ins>
    </w:p>
    <w:p w14:paraId="7382D8B0" w14:textId="77777777" w:rsidR="00A55EAF" w:rsidRDefault="00A55EAF" w:rsidP="00A55EAF">
      <w:pPr>
        <w:rPr>
          <w:rFonts w:eastAsia="DengXian"/>
          <w:iCs/>
          <w:color w:val="FF0000"/>
        </w:rPr>
      </w:pPr>
    </w:p>
    <w:p w14:paraId="7DBFC2C8" w14:textId="77777777" w:rsidR="00A55EAF" w:rsidRDefault="00A55EAF" w:rsidP="00A55EAF">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667FF260" w14:textId="77777777" w:rsidTr="003746B4">
        <w:trPr>
          <w:cantSplit/>
          <w:tblHeader/>
          <w:ins w:id="18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40A0739C" w14:textId="77777777" w:rsidR="00A55EAF" w:rsidRPr="009C7017" w:rsidRDefault="00A55EAF" w:rsidP="003746B4">
            <w:pPr>
              <w:pStyle w:val="TAH"/>
              <w:rPr>
                <w:ins w:id="187" w:author="Rapp after RAN1#107-e" w:date="2022-01-10T21:33:00Z"/>
                <w:lang w:eastAsia="en-GB"/>
              </w:rPr>
            </w:pPr>
            <w:ins w:id="188" w:author="Rapp after RAN1#107-e" w:date="2022-01-10T21:33: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A55EAF" w:rsidRPr="009644C9" w14:paraId="4E674F1C" w14:textId="77777777" w:rsidTr="003746B4">
        <w:trPr>
          <w:cantSplit/>
          <w:ins w:id="189"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55822A62" w14:textId="77777777" w:rsidR="00A55EAF" w:rsidRDefault="00A55EAF" w:rsidP="003746B4">
            <w:pPr>
              <w:pStyle w:val="TAL"/>
              <w:rPr>
                <w:ins w:id="190" w:author="Rapp after RAN1#107-e" w:date="2022-01-10T21:33:00Z"/>
                <w:b/>
                <w:bCs/>
                <w:i/>
                <w:iCs/>
              </w:rPr>
            </w:pPr>
            <w:ins w:id="191" w:author="Rapp after RAN1#107-e" w:date="2022-01-10T21:33:00Z">
              <w:r w:rsidRPr="009644C9">
                <w:rPr>
                  <w:b/>
                  <w:bCs/>
                  <w:i/>
                  <w:iCs/>
                </w:rPr>
                <w:t>trs-ResouceSetConfig</w:t>
              </w:r>
            </w:ins>
          </w:p>
          <w:p w14:paraId="7DA0E5D0" w14:textId="77777777" w:rsidR="00A55EAF" w:rsidRPr="00975D52" w:rsidRDefault="00A55EAF" w:rsidP="003746B4">
            <w:pPr>
              <w:pStyle w:val="TAL"/>
              <w:rPr>
                <w:ins w:id="192" w:author="Rapp after RAN1#107-e" w:date="2022-01-10T21:33:00Z"/>
                <w:noProof/>
                <w:szCs w:val="18"/>
                <w:lang w:eastAsia="en-GB"/>
              </w:rPr>
            </w:pPr>
            <w:ins w:id="193"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4" w:author="Rapp aft RAN2#116bis-e" w:date="2022-01-26T10:39:00Z">
              <w:r>
                <w:rPr>
                  <w:noProof/>
                  <w:szCs w:val="18"/>
                  <w:lang w:eastAsia="en-GB"/>
                </w:rPr>
                <w:t xml:space="preserve"> </w:t>
              </w:r>
            </w:ins>
            <w:ins w:id="195" w:author="Rapp aft RAN2#116bis-e" w:date="2022-01-26T10:40:00Z">
              <w:r>
                <w:rPr>
                  <w:noProof/>
                  <w:szCs w:val="18"/>
                  <w:lang w:eastAsia="en-GB"/>
                </w:rPr>
                <w:t>I</w:t>
              </w:r>
            </w:ins>
            <w:ins w:id="196" w:author="Rapp aft RAN2#116bis-e" w:date="2022-01-26T10:39:00Z">
              <w:r w:rsidRPr="007B3E94">
                <w:rPr>
                  <w:noProof/>
                  <w:szCs w:val="18"/>
                  <w:lang w:eastAsia="en-GB"/>
                </w:rPr>
                <w:t xml:space="preserve">f </w:t>
              </w:r>
            </w:ins>
            <w:ins w:id="197" w:author="Rapp aft RAN2#116bis-e" w:date="2022-01-26T10:40:00Z">
              <w:r>
                <w:rPr>
                  <w:noProof/>
                  <w:szCs w:val="18"/>
                  <w:lang w:eastAsia="en-GB"/>
                </w:rPr>
                <w:t xml:space="preserve">a </w:t>
              </w:r>
            </w:ins>
            <w:ins w:id="198" w:author="Rapp aft RAN2#116bis-e" w:date="2022-01-26T10:39:00Z">
              <w:r w:rsidRPr="007B3E94">
                <w:rPr>
                  <w:noProof/>
                  <w:szCs w:val="18"/>
                  <w:lang w:eastAsia="en-GB"/>
                </w:rPr>
                <w:t xml:space="preserve">TRS resource is configured, </w:t>
              </w:r>
            </w:ins>
            <w:ins w:id="199" w:author="Rapp aft RAN2#116bis-e" w:date="2022-01-26T10:40:00Z">
              <w:r>
                <w:rPr>
                  <w:noProof/>
                  <w:szCs w:val="18"/>
                  <w:lang w:eastAsia="en-GB"/>
                </w:rPr>
                <w:t xml:space="preserve">the </w:t>
              </w:r>
            </w:ins>
            <w:ins w:id="200" w:author="Rapp aft RAN2#116bis-e" w:date="2022-01-26T10:39:00Z">
              <w:r w:rsidRPr="007B3E94">
                <w:rPr>
                  <w:noProof/>
                  <w:szCs w:val="18"/>
                  <w:lang w:eastAsia="en-GB"/>
                </w:rPr>
                <w:t>L1 based availability indication is always enabled based on that configuration</w:t>
              </w:r>
            </w:ins>
            <w:ins w:id="201" w:author="Rapp aft RAN2#116bis-e" w:date="2022-01-26T10:40:00Z">
              <w:r>
                <w:rPr>
                  <w:noProof/>
                  <w:szCs w:val="18"/>
                  <w:lang w:eastAsia="en-GB"/>
                </w:rPr>
                <w:t>.</w:t>
              </w:r>
            </w:ins>
          </w:p>
          <w:p w14:paraId="209D5234" w14:textId="77777777" w:rsidR="00A55EAF" w:rsidRPr="009644C9" w:rsidRDefault="00A55EAF" w:rsidP="003746B4">
            <w:pPr>
              <w:pStyle w:val="TAL"/>
              <w:rPr>
                <w:ins w:id="202" w:author="Rapp after RAN1#107-e" w:date="2022-01-10T21:33:00Z"/>
                <w:noProof/>
                <w:sz w:val="20"/>
                <w:lang w:eastAsia="en-GB"/>
              </w:rPr>
            </w:pPr>
            <w:ins w:id="203"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A55EAF" w:rsidRPr="009644C9" w14:paraId="450947C3" w14:textId="77777777" w:rsidTr="003746B4">
        <w:trPr>
          <w:cantSplit/>
          <w:ins w:id="204"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6C52C42E" w14:textId="77777777" w:rsidR="00A55EAF" w:rsidRDefault="00A55EAF" w:rsidP="003746B4">
            <w:pPr>
              <w:pStyle w:val="TAL"/>
              <w:rPr>
                <w:ins w:id="205" w:author="Rapp aft RAN2#116bis-e" w:date="2022-01-26T10:34:00Z"/>
                <w:b/>
                <w:bCs/>
                <w:i/>
                <w:iCs/>
              </w:rPr>
            </w:pPr>
            <w:ins w:id="206" w:author="Rapp aft RAN2#116bis-e" w:date="2022-01-26T10:35:00Z">
              <w:r w:rsidRPr="009E1669">
                <w:rPr>
                  <w:b/>
                  <w:bCs/>
                  <w:i/>
                  <w:iCs/>
                </w:rPr>
                <w:t>TRS-ResourceSet</w:t>
              </w:r>
            </w:ins>
          </w:p>
          <w:p w14:paraId="3E3CFED7" w14:textId="77777777" w:rsidR="00A55EAF" w:rsidRPr="009E1669" w:rsidRDefault="00A55EAF" w:rsidP="003746B4">
            <w:pPr>
              <w:pStyle w:val="TAL"/>
              <w:rPr>
                <w:ins w:id="207" w:author="Rapp aft RAN2#116bis-e" w:date="2022-01-26T10:34:00Z"/>
                <w:noProof/>
                <w:szCs w:val="18"/>
                <w:lang w:eastAsia="en-GB"/>
              </w:rPr>
            </w:pPr>
            <w:ins w:id="208"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A55EAF" w:rsidRPr="009644C9" w14:paraId="08235788" w14:textId="77777777" w:rsidTr="003746B4">
        <w:trPr>
          <w:cantSplit/>
          <w:ins w:id="209"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1012CC86" w14:textId="77777777" w:rsidR="00A55EAF" w:rsidRDefault="00A55EAF" w:rsidP="003746B4">
            <w:pPr>
              <w:pStyle w:val="TAL"/>
              <w:rPr>
                <w:ins w:id="210" w:author="Rapp after RAN1#107-e" w:date="2022-01-10T21:33:00Z"/>
                <w:b/>
                <w:bCs/>
                <w:i/>
                <w:iCs/>
              </w:rPr>
            </w:pPr>
            <w:ins w:id="211" w:author="Rapp after RAN1#107-e" w:date="2022-01-10T21:33:00Z">
              <w:r w:rsidRPr="00777BC8">
                <w:rPr>
                  <w:b/>
                  <w:bCs/>
                  <w:i/>
                  <w:iCs/>
                </w:rPr>
                <w:t>validityDuration</w:t>
              </w:r>
            </w:ins>
          </w:p>
          <w:p w14:paraId="3C3CEB80" w14:textId="77777777" w:rsidR="00A55EAF" w:rsidRPr="00975D52" w:rsidRDefault="00A55EAF" w:rsidP="003746B4">
            <w:pPr>
              <w:pStyle w:val="TAL"/>
              <w:rPr>
                <w:ins w:id="212" w:author="Rapp after RAN1#107-e" w:date="2022-01-10T21:33:00Z"/>
                <w:szCs w:val="18"/>
              </w:rPr>
            </w:pPr>
            <w:ins w:id="213"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4EE1C191" w14:textId="77777777" w:rsidR="00A55EAF" w:rsidRPr="00361B82" w:rsidRDefault="00A55EAF" w:rsidP="00A55EAF">
      <w:pPr>
        <w:rPr>
          <w:ins w:id="214"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30691D84" w14:textId="77777777" w:rsidTr="003746B4">
        <w:trPr>
          <w:cantSplit/>
          <w:tblHeader/>
          <w:ins w:id="21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45CBA441" w14:textId="77777777" w:rsidR="00A55EAF" w:rsidRPr="009C7017" w:rsidRDefault="00A55EAF" w:rsidP="003746B4">
            <w:pPr>
              <w:pStyle w:val="TAH"/>
              <w:rPr>
                <w:ins w:id="216" w:author="Rapp after RAN2-116e" w:date="2021-11-30T11:08:00Z"/>
                <w:lang w:eastAsia="en-GB"/>
              </w:rPr>
            </w:pPr>
            <w:ins w:id="217" w:author="Rapp after RAN1#107-e" w:date="2022-01-10T21:36:00Z">
              <w:r w:rsidRPr="00777BC8">
                <w:rPr>
                  <w:bCs/>
                  <w:i/>
                  <w:noProof/>
                  <w:lang w:eastAsia="sv-SE"/>
                </w:rPr>
                <w:lastRenderedPageBreak/>
                <w:t>TRS-ResourceSet</w:t>
              </w:r>
            </w:ins>
            <w:ins w:id="218" w:author="Rapp after RAN2-116e" w:date="2021-11-30T11:08:00Z">
              <w:del w:id="219" w:author="Rapp after RAN1#107-e" w:date="2022-01-10T21:36:00Z">
                <w:r w:rsidRPr="009C7017" w:rsidDel="00361B82">
                  <w:rPr>
                    <w:bCs/>
                    <w:i/>
                    <w:noProof/>
                    <w:lang w:eastAsia="sv-SE"/>
                  </w:rPr>
                  <w:delText>SIB</w:delText>
                </w:r>
                <w:r w:rsidDel="00361B82">
                  <w:rPr>
                    <w:rFonts w:eastAsia="DengXian" w:hint="eastAsia"/>
                    <w:bCs/>
                    <w:i/>
                    <w:noProof/>
                  </w:rPr>
                  <w:delText>x</w:delText>
                </w:r>
              </w:del>
              <w:r w:rsidRPr="009C7017">
                <w:rPr>
                  <w:i/>
                  <w:noProof/>
                  <w:lang w:eastAsia="en-GB"/>
                </w:rPr>
                <w:t xml:space="preserve"> </w:t>
              </w:r>
              <w:r w:rsidRPr="009C7017">
                <w:rPr>
                  <w:noProof/>
                  <w:lang w:eastAsia="en-GB"/>
                </w:rPr>
                <w:t>field descriptions</w:t>
              </w:r>
            </w:ins>
          </w:p>
        </w:tc>
      </w:tr>
      <w:tr w:rsidR="00A55EAF" w:rsidRPr="009C7017" w14:paraId="4D576F27" w14:textId="77777777" w:rsidTr="003746B4">
        <w:trPr>
          <w:cantSplit/>
          <w:ins w:id="22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B9E2ADE" w14:textId="77777777" w:rsidR="00A55EAF" w:rsidRDefault="00A55EAF" w:rsidP="003746B4">
            <w:pPr>
              <w:pStyle w:val="TAL"/>
              <w:rPr>
                <w:ins w:id="221" w:author="Rapp after RAN2-116e" w:date="2021-11-30T11:08:00Z"/>
                <w:b/>
                <w:bCs/>
                <w:i/>
                <w:iCs/>
              </w:rPr>
            </w:pPr>
            <w:ins w:id="222" w:author="Rapp after RAN2-116e" w:date="2021-11-30T11:08:00Z">
              <w:r w:rsidRPr="00CB0FE8">
                <w:rPr>
                  <w:b/>
                  <w:bCs/>
                  <w:i/>
                  <w:iCs/>
                </w:rPr>
                <w:t>firstOFDMSymbolInTimeDomain</w:t>
              </w:r>
            </w:ins>
          </w:p>
          <w:p w14:paraId="0DDF5F4B" w14:textId="77777777" w:rsidR="00A55EAF" w:rsidRPr="00CB0FE8" w:rsidRDefault="00A55EAF" w:rsidP="003746B4">
            <w:pPr>
              <w:pStyle w:val="TAL"/>
              <w:rPr>
                <w:ins w:id="223" w:author="Rapp after RAN2-116e" w:date="2021-11-30T11:08:00Z"/>
                <w:rFonts w:cs="Arial"/>
                <w:b/>
                <w:bCs/>
                <w:i/>
                <w:iCs/>
              </w:rPr>
            </w:pPr>
            <w:ins w:id="224"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A55EAF" w:rsidRPr="009C7017" w14:paraId="6F96E9D8" w14:textId="77777777" w:rsidTr="003746B4">
        <w:trPr>
          <w:cantSplit/>
          <w:ins w:id="22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E4FF9C5" w14:textId="77777777" w:rsidR="00A55EAF" w:rsidRPr="009C7017" w:rsidRDefault="00A55EAF" w:rsidP="003746B4">
            <w:pPr>
              <w:pStyle w:val="TAL"/>
              <w:rPr>
                <w:ins w:id="226" w:author="Rapp after RAN2-116e" w:date="2021-11-30T11:08:00Z"/>
                <w:b/>
                <w:bCs/>
                <w:i/>
                <w:iCs/>
              </w:rPr>
            </w:pPr>
            <w:ins w:id="227" w:author="Rapp after RAN2-116e" w:date="2021-11-30T11:08:00Z">
              <w:r w:rsidRPr="00F94684">
                <w:rPr>
                  <w:b/>
                  <w:bCs/>
                  <w:i/>
                  <w:iCs/>
                </w:rPr>
                <w:t>frequencyDomainAllocation</w:t>
              </w:r>
            </w:ins>
          </w:p>
          <w:p w14:paraId="4D2DC2CC" w14:textId="77777777" w:rsidR="00A55EAF" w:rsidRPr="00CB0FE8" w:rsidRDefault="00A55EAF" w:rsidP="003746B4">
            <w:pPr>
              <w:pStyle w:val="TAL"/>
              <w:rPr>
                <w:ins w:id="228" w:author="Rapp after RAN2-116e" w:date="2021-11-30T11:08:00Z"/>
                <w:b/>
                <w:bCs/>
                <w:i/>
                <w:iCs/>
              </w:rPr>
            </w:pPr>
            <w:ins w:id="229"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A55EAF" w:rsidRPr="009C7017" w14:paraId="7E8EDBE3" w14:textId="77777777" w:rsidTr="003746B4">
        <w:trPr>
          <w:cantSplit/>
          <w:ins w:id="230"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0B95E63A" w14:textId="77777777" w:rsidR="00A55EAF" w:rsidRPr="00B667BE" w:rsidRDefault="00A55EAF" w:rsidP="003746B4">
            <w:pPr>
              <w:pStyle w:val="TAL"/>
              <w:rPr>
                <w:ins w:id="231" w:author="Rapp after RAN1#107-e" w:date="2022-01-10T22:24:00Z"/>
                <w:b/>
                <w:bCs/>
                <w:i/>
                <w:iCs/>
              </w:rPr>
            </w:pPr>
            <w:ins w:id="232" w:author="Rapp after RAN1#107-e" w:date="2022-01-10T22:24:00Z">
              <w:r w:rsidRPr="00B667BE">
                <w:rPr>
                  <w:b/>
                  <w:bCs/>
                  <w:i/>
                  <w:iCs/>
                </w:rPr>
                <w:t>indBitID</w:t>
              </w:r>
            </w:ins>
          </w:p>
          <w:p w14:paraId="10AE01FC" w14:textId="77777777" w:rsidR="00A55EAF" w:rsidRPr="00F0566B" w:rsidRDefault="00A55EAF" w:rsidP="003746B4">
            <w:pPr>
              <w:pStyle w:val="TAL"/>
              <w:rPr>
                <w:ins w:id="233" w:author="Rapp after RAN1#107-e" w:date="2022-01-10T22:24:00Z"/>
              </w:rPr>
            </w:pPr>
            <w:ins w:id="234" w:author="Rapp after RAN1#107-e" w:date="2022-01-11T10:41:00Z">
              <w:r>
                <w:rPr>
                  <w:rFonts w:eastAsia="DengXian" w:hint="eastAsia"/>
                  <w:lang w:eastAsia="zh-CN"/>
                </w:rPr>
                <w:t>T</w:t>
              </w:r>
              <w:r>
                <w:t>he index of the associated</w:t>
              </w:r>
            </w:ins>
            <w:ins w:id="235" w:author="Rapp after RAN1#107-e" w:date="2022-01-11T10:49:00Z">
              <w:r>
                <w:rPr>
                  <w:rFonts w:eastAsia="DengXian" w:hint="eastAsia"/>
                  <w:lang w:eastAsia="zh-CN"/>
                </w:rPr>
                <w:t xml:space="preserve"> </w:t>
              </w:r>
            </w:ins>
            <w:ins w:id="236" w:author="Rapp after RAN1#107-e" w:date="2022-01-11T10:41:00Z">
              <w:r w:rsidRPr="00902E83">
                <w:t>bit in TRS availability indication field</w:t>
              </w:r>
            </w:ins>
            <w:ins w:id="237" w:author="Rapp after RAN1#107-e" w:date="2022-01-11T10:48:00Z">
              <w:r>
                <w:rPr>
                  <w:rFonts w:eastAsia="DengXian" w:hint="eastAsia"/>
                  <w:lang w:eastAsia="zh-CN"/>
                </w:rPr>
                <w:t xml:space="preserve"> in DCI</w:t>
              </w:r>
            </w:ins>
            <w:ins w:id="238" w:author="Rapp after RAN1#107-e" w:date="2022-01-11T10:41:00Z">
              <w:r>
                <w:rPr>
                  <w:rFonts w:eastAsia="DengXian" w:hint="eastAsia"/>
                  <w:lang w:eastAsia="zh-CN"/>
                </w:rPr>
                <w:t>.</w:t>
              </w:r>
            </w:ins>
            <w:ins w:id="239" w:author="Rapp after RAN1#107-e" w:date="2022-01-10T22:24:00Z">
              <w:r w:rsidRPr="00F0566B">
                <w:t xml:space="preserve"> Each TRS resource set is configured with an ID i for the association with i-th indication bit in TRS availability indication field</w:t>
              </w:r>
            </w:ins>
            <w:ins w:id="240" w:author="Rapp after RAN1#107-e" w:date="2022-01-11T10:49:00Z">
              <w:r>
                <w:rPr>
                  <w:rFonts w:eastAsia="DengXian" w:hint="eastAsia"/>
                  <w:lang w:eastAsia="zh-CN"/>
                </w:rPr>
                <w:t xml:space="preserve"> in DCI</w:t>
              </w:r>
            </w:ins>
            <w:ins w:id="241" w:author="Rapp after RAN1#107-e" w:date="2022-01-10T22:24:00Z">
              <w:r w:rsidRPr="00F0566B">
                <w:t>.</w:t>
              </w:r>
            </w:ins>
          </w:p>
        </w:tc>
      </w:tr>
      <w:tr w:rsidR="00A55EAF" w:rsidRPr="009C7017" w14:paraId="47DDD4E1" w14:textId="77777777" w:rsidTr="003746B4">
        <w:trPr>
          <w:cantSplit/>
          <w:ins w:id="24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968E46" w14:textId="77777777" w:rsidR="00A55EAF" w:rsidRDefault="00A55EAF" w:rsidP="003746B4">
            <w:pPr>
              <w:pStyle w:val="TAL"/>
              <w:rPr>
                <w:ins w:id="243" w:author="Rapp after RAN2-116e" w:date="2021-11-30T11:08:00Z"/>
                <w:b/>
                <w:bCs/>
                <w:i/>
                <w:iCs/>
              </w:rPr>
            </w:pPr>
            <w:ins w:id="244" w:author="Rapp after RAN2-116e" w:date="2021-11-30T11:08:00Z">
              <w:r w:rsidRPr="002765EA">
                <w:rPr>
                  <w:b/>
                  <w:bCs/>
                  <w:i/>
                  <w:iCs/>
                </w:rPr>
                <w:t>nrofRBs</w:t>
              </w:r>
            </w:ins>
          </w:p>
          <w:p w14:paraId="2FDCE22E" w14:textId="77777777" w:rsidR="00A55EAF" w:rsidRPr="00587100" w:rsidRDefault="00A55EAF" w:rsidP="003746B4">
            <w:pPr>
              <w:pStyle w:val="TAL"/>
              <w:rPr>
                <w:ins w:id="245" w:author="Rapp after RAN2-116e" w:date="2021-11-30T11:08:00Z"/>
              </w:rPr>
            </w:pPr>
            <w:ins w:id="246" w:author="Rapp after RAN2-116e" w:date="2021-11-30T11:08:00Z">
              <w:r w:rsidRPr="00CB6606">
                <w:t>Number of PRBs across which corresponding TRS resource spans</w:t>
              </w:r>
              <w:r>
                <w:rPr>
                  <w:rFonts w:hint="eastAsia"/>
                </w:rPr>
                <w:t>.</w:t>
              </w:r>
            </w:ins>
          </w:p>
        </w:tc>
      </w:tr>
      <w:tr w:rsidR="00A55EAF" w:rsidRPr="009C7017" w14:paraId="054C446C" w14:textId="77777777" w:rsidTr="003746B4">
        <w:trPr>
          <w:cantSplit/>
          <w:ins w:id="247"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243C913C" w14:textId="77777777" w:rsidR="00A55EAF" w:rsidRDefault="00A55EAF" w:rsidP="003746B4">
            <w:pPr>
              <w:pStyle w:val="TAL"/>
              <w:rPr>
                <w:ins w:id="248" w:author="Rapp pre RAN2#117e" w:date="2022-02-07T10:26:00Z"/>
                <w:b/>
                <w:bCs/>
                <w:i/>
                <w:iCs/>
                <w:lang w:eastAsia="zh-CN"/>
              </w:rPr>
            </w:pPr>
            <w:ins w:id="249" w:author="Rapp pre RAN2#117e" w:date="2022-02-07T10:22:00Z">
              <w:r w:rsidRPr="00C01581">
                <w:rPr>
                  <w:b/>
                  <w:bCs/>
                  <w:i/>
                  <w:iCs/>
                </w:rPr>
                <w:t>nrofResource</w:t>
              </w:r>
            </w:ins>
          </w:p>
          <w:p w14:paraId="429C67F0" w14:textId="77777777" w:rsidR="00A55EAF" w:rsidRPr="00C01581" w:rsidRDefault="00A55EAF" w:rsidP="003746B4">
            <w:pPr>
              <w:pStyle w:val="TAL"/>
              <w:rPr>
                <w:ins w:id="250" w:author="Rapp pre RAN2#117e" w:date="2022-02-07T10:21:00Z"/>
                <w:b/>
                <w:bCs/>
                <w:i/>
                <w:iCs/>
                <w:lang w:eastAsia="zh-CN"/>
              </w:rPr>
            </w:pPr>
            <w:ins w:id="251" w:author="Rapp pre RAN2#117e" w:date="2022-02-07T10:26:00Z">
              <w:r>
                <w:rPr>
                  <w:rFonts w:hint="eastAsia"/>
                  <w:lang w:eastAsia="zh-CN"/>
                </w:rPr>
                <w:t>N</w:t>
              </w:r>
              <w:r w:rsidRPr="00C01581">
                <w:t>umber of TRS resources for a TRS resource set</w:t>
              </w:r>
              <w:r>
                <w:rPr>
                  <w:rFonts w:hint="eastAsia"/>
                  <w:lang w:eastAsia="zh-CN"/>
                </w:rPr>
                <w:t>.</w:t>
              </w:r>
            </w:ins>
          </w:p>
        </w:tc>
      </w:tr>
      <w:tr w:rsidR="00A55EAF" w:rsidRPr="009C7017" w14:paraId="3EB7F672" w14:textId="77777777" w:rsidTr="003746B4">
        <w:trPr>
          <w:cantSplit/>
          <w:ins w:id="25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9E99BBB" w14:textId="77777777" w:rsidR="00A55EAF" w:rsidRDefault="00A55EAF" w:rsidP="003746B4">
            <w:pPr>
              <w:pStyle w:val="TAL"/>
              <w:rPr>
                <w:ins w:id="253" w:author="Rapp after RAN2-116e" w:date="2021-11-30T11:08:00Z"/>
                <w:b/>
                <w:bCs/>
                <w:i/>
                <w:iCs/>
              </w:rPr>
            </w:pPr>
            <w:ins w:id="254" w:author="Rapp after RAN2-116e" w:date="2021-11-30T11:08:00Z">
              <w:r w:rsidRPr="00CB0FE8">
                <w:rPr>
                  <w:b/>
                  <w:bCs/>
                  <w:i/>
                  <w:iCs/>
                </w:rPr>
                <w:t>periodicityAndOffset</w:t>
              </w:r>
            </w:ins>
          </w:p>
          <w:p w14:paraId="72082D1F" w14:textId="77777777" w:rsidR="00A55EAF" w:rsidRPr="00356AF0" w:rsidRDefault="00A55EAF" w:rsidP="003746B4">
            <w:pPr>
              <w:pStyle w:val="TAL"/>
              <w:rPr>
                <w:ins w:id="255" w:author="Rapp after RAN2-116e" w:date="2021-11-30T11:08:00Z"/>
                <w:lang w:eastAsia="zh-CN"/>
              </w:rPr>
            </w:pPr>
            <w:ins w:id="256" w:author="Rapp after RAN2-116e" w:date="2021-11-30T11:08:00Z">
              <w:r>
                <w:t>P</w:t>
              </w:r>
              <w:r w:rsidRPr="00CB0FE8">
                <w:t>eriodicity and slot offset (slot) for periodicTRS</w:t>
              </w:r>
              <w:r>
                <w:t>.</w:t>
              </w:r>
            </w:ins>
            <w:ins w:id="257" w:author="Rapp pre RAN2#117e" w:date="2022-02-07T10:44:00Z">
              <w:r>
                <w:rPr>
                  <w:rFonts w:hint="eastAsia"/>
                  <w:lang w:eastAsia="zh-CN"/>
                </w:rPr>
                <w:t xml:space="preserve"> It </w:t>
              </w:r>
              <w:r w:rsidRPr="000F25E0">
                <w:rPr>
                  <w:lang w:eastAsia="zh-CN"/>
                </w:rPr>
                <w:t>is used to determine the location of the first slot of TRS resource set.</w:t>
              </w:r>
            </w:ins>
            <w:ins w:id="258" w:author="Rapp pre RAN2#117e" w:date="2022-02-07T10:45:00Z">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A55EAF" w:rsidRPr="009C7017" w14:paraId="3DC1A63B" w14:textId="77777777" w:rsidTr="003746B4">
        <w:trPr>
          <w:cantSplit/>
          <w:ins w:id="25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765ABE" w14:textId="77777777" w:rsidR="00A55EAF" w:rsidRDefault="00A55EAF" w:rsidP="003746B4">
            <w:pPr>
              <w:pStyle w:val="TAL"/>
              <w:rPr>
                <w:ins w:id="260" w:author="Rapp after RAN2-116e" w:date="2021-11-30T11:08:00Z"/>
                <w:b/>
                <w:bCs/>
                <w:i/>
                <w:iCs/>
              </w:rPr>
            </w:pPr>
            <w:ins w:id="261" w:author="Rapp after RAN2-116e" w:date="2021-11-30T11:08:00Z">
              <w:r w:rsidRPr="00CB0FE8">
                <w:rPr>
                  <w:b/>
                  <w:bCs/>
                  <w:i/>
                  <w:iCs/>
                </w:rPr>
                <w:t>powerControlOffsetSS</w:t>
              </w:r>
            </w:ins>
          </w:p>
          <w:p w14:paraId="0183F103" w14:textId="77777777" w:rsidR="00A55EAF" w:rsidRPr="00356AF0" w:rsidRDefault="00A55EAF" w:rsidP="003746B4">
            <w:pPr>
              <w:pStyle w:val="TAL"/>
              <w:rPr>
                <w:ins w:id="262" w:author="Rapp after RAN2-116e" w:date="2021-11-30T11:08:00Z"/>
                <w:rFonts w:eastAsia="DengXian" w:cs="Arial"/>
                <w:szCs w:val="18"/>
              </w:rPr>
            </w:pPr>
            <w:ins w:id="263" w:author="Rapp after RAN2-116e" w:date="2021-11-30T11:08:00Z">
              <w:r w:rsidRPr="00B64235">
                <w:t>Power offset (dB) of NZP CSI-RS RE to SSS RE.</w:t>
              </w:r>
            </w:ins>
          </w:p>
        </w:tc>
      </w:tr>
      <w:tr w:rsidR="00A55EAF" w:rsidRPr="009C7017" w14:paraId="626A0D8D" w14:textId="77777777" w:rsidTr="003746B4">
        <w:trPr>
          <w:cantSplit/>
          <w:ins w:id="26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12EA5E" w14:textId="77777777" w:rsidR="00A55EAF" w:rsidRDefault="00A55EAF" w:rsidP="003746B4">
            <w:pPr>
              <w:pStyle w:val="TAL"/>
              <w:rPr>
                <w:ins w:id="265" w:author="Rapp after RAN2-116e" w:date="2021-11-30T11:08:00Z"/>
                <w:b/>
                <w:bCs/>
                <w:i/>
                <w:iCs/>
                <w:lang w:eastAsia="zh-CN"/>
              </w:rPr>
            </w:pPr>
            <w:ins w:id="266" w:author="Rapp after RAN2-116e" w:date="2021-11-30T11:08:00Z">
              <w:r w:rsidRPr="00280C18">
                <w:rPr>
                  <w:b/>
                  <w:bCs/>
                  <w:i/>
                  <w:iCs/>
                </w:rPr>
                <w:t>scramblingID</w:t>
              </w:r>
            </w:ins>
            <w:ins w:id="267" w:author="Rapp pre RAN2#117e" w:date="2022-02-07T10:28:00Z">
              <w:r>
                <w:rPr>
                  <w:rFonts w:hint="eastAsia"/>
                  <w:b/>
                  <w:bCs/>
                  <w:i/>
                  <w:iCs/>
                  <w:lang w:eastAsia="zh-CN"/>
                </w:rPr>
                <w:t>-Info</w:t>
              </w:r>
            </w:ins>
          </w:p>
          <w:p w14:paraId="75B601A5" w14:textId="77777777" w:rsidR="00A55EAF" w:rsidRPr="0051592D" w:rsidRDefault="00A55EAF" w:rsidP="003746B4">
            <w:pPr>
              <w:pStyle w:val="TAL"/>
              <w:rPr>
                <w:ins w:id="268" w:author="Rapp after RAN2-116e" w:date="2021-11-30T11:08:00Z"/>
              </w:rPr>
            </w:pPr>
            <w:ins w:id="269"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270" w:author="Rapp pre RAN2#117e" w:date="2022-02-07T10:30:00Z">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ins>
            <w:ins w:id="271" w:author="Rapp pre RAN2#117e" w:date="2022-02-07T10:31:00Z">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w:t>
              </w:r>
            </w:ins>
            <w:ins w:id="272" w:author="Rapp pre RAN2#117e" w:date="2022-02-07T10:34:00Z">
              <w:r>
                <w:rPr>
                  <w:rFonts w:hint="eastAsia"/>
                  <w:lang w:eastAsia="zh-CN"/>
                </w:rPr>
                <w:t>configured</w:t>
              </w:r>
            </w:ins>
            <w:ins w:id="273" w:author="Rapp pre RAN2#117e" w:date="2022-02-07T10:31:00Z">
              <w:r>
                <w:rPr>
                  <w:rFonts w:hint="eastAsia"/>
                  <w:lang w:eastAsia="zh-CN"/>
                </w:rPr>
                <w:t xml:space="preserve">, while </w:t>
              </w:r>
            </w:ins>
            <w:ins w:id="274" w:author="Rapp pre RAN2#117e" w:date="2022-02-07T10:34:00Z">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ins w:id="275" w:author="Rapp after RAN2-116e" w:date="2021-11-30T11:08:00Z">
              <w:del w:id="276" w:author="Rapp pre RAN2#117e" w:date="2022-02-07T10:35:00Z">
                <w:r w:rsidDel="0014784A">
                  <w:rPr>
                    <w:rFonts w:hint="eastAsia"/>
                  </w:rPr>
                  <w:delText>S</w:delText>
                </w:r>
                <w:r w:rsidRPr="002765EA" w:rsidDel="0014784A">
                  <w:delText>crambling ID of TRS with length of 10 bits</w:delText>
                </w:r>
                <w:r w:rsidDel="0014784A">
                  <w:rPr>
                    <w:rFonts w:hint="eastAsia"/>
                  </w:rPr>
                  <w:delText>.</w:delText>
                </w:r>
              </w:del>
            </w:ins>
          </w:p>
        </w:tc>
      </w:tr>
      <w:tr w:rsidR="00A55EAF" w:rsidRPr="009C7017" w14:paraId="3BF1E743" w14:textId="77777777" w:rsidTr="003746B4">
        <w:trPr>
          <w:cantSplit/>
          <w:ins w:id="27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96C8BF" w14:textId="77777777" w:rsidR="00A55EAF" w:rsidRDefault="00A55EAF" w:rsidP="003746B4">
            <w:pPr>
              <w:pStyle w:val="TAL"/>
              <w:rPr>
                <w:ins w:id="278" w:author="Rapp after RAN2-116e" w:date="2021-11-30T11:08:00Z"/>
                <w:b/>
                <w:bCs/>
                <w:i/>
                <w:iCs/>
              </w:rPr>
            </w:pPr>
            <w:ins w:id="279" w:author="Rapp after RAN2-116e" w:date="2021-11-30T11:08:00Z">
              <w:r w:rsidRPr="002765EA">
                <w:rPr>
                  <w:b/>
                  <w:bCs/>
                  <w:i/>
                  <w:iCs/>
                </w:rPr>
                <w:t>ssb-Index</w:t>
              </w:r>
            </w:ins>
          </w:p>
          <w:p w14:paraId="489FF7CA" w14:textId="77777777" w:rsidR="00A55EAF" w:rsidRPr="0051592D" w:rsidRDefault="00A55EAF" w:rsidP="003746B4">
            <w:pPr>
              <w:pStyle w:val="TAL"/>
              <w:rPr>
                <w:ins w:id="280" w:author="Rapp after RAN2-116e" w:date="2021-11-30T11:08:00Z"/>
              </w:rPr>
            </w:pPr>
            <w:ins w:id="281" w:author="Rapp after RAN2-116e" w:date="2021-11-30T11:08:00Z">
              <w:r w:rsidRPr="002765EA">
                <w:t>Index of reference SSB with which quasi-collocation information is provided as specified in TS 38.214 subclause 5.1.5.</w:t>
              </w:r>
            </w:ins>
          </w:p>
        </w:tc>
      </w:tr>
      <w:tr w:rsidR="00A55EAF" w:rsidRPr="009C7017" w14:paraId="3B3C89FF" w14:textId="77777777" w:rsidTr="003746B4">
        <w:trPr>
          <w:cantSplit/>
          <w:ins w:id="28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A41B7E0" w14:textId="77777777" w:rsidR="00A55EAF" w:rsidRPr="00DE5341" w:rsidRDefault="00A55EAF" w:rsidP="003746B4">
            <w:pPr>
              <w:pStyle w:val="TAL"/>
              <w:rPr>
                <w:ins w:id="283" w:author="Rapp after RAN2-116e" w:date="2021-11-30T11:08:00Z"/>
                <w:szCs w:val="22"/>
                <w:lang w:eastAsia="sv-SE"/>
              </w:rPr>
            </w:pPr>
            <w:ins w:id="284" w:author="Rapp after RAN2-116e" w:date="2021-11-30T11:08:00Z">
              <w:r w:rsidRPr="00DE5341">
                <w:rPr>
                  <w:b/>
                  <w:i/>
                  <w:szCs w:val="22"/>
                  <w:lang w:eastAsia="sv-SE"/>
                </w:rPr>
                <w:lastRenderedPageBreak/>
                <w:t>startingRB</w:t>
              </w:r>
            </w:ins>
          </w:p>
          <w:p w14:paraId="5637F19A" w14:textId="77777777" w:rsidR="00A55EAF" w:rsidRPr="00356AF0" w:rsidRDefault="00A55EAF" w:rsidP="003746B4">
            <w:pPr>
              <w:pStyle w:val="TAL"/>
              <w:rPr>
                <w:ins w:id="285" w:author="Rapp after RAN2-116e" w:date="2021-11-30T11:08:00Z"/>
                <w:rFonts w:eastAsia="DengXian"/>
              </w:rPr>
            </w:pPr>
            <w:ins w:id="286"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1C86C871" w14:textId="77777777" w:rsidR="00A55EAF" w:rsidRDefault="00A55EAF" w:rsidP="00A55EAF">
      <w:pPr>
        <w:rPr>
          <w:ins w:id="287" w:author="Rapp after RAN2-116e" w:date="2021-11-30T11:08:00Z"/>
          <w:rFonts w:eastAsiaTheme="minorEastAsia"/>
        </w:rPr>
      </w:pPr>
    </w:p>
    <w:p w14:paraId="79C4517E" w14:textId="77777777" w:rsidR="00A55EAF" w:rsidRDefault="00A55EAF" w:rsidP="00A55EAF">
      <w:pPr>
        <w:rPr>
          <w:ins w:id="288" w:author="Rapp aft RAN2#116bis-e" w:date="2022-01-26T10:29:00Z"/>
          <w:rFonts w:eastAsia="DengXian"/>
          <w:iCs/>
          <w:color w:val="FF0000"/>
        </w:rPr>
      </w:pPr>
      <w:ins w:id="289" w:author="Rapp after RAN2-116e" w:date="2021-11-30T11:08:00Z">
        <w:del w:id="290" w:author="Rapp pre RAN2#117e" w:date="2022-02-07T10:46:00Z">
          <w:r w:rsidRPr="00452E33" w:rsidDel="000F25E0">
            <w:rPr>
              <w:rFonts w:eastAsia="DengXian" w:hint="eastAsia"/>
              <w:iCs/>
              <w:color w:val="FF0000"/>
            </w:rPr>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p>
    <w:p w14:paraId="7B7742AF" w14:textId="77777777" w:rsidR="00A55EAF" w:rsidRPr="00742C7A" w:rsidRDefault="00A55EAF" w:rsidP="00A55EAF">
      <w:pPr>
        <w:rPr>
          <w:ins w:id="291" w:author="Rapp after RAN2-116e" w:date="2021-11-30T11:08:00Z"/>
          <w:rFonts w:eastAsia="DengXian"/>
          <w:iCs/>
          <w:color w:val="FF0000"/>
        </w:rPr>
      </w:pPr>
      <w:ins w:id="292" w:author="Rapp aft RAN2#116bis-e" w:date="2022-01-26T10:29:00Z">
        <w:r>
          <w:rPr>
            <w:rFonts w:eastAsia="DengXian"/>
            <w:iCs/>
            <w:color w:val="FF0000"/>
          </w:rPr>
          <w:t xml:space="preserve">Editor’s NOTE: </w:t>
        </w:r>
      </w:ins>
      <w:ins w:id="293"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1A52755B" w14:textId="77777777" w:rsidR="00963089" w:rsidRPr="00A55EAF" w:rsidRDefault="00963089" w:rsidP="00A55EAF">
      <w:pPr>
        <w:pStyle w:val="BodyText"/>
        <w:spacing w:beforeLines="50" w:before="120"/>
        <w:rPr>
          <w:rFonts w:eastAsiaTheme="minorEastAsia"/>
          <w:lang w:eastAsia="zh-CN"/>
        </w:rPr>
      </w:pPr>
    </w:p>
    <w:sectPr w:rsidR="00963089" w:rsidRP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23589" w14:textId="77777777" w:rsidR="00E36180" w:rsidRDefault="00E36180">
      <w:pPr>
        <w:spacing w:after="0" w:line="240" w:lineRule="auto"/>
      </w:pPr>
      <w:r>
        <w:separator/>
      </w:r>
    </w:p>
  </w:endnote>
  <w:endnote w:type="continuationSeparator" w:id="0">
    <w:p w14:paraId="2AFB6781" w14:textId="77777777" w:rsidR="00E36180" w:rsidRDefault="00E3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E1D58" w14:textId="77777777" w:rsidR="00963089" w:rsidRDefault="00AB5B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963089" w:rsidRDefault="00963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A99EC" w14:textId="1A241828" w:rsidR="00963089" w:rsidRDefault="00AB5B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7CBB">
      <w:rPr>
        <w:rStyle w:val="PageNumber"/>
        <w:noProof/>
      </w:rPr>
      <w:t>1</w:t>
    </w:r>
    <w:r>
      <w:rPr>
        <w:rStyle w:val="PageNumber"/>
      </w:rPr>
      <w:fldChar w:fldCharType="end"/>
    </w:r>
  </w:p>
  <w:p w14:paraId="466FB858" w14:textId="77777777" w:rsidR="00963089" w:rsidRDefault="00963089">
    <w:pPr>
      <w:pStyle w:val="Footer"/>
      <w:tabs>
        <w:tab w:val="left" w:pos="2552"/>
      </w:tabs>
      <w:rPr>
        <w:rFonts w:eastAsiaTheme="minorEastAsia"/>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456E7" w14:textId="77777777" w:rsidR="004A2CB7" w:rsidRDefault="004A2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12093" w14:textId="77777777" w:rsidR="00E36180" w:rsidRDefault="00E36180">
      <w:pPr>
        <w:spacing w:after="0" w:line="240" w:lineRule="auto"/>
      </w:pPr>
      <w:r>
        <w:separator/>
      </w:r>
    </w:p>
  </w:footnote>
  <w:footnote w:type="continuationSeparator" w:id="0">
    <w:p w14:paraId="15A71F7B" w14:textId="77777777" w:rsidR="00E36180" w:rsidRDefault="00E36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81EC1" w14:textId="77777777" w:rsidR="004A2CB7" w:rsidRDefault="004A2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C373E" w14:textId="77777777" w:rsidR="00963089" w:rsidRDefault="00963089">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803A" w14:textId="77777777" w:rsidR="004A2CB7" w:rsidRDefault="004A2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9"/>
  </w:num>
  <w:num w:numId="2">
    <w:abstractNumId w:val="8"/>
  </w:num>
  <w:num w:numId="3">
    <w:abstractNumId w:val="7"/>
  </w:num>
  <w:num w:numId="4">
    <w:abstractNumId w:val="4"/>
  </w:num>
  <w:num w:numId="5">
    <w:abstractNumId w:val="5"/>
  </w:num>
  <w:num w:numId="6">
    <w:abstractNumId w:val="10"/>
  </w:num>
  <w:num w:numId="7">
    <w:abstractNumId w:val="2"/>
  </w:num>
  <w:num w:numId="8">
    <w:abstractNumId w:val="3"/>
  </w:num>
  <w:num w:numId="9">
    <w:abstractNumId w:val="6"/>
  </w:num>
  <w:num w:numId="10">
    <w:abstractNumId w:val="0"/>
  </w:num>
  <w:num w:numId="11">
    <w:abstractNumId w:val="1"/>
  </w:num>
  <w:num w:numId="12">
    <w:abstractNumId w:val="9"/>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20D9"/>
    <w:rsid w:val="005C2312"/>
    <w:rsid w:val="005C2378"/>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2750"/>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1F7"/>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5156"/>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9AD"/>
    <w:rsid w:val="00DA03C9"/>
    <w:rsid w:val="00DA045C"/>
    <w:rsid w:val="00DA099D"/>
    <w:rsid w:val="00DA0C80"/>
    <w:rsid w:val="00DA14FA"/>
    <w:rsid w:val="00DA1967"/>
    <w:rsid w:val="00DA1A78"/>
    <w:rsid w:val="00DA2038"/>
    <w:rsid w:val="00DA2227"/>
    <w:rsid w:val="00DA242C"/>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265215"/>
  <w15:docId w15:val="{FC4577CA-0AE1-4DE6-B269-DA0EA33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rldefense.com/v3/__https:/www.3gpp.org/ftp/tsg_ran/WG2_RL2/TSGR2_116bis-e/Inbox/R2-2201785.zip__;!!CTRNKA9wMg0ARbw!1LCy6UrajROmecUESVslqpUuFx0kVUDvl5mQNowCooiZUOP1K6oZNTyB4Rol0gFpZpnwl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A9EE69-6FFB-4263-93E6-B489DB561A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2401</Words>
  <Characters>19455</Characters>
  <Application>Microsoft Office Word</Application>
  <DocSecurity>0</DocSecurity>
  <Lines>162</Lines>
  <Paragraphs>43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Nokia - Jussi</cp:lastModifiedBy>
  <cp:revision>9</cp:revision>
  <cp:lastPrinted>2007-08-29T03:45:00Z</cp:lastPrinted>
  <dcterms:created xsi:type="dcterms:W3CDTF">2022-02-09T15:24:00Z</dcterms:created>
  <dcterms:modified xsi:type="dcterms:W3CDTF">2022-02-09T15:35:00Z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