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7EEB1A8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R2-220</w:t>
      </w:r>
      <w:r w:rsidR="00185C7C">
        <w:rPr>
          <w:b/>
          <w:sz w:val="24"/>
          <w:lang w:eastAsia="en-GB"/>
        </w:rPr>
        <w:t>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5B6BEC23" w:rsidR="0002668C" w:rsidRPr="007376EC" w:rsidRDefault="006973BC">
      <w:pPr>
        <w:rPr>
          <w:b/>
          <w:bCs/>
          <w:color w:val="000000" w:themeColor="text1"/>
        </w:rPr>
      </w:pPr>
      <w:r w:rsidRPr="007376EC">
        <w:rPr>
          <w:b/>
          <w:bCs/>
          <w:color w:val="000000" w:themeColor="text1"/>
        </w:rPr>
        <w:t>Observation</w:t>
      </w:r>
      <w:r w:rsidR="00887231" w:rsidRPr="007376EC">
        <w:rPr>
          <w:b/>
          <w:bCs/>
          <w:color w:val="000000" w:themeColor="text1"/>
        </w:rPr>
        <w:t xml:space="preserve"> 1</w:t>
      </w:r>
      <w:r w:rsidRPr="007376EC">
        <w:rPr>
          <w:b/>
          <w:bCs/>
          <w:color w:val="000000" w:themeColor="text1"/>
        </w:rPr>
        <w:t>: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28BBC314" w:rsidR="0002668C" w:rsidRPr="007376EC" w:rsidRDefault="006973BC">
      <w:pPr>
        <w:rPr>
          <w:b/>
          <w:bCs/>
          <w:color w:val="000000" w:themeColor="text1"/>
        </w:rPr>
      </w:pPr>
      <w:r w:rsidRPr="007376EC">
        <w:rPr>
          <w:b/>
          <w:bCs/>
          <w:color w:val="000000" w:themeColor="text1"/>
        </w:rPr>
        <w:t>Observation</w:t>
      </w:r>
      <w:r w:rsidR="00887231" w:rsidRPr="007376EC">
        <w:rPr>
          <w:b/>
          <w:bCs/>
          <w:color w:val="000000" w:themeColor="text1"/>
        </w:rPr>
        <w:t xml:space="preserve"> 2</w:t>
      </w:r>
      <w:r w:rsidRPr="007376EC">
        <w:rPr>
          <w:b/>
          <w:bCs/>
          <w:color w:val="000000" w:themeColor="text1"/>
        </w:rPr>
        <w:t>: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6066393F" w:rsidR="0002668C" w:rsidRPr="007376EC" w:rsidRDefault="006973BC">
      <w:pPr>
        <w:rPr>
          <w:b/>
          <w:bCs/>
        </w:rPr>
      </w:pPr>
      <w:r w:rsidRPr="007376EC">
        <w:rPr>
          <w:b/>
          <w:bCs/>
        </w:rPr>
        <w:t>Observation</w:t>
      </w:r>
      <w:r w:rsidR="00887231" w:rsidRPr="007376EC">
        <w:rPr>
          <w:b/>
          <w:bCs/>
        </w:rPr>
        <w:t xml:space="preserve"> 3</w:t>
      </w:r>
      <w:r w:rsidRPr="007376EC">
        <w:rPr>
          <w:b/>
          <w:bCs/>
        </w:rPr>
        <w:t>: Email discussion [AT-116bis][</w:t>
      </w:r>
      <w:proofErr w:type="gramStart"/>
      <w:r w:rsidRPr="007376EC">
        <w:rPr>
          <w:b/>
          <w:bCs/>
        </w:rPr>
        <w:t>048][</w:t>
      </w:r>
      <w:proofErr w:type="spellStart"/>
      <w:proofErr w:type="gramEnd"/>
      <w:r w:rsidRPr="007376EC">
        <w:rPr>
          <w:b/>
          <w:bCs/>
        </w:rPr>
        <w:t>eIAB</w:t>
      </w:r>
      <w:proofErr w:type="spellEnd"/>
      <w:r w:rsidRPr="007376EC">
        <w:rPr>
          <w:b/>
          <w:bCs/>
        </w:rPr>
        <w:t xml:space="preserve">] BH RLF indication (LGE) did not identify sufficient support to capture CHO execution as a separate trigger condition for type-3 indication (only 8 to 6). The opponents believe that </w:t>
      </w:r>
      <w:proofErr w:type="gramStart"/>
      <w:r w:rsidRPr="007376EC">
        <w:rPr>
          <w:b/>
          <w:bCs/>
        </w:rPr>
        <w:t>“..</w:t>
      </w:r>
      <w:proofErr w:type="gramEnd"/>
      <w:r w:rsidRPr="007376EC">
        <w:rPr>
          <w:b/>
          <w:bCs/>
        </w:rPr>
        <w:t>triggering upon recovery” implicitly includes recovery via CHO.</w:t>
      </w:r>
    </w:p>
    <w:p w14:paraId="15BDB883" w14:textId="28020366" w:rsidR="007B5DD5" w:rsidRDefault="007B5DD5" w:rsidP="007B5DD5">
      <w:pPr>
        <w:rPr>
          <w:b/>
          <w:bCs/>
          <w:color w:val="C00000"/>
        </w:rPr>
      </w:pPr>
      <w:r>
        <w:rPr>
          <w:b/>
          <w:bCs/>
          <w:color w:val="C00000"/>
        </w:rPr>
        <w:t>Rapporteur’s summary:</w:t>
      </w:r>
    </w:p>
    <w:p w14:paraId="05D939A3" w14:textId="0413B0CD" w:rsidR="007B5DD5" w:rsidRPr="007B5DD5" w:rsidRDefault="007B5DD5" w:rsidP="007B5DD5">
      <w:pPr>
        <w:rPr>
          <w:i/>
          <w:iCs/>
          <w:color w:val="C00000"/>
        </w:rPr>
      </w:pPr>
      <w:r w:rsidRPr="007B5DD5">
        <w:rPr>
          <w:color w:val="C00000"/>
        </w:rPr>
        <w:t xml:space="preserve">The issues </w:t>
      </w:r>
      <w:r>
        <w:rPr>
          <w:color w:val="C00000"/>
        </w:rPr>
        <w:t>with deadlock in email discussions should be discussed in online session.</w:t>
      </w:r>
    </w:p>
    <w:p w14:paraId="1AFBD8C4" w14:textId="77777777" w:rsidR="007B5DD5" w:rsidRDefault="007B5DD5" w:rsidP="007B5DD5">
      <w:pPr>
        <w:rPr>
          <w:b/>
          <w:bCs/>
          <w:color w:val="C00000"/>
        </w:rPr>
      </w:pPr>
      <w:r w:rsidRPr="007B5DD5">
        <w:rPr>
          <w:b/>
          <w:bCs/>
          <w:color w:val="C00000"/>
        </w:rPr>
        <w:t>Proposal 2: RAN2 to discuss</w:t>
      </w:r>
      <w:r>
        <w:rPr>
          <w:b/>
          <w:bCs/>
          <w:color w:val="C00000"/>
        </w:rPr>
        <w:t xml:space="preserve"> online:</w:t>
      </w:r>
    </w:p>
    <w:p w14:paraId="229E5FA6" w14:textId="6895E883" w:rsidR="007B5DD5" w:rsidRPr="007B5DD5" w:rsidRDefault="007B5DD5" w:rsidP="007B5DD5">
      <w:pPr>
        <w:pStyle w:val="ListParagraph"/>
        <w:numPr>
          <w:ilvl w:val="0"/>
          <w:numId w:val="7"/>
        </w:numPr>
        <w:rPr>
          <w:color w:val="C00000"/>
        </w:rPr>
      </w:pPr>
      <w:r>
        <w:rPr>
          <w:b/>
          <w:bCs/>
          <w:color w:val="C00000"/>
        </w:rPr>
        <w:t xml:space="preserve">Whether </w:t>
      </w:r>
      <w:proofErr w:type="gramStart"/>
      <w:r>
        <w:rPr>
          <w:b/>
          <w:bCs/>
          <w:color w:val="C00000"/>
        </w:rPr>
        <w:t>t</w:t>
      </w:r>
      <w:r w:rsidRPr="007B5DD5">
        <w:rPr>
          <w:b/>
          <w:bCs/>
          <w:color w:val="C00000"/>
        </w:rPr>
        <w:t>ype-2</w:t>
      </w:r>
      <w:proofErr w:type="gramEnd"/>
      <w:r w:rsidRPr="007B5DD5">
        <w:rPr>
          <w:b/>
          <w:bCs/>
          <w:color w:val="C00000"/>
        </w:rPr>
        <w:t xml:space="preserve">/3 indication </w:t>
      </w:r>
      <w:r>
        <w:rPr>
          <w:b/>
          <w:bCs/>
          <w:color w:val="C00000"/>
        </w:rPr>
        <w:t>can be propagated</w:t>
      </w:r>
      <w:r w:rsidRPr="007B5DD5">
        <w:rPr>
          <w:b/>
          <w:bCs/>
          <w:color w:val="C00000"/>
        </w:rPr>
        <w:t xml:space="preserve"> (supported by 6 </w:t>
      </w:r>
      <w:r>
        <w:rPr>
          <w:b/>
          <w:bCs/>
          <w:color w:val="C00000"/>
        </w:rPr>
        <w:t>vs.</w:t>
      </w:r>
      <w:r w:rsidRPr="007B5DD5">
        <w:rPr>
          <w:b/>
          <w:bCs/>
          <w:color w:val="C00000"/>
        </w:rPr>
        <w:t xml:space="preserve"> 10)</w:t>
      </w:r>
    </w:p>
    <w:p w14:paraId="7984CD72" w14:textId="501D755F" w:rsidR="007B5DD5" w:rsidRPr="007B5DD5" w:rsidRDefault="007B5DD5" w:rsidP="007B5DD5">
      <w:pPr>
        <w:pStyle w:val="ListParagraph"/>
        <w:numPr>
          <w:ilvl w:val="0"/>
          <w:numId w:val="7"/>
        </w:numPr>
        <w:rPr>
          <w:color w:val="C00000"/>
        </w:rPr>
      </w:pPr>
      <w:r>
        <w:rPr>
          <w:b/>
          <w:bCs/>
          <w:color w:val="C00000"/>
        </w:rPr>
        <w:t>Whether</w:t>
      </w:r>
      <w:r w:rsidRPr="007B5DD5">
        <w:rPr>
          <w:b/>
          <w:bCs/>
          <w:color w:val="C00000"/>
        </w:rPr>
        <w:t xml:space="preserve"> type-2/3 indication triggered by a dual-connected node can include routing information</w:t>
      </w:r>
      <w:r>
        <w:rPr>
          <w:b/>
          <w:bCs/>
          <w:color w:val="C00000"/>
        </w:rPr>
        <w:t xml:space="preserve"> (supported by 5 vs 10)</w:t>
      </w:r>
      <w:r w:rsidRPr="007B5DD5">
        <w:rPr>
          <w:b/>
          <w:bCs/>
          <w:color w:val="C00000"/>
        </w:rPr>
        <w:t>.</w:t>
      </w:r>
    </w:p>
    <w:p w14:paraId="5AEC027E" w14:textId="79B464E3" w:rsidR="007B5DD5" w:rsidRPr="007B5DD5" w:rsidRDefault="007B5DD5" w:rsidP="007B5DD5">
      <w:pPr>
        <w:pStyle w:val="ListParagraph"/>
        <w:numPr>
          <w:ilvl w:val="0"/>
          <w:numId w:val="7"/>
        </w:numPr>
        <w:rPr>
          <w:color w:val="C00000"/>
        </w:rPr>
      </w:pPr>
      <w:r>
        <w:rPr>
          <w:b/>
          <w:bCs/>
          <w:color w:val="C00000"/>
        </w:rPr>
        <w:t>Whether CHO execution to be captured as separate trigger condition for type-3 indication (supported by 8 vs. 6)</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lastRenderedPageBreak/>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r w:rsidR="00E9224C" w14:paraId="283EC2AF" w14:textId="77777777">
        <w:trPr>
          <w:ins w:id="44" w:author="Nokia Gosia" w:date="2022-02-14T16:23:00Z"/>
        </w:trPr>
        <w:tc>
          <w:tcPr>
            <w:tcW w:w="2695" w:type="dxa"/>
          </w:tcPr>
          <w:p w14:paraId="3F023F06" w14:textId="70368229" w:rsidR="00E9224C" w:rsidRDefault="00E9224C" w:rsidP="00EE0899">
            <w:pPr>
              <w:rPr>
                <w:ins w:id="45" w:author="Nokia Gosia" w:date="2022-02-14T16:23:00Z"/>
                <w:lang w:eastAsia="ko-KR"/>
              </w:rPr>
            </w:pPr>
            <w:ins w:id="46" w:author="Nokia Gosia" w:date="2022-02-14T16:24:00Z">
              <w:r>
                <w:rPr>
                  <w:lang w:eastAsia="ko-KR"/>
                </w:rPr>
                <w:t>Nokia, Nokia Shanghai Bell</w:t>
              </w:r>
            </w:ins>
          </w:p>
        </w:tc>
        <w:tc>
          <w:tcPr>
            <w:tcW w:w="1620" w:type="dxa"/>
          </w:tcPr>
          <w:p w14:paraId="54388FE9" w14:textId="35428DBE" w:rsidR="00E9224C" w:rsidRDefault="00E9224C" w:rsidP="00EE0899">
            <w:pPr>
              <w:rPr>
                <w:ins w:id="47" w:author="Nokia Gosia" w:date="2022-02-14T16:23:00Z"/>
                <w:lang w:eastAsia="ko-KR"/>
              </w:rPr>
            </w:pPr>
            <w:ins w:id="48" w:author="Nokia Gosia" w:date="2022-02-14T16:24:00Z">
              <w:r>
                <w:rPr>
                  <w:lang w:eastAsia="ko-KR"/>
                </w:rPr>
                <w:t>Option 1</w:t>
              </w:r>
            </w:ins>
          </w:p>
        </w:tc>
        <w:tc>
          <w:tcPr>
            <w:tcW w:w="5316" w:type="dxa"/>
          </w:tcPr>
          <w:p w14:paraId="18F5C978" w14:textId="75550C8E" w:rsidR="00E9224C" w:rsidRDefault="00E9224C" w:rsidP="00EE0899">
            <w:pPr>
              <w:rPr>
                <w:ins w:id="49" w:author="Nokia Gosia" w:date="2022-02-14T16:23:00Z"/>
                <w:lang w:eastAsia="ko-KR"/>
              </w:rPr>
            </w:pPr>
            <w:ins w:id="50" w:author="Nokia Gosia" w:date="2022-02-14T16:24:00Z">
              <w:r>
                <w:rPr>
                  <w:lang w:eastAsia="ko-KR"/>
                </w:rPr>
                <w:t>For the sake</w:t>
              </w:r>
            </w:ins>
            <w:ins w:id="51" w:author="Nokia Gosia" w:date="2022-02-14T16:25:00Z">
              <w:r>
                <w:rPr>
                  <w:lang w:eastAsia="ko-KR"/>
                </w:rPr>
                <w:t xml:space="preserve"> of avoiding Rel-16 changes</w:t>
              </w:r>
            </w:ins>
          </w:p>
        </w:tc>
      </w:tr>
      <w:tr w:rsidR="00937F10" w14:paraId="5CE09C30" w14:textId="77777777">
        <w:trPr>
          <w:ins w:id="52" w:author="Futurewei" w:date="2022-02-14T11:45:00Z"/>
        </w:trPr>
        <w:tc>
          <w:tcPr>
            <w:tcW w:w="2695" w:type="dxa"/>
          </w:tcPr>
          <w:p w14:paraId="4708884D" w14:textId="3806CE27" w:rsidR="00937F10" w:rsidRDefault="00937F10" w:rsidP="00937F10">
            <w:pPr>
              <w:rPr>
                <w:ins w:id="53" w:author="Futurewei" w:date="2022-02-14T11:45:00Z"/>
                <w:lang w:eastAsia="ko-KR"/>
              </w:rPr>
            </w:pPr>
            <w:ins w:id="54" w:author="Futurewei" w:date="2022-02-14T11:45:00Z">
              <w:r>
                <w:rPr>
                  <w:lang w:eastAsia="ko-KR"/>
                </w:rPr>
                <w:t>Futurewei</w:t>
              </w:r>
            </w:ins>
          </w:p>
        </w:tc>
        <w:tc>
          <w:tcPr>
            <w:tcW w:w="1620" w:type="dxa"/>
          </w:tcPr>
          <w:p w14:paraId="2D61D09C" w14:textId="77777777" w:rsidR="00937F10" w:rsidRDefault="00937F10" w:rsidP="00937F10">
            <w:pPr>
              <w:rPr>
                <w:ins w:id="55" w:author="Futurewei" w:date="2022-02-14T11:45:00Z"/>
                <w:lang w:eastAsia="ko-KR"/>
              </w:rPr>
            </w:pPr>
          </w:p>
        </w:tc>
        <w:tc>
          <w:tcPr>
            <w:tcW w:w="5316" w:type="dxa"/>
          </w:tcPr>
          <w:p w14:paraId="781F8E99" w14:textId="77777777" w:rsidR="00937F10" w:rsidRDefault="00937F10" w:rsidP="00937F10">
            <w:pPr>
              <w:rPr>
                <w:ins w:id="56" w:author="Futurewei" w:date="2022-02-14T11:45:00Z"/>
                <w:lang w:eastAsia="ko-KR"/>
              </w:rPr>
            </w:pPr>
            <w:ins w:id="57" w:author="Futurewei" w:date="2022-02-14T11:45:00Z">
              <w:r>
                <w:rPr>
                  <w:lang w:eastAsia="ko-KR"/>
                </w:rPr>
                <w:t>No strong opinion. We can go with majority view.</w:t>
              </w:r>
            </w:ins>
          </w:p>
          <w:p w14:paraId="1C8CB3F6" w14:textId="6DAE7B04" w:rsidR="00937F10" w:rsidRDefault="00937F10" w:rsidP="00937F10">
            <w:pPr>
              <w:rPr>
                <w:ins w:id="58" w:author="Futurewei" w:date="2022-02-14T11:45:00Z"/>
                <w:lang w:eastAsia="ko-KR"/>
              </w:rPr>
            </w:pPr>
            <w:ins w:id="59" w:author="Futurewei" w:date="2022-02-14T11:45:00Z">
              <w:r>
                <w:rPr>
                  <w:lang w:eastAsia="ko-KR"/>
                </w:rPr>
                <w:t>Option 1 may be simpler just from a procedural point of view.</w:t>
              </w:r>
            </w:ins>
          </w:p>
        </w:tc>
      </w:tr>
    </w:tbl>
    <w:p w14:paraId="2B06D5BB" w14:textId="0A9330D0" w:rsidR="0002668C" w:rsidRDefault="0002668C"/>
    <w:p w14:paraId="44BD0871" w14:textId="59318CF1" w:rsidR="003E1638" w:rsidRPr="005E7D6A" w:rsidRDefault="00222607" w:rsidP="003E1638">
      <w:pPr>
        <w:rPr>
          <w:b/>
          <w:bCs/>
          <w:color w:val="C00000"/>
        </w:rPr>
      </w:pPr>
      <w:r w:rsidRPr="005E7D6A">
        <w:rPr>
          <w:b/>
          <w:bCs/>
          <w:color w:val="C00000"/>
        </w:rPr>
        <w:t>Rapporteur</w:t>
      </w:r>
      <w:r w:rsidR="003E1638" w:rsidRPr="005E7D6A">
        <w:rPr>
          <w:b/>
          <w:bCs/>
          <w:color w:val="C00000"/>
        </w:rPr>
        <w:t xml:space="preserve"> summary: </w:t>
      </w:r>
    </w:p>
    <w:p w14:paraId="22F9C13A" w14:textId="7BF94050" w:rsidR="003E1638" w:rsidRPr="005E7D6A" w:rsidRDefault="003E1638" w:rsidP="003E1638">
      <w:pPr>
        <w:rPr>
          <w:color w:val="C00000"/>
        </w:rPr>
      </w:pPr>
      <w:r w:rsidRPr="005E7D6A">
        <w:rPr>
          <w:color w:val="C00000"/>
        </w:rPr>
        <w:t>9</w:t>
      </w:r>
      <w:r w:rsidRPr="005E7D6A">
        <w:rPr>
          <w:color w:val="C00000"/>
        </w:rPr>
        <w:t xml:space="preserve"> Companies support option 1, </w:t>
      </w:r>
    </w:p>
    <w:p w14:paraId="6276904E" w14:textId="77777777" w:rsidR="003E1638" w:rsidRPr="005E7D6A" w:rsidRDefault="003E1638" w:rsidP="003E1638">
      <w:pPr>
        <w:rPr>
          <w:color w:val="C00000"/>
        </w:rPr>
      </w:pPr>
      <w:r w:rsidRPr="005E7D6A">
        <w:rPr>
          <w:color w:val="C00000"/>
        </w:rPr>
        <w:t>1 Company prefers option 2 but can settle for option 1</w:t>
      </w:r>
    </w:p>
    <w:p w14:paraId="798AF00D" w14:textId="77777777" w:rsidR="003E1638" w:rsidRPr="005E7D6A" w:rsidRDefault="003E1638" w:rsidP="003E1638">
      <w:pPr>
        <w:rPr>
          <w:color w:val="C00000"/>
        </w:rPr>
      </w:pPr>
      <w:r w:rsidRPr="005E7D6A">
        <w:rPr>
          <w:color w:val="C00000"/>
        </w:rPr>
        <w:t>1 Company prefers option 2.</w:t>
      </w:r>
    </w:p>
    <w:p w14:paraId="62281C41" w14:textId="284DD1BC" w:rsidR="003E1638" w:rsidRPr="005E7D6A" w:rsidRDefault="003E1638" w:rsidP="003E1638">
      <w:pPr>
        <w:rPr>
          <w:b/>
          <w:bCs/>
          <w:color w:val="C00000"/>
        </w:rPr>
      </w:pPr>
      <w:r w:rsidRPr="005E7D6A">
        <w:rPr>
          <w:b/>
          <w:bCs/>
          <w:color w:val="C00000"/>
        </w:rPr>
        <w:t xml:space="preserve">Proposal </w:t>
      </w:r>
      <w:r w:rsidR="005E7D6A">
        <w:rPr>
          <w:b/>
          <w:bCs/>
          <w:color w:val="C00000"/>
        </w:rPr>
        <w:t>2</w:t>
      </w:r>
      <w:r w:rsidRPr="005E7D6A">
        <w:rPr>
          <w:b/>
          <w:bCs/>
          <w:color w:val="C00000"/>
        </w:rPr>
        <w:t xml:space="preserve"> (10 </w:t>
      </w:r>
      <w:r w:rsidR="005E7D6A">
        <w:rPr>
          <w:b/>
          <w:bCs/>
          <w:color w:val="C00000"/>
        </w:rPr>
        <w:t>vs. 1</w:t>
      </w:r>
      <w:r w:rsidRPr="005E7D6A">
        <w:rPr>
          <w:b/>
          <w:bCs/>
          <w:color w:val="C00000"/>
        </w:rPr>
        <w:t>)</w:t>
      </w:r>
      <w:r w:rsidRPr="005E7D6A">
        <w:rPr>
          <w:b/>
          <w:bCs/>
          <w:color w:val="C00000"/>
        </w:rPr>
        <w:t>: The Rel-16 term “BH RLF indication” is used for type-4 indication in Rel-17.</w:t>
      </w:r>
    </w:p>
    <w:p w14:paraId="2DF3EDC1" w14:textId="77777777" w:rsidR="003E1638" w:rsidRDefault="003E1638" w:rsidP="003E1638"/>
    <w:p w14:paraId="4BC44CA4" w14:textId="77777777" w:rsidR="003E1638" w:rsidRDefault="003E1638"/>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lastRenderedPageBreak/>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rsidTr="00E9224C">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rsidTr="00E9224C">
        <w:tc>
          <w:tcPr>
            <w:tcW w:w="2695" w:type="dxa"/>
          </w:tcPr>
          <w:p w14:paraId="2208A7CD" w14:textId="77777777" w:rsidR="0002668C" w:rsidRDefault="006973BC">
            <w:ins w:id="60"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61"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rsidTr="00E9224C">
        <w:tc>
          <w:tcPr>
            <w:tcW w:w="2695" w:type="dxa"/>
          </w:tcPr>
          <w:p w14:paraId="7508B1AE" w14:textId="77777777" w:rsidR="0002668C" w:rsidRDefault="006973BC">
            <w:ins w:id="62" w:author="Ericsson" w:date="2022-02-11T10:39:00Z">
              <w:r>
                <w:t>Ericsson</w:t>
              </w:r>
            </w:ins>
          </w:p>
        </w:tc>
        <w:tc>
          <w:tcPr>
            <w:tcW w:w="6930" w:type="dxa"/>
          </w:tcPr>
          <w:p w14:paraId="6995582B" w14:textId="77777777" w:rsidR="0002668C" w:rsidRDefault="006973BC">
            <w:ins w:id="63" w:author="Ericsson" w:date="2022-02-13T20:45:00Z">
              <w:r>
                <w:t xml:space="preserve">We are ok with the RAN3 WA, that </w:t>
              </w:r>
            </w:ins>
            <w:ins w:id="64" w:author="Ericsson" w:date="2022-02-11T10:51:00Z">
              <w:r>
                <w:t>is one of the possible approaches.  The</w:t>
              </w:r>
            </w:ins>
            <w:ins w:id="65" w:author="Ericsson" w:date="2022-02-11T10:52:00Z">
              <w:r>
                <w:t xml:space="preserve"> parent IAB node will deliver both RRC message in sequence, and the child will apply the IP address change</w:t>
              </w:r>
            </w:ins>
            <w:ins w:id="66" w:author="Ericsson" w:date="2022-02-11T11:25:00Z">
              <w:r>
                <w:t xml:space="preserve"> in sequence, which is ok. In general</w:t>
              </w:r>
            </w:ins>
            <w:ins w:id="67" w:author="Ericsson" w:date="2022-02-11T11:26:00Z">
              <w:r>
                <w:t>, the</w:t>
              </w:r>
            </w:ins>
            <w:ins w:id="68" w:author="Ericsson" w:date="2022-02-11T11:25:00Z">
              <w:r>
                <w:t xml:space="preserve"> CU is aware that there is a message with a certain PDCP SN intended for the child node stored at the parent node, and it can get around this issue by implementation</w:t>
              </w:r>
            </w:ins>
            <w:ins w:id="69" w:author="Ericsson" w:date="2022-02-11T11:27:00Z">
              <w:r>
                <w:t>.</w:t>
              </w:r>
            </w:ins>
            <w:ins w:id="70" w:author="Ericsson" w:date="2022-02-11T11:26:00Z">
              <w:r>
                <w:t xml:space="preserve"> </w:t>
              </w:r>
            </w:ins>
            <w:ins w:id="71" w:author="Ericsson" w:date="2022-02-11T11:27:00Z">
              <w:r>
                <w:t>F</w:t>
              </w:r>
            </w:ins>
            <w:ins w:id="72" w:author="Ericsson" w:date="2022-02-11T11:26:00Z">
              <w:r>
                <w:t>or example</w:t>
              </w:r>
            </w:ins>
            <w:ins w:id="73" w:author="Ericsson" w:date="2022-02-13T20:45:00Z">
              <w:r>
                <w:t>,</w:t>
              </w:r>
            </w:ins>
            <w:ins w:id="74" w:author="Ericsson" w:date="2022-02-11T11:26:00Z">
              <w:r>
                <w:t xml:space="preserve"> </w:t>
              </w:r>
            </w:ins>
            <w:ins w:id="75" w:author="Ericsson" w:date="2022-02-11T11:28:00Z">
              <w:r>
                <w:t>another approach is to</w:t>
              </w:r>
            </w:ins>
            <w:ins w:id="76" w:author="Ericsson" w:date="2022-02-11T11:26:00Z">
              <w:r>
                <w:t xml:space="preserve"> generat</w:t>
              </w:r>
            </w:ins>
            <w:ins w:id="77" w:author="Ericsson" w:date="2022-02-11T11:28:00Z">
              <w:r>
                <w:t>e</w:t>
              </w:r>
            </w:ins>
            <w:ins w:id="78" w:author="Ericsson" w:date="2022-02-11T11:26:00Z">
              <w:r>
                <w:t xml:space="preserve"> a new message with the same PDCP SN</w:t>
              </w:r>
            </w:ins>
            <w:ins w:id="79" w:author="Ericsson" w:date="2022-02-11T11:27:00Z">
              <w:r>
                <w:t xml:space="preserve"> and letting the IAB node discard the previously buffered message.</w:t>
              </w:r>
            </w:ins>
          </w:p>
        </w:tc>
      </w:tr>
      <w:tr w:rsidR="0002668C" w14:paraId="054A3EB8" w14:textId="77777777" w:rsidTr="00E9224C">
        <w:tc>
          <w:tcPr>
            <w:tcW w:w="2695" w:type="dxa"/>
          </w:tcPr>
          <w:p w14:paraId="2322E200" w14:textId="77777777" w:rsidR="0002668C" w:rsidRDefault="006973BC">
            <w:ins w:id="80"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81" w:author="Samsung - June" w:date="2022-02-14T10:35:00Z"/>
                <w:rFonts w:eastAsia="Malgun Gothic"/>
                <w:lang w:val="en-US" w:eastAsia="ko-KR"/>
              </w:rPr>
            </w:pPr>
            <w:ins w:id="82"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83" w:author="Samsung - June" w:date="2022-02-14T10:35:00Z"/>
                <w:rFonts w:eastAsia="Malgun Gothic"/>
                <w:lang w:eastAsia="ko-KR"/>
              </w:rPr>
            </w:pPr>
            <w:ins w:id="84"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w:t>
              </w:r>
              <w:r>
                <w:rPr>
                  <w:rFonts w:eastAsia="Malgun Gothic"/>
                  <w:lang w:eastAsia="ko-KR"/>
                </w:rPr>
                <w:lastRenderedPageBreak/>
                <w:t xml:space="preserve">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85" w:author="Samsung - June" w:date="2022-02-14T10:35:00Z"/>
                <w:rFonts w:ascii="Calibri" w:eastAsia="MS Mincho" w:hAnsi="Calibri" w:cs="Calibri"/>
                <w:color w:val="00B050"/>
                <w:sz w:val="18"/>
                <w:szCs w:val="18"/>
                <w:lang w:eastAsia="en-US"/>
              </w:rPr>
            </w:pPr>
            <w:ins w:id="86"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87" w:author="Samsung - June" w:date="2022-02-14T10:35:00Z">
              <w:r>
                <w:rPr>
                  <w:rFonts w:asciiTheme="minorEastAsia" w:eastAsiaTheme="minorEastAsia" w:hAnsiTheme="minorEastAsia"/>
                  <w:lang w:val="en-US" w:eastAsia="zh-CN"/>
                </w:rPr>
                <w:t xml:space="preserve"> </w:t>
              </w:r>
            </w:ins>
          </w:p>
        </w:tc>
      </w:tr>
      <w:tr w:rsidR="0002668C" w14:paraId="4628021D" w14:textId="77777777" w:rsidTr="00E9224C">
        <w:tc>
          <w:tcPr>
            <w:tcW w:w="2695" w:type="dxa"/>
          </w:tcPr>
          <w:p w14:paraId="0C54C641" w14:textId="77777777" w:rsidR="0002668C" w:rsidRDefault="006973BC">
            <w:ins w:id="88" w:author="Fujitsu" w:date="2022-02-14T11:05:00Z">
              <w:r>
                <w:lastRenderedPageBreak/>
                <w:t>Fujitsu</w:t>
              </w:r>
            </w:ins>
          </w:p>
        </w:tc>
        <w:tc>
          <w:tcPr>
            <w:tcW w:w="6930" w:type="dxa"/>
          </w:tcPr>
          <w:p w14:paraId="2B4661F0" w14:textId="77777777" w:rsidR="0002668C" w:rsidRDefault="006973BC">
            <w:ins w:id="89" w:author="Fujitsu" w:date="2022-02-14T11:05:00Z">
              <w:r>
                <w:rPr>
                  <w:rFonts w:hint="eastAsia"/>
                  <w:lang w:eastAsia="zh-CN"/>
                </w:rPr>
                <w:t>W</w:t>
              </w:r>
              <w:r>
                <w:rPr>
                  <w:lang w:eastAsia="zh-CN"/>
                </w:rPr>
                <w:t>e think the working assumption is acceptable.</w:t>
              </w:r>
            </w:ins>
          </w:p>
        </w:tc>
      </w:tr>
      <w:tr w:rsidR="0002668C" w14:paraId="5326CFBE" w14:textId="77777777" w:rsidTr="00E9224C">
        <w:tc>
          <w:tcPr>
            <w:tcW w:w="2695" w:type="dxa"/>
          </w:tcPr>
          <w:p w14:paraId="07E5E8C8" w14:textId="77777777" w:rsidR="0002668C" w:rsidRDefault="006973BC">
            <w:pPr>
              <w:rPr>
                <w:lang w:val="en-US" w:eastAsia="zh-CN"/>
              </w:rPr>
            </w:pPr>
            <w:ins w:id="90" w:author="ZTE" w:date="2022-02-14T12:01:00Z">
              <w:r>
                <w:rPr>
                  <w:rFonts w:hint="eastAsia"/>
                  <w:lang w:val="en-US" w:eastAsia="zh-CN"/>
                </w:rPr>
                <w:t>ZTE</w:t>
              </w:r>
            </w:ins>
          </w:p>
        </w:tc>
        <w:tc>
          <w:tcPr>
            <w:tcW w:w="6930" w:type="dxa"/>
          </w:tcPr>
          <w:p w14:paraId="1A1FF6C2" w14:textId="77777777" w:rsidR="0002668C" w:rsidRDefault="006973BC">
            <w:pPr>
              <w:rPr>
                <w:ins w:id="91" w:author="ZTE" w:date="2022-02-14T12:01:00Z"/>
                <w:lang w:val="en-US" w:eastAsia="zh-CN"/>
              </w:rPr>
            </w:pPr>
            <w:ins w:id="92"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93"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rsidTr="00E9224C">
        <w:tc>
          <w:tcPr>
            <w:tcW w:w="2695" w:type="dxa"/>
          </w:tcPr>
          <w:p w14:paraId="12FC875D" w14:textId="25DA2971" w:rsidR="0002668C" w:rsidRDefault="0077261B">
            <w:pPr>
              <w:rPr>
                <w:lang w:eastAsia="zh-CN"/>
              </w:rPr>
            </w:pPr>
            <w:ins w:id="94"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95" w:author="Lenovo" w:date="2022-02-14T14:05:00Z"/>
                <w:lang w:eastAsia="zh-CN"/>
              </w:rPr>
            </w:pPr>
            <w:ins w:id="96"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97"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98" w:author="Lenovo" w:date="2022-02-14T14:07:00Z">
              <w:r>
                <w:rPr>
                  <w:lang w:eastAsia="zh-CN"/>
                </w:rPr>
                <w:t xml:space="preserve">due to </w:t>
              </w:r>
              <w:r w:rsidRPr="005F5371">
                <w:rPr>
                  <w:lang w:eastAsia="zh-CN"/>
                </w:rPr>
                <w:t>a PDCP SN gap</w:t>
              </w:r>
            </w:ins>
            <w:ins w:id="99" w:author="Lenovo" w:date="2022-02-14T14:08:00Z">
              <w:r>
                <w:rPr>
                  <w:lang w:eastAsia="zh-CN"/>
                </w:rPr>
                <w:t>,</w:t>
              </w:r>
            </w:ins>
            <w:ins w:id="100" w:author="Lenovo" w:date="2022-02-14T14:07:00Z">
              <w:r>
                <w:rPr>
                  <w:lang w:eastAsia="zh-CN"/>
                </w:rPr>
                <w:t xml:space="preserve"> </w:t>
              </w:r>
            </w:ins>
            <w:ins w:id="101" w:author="Lenovo" w:date="2022-02-14T14:08:00Z">
              <w:r>
                <w:rPr>
                  <w:lang w:eastAsia="zh-CN"/>
                </w:rPr>
                <w:t>a</w:t>
              </w:r>
            </w:ins>
            <w:ins w:id="102" w:author="Lenovo" w:date="2022-02-14T14:07:00Z">
              <w:r>
                <w:rPr>
                  <w:lang w:eastAsia="zh-CN"/>
                </w:rPr>
                <w:t xml:space="preserve">nd </w:t>
              </w:r>
            </w:ins>
            <w:ins w:id="103" w:author="Lenovo" w:date="2022-02-14T14:08:00Z">
              <w:r>
                <w:rPr>
                  <w:lang w:eastAsia="zh-CN"/>
                </w:rPr>
                <w:t>i</w:t>
              </w:r>
            </w:ins>
            <w:ins w:id="104" w:author="Lenovo" w:date="2022-02-14T14:07:00Z">
              <w:r>
                <w:rPr>
                  <w:lang w:eastAsia="zh-CN"/>
                </w:rPr>
                <w:t xml:space="preserve">t should be still </w:t>
              </w:r>
              <w:r w:rsidRPr="005F5371">
                <w:rPr>
                  <w:lang w:eastAsia="zh-CN"/>
                </w:rPr>
                <w:t>transferred to child node</w:t>
              </w:r>
            </w:ins>
            <w:ins w:id="105" w:author="Lenovo" w:date="2022-02-14T14:08:00Z">
              <w:r>
                <w:rPr>
                  <w:lang w:eastAsia="zh-CN"/>
                </w:rPr>
                <w:t>.</w:t>
              </w:r>
            </w:ins>
            <w:ins w:id="106" w:author="Lenovo" w:date="2022-02-14T14:09:00Z">
              <w:r>
                <w:rPr>
                  <w:lang w:eastAsia="zh-CN"/>
                </w:rPr>
                <w:t xml:space="preserve"> In addition,</w:t>
              </w:r>
            </w:ins>
            <w:ins w:id="107" w:author="Lenovo" w:date="2022-02-14T14:13:00Z">
              <w:r>
                <w:rPr>
                  <w:lang w:eastAsia="zh-CN"/>
                </w:rPr>
                <w:t xml:space="preserve"> the </w:t>
              </w:r>
              <w:r w:rsidRPr="005F5371">
                <w:rPr>
                  <w:lang w:eastAsia="zh-CN"/>
                </w:rPr>
                <w:t>buffered RRC message</w:t>
              </w:r>
              <w:r>
                <w:rPr>
                  <w:lang w:eastAsia="zh-CN"/>
                </w:rPr>
                <w:t xml:space="preserve"> and</w:t>
              </w:r>
            </w:ins>
            <w:ins w:id="108" w:author="Lenovo" w:date="2022-02-14T14:09:00Z">
              <w:r>
                <w:rPr>
                  <w:lang w:eastAsia="zh-CN"/>
                </w:rPr>
                <w:t xml:space="preserve"> </w:t>
              </w:r>
            </w:ins>
            <w:ins w:id="109" w:author="Lenovo" w:date="2022-02-14T14:11:00Z">
              <w:r>
                <w:rPr>
                  <w:lang w:eastAsia="zh-CN"/>
                </w:rPr>
                <w:t xml:space="preserve">the second RRC message will </w:t>
              </w:r>
            </w:ins>
            <w:ins w:id="110" w:author="Lenovo" w:date="2022-02-14T14:12:00Z">
              <w:r>
                <w:rPr>
                  <w:lang w:eastAsia="zh-CN"/>
                </w:rPr>
                <w:t>be sent to the child node in sequence</w:t>
              </w:r>
            </w:ins>
            <w:ins w:id="111" w:author="Lenovo" w:date="2022-02-14T14:13:00Z">
              <w:r>
                <w:rPr>
                  <w:lang w:eastAsia="zh-CN"/>
                </w:rPr>
                <w:t xml:space="preserve"> and the second RRC message can be used to i</w:t>
              </w:r>
            </w:ins>
            <w:ins w:id="112" w:author="Lenovo" w:date="2022-02-14T14:14:00Z">
              <w:r>
                <w:rPr>
                  <w:lang w:eastAsia="zh-CN"/>
                </w:rPr>
                <w:t>ndicate the HO failure implicitly</w:t>
              </w:r>
            </w:ins>
            <w:ins w:id="113" w:author="Lenovo" w:date="2022-02-14T14:12:00Z">
              <w:r>
                <w:rPr>
                  <w:rFonts w:hint="eastAsia"/>
                  <w:lang w:eastAsia="zh-CN"/>
                </w:rPr>
                <w:t>.</w:t>
              </w:r>
            </w:ins>
          </w:p>
        </w:tc>
      </w:tr>
      <w:tr w:rsidR="00A36541" w14:paraId="7E412E6F" w14:textId="77777777" w:rsidTr="00E9224C">
        <w:trPr>
          <w:ins w:id="114" w:author="Intel-Ziyi" w:date="2022-02-14T17:04:00Z"/>
        </w:trPr>
        <w:tc>
          <w:tcPr>
            <w:tcW w:w="2695" w:type="dxa"/>
          </w:tcPr>
          <w:p w14:paraId="2585668B" w14:textId="4FA0667A" w:rsidR="00A36541" w:rsidRDefault="00A36541" w:rsidP="00A36541">
            <w:pPr>
              <w:rPr>
                <w:ins w:id="115" w:author="Intel-Ziyi" w:date="2022-02-14T17:04:00Z"/>
                <w:lang w:eastAsia="zh-CN"/>
              </w:rPr>
            </w:pPr>
            <w:ins w:id="116" w:author="Intel-Ziyi" w:date="2022-02-14T17:04:00Z">
              <w:r>
                <w:t>Intel</w:t>
              </w:r>
            </w:ins>
          </w:p>
        </w:tc>
        <w:tc>
          <w:tcPr>
            <w:tcW w:w="6930" w:type="dxa"/>
          </w:tcPr>
          <w:p w14:paraId="209AD053" w14:textId="77777777" w:rsidR="00A36541" w:rsidRDefault="00A36541" w:rsidP="00A36541">
            <w:pPr>
              <w:rPr>
                <w:ins w:id="117" w:author="Intel-Ziyi" w:date="2022-02-14T17:04:00Z"/>
              </w:rPr>
            </w:pPr>
            <w:ins w:id="118"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19" w:author="Intel-Ziyi" w:date="2022-02-14T17:04:00Z"/>
              </w:rPr>
            </w:pPr>
            <w:ins w:id="120"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w:t>
              </w:r>
              <w:r>
                <w:lastRenderedPageBreak/>
                <w:t>address of the child/descendant IAB-node. This will lead to packet drop at child/descendant IAB-nodes which is unexpected.</w:t>
              </w:r>
            </w:ins>
          </w:p>
          <w:p w14:paraId="46871747" w14:textId="77777777" w:rsidR="00A36541" w:rsidRDefault="00A36541" w:rsidP="00A36541">
            <w:pPr>
              <w:rPr>
                <w:ins w:id="121" w:author="Intel-Ziyi" w:date="2022-02-14T17:04:00Z"/>
              </w:rPr>
            </w:pPr>
            <w:ins w:id="122"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23" w:author="Intel-Ziyi" w:date="2022-02-14T17:04:00Z"/>
                <w:lang w:eastAsia="zh-CN"/>
              </w:rPr>
            </w:pPr>
            <w:ins w:id="124" w:author="Intel-Ziyi" w:date="2022-02-14T17:04:00Z">
              <w:r>
                <w:t>There’s no need to send a successful indication, as the child IAB-node can proceed the received RRC message as normal if migration is successful.</w:t>
              </w:r>
            </w:ins>
          </w:p>
        </w:tc>
      </w:tr>
      <w:tr w:rsidR="00EE0899" w14:paraId="56BA649C" w14:textId="77777777" w:rsidTr="00E9224C">
        <w:trPr>
          <w:ins w:id="125" w:author="LGE (Gyeong-Cheol)" w:date="2022-02-14T18:24:00Z"/>
        </w:trPr>
        <w:tc>
          <w:tcPr>
            <w:tcW w:w="2695" w:type="dxa"/>
          </w:tcPr>
          <w:p w14:paraId="570DDB44" w14:textId="327AD809" w:rsidR="00EE0899" w:rsidRDefault="00EE0899" w:rsidP="00EE0899">
            <w:pPr>
              <w:rPr>
                <w:ins w:id="126" w:author="LGE (Gyeong-Cheol)" w:date="2022-02-14T18:24:00Z"/>
              </w:rPr>
            </w:pPr>
            <w:ins w:id="127" w:author="LGE (Gyeong-Cheol)" w:date="2022-02-14T18:24:00Z">
              <w:r>
                <w:rPr>
                  <w:rFonts w:hint="eastAsia"/>
                  <w:lang w:eastAsia="ko-KR"/>
                </w:rPr>
                <w:lastRenderedPageBreak/>
                <w:t>LGE</w:t>
              </w:r>
            </w:ins>
          </w:p>
        </w:tc>
        <w:tc>
          <w:tcPr>
            <w:tcW w:w="6930" w:type="dxa"/>
          </w:tcPr>
          <w:p w14:paraId="2DBE92AF" w14:textId="77777777" w:rsidR="00EE0899" w:rsidRDefault="00EE0899" w:rsidP="00EE0899">
            <w:pPr>
              <w:rPr>
                <w:ins w:id="128" w:author="LGE (Gyeong-Cheol)" w:date="2022-02-14T18:24:00Z"/>
                <w:lang w:eastAsia="ko-KR"/>
              </w:rPr>
            </w:pPr>
            <w:ins w:id="129"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030E0D02" w14:textId="77777777" w:rsidR="00EE0899" w:rsidRDefault="00EE0899" w:rsidP="00EE0899">
            <w:pPr>
              <w:rPr>
                <w:ins w:id="130" w:author="LGE (Gyeong-Cheol)" w:date="2022-02-14T18:24:00Z"/>
                <w:lang w:eastAsia="ko-KR"/>
              </w:rPr>
            </w:pPr>
            <w:ins w:id="131"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A19412" w14:textId="4D15B980" w:rsidR="00EE0899" w:rsidRDefault="00EE0899" w:rsidP="00EE0899">
            <w:pPr>
              <w:rPr>
                <w:ins w:id="132" w:author="LGE (Gyeong-Cheol)" w:date="2022-02-14T18:24:00Z"/>
              </w:rPr>
            </w:pPr>
            <w:ins w:id="133"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E9224C" w14:paraId="670EC3E4" w14:textId="77777777" w:rsidTr="00E9224C">
        <w:trPr>
          <w:ins w:id="134" w:author="Nokia Gosia" w:date="2022-02-14T16:25:00Z"/>
        </w:trPr>
        <w:tc>
          <w:tcPr>
            <w:tcW w:w="2695" w:type="dxa"/>
          </w:tcPr>
          <w:p w14:paraId="3C2253E2" w14:textId="43CAB0B2" w:rsidR="00E9224C" w:rsidRDefault="00E9224C" w:rsidP="00EE0899">
            <w:pPr>
              <w:rPr>
                <w:ins w:id="135" w:author="Nokia Gosia" w:date="2022-02-14T16:25:00Z"/>
                <w:lang w:eastAsia="ko-KR"/>
              </w:rPr>
            </w:pPr>
            <w:ins w:id="136" w:author="Nokia Gosia" w:date="2022-02-14T16:25:00Z">
              <w:r>
                <w:rPr>
                  <w:lang w:eastAsia="ko-KR"/>
                </w:rPr>
                <w:t>Nokia, Nokia Shanghai Bell</w:t>
              </w:r>
            </w:ins>
          </w:p>
        </w:tc>
        <w:tc>
          <w:tcPr>
            <w:tcW w:w="6930" w:type="dxa"/>
          </w:tcPr>
          <w:p w14:paraId="4DCBA00B" w14:textId="77777777" w:rsidR="00E9224C" w:rsidRDefault="00E9224C" w:rsidP="00E9224C">
            <w:pPr>
              <w:rPr>
                <w:ins w:id="137" w:author="Nokia Gosia" w:date="2022-02-14T16:25:00Z"/>
              </w:rPr>
            </w:pPr>
            <w:ins w:id="138" w:author="Nokia Gosia" w:date="2022-02-14T16:25:00Z">
              <w:r>
                <w:t>Several issues and potential solutions have been presented by several companies:</w:t>
              </w:r>
            </w:ins>
          </w:p>
          <w:p w14:paraId="17C7B5F1" w14:textId="77777777" w:rsidR="00E9224C" w:rsidRDefault="00E9224C" w:rsidP="00E9224C">
            <w:pPr>
              <w:rPr>
                <w:ins w:id="139" w:author="Nokia Gosia" w:date="2022-02-14T16:25:00Z"/>
              </w:rPr>
            </w:pPr>
            <w:ins w:id="140" w:author="Nokia Gosia" w:date="2022-02-14T16:25:00Z">
              <w:r>
                <w:t>- some companies propose to generate a new message with the same PDCP SN. This is strictly against the security requirements and thus not acceptable.</w:t>
              </w:r>
            </w:ins>
          </w:p>
          <w:p w14:paraId="639BA043" w14:textId="77777777" w:rsidR="00E9224C" w:rsidRDefault="00E9224C" w:rsidP="00E9224C">
            <w:pPr>
              <w:rPr>
                <w:ins w:id="141" w:author="Nokia Gosia" w:date="2022-02-14T16:25:00Z"/>
              </w:rPr>
            </w:pPr>
            <w:ins w:id="142"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64600FA4" w14:textId="77777777" w:rsidR="00E9224C" w:rsidRDefault="00E9224C" w:rsidP="00E9224C">
            <w:pPr>
              <w:rPr>
                <w:ins w:id="143" w:author="Nokia Gosia" w:date="2022-02-14T16:25:00Z"/>
              </w:rPr>
            </w:pPr>
            <w:ins w:id="144" w:author="Nokia Gosia" w:date="2022-02-14T16:25:00Z">
              <w:r>
                <w:t>- it is also proposed to discard the RRC message in the parent and inform the Donor-CU. This does not help since Donor-CU shall not send any new RRC message with the same PDCP SN as discussed above.</w:t>
              </w:r>
            </w:ins>
          </w:p>
          <w:p w14:paraId="5444F698" w14:textId="77777777" w:rsidR="00E9224C" w:rsidRDefault="00E9224C" w:rsidP="00E9224C">
            <w:pPr>
              <w:rPr>
                <w:ins w:id="145" w:author="Nokia Gosia" w:date="2022-02-14T16:25:00Z"/>
              </w:rPr>
            </w:pPr>
            <w:ins w:id="146" w:author="Nokia Gosia" w:date="2022-02-14T16:25:00Z">
              <w:r>
                <w:rPr>
                  <w:b/>
                </w:rPr>
                <w:t>As indicated also by other companies there will be u</w:t>
              </w:r>
              <w:r w:rsidRPr="00E80182">
                <w:rPr>
                  <w:b/>
                </w:rPr>
                <w:t>ndesired behaviour while child MT is processing the second RRC reconfiguration</w:t>
              </w:r>
              <w:r>
                <w:t xml:space="preserve">. The buffered RRC reconfiguration and the second one will be processed one after the other by the child MT. According to RRC processing-delay requirements (section 12 in 38.331), the child MT is allowed to spend 10ms processing the second RRC reconfiguration. </w:t>
              </w:r>
              <w:r>
                <w:lastRenderedPageBreak/>
                <w:t>During that time the MT will act according to the first – now outdated – reconfiguration, which is not the desired behaviour.</w:t>
              </w:r>
            </w:ins>
          </w:p>
          <w:p w14:paraId="74B51442" w14:textId="77777777" w:rsidR="00E9224C" w:rsidRDefault="00E9224C" w:rsidP="00E9224C">
            <w:pPr>
              <w:rPr>
                <w:ins w:id="147" w:author="Nokia Gosia" w:date="2022-02-14T16:25:00Z"/>
              </w:rPr>
            </w:pPr>
            <w:ins w:id="148"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61D72F85" w14:textId="77777777" w:rsidR="00E9224C" w:rsidRDefault="00E9224C" w:rsidP="00E9224C">
            <w:pPr>
              <w:pStyle w:val="ListParagraph"/>
              <w:numPr>
                <w:ilvl w:val="0"/>
                <w:numId w:val="6"/>
              </w:numPr>
              <w:rPr>
                <w:ins w:id="149" w:author="Nokia Gosia" w:date="2022-02-14T16:25:00Z"/>
              </w:rPr>
            </w:pPr>
            <w:ins w:id="150"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0BF8E8FC" w14:textId="1746F1C9" w:rsidR="00E9224C" w:rsidRDefault="00E9224C" w:rsidP="00E9224C">
            <w:pPr>
              <w:rPr>
                <w:ins w:id="151" w:author="Nokia Gosia" w:date="2022-02-14T16:25:00Z"/>
                <w:lang w:eastAsia="ko-KR"/>
              </w:rPr>
            </w:pPr>
            <w:ins w:id="152" w:author="Nokia Gosia" w:date="2022-02-14T16:25:00Z">
              <w:r>
                <w:t>Because PDCP reordering of the new SRB is independent of SRB1/2, a new RRC message, delivered over SRB1/2 as before, can bypass the withheld message immediately.</w:t>
              </w:r>
            </w:ins>
          </w:p>
        </w:tc>
      </w:tr>
      <w:tr w:rsidR="00937F10" w14:paraId="2BD3F3DE" w14:textId="77777777" w:rsidTr="00E9224C">
        <w:trPr>
          <w:ins w:id="153" w:author="Futurewei" w:date="2022-02-14T11:48:00Z"/>
        </w:trPr>
        <w:tc>
          <w:tcPr>
            <w:tcW w:w="2695" w:type="dxa"/>
          </w:tcPr>
          <w:p w14:paraId="00CB0B75" w14:textId="336FFC5E" w:rsidR="00937F10" w:rsidRDefault="0028552C" w:rsidP="00EE0899">
            <w:pPr>
              <w:rPr>
                <w:ins w:id="154" w:author="Futurewei" w:date="2022-02-14T11:48:00Z"/>
                <w:lang w:eastAsia="ko-KR"/>
              </w:rPr>
            </w:pPr>
            <w:ins w:id="155" w:author="Futurewei" w:date="2022-02-14T11:59:00Z">
              <w:r>
                <w:rPr>
                  <w:lang w:eastAsia="ko-KR"/>
                </w:rPr>
                <w:lastRenderedPageBreak/>
                <w:t>Futurewei</w:t>
              </w:r>
            </w:ins>
          </w:p>
        </w:tc>
        <w:tc>
          <w:tcPr>
            <w:tcW w:w="6930" w:type="dxa"/>
          </w:tcPr>
          <w:p w14:paraId="08832FF8" w14:textId="2FF2FE9B" w:rsidR="00937F10" w:rsidRDefault="0028552C" w:rsidP="00E9224C">
            <w:pPr>
              <w:rPr>
                <w:ins w:id="156" w:author="Futurewei" w:date="2022-02-14T11:48:00Z"/>
              </w:rPr>
            </w:pPr>
            <w:proofErr w:type="gramStart"/>
            <w:ins w:id="157" w:author="Futurewei" w:date="2022-02-14T11:59:00Z">
              <w:r>
                <w:t>Similar to</w:t>
              </w:r>
              <w:proofErr w:type="gramEnd"/>
              <w:r>
                <w:t xml:space="preserve"> other companies we have concerns about delivering an incorrect RRC Reconfiguration message to the d</w:t>
              </w:r>
            </w:ins>
            <w:ins w:id="158" w:author="Futurewei" w:date="2022-02-14T12:00:00Z">
              <w:r>
                <w:t>escendent node. Therefore, we are open to discuss solutions which allow the buffered message to be cancelled in case of a HO failure by the migrating node.</w:t>
              </w:r>
            </w:ins>
          </w:p>
        </w:tc>
      </w:tr>
    </w:tbl>
    <w:p w14:paraId="70CDC50B" w14:textId="271FDF80" w:rsidR="0002668C" w:rsidRDefault="0002668C">
      <w:pPr>
        <w:rPr>
          <w:b/>
          <w:bCs/>
        </w:rPr>
      </w:pPr>
    </w:p>
    <w:p w14:paraId="0CCDF876" w14:textId="54C17ADE" w:rsidR="00F07BDC" w:rsidRDefault="00F07BDC">
      <w:pPr>
        <w:rPr>
          <w:b/>
          <w:bCs/>
        </w:rPr>
      </w:pPr>
    </w:p>
    <w:p w14:paraId="3CA57934" w14:textId="521186A5" w:rsidR="00F07BDC" w:rsidRPr="003051E5" w:rsidRDefault="00222607" w:rsidP="00F07BDC">
      <w:pPr>
        <w:rPr>
          <w:b/>
          <w:bCs/>
          <w:color w:val="C00000"/>
        </w:rPr>
      </w:pPr>
      <w:r w:rsidRPr="003051E5">
        <w:rPr>
          <w:b/>
          <w:bCs/>
          <w:color w:val="C00000"/>
        </w:rPr>
        <w:t>Rapporteur</w:t>
      </w:r>
      <w:r w:rsidR="00F07BDC" w:rsidRPr="003051E5">
        <w:rPr>
          <w:b/>
          <w:bCs/>
          <w:color w:val="C00000"/>
        </w:rPr>
        <w:t xml:space="preserve"> Summary:</w:t>
      </w:r>
    </w:p>
    <w:p w14:paraId="332790BD" w14:textId="0555DEEF" w:rsidR="00F07BDC" w:rsidRDefault="00F07BDC" w:rsidP="00F07BDC">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6517CF5C" w14:textId="581222C2" w:rsidR="005B1A30" w:rsidRPr="002E11F0" w:rsidRDefault="005B1A30" w:rsidP="005B1A30">
      <w:pPr>
        <w:rPr>
          <w:b/>
          <w:bCs/>
          <w:color w:val="C00000"/>
        </w:rPr>
      </w:pPr>
      <w:r w:rsidRPr="002E11F0">
        <w:rPr>
          <w:b/>
          <w:bCs/>
          <w:color w:val="C00000"/>
        </w:rPr>
        <w:t xml:space="preserve">Observation 4: RAN3’s working assumption </w:t>
      </w:r>
      <w:r w:rsidR="002E11F0" w:rsidRPr="002E11F0">
        <w:rPr>
          <w:b/>
          <w:bCs/>
          <w:color w:val="C00000"/>
        </w:rPr>
        <w:t>“</w:t>
      </w:r>
      <w:r w:rsidR="002E11F0" w:rsidRPr="002E11F0">
        <w:rPr>
          <w:b/>
          <w:bCs/>
          <w:i/>
          <w:iCs/>
          <w:color w:val="C00000"/>
        </w:rPr>
        <w:t>Upon migration/HO failure, the buffered RRC message is still transferred to child node.</w:t>
      </w:r>
      <w:r w:rsidR="002E11F0" w:rsidRPr="002E11F0">
        <w:rPr>
          <w:b/>
          <w:bCs/>
          <w:color w:val="C00000"/>
        </w:rPr>
        <w:t>”</w:t>
      </w:r>
      <w:r w:rsidR="002E11F0" w:rsidRPr="002E11F0">
        <w:rPr>
          <w:b/>
          <w:bCs/>
          <w:color w:val="C00000"/>
        </w:rPr>
        <w:t xml:space="preserve"> </w:t>
      </w:r>
      <w:r w:rsidRPr="002E11F0">
        <w:rPr>
          <w:b/>
          <w:bCs/>
          <w:color w:val="C00000"/>
        </w:rPr>
        <w:t>follow RAN2’s explicit recommendation.</w:t>
      </w:r>
    </w:p>
    <w:p w14:paraId="0FE87C21" w14:textId="056B2CFC" w:rsidR="00F07BDC" w:rsidRPr="003051E5" w:rsidRDefault="00222607" w:rsidP="00F07BDC">
      <w:pPr>
        <w:rPr>
          <w:color w:val="C00000"/>
        </w:rPr>
      </w:pPr>
      <w:r w:rsidRPr="003051E5">
        <w:rPr>
          <w:color w:val="C00000"/>
        </w:rPr>
        <w:t xml:space="preserve">Some companies propose discarding or cancelling the outdated RRC message. Other companies emphasize </w:t>
      </w:r>
      <w:r w:rsidR="00F07BDC" w:rsidRPr="003051E5">
        <w:rPr>
          <w:color w:val="C00000"/>
        </w:rPr>
        <w:t>that discarding</w:t>
      </w:r>
      <w:r w:rsidRPr="003051E5">
        <w:rPr>
          <w:color w:val="C00000"/>
        </w:rPr>
        <w:t>/cancelling</w:t>
      </w:r>
      <w:r w:rsidR="00F07BDC" w:rsidRPr="003051E5">
        <w:rPr>
          <w:color w:val="C00000"/>
        </w:rPr>
        <w:t xml:space="preserve"> the </w:t>
      </w:r>
      <w:r w:rsidRPr="003051E5">
        <w:rPr>
          <w:color w:val="C00000"/>
        </w:rPr>
        <w:t xml:space="preserve">outdated </w:t>
      </w:r>
      <w:r w:rsidR="00F07BDC" w:rsidRPr="003051E5">
        <w:rPr>
          <w:color w:val="C00000"/>
        </w:rPr>
        <w:t>RRC message would create a gap in the SN order</w:t>
      </w:r>
      <w:r w:rsidRPr="003051E5">
        <w:rPr>
          <w:color w:val="C00000"/>
        </w:rPr>
        <w:t>, which is prohibited. The Rapporteur agrees with this view</w:t>
      </w:r>
      <w:r w:rsidR="00F07BDC" w:rsidRPr="003051E5">
        <w:rPr>
          <w:color w:val="C00000"/>
        </w:rPr>
        <w:t>.</w:t>
      </w:r>
      <w:r w:rsidRPr="003051E5">
        <w:rPr>
          <w:color w:val="C00000"/>
        </w:rPr>
        <w:t xml:space="preserve"> This was the reason for RAN2’s prior decision to ask RAN3 to have RRC messages be delivered in sequence.</w:t>
      </w:r>
      <w:r w:rsidR="00F07BDC" w:rsidRPr="003051E5">
        <w:rPr>
          <w:color w:val="C00000"/>
        </w:rPr>
        <w:t xml:space="preserve"> </w:t>
      </w:r>
    </w:p>
    <w:p w14:paraId="64EEACD1" w14:textId="65B2430F" w:rsidR="00F07BDC" w:rsidRPr="003051E5" w:rsidRDefault="00F07BDC" w:rsidP="00F07BDC">
      <w:pPr>
        <w:rPr>
          <w:color w:val="C00000"/>
        </w:rPr>
      </w:pPr>
      <w:r w:rsidRPr="003051E5">
        <w:rPr>
          <w:color w:val="C00000"/>
        </w:rPr>
        <w:t xml:space="preserve">The </w:t>
      </w:r>
      <w:r w:rsidR="00222607" w:rsidRPr="003051E5">
        <w:rPr>
          <w:color w:val="C00000"/>
        </w:rPr>
        <w:t>Rapporteur</w:t>
      </w:r>
      <w:r w:rsidRPr="003051E5">
        <w:rPr>
          <w:color w:val="C00000"/>
        </w:rPr>
        <w:t xml:space="preserve"> also agrees with Intel that the new RRC message cannot reuse the same SN as the prior one since the PDCP SNs are inserted on PDCP layer and not on RRC layer. </w:t>
      </w:r>
    </w:p>
    <w:p w14:paraId="3368BBEC" w14:textId="02C3814D" w:rsidR="00F07BDC" w:rsidRPr="003051E5" w:rsidRDefault="00F07BDC" w:rsidP="00F07BDC">
      <w:pPr>
        <w:rPr>
          <w:color w:val="C00000"/>
        </w:rPr>
      </w:pPr>
      <w:r w:rsidRPr="003051E5">
        <w:rPr>
          <w:color w:val="C00000"/>
        </w:rPr>
        <w:t xml:space="preserve">The </w:t>
      </w:r>
      <w:r w:rsidR="00222607" w:rsidRPr="003051E5">
        <w:rPr>
          <w:color w:val="C00000"/>
        </w:rPr>
        <w:t>Rapporteur</w:t>
      </w:r>
      <w:r w:rsidRPr="003051E5">
        <w:rPr>
          <w:color w:val="C00000"/>
        </w:rPr>
        <w:t xml:space="preserve"> further believes that sending two different messages with same SN is commonly considered a security breach and would certainly require confirmation by SA3.</w:t>
      </w:r>
    </w:p>
    <w:p w14:paraId="56153E5A" w14:textId="6CC0B48F" w:rsidR="00F07BDC" w:rsidRPr="003051E5" w:rsidRDefault="00F07BDC" w:rsidP="00F07BDC">
      <w:pPr>
        <w:rPr>
          <w:color w:val="C00000"/>
        </w:rPr>
      </w:pPr>
      <w:r w:rsidRPr="003051E5">
        <w:rPr>
          <w:color w:val="C00000"/>
        </w:rPr>
        <w:t xml:space="preserve">Samsung proposes that the buffered RRC message should only be released if the RRC reconfiguration received by the collocated IAB-MT does not contain a PCI change. The </w:t>
      </w:r>
      <w:r w:rsidR="00222607" w:rsidRPr="003051E5">
        <w:rPr>
          <w:color w:val="C00000"/>
        </w:rPr>
        <w:t>Rapporteur</w:t>
      </w:r>
      <w:r w:rsidRPr="003051E5">
        <w:rPr>
          <w:color w:val="C00000"/>
        </w:rPr>
        <w:t xml:space="preserve"> believes that </w:t>
      </w:r>
      <w:r w:rsidR="00222607" w:rsidRPr="003051E5">
        <w:rPr>
          <w:color w:val="C00000"/>
        </w:rPr>
        <w:t>the conditions for the release of the RRC message are in</w:t>
      </w:r>
      <w:r w:rsidRPr="003051E5">
        <w:rPr>
          <w:color w:val="C00000"/>
        </w:rPr>
        <w:t xml:space="preserve"> </w:t>
      </w:r>
      <w:r w:rsidR="00222607" w:rsidRPr="003051E5">
        <w:rPr>
          <w:color w:val="C00000"/>
        </w:rPr>
        <w:t>RAN3 scope</w:t>
      </w:r>
      <w:r w:rsidRPr="003051E5">
        <w:rPr>
          <w:color w:val="C00000"/>
        </w:rPr>
        <w:t>.</w:t>
      </w:r>
    </w:p>
    <w:p w14:paraId="0805E8FA" w14:textId="18A55655" w:rsidR="00F07BDC" w:rsidRPr="003051E5" w:rsidRDefault="00F07BDC" w:rsidP="00F07BDC">
      <w:pPr>
        <w:rPr>
          <w:color w:val="C00000"/>
        </w:rPr>
      </w:pPr>
      <w:r w:rsidRPr="003051E5">
        <w:rPr>
          <w:color w:val="C00000"/>
        </w:rPr>
        <w:t>Intel proposes that the receiving IAB node should not process an outdate</w:t>
      </w:r>
      <w:r w:rsidRPr="003051E5">
        <w:rPr>
          <w:color w:val="C00000"/>
        </w:rPr>
        <w:t>d</w:t>
      </w:r>
      <w:r w:rsidRPr="003051E5">
        <w:rPr>
          <w:color w:val="C00000"/>
        </w:rPr>
        <w:t xml:space="preserve"> BAP address configuration since this may lead to DL data delivery failure on BAP layer. The </w:t>
      </w:r>
      <w:r w:rsidR="00222607" w:rsidRPr="003051E5">
        <w:rPr>
          <w:color w:val="C00000"/>
        </w:rPr>
        <w:t>Rapporteur</w:t>
      </w:r>
      <w:r w:rsidRPr="003051E5">
        <w:rPr>
          <w:color w:val="C00000"/>
        </w:rPr>
        <w:t xml:space="preserve"> believes that the BAP address configuration is performed during network integration and not during IAB-node migration of an ancestor node. This problem therefore does not exist.</w:t>
      </w:r>
    </w:p>
    <w:p w14:paraId="65C76FF9" w14:textId="77777777" w:rsidR="00F07BDC" w:rsidRPr="003051E5" w:rsidRDefault="00F07BDC" w:rsidP="00F07BDC">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66FC93EF" w14:textId="632FB0E3" w:rsidR="00F07BDC" w:rsidRPr="003051E5" w:rsidRDefault="00F07BDC" w:rsidP="00F07BDC">
      <w:pPr>
        <w:rPr>
          <w:color w:val="C00000"/>
        </w:rPr>
      </w:pPr>
      <w:r w:rsidRPr="003051E5">
        <w:rPr>
          <w:color w:val="C00000"/>
        </w:rPr>
        <w:t>Nokia proposes to introduce a new SRB</w:t>
      </w:r>
      <w:r w:rsidR="00222607" w:rsidRPr="003051E5">
        <w:rPr>
          <w:color w:val="C00000"/>
        </w:rPr>
        <w:t xml:space="preserve"> to bypass the outdated message. The Rapporteur emphasizes that the outdated message must still be released at some point </w:t>
      </w:r>
      <w:proofErr w:type="gramStart"/>
      <w:r w:rsidR="00222607" w:rsidRPr="003051E5">
        <w:rPr>
          <w:color w:val="C00000"/>
        </w:rPr>
        <w:t>in order to</w:t>
      </w:r>
      <w:proofErr w:type="gramEnd"/>
      <w:r w:rsidR="00222607" w:rsidRPr="003051E5">
        <w:rPr>
          <w:color w:val="C00000"/>
        </w:rPr>
        <w:t xml:space="preserve"> reuse the old SRB.  Therefore, nothing has been gained</w:t>
      </w:r>
      <w:r w:rsidRPr="003051E5">
        <w:rPr>
          <w:color w:val="C00000"/>
        </w:rPr>
        <w:t>.</w:t>
      </w:r>
    </w:p>
    <w:p w14:paraId="65F83C9D" w14:textId="42228597" w:rsidR="00222607" w:rsidRPr="003051E5" w:rsidRDefault="00222607" w:rsidP="00222607">
      <w:pPr>
        <w:rPr>
          <w:color w:val="C00000"/>
        </w:rPr>
      </w:pPr>
      <w:r w:rsidRPr="003051E5">
        <w:rPr>
          <w:color w:val="C00000"/>
        </w:rPr>
        <w:lastRenderedPageBreak/>
        <w:t xml:space="preserve">LGE emphasizes that the CU </w:t>
      </w:r>
      <w:r w:rsidRPr="003051E5">
        <w:rPr>
          <w:color w:val="C00000"/>
        </w:rPr>
        <w:t>can limit the information</w:t>
      </w:r>
      <w:r w:rsidRPr="003051E5">
        <w:rPr>
          <w:color w:val="C00000"/>
        </w:rPr>
        <w:t xml:space="preserve"> carried in </w:t>
      </w:r>
      <w:r w:rsidRPr="003051E5">
        <w:rPr>
          <w:color w:val="C00000"/>
        </w:rPr>
        <w:t xml:space="preserve">the </w:t>
      </w:r>
      <w:r w:rsidRPr="003051E5">
        <w:rPr>
          <w:color w:val="C00000"/>
        </w:rPr>
        <w:t>to-be-buffered RRC Reconfiguration</w:t>
      </w:r>
      <w:r w:rsidRPr="003051E5">
        <w:rPr>
          <w:color w:val="C00000"/>
        </w:rPr>
        <w:t xml:space="preserve"> so that such an RRC Reconfiguration does not do any harm even if delivered when outdated. The Rapporteur agrees with this view.</w:t>
      </w:r>
    </w:p>
    <w:p w14:paraId="416BC327" w14:textId="104CB358" w:rsidR="00222607" w:rsidRPr="003051E5" w:rsidRDefault="00222607" w:rsidP="00222607">
      <w:pPr>
        <w:rPr>
          <w:color w:val="C00000"/>
        </w:rPr>
      </w:pPr>
      <w:r w:rsidRPr="003051E5">
        <w:rPr>
          <w:color w:val="C00000"/>
        </w:rPr>
        <w:t>The Rapporteur would like to stress the following:</w:t>
      </w:r>
    </w:p>
    <w:p w14:paraId="56B58BE6" w14:textId="5924E8C8" w:rsidR="00B6452C" w:rsidRPr="003051E5" w:rsidRDefault="00B6452C" w:rsidP="00B6452C">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6A4E1A0" w14:textId="019C6CF9" w:rsidR="00EB1BA9" w:rsidRPr="003051E5" w:rsidRDefault="00222607" w:rsidP="00B6452C">
      <w:pPr>
        <w:pStyle w:val="ListParagraph"/>
        <w:numPr>
          <w:ilvl w:val="0"/>
          <w:numId w:val="6"/>
        </w:numPr>
        <w:contextualSpacing w:val="0"/>
        <w:rPr>
          <w:color w:val="C00000"/>
        </w:rPr>
      </w:pPr>
      <w:r w:rsidRPr="003051E5">
        <w:rPr>
          <w:color w:val="C00000"/>
        </w:rPr>
        <w:t xml:space="preserve">In the context discussed, the </w:t>
      </w:r>
      <w:r w:rsidR="00B6452C" w:rsidRPr="003051E5">
        <w:rPr>
          <w:color w:val="C00000"/>
        </w:rPr>
        <w:t>RRC</w:t>
      </w:r>
      <w:r w:rsidRPr="003051E5">
        <w:rPr>
          <w:color w:val="C00000"/>
        </w:rPr>
        <w:t xml:space="preserve"> reconfiguration </w:t>
      </w:r>
      <w:r w:rsidR="00B6452C" w:rsidRPr="003051E5">
        <w:rPr>
          <w:color w:val="C00000"/>
        </w:rPr>
        <w:t xml:space="preserve">for the descendent node </w:t>
      </w:r>
      <w:r w:rsidRPr="003051E5">
        <w:rPr>
          <w:color w:val="C00000"/>
          <w:u w:val="single"/>
        </w:rPr>
        <w:t>only</w:t>
      </w:r>
      <w:r w:rsidRPr="003051E5">
        <w:rPr>
          <w:color w:val="C00000"/>
        </w:rPr>
        <w:t xml:space="preserve"> needs to contain </w:t>
      </w:r>
      <w:r w:rsidR="00B6452C" w:rsidRPr="003051E5">
        <w:rPr>
          <w:color w:val="C00000"/>
        </w:rPr>
        <w:t xml:space="preserve">a </w:t>
      </w:r>
      <w:r w:rsidRPr="003051E5">
        <w:rPr>
          <w:color w:val="C00000"/>
        </w:rPr>
        <w:t>new IP address</w:t>
      </w:r>
      <w:r w:rsidR="00B6452C" w:rsidRPr="003051E5">
        <w:rPr>
          <w:color w:val="C00000"/>
        </w:rPr>
        <w:t xml:space="preserve"> configuration</w:t>
      </w:r>
      <w:r w:rsidRPr="003051E5">
        <w:rPr>
          <w:color w:val="C00000"/>
        </w:rPr>
        <w:t>.</w:t>
      </w:r>
      <w:r w:rsidR="00EB1BA9" w:rsidRPr="003051E5">
        <w:rPr>
          <w:color w:val="C00000"/>
        </w:rPr>
        <w:t xml:space="preserve"> </w:t>
      </w:r>
      <w:r w:rsidR="00B6452C" w:rsidRPr="003051E5">
        <w:rPr>
          <w:color w:val="C00000"/>
        </w:rPr>
        <w:t>The delivery of an outdated IP address configuration limits any potential issues to the IP layer which is in RAN3 scope.</w:t>
      </w:r>
    </w:p>
    <w:p w14:paraId="57B3E2AE" w14:textId="1046E3CF" w:rsidR="00EB1BA9" w:rsidRPr="003051E5" w:rsidRDefault="00B6452C" w:rsidP="00B6452C">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2CA7298A" w14:textId="14FC639E" w:rsidR="002E11F0" w:rsidRDefault="002E11F0" w:rsidP="00EB1BA9">
      <w:pPr>
        <w:rPr>
          <w:b/>
          <w:bCs/>
          <w:color w:val="C00000"/>
        </w:rPr>
      </w:pPr>
      <w:r>
        <w:rPr>
          <w:b/>
          <w:bCs/>
          <w:color w:val="C00000"/>
        </w:rPr>
        <w:t xml:space="preserve">Observation 5: </w:t>
      </w:r>
      <w:r w:rsidR="000D6EC4">
        <w:rPr>
          <w:b/>
          <w:bCs/>
          <w:color w:val="C00000"/>
        </w:rPr>
        <w:t xml:space="preserve">RAN2 should not be concerned about </w:t>
      </w:r>
      <w:r>
        <w:rPr>
          <w:b/>
          <w:bCs/>
          <w:color w:val="C00000"/>
        </w:rPr>
        <w:t xml:space="preserve">RAN3’s working assumption </w:t>
      </w:r>
      <w:r w:rsidR="000D6EC4">
        <w:rPr>
          <w:b/>
          <w:bCs/>
          <w:color w:val="C00000"/>
        </w:rPr>
        <w:t>as long as it only includes IP reconfigurations, which are in RAN3 scope.</w:t>
      </w:r>
      <w:r>
        <w:rPr>
          <w:b/>
          <w:bCs/>
          <w:color w:val="C00000"/>
        </w:rPr>
        <w:t xml:space="preserve"> </w:t>
      </w:r>
    </w:p>
    <w:p w14:paraId="6B385A4A" w14:textId="30C7DBC2" w:rsidR="00EB1BA9" w:rsidRPr="002E11F0" w:rsidRDefault="00B6452C" w:rsidP="00EB1BA9">
      <w:pPr>
        <w:rPr>
          <w:b/>
          <w:bCs/>
          <w:color w:val="C00000"/>
        </w:rPr>
      </w:pPr>
      <w:r w:rsidRPr="002E11F0">
        <w:rPr>
          <w:b/>
          <w:bCs/>
          <w:color w:val="C00000"/>
        </w:rPr>
        <w:t xml:space="preserve">Proposal 3:  </w:t>
      </w:r>
      <w:r w:rsidR="005B1A30" w:rsidRPr="002E11F0">
        <w:rPr>
          <w:b/>
          <w:bCs/>
          <w:color w:val="C00000"/>
        </w:rPr>
        <w:t xml:space="preserve">RAN2 to </w:t>
      </w:r>
      <w:r w:rsidR="002E11F0">
        <w:rPr>
          <w:b/>
          <w:bCs/>
          <w:color w:val="C00000"/>
        </w:rPr>
        <w:t>recommend</w:t>
      </w:r>
      <w:r w:rsidR="002E11F0" w:rsidRPr="002E11F0">
        <w:rPr>
          <w:b/>
          <w:bCs/>
          <w:color w:val="C00000"/>
        </w:rPr>
        <w:t xml:space="preserve"> </w:t>
      </w:r>
      <w:r w:rsidR="000D6EC4">
        <w:rPr>
          <w:b/>
          <w:bCs/>
          <w:color w:val="C00000"/>
        </w:rPr>
        <w:t xml:space="preserve">that </w:t>
      </w:r>
      <w:r w:rsidR="002E11F0" w:rsidRPr="002E11F0">
        <w:rPr>
          <w:b/>
          <w:bCs/>
          <w:color w:val="C00000"/>
        </w:rPr>
        <w:t xml:space="preserve">RRC </w:t>
      </w:r>
      <w:r w:rsidR="000D6EC4">
        <w:rPr>
          <w:b/>
          <w:bCs/>
          <w:color w:val="C00000"/>
        </w:rPr>
        <w:t xml:space="preserve">message buffering to be restricted to RRC Reconfigurations </w:t>
      </w:r>
      <w:proofErr w:type="gramStart"/>
      <w:r w:rsidR="000D6EC4">
        <w:rPr>
          <w:b/>
          <w:bCs/>
          <w:color w:val="C00000"/>
        </w:rPr>
        <w:t>that  only</w:t>
      </w:r>
      <w:proofErr w:type="gramEnd"/>
      <w:r w:rsidR="000D6EC4">
        <w:rPr>
          <w:b/>
          <w:bCs/>
          <w:color w:val="C00000"/>
        </w:rPr>
        <w:t xml:space="preserve"> contain IP address reconfigurations</w:t>
      </w:r>
      <w:r w:rsidR="002E11F0">
        <w:rPr>
          <w:b/>
          <w:bCs/>
          <w:color w:val="C00000"/>
        </w:rPr>
        <w:t>.</w:t>
      </w:r>
    </w:p>
    <w:p w14:paraId="1D9372BD" w14:textId="77777777" w:rsidR="00F07BDC" w:rsidRDefault="00F07BD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rsidTr="00E9224C">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rsidTr="00E9224C">
        <w:tc>
          <w:tcPr>
            <w:tcW w:w="2695" w:type="dxa"/>
          </w:tcPr>
          <w:p w14:paraId="7637CAD8" w14:textId="77777777" w:rsidR="0002668C" w:rsidRDefault="006973BC">
            <w:ins w:id="159"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60"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rsidTr="00E9224C">
        <w:tc>
          <w:tcPr>
            <w:tcW w:w="2695" w:type="dxa"/>
          </w:tcPr>
          <w:p w14:paraId="5196242A" w14:textId="77777777" w:rsidR="0002668C" w:rsidRDefault="006973BC">
            <w:ins w:id="161" w:author="Ericsson" w:date="2022-02-11T11:42:00Z">
              <w:r>
                <w:t>Eric</w:t>
              </w:r>
            </w:ins>
            <w:ins w:id="162" w:author="Ericsson" w:date="2022-02-11T11:43:00Z">
              <w:r>
                <w:t>sson</w:t>
              </w:r>
            </w:ins>
          </w:p>
        </w:tc>
        <w:tc>
          <w:tcPr>
            <w:tcW w:w="6930" w:type="dxa"/>
          </w:tcPr>
          <w:p w14:paraId="07F640E5" w14:textId="77777777" w:rsidR="0002668C" w:rsidRDefault="006973BC">
            <w:ins w:id="163" w:author="Ericsson" w:date="2022-02-11T11:43:00Z">
              <w:r>
                <w:t>No. We think RAN3 assumption is correct, it</w:t>
              </w:r>
            </w:ins>
            <w:ins w:id="164" w:author="Ericsson" w:date="2022-02-11T11:44:00Z">
              <w:r>
                <w:t xml:space="preserve"> is not a critical requirement to support CHO and solution 1 together</w:t>
              </w:r>
            </w:ins>
            <w:ins w:id="165" w:author="Ericsson" w:date="2022-02-11T11:48:00Z">
              <w:r>
                <w:t xml:space="preserve"> in Rel.17</w:t>
              </w:r>
            </w:ins>
            <w:ins w:id="166" w:author="Ericsson" w:date="2022-02-13T21:29:00Z">
              <w:r>
                <w:t>, especially since that may complicate the specification work.</w:t>
              </w:r>
            </w:ins>
            <w:ins w:id="167" w:author="Ericsson" w:date="2022-02-11T11:48:00Z">
              <w:r>
                <w:t xml:space="preserve"> </w:t>
              </w:r>
            </w:ins>
          </w:p>
        </w:tc>
      </w:tr>
      <w:tr w:rsidR="0002668C" w14:paraId="6A49797B" w14:textId="77777777" w:rsidTr="00E9224C">
        <w:tc>
          <w:tcPr>
            <w:tcW w:w="2695" w:type="dxa"/>
          </w:tcPr>
          <w:p w14:paraId="4190DB22" w14:textId="77777777" w:rsidR="0002668C" w:rsidRDefault="006973BC">
            <w:ins w:id="168"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69"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2668C" w14:paraId="76E63D59" w14:textId="77777777" w:rsidTr="00E9224C">
        <w:tc>
          <w:tcPr>
            <w:tcW w:w="2695" w:type="dxa"/>
          </w:tcPr>
          <w:p w14:paraId="1FC65B7F" w14:textId="77777777" w:rsidR="0002668C" w:rsidRDefault="006973BC">
            <w:pPr>
              <w:rPr>
                <w:lang w:eastAsia="zh-CN"/>
              </w:rPr>
            </w:pPr>
            <w:ins w:id="170"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71" w:author="Fujitsu" w:date="2022-02-14T11:08:00Z">
              <w:r>
                <w:rPr>
                  <w:rFonts w:hint="eastAsia"/>
                  <w:lang w:eastAsia="zh-CN"/>
                </w:rPr>
                <w:t>A</w:t>
              </w:r>
              <w:r>
                <w:rPr>
                  <w:lang w:eastAsia="zh-CN"/>
                </w:rPr>
                <w:t xml:space="preserve">gree with RAN3’s </w:t>
              </w:r>
            </w:ins>
            <w:ins w:id="172" w:author="Fujitsu" w:date="2022-02-14T11:09:00Z">
              <w:r>
                <w:rPr>
                  <w:lang w:eastAsia="zh-CN"/>
                </w:rPr>
                <w:t>view.</w:t>
              </w:r>
            </w:ins>
          </w:p>
        </w:tc>
      </w:tr>
      <w:tr w:rsidR="0002668C" w14:paraId="53EDDCB6" w14:textId="77777777" w:rsidTr="00E9224C">
        <w:tc>
          <w:tcPr>
            <w:tcW w:w="2695" w:type="dxa"/>
          </w:tcPr>
          <w:p w14:paraId="79CC7052" w14:textId="77777777" w:rsidR="0002668C" w:rsidRDefault="006973BC">
            <w:pPr>
              <w:rPr>
                <w:lang w:val="en-US" w:eastAsia="zh-CN"/>
              </w:rPr>
            </w:pPr>
            <w:ins w:id="173" w:author="ZTE" w:date="2022-02-14T12:01:00Z">
              <w:r>
                <w:rPr>
                  <w:rFonts w:hint="eastAsia"/>
                  <w:lang w:val="en-US" w:eastAsia="zh-CN"/>
                </w:rPr>
                <w:t>ZTE</w:t>
              </w:r>
            </w:ins>
          </w:p>
        </w:tc>
        <w:tc>
          <w:tcPr>
            <w:tcW w:w="6930" w:type="dxa"/>
          </w:tcPr>
          <w:p w14:paraId="32FDF6B2" w14:textId="0015BCFD" w:rsidR="0002668C" w:rsidRDefault="006973BC">
            <w:ins w:id="174"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rsidTr="00E9224C">
        <w:tc>
          <w:tcPr>
            <w:tcW w:w="2695" w:type="dxa"/>
          </w:tcPr>
          <w:p w14:paraId="673907FC" w14:textId="32DA7FA9" w:rsidR="0002668C" w:rsidRDefault="00314282">
            <w:pPr>
              <w:rPr>
                <w:lang w:eastAsia="zh-CN"/>
              </w:rPr>
            </w:pPr>
            <w:ins w:id="175"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76" w:author="Lenovo" w:date="2022-02-14T13:58:00Z">
              <w:r>
                <w:rPr>
                  <w:rFonts w:hint="eastAsia"/>
                  <w:lang w:eastAsia="zh-CN"/>
                </w:rPr>
                <w:t>N</w:t>
              </w:r>
              <w:r>
                <w:rPr>
                  <w:lang w:eastAsia="zh-CN"/>
                </w:rPr>
                <w:t xml:space="preserve">o. </w:t>
              </w:r>
            </w:ins>
            <w:ins w:id="177" w:author="Lenovo" w:date="2022-02-14T13:59:00Z">
              <w:r w:rsidR="00C84BB7">
                <w:rPr>
                  <w:lang w:eastAsia="zh-CN"/>
                </w:rPr>
                <w:t>We also agree with RAN3</w:t>
              </w:r>
            </w:ins>
            <w:ins w:id="178" w:author="Lenovo" w:date="2022-02-14T14:00:00Z">
              <w:r w:rsidR="00C84BB7">
                <w:rPr>
                  <w:lang w:eastAsia="zh-CN"/>
                </w:rPr>
                <w:t xml:space="preserve">’s view. </w:t>
              </w:r>
            </w:ins>
          </w:p>
        </w:tc>
      </w:tr>
      <w:tr w:rsidR="006E58B7" w14:paraId="0F91AAB3" w14:textId="77777777" w:rsidTr="00E9224C">
        <w:trPr>
          <w:ins w:id="179" w:author="Huawei-Yulong" w:date="2022-02-14T14:32:00Z"/>
        </w:trPr>
        <w:tc>
          <w:tcPr>
            <w:tcW w:w="2695" w:type="dxa"/>
          </w:tcPr>
          <w:p w14:paraId="36ED656E" w14:textId="5AFD3246" w:rsidR="006E58B7" w:rsidRDefault="006E58B7" w:rsidP="006E58B7">
            <w:pPr>
              <w:rPr>
                <w:ins w:id="180" w:author="Huawei-Yulong" w:date="2022-02-14T14:32:00Z"/>
                <w:lang w:eastAsia="zh-CN"/>
              </w:rPr>
            </w:pPr>
            <w:ins w:id="181"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82" w:author="Huawei-Yulong" w:date="2022-02-14T14:32:00Z"/>
                <w:lang w:eastAsia="zh-CN"/>
              </w:rPr>
            </w:pPr>
            <w:ins w:id="183"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rsidTr="00E9224C">
        <w:trPr>
          <w:ins w:id="184" w:author="Intel-Ziyi" w:date="2022-02-14T17:07:00Z"/>
        </w:trPr>
        <w:tc>
          <w:tcPr>
            <w:tcW w:w="2695" w:type="dxa"/>
          </w:tcPr>
          <w:p w14:paraId="31E82C34" w14:textId="5299638A" w:rsidR="00B06F06" w:rsidRDefault="00B06F06" w:rsidP="00B06F06">
            <w:pPr>
              <w:rPr>
                <w:ins w:id="185" w:author="Intel-Ziyi" w:date="2022-02-14T17:07:00Z"/>
                <w:lang w:eastAsia="zh-CN"/>
              </w:rPr>
            </w:pPr>
            <w:ins w:id="186" w:author="Intel-Ziyi" w:date="2022-02-14T17:07:00Z">
              <w:r>
                <w:t>Intel</w:t>
              </w:r>
            </w:ins>
          </w:p>
        </w:tc>
        <w:tc>
          <w:tcPr>
            <w:tcW w:w="6930" w:type="dxa"/>
          </w:tcPr>
          <w:p w14:paraId="32F4957E" w14:textId="618C96A6" w:rsidR="00B06F06" w:rsidRDefault="00B06F06" w:rsidP="00B06F06">
            <w:pPr>
              <w:rPr>
                <w:ins w:id="187" w:author="Intel-Ziyi" w:date="2022-02-14T17:07:00Z"/>
                <w:lang w:eastAsia="zh-CN"/>
              </w:rPr>
            </w:pPr>
            <w:ins w:id="188" w:author="Intel-Ziyi" w:date="2022-02-14T17:07:00Z">
              <w:r>
                <w:t>No.</w:t>
              </w:r>
            </w:ins>
          </w:p>
        </w:tc>
      </w:tr>
      <w:tr w:rsidR="00EE0899" w14:paraId="59EFD42B" w14:textId="77777777" w:rsidTr="00E9224C">
        <w:trPr>
          <w:ins w:id="189" w:author="LGE (Gyeong-Cheol)" w:date="2022-02-14T18:24:00Z"/>
        </w:trPr>
        <w:tc>
          <w:tcPr>
            <w:tcW w:w="2695" w:type="dxa"/>
          </w:tcPr>
          <w:p w14:paraId="76CA32B9" w14:textId="059FC4FC" w:rsidR="00EE0899" w:rsidRDefault="00EE0899" w:rsidP="00EE0899">
            <w:pPr>
              <w:rPr>
                <w:ins w:id="190" w:author="LGE (Gyeong-Cheol)" w:date="2022-02-14T18:24:00Z"/>
              </w:rPr>
            </w:pPr>
            <w:ins w:id="191" w:author="LGE (Gyeong-Cheol)" w:date="2022-02-14T18:24:00Z">
              <w:r>
                <w:rPr>
                  <w:rFonts w:hint="eastAsia"/>
                  <w:lang w:eastAsia="ko-KR"/>
                </w:rPr>
                <w:t>LGE</w:t>
              </w:r>
            </w:ins>
          </w:p>
        </w:tc>
        <w:tc>
          <w:tcPr>
            <w:tcW w:w="6930" w:type="dxa"/>
          </w:tcPr>
          <w:p w14:paraId="4608C80F" w14:textId="5D54B0B7" w:rsidR="00EE0899" w:rsidRDefault="00EE0899" w:rsidP="00EE0899">
            <w:pPr>
              <w:rPr>
                <w:ins w:id="192" w:author="LGE (Gyeong-Cheol)" w:date="2022-02-14T18:24:00Z"/>
              </w:rPr>
            </w:pPr>
            <w:ins w:id="193" w:author="LGE (Gyeong-Cheol)" w:date="2022-02-14T18:24:00Z">
              <w:r>
                <w:rPr>
                  <w:rFonts w:hint="eastAsia"/>
                  <w:lang w:eastAsia="ko-KR"/>
                </w:rPr>
                <w:t xml:space="preserve">No, we think it is infeasible. </w:t>
              </w:r>
            </w:ins>
          </w:p>
        </w:tc>
      </w:tr>
      <w:tr w:rsidR="00E9224C" w14:paraId="76F7741B" w14:textId="77777777" w:rsidTr="00E9224C">
        <w:trPr>
          <w:ins w:id="194" w:author="Nokia Gosia" w:date="2022-02-14T16:26:00Z"/>
        </w:trPr>
        <w:tc>
          <w:tcPr>
            <w:tcW w:w="2695" w:type="dxa"/>
          </w:tcPr>
          <w:p w14:paraId="53C204CE" w14:textId="39C87BDF" w:rsidR="00E9224C" w:rsidRDefault="00E9224C" w:rsidP="00EE0899">
            <w:pPr>
              <w:rPr>
                <w:ins w:id="195" w:author="Nokia Gosia" w:date="2022-02-14T16:26:00Z"/>
                <w:lang w:eastAsia="ko-KR"/>
              </w:rPr>
            </w:pPr>
            <w:ins w:id="196" w:author="Nokia Gosia" w:date="2022-02-14T16:26:00Z">
              <w:r>
                <w:rPr>
                  <w:lang w:eastAsia="ko-KR"/>
                </w:rPr>
                <w:t>Nokia, Nokia Shanghai Bell</w:t>
              </w:r>
            </w:ins>
          </w:p>
        </w:tc>
        <w:tc>
          <w:tcPr>
            <w:tcW w:w="6930" w:type="dxa"/>
          </w:tcPr>
          <w:p w14:paraId="553F42ED" w14:textId="56070348" w:rsidR="00E9224C" w:rsidRDefault="00E9224C" w:rsidP="00EE0899">
            <w:pPr>
              <w:rPr>
                <w:ins w:id="197" w:author="Nokia Gosia" w:date="2022-02-14T16:26:00Z"/>
                <w:lang w:eastAsia="ko-KR"/>
              </w:rPr>
            </w:pPr>
            <w:ins w:id="198" w:author="Nokia Gosia" w:date="2022-02-14T16:26:00Z">
              <w:r>
                <w:t xml:space="preserve">With </w:t>
              </w:r>
            </w:ins>
            <w:ins w:id="199" w:author="Nokia Gosia" w:date="2022-02-14T16:27:00Z">
              <w:r>
                <w:t>a</w:t>
              </w:r>
            </w:ins>
            <w:ins w:id="200" w:author="Nokia Gosia" w:date="2022-02-14T16:26:00Z">
              <w:r>
                <w:t xml:space="preserve"> solution of new SRB</w:t>
              </w:r>
            </w:ins>
            <w:ins w:id="201" w:author="Nokia Gosia" w:date="2022-02-14T16:27:00Z">
              <w:r>
                <w:t xml:space="preserve"> (proposed in R2</w:t>
              </w:r>
            </w:ins>
            <w:ins w:id="202" w:author="Nokia Gosia" w:date="2022-02-14T16:28:00Z">
              <w:r>
                <w:t>-2201054)</w:t>
              </w:r>
            </w:ins>
            <w:ins w:id="203" w:author="Nokia Gosia" w:date="2022-02-14T16:26:00Z">
              <w:r>
                <w:t>, even CHO could be supported more easily since with CHO new RRC messages for the child IAB-node will arrive more often.</w:t>
              </w:r>
            </w:ins>
          </w:p>
        </w:tc>
      </w:tr>
      <w:tr w:rsidR="0028552C" w14:paraId="7E999C15" w14:textId="77777777" w:rsidTr="00E9224C">
        <w:trPr>
          <w:ins w:id="204" w:author="Futurewei" w:date="2022-02-14T12:02:00Z"/>
        </w:trPr>
        <w:tc>
          <w:tcPr>
            <w:tcW w:w="2695" w:type="dxa"/>
          </w:tcPr>
          <w:p w14:paraId="18265F2D" w14:textId="210C1079" w:rsidR="0028552C" w:rsidRDefault="0028552C" w:rsidP="0028552C">
            <w:pPr>
              <w:rPr>
                <w:ins w:id="205" w:author="Futurewei" w:date="2022-02-14T12:02:00Z"/>
                <w:lang w:eastAsia="ko-KR"/>
              </w:rPr>
            </w:pPr>
            <w:ins w:id="206" w:author="Futurewei" w:date="2022-02-14T12:03:00Z">
              <w:r>
                <w:rPr>
                  <w:lang w:eastAsia="ko-KR"/>
                </w:rPr>
                <w:lastRenderedPageBreak/>
                <w:t>Futurewei</w:t>
              </w:r>
            </w:ins>
          </w:p>
        </w:tc>
        <w:tc>
          <w:tcPr>
            <w:tcW w:w="6930" w:type="dxa"/>
          </w:tcPr>
          <w:p w14:paraId="131DF055" w14:textId="66E0AC53" w:rsidR="0028552C" w:rsidRDefault="0028552C" w:rsidP="0028552C">
            <w:pPr>
              <w:rPr>
                <w:ins w:id="207" w:author="Futurewei" w:date="2022-02-14T12:02:00Z"/>
              </w:rPr>
            </w:pPr>
            <w:ins w:id="208"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13C444A4" w14:textId="1107A543" w:rsidR="0002668C" w:rsidRDefault="0002668C">
      <w:pPr>
        <w:rPr>
          <w:b/>
          <w:bCs/>
          <w:color w:val="4472C4" w:themeColor="accent1"/>
        </w:rPr>
      </w:pPr>
    </w:p>
    <w:p w14:paraId="73148529" w14:textId="22A066BC" w:rsidR="000D6EC4" w:rsidRPr="000D6EC4" w:rsidRDefault="000D6EC4" w:rsidP="000D6EC4">
      <w:pPr>
        <w:rPr>
          <w:b/>
          <w:bCs/>
          <w:color w:val="C00000"/>
        </w:rPr>
      </w:pPr>
      <w:r w:rsidRPr="000D6EC4">
        <w:rPr>
          <w:b/>
          <w:bCs/>
          <w:color w:val="C00000"/>
        </w:rPr>
        <w:t>Rapporteur</w:t>
      </w:r>
      <w:r w:rsidRPr="000D6EC4">
        <w:rPr>
          <w:b/>
          <w:bCs/>
          <w:color w:val="C00000"/>
        </w:rPr>
        <w:t xml:space="preserve"> Summary:</w:t>
      </w:r>
    </w:p>
    <w:p w14:paraId="355AAD44" w14:textId="17C14D29" w:rsidR="000D6EC4" w:rsidRPr="000D6EC4" w:rsidRDefault="000D6EC4" w:rsidP="000D6EC4">
      <w:pPr>
        <w:rPr>
          <w:color w:val="C00000"/>
        </w:rPr>
      </w:pPr>
      <w:r w:rsidRPr="000D6EC4">
        <w:rPr>
          <w:color w:val="C00000"/>
        </w:rPr>
        <w:t>Some companies misunderstood the question</w:t>
      </w:r>
      <w:r w:rsidR="00F07760">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54576B1" w14:textId="08BACA51" w:rsidR="000D6EC4" w:rsidRPr="000D6EC4" w:rsidRDefault="00F07760" w:rsidP="000D6EC4">
      <w:pPr>
        <w:rPr>
          <w:color w:val="C00000"/>
        </w:rPr>
      </w:pPr>
      <w:proofErr w:type="gramStart"/>
      <w:r>
        <w:rPr>
          <w:color w:val="C00000"/>
        </w:rPr>
        <w:t>The majority of</w:t>
      </w:r>
      <w:proofErr w:type="gramEnd"/>
      <w:r>
        <w:rPr>
          <w:color w:val="C00000"/>
        </w:rPr>
        <w:t xml:space="preserve"> companies agrees with RAN3’s view.</w:t>
      </w:r>
    </w:p>
    <w:p w14:paraId="04E76DCC" w14:textId="5F9CD009" w:rsidR="000D6EC4" w:rsidRPr="000D6EC4" w:rsidRDefault="000D6EC4" w:rsidP="000D6EC4">
      <w:pPr>
        <w:rPr>
          <w:b/>
          <w:bCs/>
          <w:color w:val="C00000"/>
        </w:rPr>
      </w:pPr>
      <w:r w:rsidRPr="000D6EC4">
        <w:rPr>
          <w:b/>
          <w:bCs/>
          <w:color w:val="C00000"/>
        </w:rPr>
        <w:t xml:space="preserve">Proposal </w:t>
      </w:r>
      <w:r w:rsidR="007263F3">
        <w:rPr>
          <w:b/>
          <w:bCs/>
          <w:color w:val="C00000"/>
        </w:rPr>
        <w:t>4</w:t>
      </w:r>
      <w:r w:rsidRPr="000D6EC4">
        <w:rPr>
          <w:b/>
          <w:bCs/>
          <w:color w:val="C00000"/>
        </w:rPr>
        <w:t>: Agrees with RAN3 that RAN3’s solution 1 for latency reduction should not be applied for CHO.</w:t>
      </w:r>
    </w:p>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33AD2949" w:rsidR="0002668C" w:rsidRPr="00FE6B7C" w:rsidRDefault="006973BC">
      <w:pPr>
        <w:rPr>
          <w:b/>
          <w:bCs/>
          <w:color w:val="000000" w:themeColor="text1"/>
        </w:rPr>
      </w:pPr>
      <w:r w:rsidRPr="00FE6B7C">
        <w:rPr>
          <w:b/>
          <w:bCs/>
          <w:color w:val="000000" w:themeColor="text1"/>
        </w:rPr>
        <w:t>Observation</w:t>
      </w:r>
      <w:r w:rsidR="00C73167" w:rsidRPr="00FE6B7C">
        <w:rPr>
          <w:b/>
          <w:bCs/>
          <w:color w:val="000000" w:themeColor="text1"/>
        </w:rPr>
        <w:t xml:space="preserve"> 6</w:t>
      </w:r>
      <w:r w:rsidRPr="00FE6B7C">
        <w:rPr>
          <w:b/>
          <w:bCs/>
          <w:color w:val="000000" w:themeColor="text1"/>
        </w:rPr>
        <w:t>: In Rel-16, BAP transport was considered mandatory and not supported with capabilities.</w:t>
      </w:r>
    </w:p>
    <w:p w14:paraId="12BE99DB" w14:textId="79AAC879" w:rsidR="0002668C" w:rsidRPr="00FE6B7C" w:rsidRDefault="006973BC">
      <w:pPr>
        <w:rPr>
          <w:b/>
          <w:bCs/>
          <w:color w:val="000000" w:themeColor="text1"/>
        </w:rPr>
      </w:pPr>
      <w:r w:rsidRPr="00FE6B7C">
        <w:rPr>
          <w:b/>
          <w:bCs/>
          <w:color w:val="000000" w:themeColor="text1"/>
        </w:rPr>
        <w:t>Observation</w:t>
      </w:r>
      <w:r w:rsidR="00C73167" w:rsidRPr="00FE6B7C">
        <w:rPr>
          <w:b/>
          <w:bCs/>
          <w:color w:val="000000" w:themeColor="text1"/>
        </w:rPr>
        <w:t xml:space="preserve"> 7</w:t>
      </w:r>
      <w:r w:rsidRPr="00FE6B7C">
        <w:rPr>
          <w:b/>
          <w:bCs/>
          <w:color w:val="000000" w:themeColor="text1"/>
        </w:rPr>
        <w:t xml:space="preserve">: In Rel-16, RAN3 considered topology adaptation optional. No capabilities were supported since RAN3’s belief is that inter-RAN-node match up should be based on OAM and not based on capability </w:t>
      </w:r>
      <w:proofErr w:type="spellStart"/>
      <w:r w:rsidRPr="00FE6B7C">
        <w:rPr>
          <w:b/>
          <w:bCs/>
          <w:color w:val="000000" w:themeColor="text1"/>
        </w:rPr>
        <w:t>signaling</w:t>
      </w:r>
      <w:proofErr w:type="spellEnd"/>
      <w:r w:rsidRPr="00FE6B7C">
        <w:rPr>
          <w:b/>
          <w:bCs/>
          <w:color w:val="000000" w:themeColor="text1"/>
        </w:rPr>
        <w:t>.</w:t>
      </w:r>
    </w:p>
    <w:p w14:paraId="35211ED5" w14:textId="77777777" w:rsidR="0002668C" w:rsidRDefault="006973BC">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rsidTr="005F2F16">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rsidTr="005F2F16">
        <w:tc>
          <w:tcPr>
            <w:tcW w:w="2695" w:type="dxa"/>
          </w:tcPr>
          <w:p w14:paraId="3915CCE2" w14:textId="77777777" w:rsidR="0002668C" w:rsidRDefault="006973BC">
            <w:ins w:id="209"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210"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211"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rsidTr="005F2F16">
        <w:tc>
          <w:tcPr>
            <w:tcW w:w="2695" w:type="dxa"/>
          </w:tcPr>
          <w:p w14:paraId="131AA73C" w14:textId="77777777" w:rsidR="0002668C" w:rsidRDefault="006973BC">
            <w:ins w:id="212" w:author="Ericsson" w:date="2022-02-11T11:50:00Z">
              <w:r>
                <w:t>Ericsson</w:t>
              </w:r>
            </w:ins>
          </w:p>
        </w:tc>
        <w:tc>
          <w:tcPr>
            <w:tcW w:w="1620" w:type="dxa"/>
          </w:tcPr>
          <w:p w14:paraId="008E74DA" w14:textId="77777777" w:rsidR="0002668C" w:rsidRDefault="006973BC">
            <w:ins w:id="213"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rsidTr="005F2F16">
        <w:tc>
          <w:tcPr>
            <w:tcW w:w="2695" w:type="dxa"/>
          </w:tcPr>
          <w:p w14:paraId="20848717" w14:textId="77777777" w:rsidR="0002668C" w:rsidRDefault="006973BC">
            <w:ins w:id="214"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215" w:author="Samsung - June" w:date="2022-02-14T10:38:00Z">
              <w:r>
                <w:rPr>
                  <w:rFonts w:eastAsia="Malgun Gothic" w:hint="eastAsia"/>
                  <w:lang w:eastAsia="ko-KR"/>
                </w:rPr>
                <w:t>No</w:t>
              </w:r>
            </w:ins>
          </w:p>
        </w:tc>
        <w:tc>
          <w:tcPr>
            <w:tcW w:w="5316" w:type="dxa"/>
          </w:tcPr>
          <w:p w14:paraId="7226A02C" w14:textId="77777777" w:rsidR="0002668C" w:rsidRDefault="006973BC">
            <w:ins w:id="216"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 xml:space="preserve">If we can split R17 BAP feature into BAP header rewriting and others, then only rewriting part </w:t>
              </w:r>
              <w:r>
                <w:rPr>
                  <w:rFonts w:eastAsia="Malgun Gothic"/>
                  <w:lang w:eastAsia="ko-KR"/>
                </w:rPr>
                <w:lastRenderedPageBreak/>
                <w:t>can be optional with the remaining BAP feature to be mandatory as of R16.</w:t>
              </w:r>
            </w:ins>
          </w:p>
        </w:tc>
      </w:tr>
      <w:tr w:rsidR="0002668C" w14:paraId="387552A5" w14:textId="77777777" w:rsidTr="005F2F16">
        <w:tc>
          <w:tcPr>
            <w:tcW w:w="2695" w:type="dxa"/>
          </w:tcPr>
          <w:p w14:paraId="5C8F4E1E" w14:textId="77777777" w:rsidR="0002668C" w:rsidRDefault="006973BC">
            <w:pPr>
              <w:rPr>
                <w:lang w:eastAsia="zh-CN"/>
              </w:rPr>
            </w:pPr>
            <w:ins w:id="217" w:author="Fujitsu" w:date="2022-02-14T11:09:00Z">
              <w:r>
                <w:rPr>
                  <w:rFonts w:hint="eastAsia"/>
                  <w:lang w:eastAsia="zh-CN"/>
                </w:rPr>
                <w:lastRenderedPageBreak/>
                <w:t>F</w:t>
              </w:r>
              <w:r>
                <w:rPr>
                  <w:lang w:eastAsia="zh-CN"/>
                </w:rPr>
                <w:t>ujitsu</w:t>
              </w:r>
            </w:ins>
          </w:p>
        </w:tc>
        <w:tc>
          <w:tcPr>
            <w:tcW w:w="1620" w:type="dxa"/>
          </w:tcPr>
          <w:p w14:paraId="00B4CCA3" w14:textId="77777777" w:rsidR="0002668C" w:rsidRDefault="006973BC">
            <w:pPr>
              <w:rPr>
                <w:lang w:eastAsia="zh-CN"/>
              </w:rPr>
            </w:pPr>
            <w:ins w:id="218" w:author="Fujitsu" w:date="2022-02-14T11:09:00Z">
              <w:r>
                <w:rPr>
                  <w:lang w:eastAsia="zh-CN"/>
                </w:rPr>
                <w:t>Maybe no.</w:t>
              </w:r>
            </w:ins>
          </w:p>
        </w:tc>
        <w:tc>
          <w:tcPr>
            <w:tcW w:w="5316" w:type="dxa"/>
          </w:tcPr>
          <w:p w14:paraId="331B46BB" w14:textId="77777777" w:rsidR="0002668C" w:rsidRDefault="006973BC">
            <w:ins w:id="219"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rsidTr="005F2F16">
        <w:tc>
          <w:tcPr>
            <w:tcW w:w="2695" w:type="dxa"/>
          </w:tcPr>
          <w:p w14:paraId="07F059B3" w14:textId="77777777" w:rsidR="0002668C" w:rsidRDefault="006973BC">
            <w:pPr>
              <w:rPr>
                <w:lang w:val="en-US" w:eastAsia="zh-CN"/>
              </w:rPr>
            </w:pPr>
            <w:ins w:id="220"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221" w:author="ZTE" w:date="2022-02-14T12:02:00Z">
              <w:r>
                <w:rPr>
                  <w:rFonts w:hint="eastAsia"/>
                  <w:lang w:val="en-US" w:eastAsia="zh-CN"/>
                </w:rPr>
                <w:t>No</w:t>
              </w:r>
            </w:ins>
          </w:p>
        </w:tc>
        <w:tc>
          <w:tcPr>
            <w:tcW w:w="5316" w:type="dxa"/>
          </w:tcPr>
          <w:p w14:paraId="6D06BBCC" w14:textId="77777777" w:rsidR="0002668C" w:rsidRDefault="006973BC">
            <w:pPr>
              <w:rPr>
                <w:ins w:id="222" w:author="ZTE" w:date="2022-02-14T12:02:00Z"/>
                <w:lang w:val="en-US" w:eastAsia="zh-CN"/>
              </w:rPr>
            </w:pPr>
            <w:ins w:id="223"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224"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rsidTr="005F2F16">
        <w:tc>
          <w:tcPr>
            <w:tcW w:w="2695" w:type="dxa"/>
          </w:tcPr>
          <w:p w14:paraId="5B3CD471" w14:textId="1F1E56CC" w:rsidR="0002668C" w:rsidRDefault="006973BC">
            <w:pPr>
              <w:rPr>
                <w:lang w:eastAsia="zh-CN"/>
              </w:rPr>
            </w:pPr>
            <w:ins w:id="225"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226"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227" w:author="Lenovo" w:date="2022-02-14T14:17:00Z">
              <w:r>
                <w:rPr>
                  <w:rFonts w:hint="eastAsia"/>
                  <w:lang w:eastAsia="zh-CN"/>
                </w:rPr>
                <w:t>T</w:t>
              </w:r>
              <w:r>
                <w:rPr>
                  <w:lang w:eastAsia="zh-CN"/>
                </w:rPr>
                <w:t>he new BAP functions specified in R17</w:t>
              </w:r>
            </w:ins>
            <w:ins w:id="228" w:author="Lenovo" w:date="2022-02-14T14:19:00Z">
              <w:r>
                <w:rPr>
                  <w:lang w:eastAsia="zh-CN"/>
                </w:rPr>
                <w:t xml:space="preserve"> are optional</w:t>
              </w:r>
            </w:ins>
            <w:ins w:id="229" w:author="Lenovo" w:date="2022-02-14T14:18:00Z">
              <w:r>
                <w:rPr>
                  <w:lang w:eastAsia="zh-CN"/>
                </w:rPr>
                <w:t xml:space="preserve">, </w:t>
              </w:r>
            </w:ins>
            <w:ins w:id="230" w:author="Lenovo" w:date="2022-02-14T14:20:00Z">
              <w:r>
                <w:rPr>
                  <w:lang w:eastAsia="zh-CN"/>
                </w:rPr>
                <w:t>e.g.,</w:t>
              </w:r>
            </w:ins>
            <w:ins w:id="231" w:author="Lenovo" w:date="2022-02-14T14:18:00Z">
              <w:r>
                <w:rPr>
                  <w:lang w:eastAsia="zh-CN"/>
                </w:rPr>
                <w:t xml:space="preserve"> BAP header rewriting</w:t>
              </w:r>
            </w:ins>
            <w:ins w:id="232" w:author="Lenovo" w:date="2022-02-14T14:19:00Z">
              <w:r>
                <w:rPr>
                  <w:lang w:eastAsia="zh-CN"/>
                </w:rPr>
                <w:t>, BH RLF detection and recovery indication.</w:t>
              </w:r>
            </w:ins>
          </w:p>
        </w:tc>
      </w:tr>
      <w:tr w:rsidR="006E58B7" w14:paraId="46D282B4" w14:textId="77777777" w:rsidTr="005F2F16">
        <w:trPr>
          <w:ins w:id="233" w:author="Huawei-Yulong" w:date="2022-02-14T14:32:00Z"/>
        </w:trPr>
        <w:tc>
          <w:tcPr>
            <w:tcW w:w="2695" w:type="dxa"/>
          </w:tcPr>
          <w:p w14:paraId="69976A7C" w14:textId="0B20BB77" w:rsidR="006E58B7" w:rsidRDefault="006E58B7" w:rsidP="006E58B7">
            <w:pPr>
              <w:rPr>
                <w:ins w:id="234" w:author="Huawei-Yulong" w:date="2022-02-14T14:32:00Z"/>
                <w:lang w:eastAsia="zh-CN"/>
              </w:rPr>
            </w:pPr>
            <w:ins w:id="235"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236" w:author="Huawei-Yulong" w:date="2022-02-14T14:32:00Z"/>
                <w:lang w:eastAsia="zh-CN"/>
              </w:rPr>
            </w:pPr>
            <w:ins w:id="237"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238" w:author="Huawei-Yulong" w:date="2022-02-14T14:32:00Z"/>
                <w:lang w:eastAsia="zh-CN"/>
              </w:rPr>
            </w:pPr>
            <w:ins w:id="239"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ins>
          </w:p>
        </w:tc>
      </w:tr>
      <w:tr w:rsidR="002F6C45" w14:paraId="39655DEC" w14:textId="77777777" w:rsidTr="005F2F16">
        <w:trPr>
          <w:ins w:id="240" w:author="Intel-Ziyi" w:date="2022-02-14T17:07:00Z"/>
        </w:trPr>
        <w:tc>
          <w:tcPr>
            <w:tcW w:w="2695" w:type="dxa"/>
          </w:tcPr>
          <w:p w14:paraId="49ED5DDF" w14:textId="42476C4F" w:rsidR="002F6C45" w:rsidRDefault="002F6C45" w:rsidP="002F6C45">
            <w:pPr>
              <w:rPr>
                <w:ins w:id="241" w:author="Intel-Ziyi" w:date="2022-02-14T17:07:00Z"/>
                <w:lang w:eastAsia="zh-CN"/>
              </w:rPr>
            </w:pPr>
            <w:ins w:id="242" w:author="Intel-Ziyi" w:date="2022-02-14T17:07:00Z">
              <w:r>
                <w:t>Intel</w:t>
              </w:r>
            </w:ins>
          </w:p>
        </w:tc>
        <w:tc>
          <w:tcPr>
            <w:tcW w:w="1620" w:type="dxa"/>
          </w:tcPr>
          <w:p w14:paraId="3236FF8A" w14:textId="073AA0A3" w:rsidR="002F6C45" w:rsidRDefault="002F6C45" w:rsidP="002F6C45">
            <w:pPr>
              <w:rPr>
                <w:ins w:id="243" w:author="Intel-Ziyi" w:date="2022-02-14T17:07:00Z"/>
                <w:lang w:eastAsia="zh-CN"/>
              </w:rPr>
            </w:pPr>
            <w:ins w:id="244" w:author="Intel-Ziyi" w:date="2022-02-14T17:07:00Z">
              <w:r>
                <w:t xml:space="preserve">No </w:t>
              </w:r>
            </w:ins>
          </w:p>
        </w:tc>
        <w:tc>
          <w:tcPr>
            <w:tcW w:w="5316" w:type="dxa"/>
          </w:tcPr>
          <w:p w14:paraId="76A474D1" w14:textId="77777777" w:rsidR="002F6C45" w:rsidRDefault="002F6C45" w:rsidP="002F6C45">
            <w:pPr>
              <w:rPr>
                <w:ins w:id="245" w:author="Intel-Ziyi" w:date="2022-02-14T17:07:00Z"/>
              </w:rPr>
            </w:pPr>
            <w:proofErr w:type="gramStart"/>
            <w:ins w:id="246"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247" w:author="Intel-Ziyi" w:date="2022-02-14T17:07:00Z"/>
              </w:rPr>
            </w:pPr>
            <w:ins w:id="248"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249" w:author="Intel-Ziyi" w:date="2022-02-14T17:07:00Z"/>
                <w:b/>
                <w:bCs/>
                <w:lang w:eastAsia="zh-CN"/>
              </w:rPr>
            </w:pPr>
            <w:ins w:id="250"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251" w:author="Intel-Ziyi" w:date="2022-02-14T17:07:00Z"/>
                <w:lang w:eastAsia="zh-CN"/>
              </w:rPr>
            </w:pPr>
            <w:ins w:id="252" w:author="Intel-Ziyi" w:date="2022-02-14T17:07:00Z">
              <w:r>
                <w:t xml:space="preserve">We don’t see a need to re-discuss this question. </w:t>
              </w:r>
            </w:ins>
          </w:p>
        </w:tc>
      </w:tr>
      <w:tr w:rsidR="00EE0899" w14:paraId="6450650D" w14:textId="77777777" w:rsidTr="005F2F16">
        <w:trPr>
          <w:ins w:id="253" w:author="LGE (Gyeong-Cheol)" w:date="2022-02-14T18:24:00Z"/>
        </w:trPr>
        <w:tc>
          <w:tcPr>
            <w:tcW w:w="2695" w:type="dxa"/>
          </w:tcPr>
          <w:p w14:paraId="4EC348A4" w14:textId="04EC53BD" w:rsidR="00EE0899" w:rsidRDefault="00EE0899" w:rsidP="00EE0899">
            <w:pPr>
              <w:rPr>
                <w:ins w:id="254" w:author="LGE (Gyeong-Cheol)" w:date="2022-02-14T18:24:00Z"/>
              </w:rPr>
            </w:pPr>
            <w:ins w:id="255" w:author="LGE (Gyeong-Cheol)" w:date="2022-02-14T18:24:00Z">
              <w:r>
                <w:rPr>
                  <w:rFonts w:hint="eastAsia"/>
                  <w:lang w:eastAsia="ko-KR"/>
                </w:rPr>
                <w:t>LGE</w:t>
              </w:r>
            </w:ins>
          </w:p>
        </w:tc>
        <w:tc>
          <w:tcPr>
            <w:tcW w:w="1620" w:type="dxa"/>
          </w:tcPr>
          <w:p w14:paraId="34C68E73" w14:textId="79553A05" w:rsidR="00EE0899" w:rsidRDefault="00EE0899" w:rsidP="00EE0899">
            <w:pPr>
              <w:rPr>
                <w:ins w:id="256" w:author="LGE (Gyeong-Cheol)" w:date="2022-02-14T18:24:00Z"/>
              </w:rPr>
            </w:pPr>
            <w:ins w:id="257"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58" w:author="LGE (Gyeong-Cheol)" w:date="2022-02-14T18:24:00Z"/>
              </w:rPr>
            </w:pPr>
            <w:ins w:id="259" w:author="LGE (Gyeong-Cheol)" w:date="2022-02-14T18:24:00Z">
              <w:r>
                <w:t xml:space="preserve">There may be a Rel-17 IAB node who does not support header rewriting functionality. </w:t>
              </w:r>
            </w:ins>
          </w:p>
        </w:tc>
      </w:tr>
      <w:tr w:rsidR="009C626C" w14:paraId="38B9ED63" w14:textId="77777777" w:rsidTr="005F2F16">
        <w:trPr>
          <w:ins w:id="260" w:author="Nokia Gosia" w:date="2022-02-14T16:30:00Z"/>
        </w:trPr>
        <w:tc>
          <w:tcPr>
            <w:tcW w:w="2695" w:type="dxa"/>
          </w:tcPr>
          <w:p w14:paraId="4AEEB9D6" w14:textId="0AB2F0AA" w:rsidR="009C626C" w:rsidRDefault="009C626C" w:rsidP="009C626C">
            <w:pPr>
              <w:rPr>
                <w:ins w:id="261" w:author="Nokia Gosia" w:date="2022-02-14T16:30:00Z"/>
                <w:lang w:eastAsia="ko-KR"/>
              </w:rPr>
            </w:pPr>
            <w:ins w:id="262" w:author="Nokia Gosia" w:date="2022-02-14T16:30:00Z">
              <w:r>
                <w:rPr>
                  <w:lang w:eastAsia="ko-KR"/>
                </w:rPr>
                <w:t>Nokia, Nokia Shanghai Bell</w:t>
              </w:r>
            </w:ins>
          </w:p>
        </w:tc>
        <w:tc>
          <w:tcPr>
            <w:tcW w:w="1620" w:type="dxa"/>
          </w:tcPr>
          <w:p w14:paraId="435C1125" w14:textId="531152E5" w:rsidR="009C626C" w:rsidRDefault="009C626C" w:rsidP="009C626C">
            <w:pPr>
              <w:rPr>
                <w:ins w:id="263" w:author="Nokia Gosia" w:date="2022-02-14T16:30:00Z"/>
                <w:lang w:eastAsia="ko-KR"/>
              </w:rPr>
            </w:pPr>
          </w:p>
        </w:tc>
        <w:tc>
          <w:tcPr>
            <w:tcW w:w="5316" w:type="dxa"/>
          </w:tcPr>
          <w:p w14:paraId="3E0AA071" w14:textId="21B80944" w:rsidR="009C626C" w:rsidRDefault="009C626C" w:rsidP="009C626C">
            <w:pPr>
              <w:rPr>
                <w:ins w:id="264" w:author="Nokia Gosia" w:date="2022-02-14T16:30:00Z"/>
              </w:rPr>
            </w:pPr>
            <w:ins w:id="265" w:author="Nokia Gosia" w:date="2022-02-14T16:36:00Z">
              <w:r>
                <w:t xml:space="preserve">Rel-17 </w:t>
              </w:r>
            </w:ins>
            <w:ins w:id="266" w:author="Nokia Gosia" w:date="2022-02-14T16:40:00Z">
              <w:r>
                <w:t xml:space="preserve">BAP </w:t>
              </w:r>
            </w:ins>
            <w:ins w:id="267" w:author="Nokia Gosia" w:date="2022-02-14T16:36:00Z">
              <w:r>
                <w:t xml:space="preserve">extensions are subject to </w:t>
              </w:r>
            </w:ins>
            <w:ins w:id="268" w:author="Nokia Gosia" w:date="2022-02-14T17:08:00Z">
              <w:r w:rsidR="005F2F16">
                <w:t>enhance BAP, thus if the node does not support Rel-17 B</w:t>
              </w:r>
            </w:ins>
            <w:ins w:id="269" w:author="Nokia Gosia" w:date="2022-02-14T17:09:00Z">
              <w:r w:rsidR="005F2F16">
                <w:t>AP remains only Rel-16</w:t>
              </w:r>
            </w:ins>
            <w:ins w:id="270" w:author="Nokia Gosia" w:date="2022-02-14T17:21:00Z">
              <w:r w:rsidR="007D3EDC">
                <w:t xml:space="preserve"> </w:t>
              </w:r>
            </w:ins>
          </w:p>
        </w:tc>
      </w:tr>
      <w:tr w:rsidR="0028552C" w14:paraId="329820B0" w14:textId="77777777" w:rsidTr="00652EB5">
        <w:trPr>
          <w:ins w:id="271" w:author="Futurewei" w:date="2022-02-14T12:03:00Z"/>
        </w:trPr>
        <w:tc>
          <w:tcPr>
            <w:tcW w:w="2695" w:type="dxa"/>
          </w:tcPr>
          <w:p w14:paraId="062895F4" w14:textId="77777777" w:rsidR="0028552C" w:rsidRDefault="0028552C" w:rsidP="00652EB5">
            <w:pPr>
              <w:rPr>
                <w:ins w:id="272" w:author="Futurewei" w:date="2022-02-14T12:03:00Z"/>
                <w:lang w:eastAsia="ko-KR"/>
              </w:rPr>
            </w:pPr>
            <w:ins w:id="273" w:author="Futurewei" w:date="2022-02-14T12:03:00Z">
              <w:r>
                <w:rPr>
                  <w:lang w:eastAsia="ko-KR"/>
                </w:rPr>
                <w:t>Futurewei</w:t>
              </w:r>
            </w:ins>
          </w:p>
        </w:tc>
        <w:tc>
          <w:tcPr>
            <w:tcW w:w="1620" w:type="dxa"/>
          </w:tcPr>
          <w:p w14:paraId="5E0D74B3" w14:textId="77777777" w:rsidR="0028552C" w:rsidRDefault="0028552C" w:rsidP="00652EB5">
            <w:pPr>
              <w:rPr>
                <w:ins w:id="274" w:author="Futurewei" w:date="2022-02-14T12:03:00Z"/>
                <w:lang w:eastAsia="ko-KR"/>
              </w:rPr>
            </w:pPr>
            <w:ins w:id="275" w:author="Futurewei" w:date="2022-02-14T12:03:00Z">
              <w:r>
                <w:rPr>
                  <w:lang w:eastAsia="ko-KR"/>
                </w:rPr>
                <w:t>No</w:t>
              </w:r>
            </w:ins>
          </w:p>
        </w:tc>
        <w:tc>
          <w:tcPr>
            <w:tcW w:w="5316" w:type="dxa"/>
          </w:tcPr>
          <w:p w14:paraId="4542E6AC" w14:textId="77777777" w:rsidR="0028552C" w:rsidRDefault="0028552C" w:rsidP="00652EB5">
            <w:pPr>
              <w:rPr>
                <w:ins w:id="276" w:author="Futurewei" w:date="2022-02-14T12:03:00Z"/>
              </w:rPr>
            </w:pPr>
            <w:ins w:id="277" w:author="Futurewei" w:date="2022-02-14T12:03:00Z">
              <w:r>
                <w:t xml:space="preserve">We assume new BAP functionality in </w:t>
              </w:r>
              <w:proofErr w:type="spellStart"/>
              <w:r>
                <w:t>Rel</w:t>
              </w:r>
              <w:proofErr w:type="spellEnd"/>
              <w:r>
                <w:t xml:space="preserve"> 17 should be optional</w:t>
              </w:r>
            </w:ins>
          </w:p>
        </w:tc>
      </w:tr>
    </w:tbl>
    <w:p w14:paraId="5A16C971" w14:textId="3599FC0A" w:rsidR="00C73167" w:rsidRPr="00C73167" w:rsidRDefault="00C73167" w:rsidP="00C73167">
      <w:pPr>
        <w:rPr>
          <w:b/>
          <w:bCs/>
          <w:color w:val="C00000"/>
        </w:rPr>
      </w:pPr>
      <w:r w:rsidRPr="00C73167">
        <w:rPr>
          <w:b/>
          <w:bCs/>
          <w:color w:val="C00000"/>
        </w:rPr>
        <w:lastRenderedPageBreak/>
        <w:t>Rapporteur Summary:</w:t>
      </w:r>
    </w:p>
    <w:p w14:paraId="7D4579A3" w14:textId="3E85A42E" w:rsidR="00C73167" w:rsidRPr="00C73167" w:rsidRDefault="00C73167" w:rsidP="00C73167">
      <w:pPr>
        <w:rPr>
          <w:b/>
          <w:bCs/>
          <w:color w:val="C00000"/>
        </w:rPr>
      </w:pPr>
      <w:r w:rsidRPr="00C73167">
        <w:rPr>
          <w:b/>
          <w:bCs/>
          <w:color w:val="C00000"/>
        </w:rPr>
        <w:t xml:space="preserve">Observation </w:t>
      </w:r>
      <w:r>
        <w:rPr>
          <w:b/>
          <w:bCs/>
          <w:color w:val="C00000"/>
        </w:rPr>
        <w:t>8</w:t>
      </w:r>
      <w:r w:rsidRPr="00C73167">
        <w:rPr>
          <w:b/>
          <w:bCs/>
          <w:color w:val="C00000"/>
        </w:rPr>
        <w:t xml:space="preserve">: RAN2 already agreed that header-rewriting for inter-donor-CU routing is optional with capability. </w:t>
      </w:r>
    </w:p>
    <w:p w14:paraId="6D585EBE" w14:textId="77777777" w:rsidR="00C73167" w:rsidRPr="00C73167" w:rsidRDefault="00C73167" w:rsidP="00C73167">
      <w:pPr>
        <w:rPr>
          <w:color w:val="C00000"/>
        </w:rPr>
      </w:pPr>
      <w:r w:rsidRPr="00C73167">
        <w:rPr>
          <w:color w:val="C00000"/>
        </w:rPr>
        <w:t>We don’t need a new capability for intra-donor-DU rerouting since this is already supported in Rel-16.</w:t>
      </w:r>
    </w:p>
    <w:p w14:paraId="72379B07" w14:textId="7C0262B6" w:rsidR="00C73167" w:rsidRPr="00C73167" w:rsidRDefault="00C73167" w:rsidP="00C73167">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300E6624" w14:textId="77777777" w:rsidR="00C73167" w:rsidRPr="00C73167" w:rsidRDefault="00C73167" w:rsidP="00C73167">
      <w:pPr>
        <w:rPr>
          <w:color w:val="C00000"/>
        </w:rPr>
      </w:pPr>
      <w:r w:rsidRPr="00C73167">
        <w:rPr>
          <w:color w:val="C00000"/>
        </w:rPr>
        <w:t xml:space="preserve">Fujitsu and Lenovo proposed that </w:t>
      </w:r>
      <w:r w:rsidRPr="00C73167">
        <w:rPr>
          <w:color w:val="C00000"/>
          <w:lang w:eastAsia="zh-CN"/>
        </w:rPr>
        <w:t xml:space="preserve">BH RLF detection indication, BH RFL recovery indication and inter-donor-DU rerouting be optional with capability </w:t>
      </w:r>
      <w:proofErr w:type="spellStart"/>
      <w:r w:rsidRPr="00C73167">
        <w:rPr>
          <w:color w:val="C00000"/>
          <w:lang w:eastAsia="zh-CN"/>
        </w:rPr>
        <w:t>signaling</w:t>
      </w:r>
      <w:proofErr w:type="spellEnd"/>
      <w:r w:rsidRPr="00C73167">
        <w:rPr>
          <w:color w:val="C00000"/>
        </w:rPr>
        <w:t>.</w:t>
      </w:r>
    </w:p>
    <w:p w14:paraId="3371407B" w14:textId="5BDCE1F9" w:rsidR="00C73167" w:rsidRPr="00C73167" w:rsidRDefault="00C73167" w:rsidP="00C73167">
      <w:pPr>
        <w:rPr>
          <w:b/>
          <w:bCs/>
          <w:color w:val="C00000"/>
          <w:lang w:eastAsia="zh-CN"/>
        </w:rPr>
      </w:pPr>
      <w:r w:rsidRPr="00C73167">
        <w:rPr>
          <w:b/>
          <w:bCs/>
          <w:color w:val="C00000"/>
        </w:rPr>
        <w:t xml:space="preserve">Proposal </w:t>
      </w:r>
      <w:r w:rsidR="00E12C8F">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w:t>
      </w:r>
      <w:proofErr w:type="spellStart"/>
      <w:r w:rsidRPr="00C73167">
        <w:rPr>
          <w:b/>
          <w:bCs/>
          <w:color w:val="C00000"/>
          <w:lang w:eastAsia="zh-CN"/>
        </w:rPr>
        <w:t>signaling</w:t>
      </w:r>
      <w:proofErr w:type="spellEnd"/>
      <w:r w:rsidRPr="00C73167">
        <w:rPr>
          <w:b/>
          <w:bCs/>
          <w:color w:val="C00000"/>
          <w:lang w:eastAsia="zh-CN"/>
        </w:rPr>
        <w:t>.</w:t>
      </w:r>
    </w:p>
    <w:p w14:paraId="1AC37A83" w14:textId="00537D92" w:rsidR="00C73167" w:rsidRPr="00C73167" w:rsidRDefault="00C73167" w:rsidP="00C73167">
      <w:pPr>
        <w:rPr>
          <w:b/>
          <w:bCs/>
          <w:color w:val="C00000"/>
        </w:rPr>
      </w:pPr>
      <w:r w:rsidRPr="00C73167">
        <w:rPr>
          <w:b/>
          <w:bCs/>
          <w:color w:val="C00000"/>
          <w:lang w:eastAsia="zh-CN"/>
        </w:rPr>
        <w:t xml:space="preserve">Proposal </w:t>
      </w:r>
      <w:r w:rsidR="00E12C8F">
        <w:rPr>
          <w:b/>
          <w:bCs/>
          <w:color w:val="C00000"/>
          <w:lang w:eastAsia="zh-CN"/>
        </w:rPr>
        <w:t>5</w:t>
      </w:r>
      <w:r w:rsidRPr="00C73167">
        <w:rPr>
          <w:b/>
          <w:bCs/>
          <w:color w:val="C00000"/>
          <w:lang w:eastAsia="zh-CN"/>
        </w:rPr>
        <w:t xml:space="preserve">b: RAN2 to discuss if inter-donor-DU re-routing and/or congestion-based local re-routing be optional with capability </w:t>
      </w:r>
      <w:proofErr w:type="spellStart"/>
      <w:r w:rsidRPr="00C73167">
        <w:rPr>
          <w:b/>
          <w:bCs/>
          <w:color w:val="C00000"/>
          <w:lang w:eastAsia="zh-CN"/>
        </w:rPr>
        <w:t>signaling</w:t>
      </w:r>
      <w:proofErr w:type="spellEnd"/>
      <w:r w:rsidRPr="00C73167">
        <w:rPr>
          <w:b/>
          <w:bCs/>
          <w:color w:val="C00000"/>
        </w:rPr>
        <w:t>.</w:t>
      </w:r>
    </w:p>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rsidTr="005F2F16">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rsidTr="005F2F16">
        <w:tc>
          <w:tcPr>
            <w:tcW w:w="2695" w:type="dxa"/>
          </w:tcPr>
          <w:p w14:paraId="46560F83" w14:textId="0FA72C78" w:rsidR="003D678C" w:rsidRDefault="003D678C" w:rsidP="003D678C">
            <w:ins w:id="278" w:author="Intel-Ziyi" w:date="2022-02-14T17:08:00Z">
              <w:r>
                <w:t>Intel</w:t>
              </w:r>
            </w:ins>
          </w:p>
        </w:tc>
        <w:tc>
          <w:tcPr>
            <w:tcW w:w="6930" w:type="dxa"/>
          </w:tcPr>
          <w:p w14:paraId="1B61A05B" w14:textId="77777777" w:rsidR="003D678C" w:rsidRDefault="003D678C" w:rsidP="003D678C">
            <w:pPr>
              <w:rPr>
                <w:ins w:id="279" w:author="Intel-Ziyi" w:date="2022-02-14T17:08:00Z"/>
              </w:rPr>
            </w:pPr>
            <w:ins w:id="280"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281" w:author="Intel-Ziyi" w:date="2022-02-14T17:08:00Z"/>
              </w:rPr>
            </w:pPr>
            <w:ins w:id="282"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283"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5F2F16" w14:paraId="5845B748" w14:textId="77777777" w:rsidTr="005F2F16">
        <w:tc>
          <w:tcPr>
            <w:tcW w:w="2695" w:type="dxa"/>
          </w:tcPr>
          <w:p w14:paraId="0208B636" w14:textId="2E2EEF7D" w:rsidR="005F2F16" w:rsidRDefault="005F2F16" w:rsidP="005F2F16">
            <w:ins w:id="284" w:author="Nokia Gosia" w:date="2022-02-14T17:07:00Z">
              <w:r>
                <w:t>Nokia, Nokia Shanghai Bell</w:t>
              </w:r>
            </w:ins>
          </w:p>
        </w:tc>
        <w:tc>
          <w:tcPr>
            <w:tcW w:w="6930" w:type="dxa"/>
          </w:tcPr>
          <w:p w14:paraId="5A9C28DA" w14:textId="77777777" w:rsidR="005F2F16" w:rsidRPr="00E80182" w:rsidRDefault="005F2F16" w:rsidP="005F2F16">
            <w:pPr>
              <w:rPr>
                <w:ins w:id="285" w:author="Nokia Gosia" w:date="2022-02-14T17:06:00Z"/>
                <w:b/>
              </w:rPr>
            </w:pPr>
            <w:ins w:id="286" w:author="Nokia Gosia" w:date="2022-02-14T17:06:00Z">
              <w:r w:rsidRPr="00E80182">
                <w:rPr>
                  <w:b/>
                </w:rPr>
                <w:t>Is local re-routing optional in Rel-16 BAP? We think no.</w:t>
              </w:r>
            </w:ins>
          </w:p>
          <w:p w14:paraId="33D81AE6" w14:textId="77777777" w:rsidR="005F2F16" w:rsidRDefault="005F2F16" w:rsidP="005F2F16">
            <w:pPr>
              <w:rPr>
                <w:ins w:id="287" w:author="Nokia Gosia" w:date="2022-02-14T17:06:00Z"/>
              </w:rPr>
            </w:pPr>
            <w:ins w:id="288" w:author="Nokia Gosia" w:date="2022-02-14T17:06:00Z">
              <w:r>
                <w:t>The previous RAN2 meeting agreed:</w:t>
              </w:r>
            </w:ins>
          </w:p>
          <w:p w14:paraId="048CAC05" w14:textId="77777777" w:rsidR="005F2F16" w:rsidRPr="00F24442" w:rsidRDefault="005F2F16" w:rsidP="005F2F16">
            <w:pPr>
              <w:pStyle w:val="Agreement"/>
              <w:tabs>
                <w:tab w:val="num" w:pos="1619"/>
              </w:tabs>
              <w:spacing w:line="240" w:lineRule="auto"/>
              <w:rPr>
                <w:ins w:id="289" w:author="Nokia Gosia" w:date="2022-02-14T17:06:00Z"/>
              </w:rPr>
            </w:pPr>
            <w:ins w:id="290" w:author="Nokia Gosia" w:date="2022-02-14T17:06:00Z">
              <w:r w:rsidRPr="00F24442">
                <w:t>[048] Execution of local re-routing of all affected traffic among re-routable traffic upon BH RLF is not mandatory for a node capable of local re-routing. </w:t>
              </w:r>
              <w:r w:rsidRPr="00E80182">
                <w:rPr>
                  <w:highlight w:val="yellow"/>
                </w:rPr>
                <w:t>This can be revisited if there is a severe issue</w:t>
              </w:r>
              <w:r>
                <w:t>.</w:t>
              </w:r>
            </w:ins>
          </w:p>
          <w:p w14:paraId="23AFF3B7" w14:textId="77777777" w:rsidR="005F2F16" w:rsidRDefault="005F2F16" w:rsidP="005F2F16">
            <w:pPr>
              <w:rPr>
                <w:ins w:id="291" w:author="Nokia Gosia" w:date="2022-02-14T17:06:00Z"/>
              </w:rPr>
            </w:pPr>
          </w:p>
          <w:p w14:paraId="30257A4A" w14:textId="77777777" w:rsidR="005F2F16" w:rsidRDefault="005F2F16" w:rsidP="005F2F16">
            <w:pPr>
              <w:rPr>
                <w:ins w:id="292" w:author="Nokia Gosia" w:date="2022-02-14T17:06:00Z"/>
              </w:rPr>
            </w:pPr>
            <w:ins w:id="293" w:author="Nokia Gosia" w:date="2022-02-14T17:06:00Z">
              <w:r>
                <w:t xml:space="preserve">This agreement was justified by an understanding that local re-routing is optional in Rel-16 BAP. But as the spec quite clearly states as quoted below, it is not optional. Hence </w:t>
              </w:r>
              <w:r w:rsidRPr="00E80182">
                <w:rPr>
                  <w:b/>
                </w:rPr>
                <w:t>the above agreement from last meeting should be reverted</w:t>
              </w:r>
              <w:r>
                <w:t>.</w:t>
              </w:r>
            </w:ins>
          </w:p>
          <w:p w14:paraId="28D13550" w14:textId="77777777" w:rsidR="005F2F16" w:rsidRDefault="005F2F16" w:rsidP="005F2F16">
            <w:pPr>
              <w:rPr>
                <w:ins w:id="294" w:author="Nokia Gosia" w:date="2022-02-14T17:06:00Z"/>
              </w:rPr>
            </w:pPr>
          </w:p>
          <w:p w14:paraId="7CF6FC06" w14:textId="77777777" w:rsidR="005F2F16" w:rsidRPr="00E80182" w:rsidRDefault="005F2F16" w:rsidP="005F2F16">
            <w:pPr>
              <w:rPr>
                <w:ins w:id="295" w:author="Nokia Gosia" w:date="2022-02-14T17:06:00Z"/>
                <w:i/>
                <w:lang w:eastAsia="zh-CN"/>
              </w:rPr>
            </w:pPr>
            <w:ins w:id="296" w:author="Nokia Gosia" w:date="2022-02-14T17:06:00Z">
              <w:r w:rsidRPr="00E80182">
                <w:rPr>
                  <w:i/>
                  <w:lang w:eastAsia="zh-CN"/>
                </w:rPr>
                <w:t xml:space="preserve">When the BAP entity has a BAP Data PDU to transmit, the transmitting part of the BAP entity </w:t>
              </w:r>
              <w:r w:rsidRPr="00E80182">
                <w:rPr>
                  <w:i/>
                  <w:highlight w:val="yellow"/>
                  <w:lang w:eastAsia="zh-CN"/>
                </w:rPr>
                <w:t>shall</w:t>
              </w:r>
              <w:r w:rsidRPr="00E80182">
                <w:rPr>
                  <w:i/>
                  <w:lang w:eastAsia="zh-CN"/>
                </w:rPr>
                <w:t>:</w:t>
              </w:r>
            </w:ins>
          </w:p>
          <w:p w14:paraId="2A2F7AB3" w14:textId="77777777" w:rsidR="005F2F16" w:rsidRPr="00E80182" w:rsidRDefault="005F2F16" w:rsidP="005F2F16">
            <w:pPr>
              <w:pStyle w:val="B1"/>
              <w:rPr>
                <w:ins w:id="297" w:author="Nokia Gosia" w:date="2022-02-14T17:06:00Z"/>
                <w:i/>
              </w:rPr>
            </w:pPr>
            <w:ins w:id="298" w:author="Nokia Gosia" w:date="2022-02-14T17:06:00Z">
              <w:r w:rsidRPr="00E80182">
                <w:rPr>
                  <w:i/>
                </w:rPr>
                <w:lastRenderedPageBreak/>
                <w:t>-</w:t>
              </w:r>
              <w:r w:rsidRPr="00E80182">
                <w:rPr>
                  <w:i/>
                </w:rPr>
                <w:tab/>
                <w:t xml:space="preserve">perform routing to determine the egress link in accordance with clause </w:t>
              </w:r>
              <w:proofErr w:type="gramStart"/>
              <w:r w:rsidRPr="00E80182">
                <w:rPr>
                  <w:i/>
                </w:rPr>
                <w:t>5.2.1.3;</w:t>
              </w:r>
              <w:proofErr w:type="gramEnd"/>
            </w:ins>
          </w:p>
          <w:p w14:paraId="7A82FD11" w14:textId="77777777" w:rsidR="005F2F16" w:rsidRPr="00E80182" w:rsidRDefault="005F2F16" w:rsidP="005F2F16">
            <w:pPr>
              <w:pStyle w:val="Heading4"/>
              <w:numPr>
                <w:ilvl w:val="0"/>
                <w:numId w:val="0"/>
              </w:numPr>
              <w:ind w:left="864"/>
              <w:rPr>
                <w:ins w:id="299" w:author="Nokia Gosia" w:date="2022-02-14T17:06:00Z"/>
                <w:rFonts w:cs="Arial"/>
                <w:i/>
              </w:rPr>
            </w:pPr>
            <w:bookmarkStart w:id="300" w:name="_Toc46491320"/>
            <w:bookmarkStart w:id="301" w:name="_Toc52580784"/>
            <w:ins w:id="302" w:author="Nokia Gosia" w:date="2022-02-14T17:06:00Z">
              <w:r w:rsidRPr="00E80182">
                <w:rPr>
                  <w:rFonts w:cs="Arial"/>
                  <w:i/>
                </w:rPr>
                <w:t>5.2.</w:t>
              </w:r>
              <w:r w:rsidRPr="00E80182">
                <w:rPr>
                  <w:rFonts w:cs="Arial"/>
                  <w:i/>
                  <w:lang w:eastAsia="ko-KR"/>
                </w:rPr>
                <w:t>1</w:t>
              </w:r>
              <w:r w:rsidRPr="00E80182">
                <w:rPr>
                  <w:rFonts w:cs="Arial"/>
                  <w:i/>
                </w:rPr>
                <w:t>.3</w:t>
              </w:r>
              <w:r w:rsidRPr="00E80182">
                <w:rPr>
                  <w:rFonts w:cs="Arial"/>
                  <w:i/>
                </w:rPr>
                <w:tab/>
                <w:t>Routing</w:t>
              </w:r>
              <w:bookmarkEnd w:id="300"/>
              <w:bookmarkEnd w:id="301"/>
            </w:ins>
          </w:p>
          <w:p w14:paraId="0E335F6D" w14:textId="77777777" w:rsidR="005F2F16" w:rsidRPr="00E80182" w:rsidRDefault="005F2F16" w:rsidP="005F2F16">
            <w:pPr>
              <w:rPr>
                <w:ins w:id="303" w:author="Nokia Gosia" w:date="2022-02-14T17:06:00Z"/>
                <w:i/>
                <w:lang w:eastAsia="zh-CN"/>
              </w:rPr>
            </w:pPr>
            <w:ins w:id="304" w:author="Nokia Gosia" w:date="2022-02-14T17:06:00Z">
              <w:r w:rsidRPr="00E80182">
                <w:rPr>
                  <w:i/>
                  <w:lang w:eastAsia="zh-CN"/>
                </w:rPr>
                <w:t xml:space="preserve">For a BAP Data PDU to be transmitted, BAP entity </w:t>
              </w:r>
              <w:r w:rsidRPr="00E80182">
                <w:rPr>
                  <w:i/>
                  <w:highlight w:val="yellow"/>
                  <w:lang w:eastAsia="zh-CN"/>
                </w:rPr>
                <w:t>shall</w:t>
              </w:r>
              <w:r w:rsidRPr="00E80182">
                <w:rPr>
                  <w:i/>
                  <w:lang w:eastAsia="zh-CN"/>
                </w:rPr>
                <w:t>:</w:t>
              </w:r>
            </w:ins>
          </w:p>
          <w:p w14:paraId="63E0A1F3" w14:textId="77777777" w:rsidR="005F2F16" w:rsidRPr="00E80182" w:rsidRDefault="005F2F16" w:rsidP="005F2F16">
            <w:pPr>
              <w:rPr>
                <w:ins w:id="305" w:author="Nokia Gosia" w:date="2022-02-14T17:06:00Z"/>
                <w:i/>
              </w:rPr>
            </w:pPr>
            <w:ins w:id="306" w:author="Nokia Gosia" w:date="2022-02-14T17:06:00Z">
              <w:r w:rsidRPr="00E80182">
                <w:rPr>
                  <w:i/>
                </w:rPr>
                <w:t>…</w:t>
              </w:r>
            </w:ins>
          </w:p>
          <w:p w14:paraId="3BB1E0D0" w14:textId="77777777" w:rsidR="005F2F16" w:rsidRPr="00E80182" w:rsidRDefault="005F2F16" w:rsidP="005F2F16">
            <w:pPr>
              <w:pStyle w:val="B1"/>
              <w:rPr>
                <w:ins w:id="307" w:author="Nokia Gosia" w:date="2022-02-14T17:06:00Z"/>
                <w:i/>
              </w:rPr>
            </w:pPr>
            <w:ins w:id="308" w:author="Nokia Gosia" w:date="2022-02-14T17:06:00Z">
              <w:r w:rsidRPr="00E80182">
                <w:rPr>
                  <w:i/>
                </w:rPr>
                <w:t>-</w:t>
              </w:r>
              <w:r w:rsidRPr="00E80182">
                <w:rPr>
                  <w:i/>
                </w:rPr>
                <w:tab/>
                <w:t>else if there is at least one entry in the</w:t>
              </w:r>
              <w:r w:rsidRPr="00E80182">
                <w:rPr>
                  <w:i/>
                  <w:lang w:eastAsia="zh-CN"/>
                </w:rPr>
                <w:t xml:space="preserve"> BH Routing Configuration</w:t>
              </w:r>
              <w:r w:rsidRPr="00E80182">
                <w:rPr>
                  <w:i/>
                </w:rPr>
                <w:t xml:space="preserve"> whose </w:t>
              </w:r>
              <w:r w:rsidRPr="00E80182">
                <w:rPr>
                  <w:i/>
                  <w:lang w:eastAsia="zh-CN"/>
                </w:rPr>
                <w:t xml:space="preserve">BAP address </w:t>
              </w:r>
              <w:r w:rsidRPr="00E80182">
                <w:rPr>
                  <w:i/>
                </w:rPr>
                <w:t xml:space="preserve">matches the DESTINATION field, and whose egress link corresponding to the </w:t>
              </w:r>
              <w:r w:rsidRPr="00E80182">
                <w:rPr>
                  <w:i/>
                  <w:lang w:eastAsia="zh-CN"/>
                </w:rPr>
                <w:t>Next Hop BAP Address</w:t>
              </w:r>
              <w:r w:rsidRPr="00E80182" w:rsidDel="002805F8">
                <w:rPr>
                  <w:i/>
                </w:rPr>
                <w:t xml:space="preserve"> </w:t>
              </w:r>
              <w:r w:rsidRPr="00E80182">
                <w:rPr>
                  <w:i/>
                </w:rPr>
                <w:t>is available:</w:t>
              </w:r>
            </w:ins>
          </w:p>
          <w:p w14:paraId="320A56DE" w14:textId="77777777" w:rsidR="005F2F16" w:rsidRPr="00E80182" w:rsidRDefault="005F2F16" w:rsidP="005F2F16">
            <w:pPr>
              <w:pStyle w:val="B2"/>
              <w:rPr>
                <w:ins w:id="309" w:author="Nokia Gosia" w:date="2022-02-14T17:06:00Z"/>
                <w:i/>
                <w:highlight w:val="yellow"/>
              </w:rPr>
            </w:pPr>
            <w:ins w:id="310" w:author="Nokia Gosia" w:date="2022-02-14T17:06:00Z">
              <w:r w:rsidRPr="00E80182">
                <w:rPr>
                  <w:i/>
                </w:rPr>
                <w:t>-</w:t>
              </w:r>
              <w:r w:rsidRPr="00E80182">
                <w:rPr>
                  <w:i/>
                </w:rPr>
                <w:tab/>
              </w:r>
              <w:r w:rsidRPr="00E80182">
                <w:rPr>
                  <w:i/>
                  <w:highlight w:val="yellow"/>
                </w:rPr>
                <w:t xml:space="preserve">select an entry from the </w:t>
              </w:r>
              <w:r w:rsidRPr="00E80182">
                <w:rPr>
                  <w:i/>
                  <w:highlight w:val="yellow"/>
                  <w:lang w:eastAsia="zh-CN"/>
                </w:rPr>
                <w:t>BH Routing Configuration</w:t>
              </w:r>
              <w:r w:rsidRPr="00E80182">
                <w:rPr>
                  <w:i/>
                  <w:highlight w:val="yellow"/>
                </w:rPr>
                <w:t xml:space="preserve"> whose </w:t>
              </w:r>
              <w:r w:rsidRPr="00E80182">
                <w:rPr>
                  <w:i/>
                  <w:highlight w:val="yellow"/>
                  <w:lang w:eastAsia="zh-CN"/>
                </w:rPr>
                <w:t xml:space="preserve">BAP address </w:t>
              </w:r>
              <w:r w:rsidRPr="00E80182">
                <w:rPr>
                  <w:i/>
                  <w:highlight w:val="yellow"/>
                </w:rPr>
                <w:t xml:space="preserve">is the same as the DESTINATION field, and whose egress link corresponding to the </w:t>
              </w:r>
              <w:r w:rsidRPr="00E80182">
                <w:rPr>
                  <w:i/>
                  <w:highlight w:val="yellow"/>
                  <w:lang w:eastAsia="zh-CN"/>
                </w:rPr>
                <w:t xml:space="preserve">Next Hop BAP Address </w:t>
              </w:r>
              <w:r w:rsidRPr="00E80182">
                <w:rPr>
                  <w:i/>
                  <w:highlight w:val="yellow"/>
                </w:rPr>
                <w:t xml:space="preserve">is </w:t>
              </w:r>
              <w:proofErr w:type="gramStart"/>
              <w:r w:rsidRPr="00E80182">
                <w:rPr>
                  <w:i/>
                  <w:highlight w:val="yellow"/>
                </w:rPr>
                <w:t>available;</w:t>
              </w:r>
              <w:proofErr w:type="gramEnd"/>
            </w:ins>
          </w:p>
          <w:p w14:paraId="2342E486" w14:textId="51B34B2E" w:rsidR="005F2F16" w:rsidRDefault="005F2F16" w:rsidP="005F2F16">
            <w:ins w:id="311" w:author="Nokia Gosia" w:date="2022-02-14T17:06:00Z">
              <w:r w:rsidRPr="00E80182">
                <w:rPr>
                  <w:i/>
                  <w:highlight w:val="yellow"/>
                </w:rPr>
                <w:t>-</w:t>
              </w:r>
              <w:r w:rsidRPr="00E80182">
                <w:rPr>
                  <w:i/>
                  <w:highlight w:val="yellow"/>
                </w:rPr>
                <w:tab/>
                <w:t>select the egress link corresponding to the Next Hop BAP Address of the entry selected above</w:t>
              </w:r>
              <w:r w:rsidRPr="00E80182">
                <w:rPr>
                  <w:i/>
                </w:rPr>
                <w:t>;</w:t>
              </w:r>
            </w:ins>
          </w:p>
        </w:tc>
      </w:tr>
      <w:tr w:rsidR="005F2F16" w14:paraId="6EDAEE37" w14:textId="77777777" w:rsidTr="005F2F16">
        <w:tc>
          <w:tcPr>
            <w:tcW w:w="2695" w:type="dxa"/>
          </w:tcPr>
          <w:p w14:paraId="05952465" w14:textId="77777777" w:rsidR="005F2F16" w:rsidRDefault="005F2F16" w:rsidP="005F2F16"/>
        </w:tc>
        <w:tc>
          <w:tcPr>
            <w:tcW w:w="6930" w:type="dxa"/>
          </w:tcPr>
          <w:p w14:paraId="45A1E4FF" w14:textId="77777777" w:rsidR="005F2F16" w:rsidRDefault="005F2F16" w:rsidP="005F2F16"/>
        </w:tc>
      </w:tr>
      <w:tr w:rsidR="005F2F16" w14:paraId="3841BC58" w14:textId="77777777" w:rsidTr="005F2F16">
        <w:tc>
          <w:tcPr>
            <w:tcW w:w="2695" w:type="dxa"/>
          </w:tcPr>
          <w:p w14:paraId="5FF19D2E" w14:textId="77777777" w:rsidR="005F2F16" w:rsidRDefault="005F2F16" w:rsidP="005F2F16"/>
        </w:tc>
        <w:tc>
          <w:tcPr>
            <w:tcW w:w="6930" w:type="dxa"/>
          </w:tcPr>
          <w:p w14:paraId="5327C873" w14:textId="77777777" w:rsidR="005F2F16" w:rsidRDefault="005F2F16" w:rsidP="005F2F16"/>
        </w:tc>
      </w:tr>
      <w:tr w:rsidR="005F2F16" w14:paraId="44C20C3D" w14:textId="77777777" w:rsidTr="005F2F16">
        <w:tc>
          <w:tcPr>
            <w:tcW w:w="2695" w:type="dxa"/>
          </w:tcPr>
          <w:p w14:paraId="4CE34A45" w14:textId="77777777" w:rsidR="005F2F16" w:rsidRDefault="005F2F16" w:rsidP="005F2F16"/>
        </w:tc>
        <w:tc>
          <w:tcPr>
            <w:tcW w:w="6930" w:type="dxa"/>
          </w:tcPr>
          <w:p w14:paraId="46A50BCA" w14:textId="77777777" w:rsidR="005F2F16" w:rsidRDefault="005F2F16" w:rsidP="005F2F16"/>
        </w:tc>
      </w:tr>
      <w:tr w:rsidR="005F2F16" w14:paraId="53042A0C" w14:textId="77777777" w:rsidTr="005F2F16">
        <w:tc>
          <w:tcPr>
            <w:tcW w:w="2695" w:type="dxa"/>
          </w:tcPr>
          <w:p w14:paraId="635C616A" w14:textId="77777777" w:rsidR="005F2F16" w:rsidRDefault="005F2F16" w:rsidP="005F2F16"/>
        </w:tc>
        <w:tc>
          <w:tcPr>
            <w:tcW w:w="6930" w:type="dxa"/>
          </w:tcPr>
          <w:p w14:paraId="6A1216DE" w14:textId="77777777" w:rsidR="005F2F16" w:rsidRDefault="005F2F16" w:rsidP="005F2F16"/>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4E666F24" w14:textId="77777777" w:rsidR="007376EC" w:rsidRDefault="007376EC" w:rsidP="007376EC">
      <w:r>
        <w:t>Based on the discussion on open issue, the following observations and proposals have been identified:</w:t>
      </w:r>
    </w:p>
    <w:p w14:paraId="4AC28926" w14:textId="77777777" w:rsidR="007376EC" w:rsidRPr="00BB668E" w:rsidRDefault="007376EC" w:rsidP="007376EC">
      <w:pPr>
        <w:rPr>
          <w:i/>
          <w:iCs/>
          <w:u w:val="single"/>
        </w:rPr>
      </w:pPr>
      <w:r w:rsidRPr="00BB668E">
        <w:rPr>
          <w:i/>
          <w:iCs/>
          <w:u w:val="single"/>
        </w:rPr>
        <w:t>Open issues on RLF indication:</w:t>
      </w:r>
    </w:p>
    <w:p w14:paraId="0AAA5B76" w14:textId="77777777" w:rsidR="008F5C79" w:rsidRPr="00593791" w:rsidRDefault="008F5C79" w:rsidP="008F5C79">
      <w:pPr>
        <w:rPr>
          <w:b/>
          <w:bCs/>
          <w:color w:val="FF0000"/>
        </w:rPr>
      </w:pPr>
      <w:r w:rsidRPr="00593791">
        <w:rPr>
          <w:b/>
          <w:bCs/>
          <w:color w:val="FF0000"/>
        </w:rPr>
        <w:t>Proposal 1: The Rel-16 term “BH RLF indication” is used for type-4 indication in Rel-17.</w:t>
      </w:r>
    </w:p>
    <w:p w14:paraId="328ECF5B" w14:textId="3F4BD4AC" w:rsidR="007376EC" w:rsidRPr="007376EC" w:rsidRDefault="007376EC" w:rsidP="007376EC">
      <w:pPr>
        <w:rPr>
          <w:b/>
          <w:bCs/>
          <w:color w:val="000000" w:themeColor="text1"/>
        </w:rPr>
      </w:pPr>
      <w:r w:rsidRPr="007376EC">
        <w:rPr>
          <w:b/>
          <w:bCs/>
          <w:color w:val="000000" w:themeColor="text1"/>
        </w:rPr>
        <w:t>Observation 1: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propagation of type-2 indication (only 6 to 10).</w:t>
      </w:r>
    </w:p>
    <w:p w14:paraId="06A92682" w14:textId="77777777" w:rsidR="007376EC" w:rsidRPr="007376EC" w:rsidRDefault="007376EC" w:rsidP="007376EC">
      <w:pPr>
        <w:rPr>
          <w:b/>
          <w:bCs/>
          <w:color w:val="000000" w:themeColor="text1"/>
        </w:rPr>
      </w:pPr>
      <w:r w:rsidRPr="007376EC">
        <w:rPr>
          <w:b/>
          <w:bCs/>
          <w:color w:val="000000" w:themeColor="text1"/>
        </w:rPr>
        <w:t>Observation 2: Email discussion [AT-116bis][</w:t>
      </w:r>
      <w:proofErr w:type="gramStart"/>
      <w:r w:rsidRPr="007376EC">
        <w:rPr>
          <w:b/>
          <w:bCs/>
          <w:color w:val="000000" w:themeColor="text1"/>
        </w:rPr>
        <w:t>048][</w:t>
      </w:r>
      <w:proofErr w:type="spellStart"/>
      <w:proofErr w:type="gramEnd"/>
      <w:r w:rsidRPr="007376EC">
        <w:rPr>
          <w:b/>
          <w:bCs/>
          <w:color w:val="000000" w:themeColor="text1"/>
        </w:rPr>
        <w:t>eIAB</w:t>
      </w:r>
      <w:proofErr w:type="spellEnd"/>
      <w:r w:rsidRPr="007376EC">
        <w:rPr>
          <w:b/>
          <w:bCs/>
          <w:color w:val="000000" w:themeColor="text1"/>
        </w:rPr>
        <w:t>] BH RLF indication (LGE) did not identify sufficient support for a type-2 indication triggered by a dual-connected node to carry routing information (only 5 to 10).</w:t>
      </w:r>
    </w:p>
    <w:p w14:paraId="74EB9747" w14:textId="77777777" w:rsidR="007376EC" w:rsidRPr="007376EC" w:rsidRDefault="007376EC" w:rsidP="007376EC">
      <w:pPr>
        <w:rPr>
          <w:b/>
          <w:bCs/>
        </w:rPr>
      </w:pPr>
      <w:r w:rsidRPr="007376EC">
        <w:rPr>
          <w:b/>
          <w:bCs/>
        </w:rPr>
        <w:t>Observation 3: Email discussion [AT-116bis][</w:t>
      </w:r>
      <w:proofErr w:type="gramStart"/>
      <w:r w:rsidRPr="007376EC">
        <w:rPr>
          <w:b/>
          <w:bCs/>
        </w:rPr>
        <w:t>048][</w:t>
      </w:r>
      <w:proofErr w:type="spellStart"/>
      <w:proofErr w:type="gramEnd"/>
      <w:r w:rsidRPr="007376EC">
        <w:rPr>
          <w:b/>
          <w:bCs/>
        </w:rPr>
        <w:t>eIAB</w:t>
      </w:r>
      <w:proofErr w:type="spellEnd"/>
      <w:r w:rsidRPr="007376EC">
        <w:rPr>
          <w:b/>
          <w:bCs/>
        </w:rPr>
        <w:t xml:space="preserve">] BH RLF indication (LGE) did not identify sufficient support to capture CHO execution as a separate trigger condition for type-3 indication (only 8 to 6). The opponents believe that </w:t>
      </w:r>
      <w:proofErr w:type="gramStart"/>
      <w:r w:rsidRPr="007376EC">
        <w:rPr>
          <w:b/>
          <w:bCs/>
        </w:rPr>
        <w:t>“..</w:t>
      </w:r>
      <w:proofErr w:type="gramEnd"/>
      <w:r w:rsidRPr="007376EC">
        <w:rPr>
          <w:b/>
          <w:bCs/>
        </w:rPr>
        <w:t>triggering upon recovery” implicitly includes recovery via CHO.</w:t>
      </w:r>
    </w:p>
    <w:p w14:paraId="42E7DEF6" w14:textId="77777777" w:rsidR="007376EC" w:rsidRPr="00593791" w:rsidRDefault="007376EC" w:rsidP="007376EC">
      <w:pPr>
        <w:rPr>
          <w:b/>
          <w:bCs/>
          <w:color w:val="FF0000"/>
        </w:rPr>
      </w:pPr>
      <w:r w:rsidRPr="00593791">
        <w:rPr>
          <w:b/>
          <w:bCs/>
          <w:color w:val="FF0000"/>
        </w:rPr>
        <w:t>Proposal 2: RAN2 to discuss online:</w:t>
      </w:r>
    </w:p>
    <w:p w14:paraId="54616573" w14:textId="77777777" w:rsidR="007376EC" w:rsidRPr="00593791" w:rsidRDefault="007376EC" w:rsidP="007376EC">
      <w:pPr>
        <w:pStyle w:val="ListParagraph"/>
        <w:numPr>
          <w:ilvl w:val="0"/>
          <w:numId w:val="7"/>
        </w:numPr>
        <w:rPr>
          <w:color w:val="FF0000"/>
        </w:rPr>
      </w:pPr>
      <w:r w:rsidRPr="00593791">
        <w:rPr>
          <w:b/>
          <w:bCs/>
          <w:color w:val="FF0000"/>
        </w:rPr>
        <w:t xml:space="preserve">Whether </w:t>
      </w:r>
      <w:proofErr w:type="gramStart"/>
      <w:r w:rsidRPr="00593791">
        <w:rPr>
          <w:b/>
          <w:bCs/>
          <w:color w:val="FF0000"/>
        </w:rPr>
        <w:t>type-2</w:t>
      </w:r>
      <w:proofErr w:type="gramEnd"/>
      <w:r w:rsidRPr="00593791">
        <w:rPr>
          <w:b/>
          <w:bCs/>
          <w:color w:val="FF0000"/>
        </w:rPr>
        <w:t>/3 indication can be propagated (supported by 6 vs. 10)</w:t>
      </w:r>
    </w:p>
    <w:p w14:paraId="377DBDB3" w14:textId="77777777" w:rsidR="007376EC" w:rsidRPr="00593791" w:rsidRDefault="007376EC" w:rsidP="007376EC">
      <w:pPr>
        <w:pStyle w:val="ListParagraph"/>
        <w:numPr>
          <w:ilvl w:val="0"/>
          <w:numId w:val="7"/>
        </w:numPr>
        <w:rPr>
          <w:color w:val="FF0000"/>
        </w:rPr>
      </w:pPr>
      <w:r w:rsidRPr="00593791">
        <w:rPr>
          <w:b/>
          <w:bCs/>
          <w:color w:val="FF0000"/>
        </w:rPr>
        <w:t>Whether type-2/3 indication triggered by a dual-connected node can include routing information (supported by 5 vs 10).</w:t>
      </w:r>
    </w:p>
    <w:p w14:paraId="6DE35C75" w14:textId="77777777" w:rsidR="007376EC" w:rsidRPr="00593791" w:rsidRDefault="007376EC" w:rsidP="007376EC">
      <w:pPr>
        <w:pStyle w:val="ListParagraph"/>
        <w:numPr>
          <w:ilvl w:val="0"/>
          <w:numId w:val="7"/>
        </w:numPr>
        <w:rPr>
          <w:color w:val="FF0000"/>
        </w:rPr>
      </w:pPr>
      <w:r w:rsidRPr="00593791">
        <w:rPr>
          <w:b/>
          <w:bCs/>
          <w:color w:val="FF0000"/>
        </w:rPr>
        <w:t>Whether CHO execution to be captured as separate trigger condition for type-3 indication (supported by 8 vs. 6)</w:t>
      </w:r>
    </w:p>
    <w:p w14:paraId="14CA0578" w14:textId="77777777" w:rsidR="007376EC" w:rsidRDefault="007376EC" w:rsidP="007376EC">
      <w:pPr>
        <w:rPr>
          <w:b/>
          <w:bCs/>
          <w:i/>
          <w:iCs/>
        </w:rPr>
      </w:pPr>
    </w:p>
    <w:p w14:paraId="25408E62" w14:textId="77777777" w:rsidR="007376EC" w:rsidRPr="00BB668E" w:rsidRDefault="007376EC" w:rsidP="007376EC">
      <w:pPr>
        <w:rPr>
          <w:i/>
          <w:iCs/>
          <w:u w:val="single"/>
        </w:rPr>
      </w:pPr>
      <w:r w:rsidRPr="00BB668E">
        <w:rPr>
          <w:i/>
          <w:iCs/>
          <w:u w:val="single"/>
        </w:rPr>
        <w:t>Open issues on RAN3 effort:</w:t>
      </w:r>
    </w:p>
    <w:p w14:paraId="58034F54" w14:textId="208E868E" w:rsidR="00C30781" w:rsidRPr="00C30781" w:rsidRDefault="00C30781" w:rsidP="00C30781">
      <w:pPr>
        <w:rPr>
          <w:b/>
          <w:bCs/>
          <w:color w:val="000000" w:themeColor="text1"/>
        </w:rPr>
      </w:pPr>
      <w:r w:rsidRPr="00C30781">
        <w:rPr>
          <w:b/>
          <w:bCs/>
          <w:color w:val="000000" w:themeColor="text1"/>
        </w:rPr>
        <w:t>Observation 4: RAN3’s working assumption “</w:t>
      </w:r>
      <w:r w:rsidRPr="00C30781">
        <w:rPr>
          <w:b/>
          <w:bCs/>
          <w:i/>
          <w:iCs/>
          <w:color w:val="000000" w:themeColor="text1"/>
        </w:rPr>
        <w:t>Upon migration/HO failure, the buffered RRC message is still transferred to child node</w:t>
      </w:r>
      <w:r w:rsidRPr="00C30781">
        <w:rPr>
          <w:b/>
          <w:bCs/>
          <w:color w:val="000000" w:themeColor="text1"/>
        </w:rPr>
        <w:t>” follow RAN2’s explicit recommendation.</w:t>
      </w:r>
    </w:p>
    <w:p w14:paraId="47634EC9" w14:textId="77777777" w:rsidR="00C30781" w:rsidRPr="00C30781" w:rsidRDefault="00C30781" w:rsidP="00C30781">
      <w:pPr>
        <w:rPr>
          <w:b/>
          <w:bCs/>
          <w:color w:val="000000" w:themeColor="text1"/>
        </w:rPr>
      </w:pPr>
      <w:r w:rsidRPr="00C30781">
        <w:rPr>
          <w:b/>
          <w:bCs/>
          <w:color w:val="000000" w:themeColor="text1"/>
        </w:rPr>
        <w:lastRenderedPageBreak/>
        <w:t xml:space="preserve">Observation 5: RAN2 should not be concerned about RAN3’s working assumption as long as it only includes IP reconfigurations, which are in RAN3 scope. </w:t>
      </w:r>
    </w:p>
    <w:p w14:paraId="47D253F4" w14:textId="16CCAEAF" w:rsidR="00C30781" w:rsidRPr="00593791" w:rsidRDefault="00C30781" w:rsidP="00C30781">
      <w:pPr>
        <w:rPr>
          <w:b/>
          <w:bCs/>
          <w:color w:val="FF0000"/>
        </w:rPr>
      </w:pPr>
      <w:r w:rsidRPr="00593791">
        <w:rPr>
          <w:b/>
          <w:bCs/>
          <w:color w:val="FF0000"/>
        </w:rPr>
        <w:t>Proposal 3:  RAN2 to recommend that RRC message buffering to be restricted to RRC Reconfigurations that only contain IP address reconfigurations.</w:t>
      </w:r>
    </w:p>
    <w:p w14:paraId="6C85459D" w14:textId="77777777" w:rsidR="00593791" w:rsidRPr="00593791" w:rsidRDefault="00593791" w:rsidP="00593791">
      <w:pPr>
        <w:rPr>
          <w:b/>
          <w:bCs/>
          <w:color w:val="FF0000"/>
        </w:rPr>
      </w:pPr>
      <w:r w:rsidRPr="00593791">
        <w:rPr>
          <w:b/>
          <w:bCs/>
          <w:color w:val="FF0000"/>
        </w:rPr>
        <w:t>Proposal 4: Agrees with RAN3 that RAN3’s solution 1 for latency reduction should not be applied for CHO.</w:t>
      </w:r>
    </w:p>
    <w:p w14:paraId="7FED54D7" w14:textId="77777777" w:rsidR="00C30781" w:rsidRDefault="00C30781" w:rsidP="007376EC">
      <w:pPr>
        <w:rPr>
          <w:i/>
          <w:iCs/>
        </w:rPr>
      </w:pPr>
    </w:p>
    <w:p w14:paraId="03CC847D" w14:textId="77777777" w:rsidR="00C30781" w:rsidRDefault="00C30781" w:rsidP="007376EC">
      <w:pPr>
        <w:rPr>
          <w:i/>
          <w:iCs/>
        </w:rPr>
      </w:pPr>
    </w:p>
    <w:p w14:paraId="61FD661F" w14:textId="4EDCB304" w:rsidR="007376EC" w:rsidRPr="00BB668E" w:rsidRDefault="007376EC" w:rsidP="007376EC">
      <w:pPr>
        <w:rPr>
          <w:i/>
          <w:iCs/>
          <w:u w:val="single"/>
        </w:rPr>
      </w:pPr>
      <w:r w:rsidRPr="00BB668E">
        <w:rPr>
          <w:i/>
          <w:iCs/>
          <w:u w:val="single"/>
        </w:rPr>
        <w:t>Open issues on UE capabilities:</w:t>
      </w:r>
    </w:p>
    <w:p w14:paraId="4103D5A9" w14:textId="77777777" w:rsidR="00FE6B7C" w:rsidRPr="00FE6B7C" w:rsidRDefault="00FE6B7C" w:rsidP="00FE6B7C">
      <w:pPr>
        <w:rPr>
          <w:b/>
          <w:bCs/>
          <w:color w:val="000000" w:themeColor="text1"/>
        </w:rPr>
      </w:pPr>
      <w:r w:rsidRPr="00FE6B7C">
        <w:rPr>
          <w:b/>
          <w:bCs/>
          <w:color w:val="000000" w:themeColor="text1"/>
        </w:rPr>
        <w:t>Observation 6: In Rel-16, BAP transport was considered mandatory and not supported with capabilities.</w:t>
      </w:r>
    </w:p>
    <w:p w14:paraId="4B2890A2" w14:textId="77777777" w:rsidR="00FE6B7C" w:rsidRPr="00FE6B7C" w:rsidRDefault="00FE6B7C" w:rsidP="00FE6B7C">
      <w:pPr>
        <w:rPr>
          <w:b/>
          <w:bCs/>
          <w:color w:val="000000" w:themeColor="text1"/>
        </w:rPr>
      </w:pPr>
      <w:r w:rsidRPr="00FE6B7C">
        <w:rPr>
          <w:b/>
          <w:bCs/>
          <w:color w:val="000000" w:themeColor="text1"/>
        </w:rPr>
        <w:t xml:space="preserve">Observation 7: In Rel-16, RAN3 considered topology adaptation optional. No capabilities were supported since RAN3’s belief is that inter-RAN-node match up should be based on OAM and not based on capability </w:t>
      </w:r>
      <w:proofErr w:type="spellStart"/>
      <w:r w:rsidRPr="00FE6B7C">
        <w:rPr>
          <w:b/>
          <w:bCs/>
          <w:color w:val="000000" w:themeColor="text1"/>
        </w:rPr>
        <w:t>signaling</w:t>
      </w:r>
      <w:proofErr w:type="spellEnd"/>
      <w:r w:rsidRPr="00FE6B7C">
        <w:rPr>
          <w:b/>
          <w:bCs/>
          <w:color w:val="000000" w:themeColor="text1"/>
        </w:rPr>
        <w:t>.</w:t>
      </w:r>
    </w:p>
    <w:p w14:paraId="2ABED13D" w14:textId="77777777" w:rsidR="00FE6B7C" w:rsidRPr="00FE6B7C" w:rsidRDefault="00FE6B7C" w:rsidP="00FE6B7C">
      <w:pPr>
        <w:rPr>
          <w:b/>
          <w:bCs/>
          <w:color w:val="000000" w:themeColor="text1"/>
        </w:rPr>
      </w:pPr>
      <w:r w:rsidRPr="00FE6B7C">
        <w:rPr>
          <w:b/>
          <w:bCs/>
          <w:color w:val="000000" w:themeColor="text1"/>
        </w:rPr>
        <w:t xml:space="preserve">Observation 8: RAN2 already agreed that header-rewriting for inter-donor-CU routing is optional with capability. </w:t>
      </w:r>
    </w:p>
    <w:p w14:paraId="1181B758" w14:textId="77777777" w:rsidR="00FE6B7C" w:rsidRPr="00FE6B7C" w:rsidRDefault="00FE6B7C" w:rsidP="00FE6B7C">
      <w:pPr>
        <w:rPr>
          <w:b/>
          <w:bCs/>
          <w:color w:val="000000" w:themeColor="text1"/>
        </w:rPr>
      </w:pPr>
      <w:r w:rsidRPr="00FE6B7C">
        <w:rPr>
          <w:b/>
          <w:bCs/>
          <w:color w:val="000000" w:themeColor="text1"/>
        </w:rPr>
        <w:t xml:space="preserve">Observation 9: </w:t>
      </w:r>
      <w:r w:rsidRPr="00FE6B7C">
        <w:rPr>
          <w:b/>
          <w:bCs/>
          <w:color w:val="000000" w:themeColor="text1"/>
          <w:u w:val="single"/>
        </w:rPr>
        <w:t>Intra</w:t>
      </w:r>
      <w:r w:rsidRPr="00FE6B7C">
        <w:rPr>
          <w:b/>
          <w:bCs/>
          <w:color w:val="000000" w:themeColor="text1"/>
        </w:rPr>
        <w:t xml:space="preserve">-donor-DU re-routing does not require Rel-17 discussion as it is already supported in Rel-16. </w:t>
      </w:r>
    </w:p>
    <w:p w14:paraId="57CC05D8" w14:textId="77777777" w:rsidR="00FE6B7C" w:rsidRPr="00593791" w:rsidRDefault="00FE6B7C" w:rsidP="00FE6B7C">
      <w:pPr>
        <w:rPr>
          <w:b/>
          <w:bCs/>
          <w:color w:val="FF0000"/>
          <w:lang w:eastAsia="zh-CN"/>
        </w:rPr>
      </w:pPr>
      <w:r w:rsidRPr="00593791">
        <w:rPr>
          <w:b/>
          <w:bCs/>
          <w:color w:val="FF0000"/>
        </w:rPr>
        <w:t>Proposal 5a: RAN2 to discuss if BH RLF detection indication and/or</w:t>
      </w:r>
      <w:r w:rsidRPr="00593791">
        <w:rPr>
          <w:b/>
          <w:bCs/>
          <w:color w:val="FF0000"/>
          <w:lang w:eastAsia="zh-CN"/>
        </w:rPr>
        <w:t xml:space="preserve"> BH RLF recovery indication to be optional with capability </w:t>
      </w:r>
      <w:proofErr w:type="spellStart"/>
      <w:r w:rsidRPr="00593791">
        <w:rPr>
          <w:b/>
          <w:bCs/>
          <w:color w:val="FF0000"/>
          <w:lang w:eastAsia="zh-CN"/>
        </w:rPr>
        <w:t>signaling</w:t>
      </w:r>
      <w:proofErr w:type="spellEnd"/>
      <w:r w:rsidRPr="00593791">
        <w:rPr>
          <w:b/>
          <w:bCs/>
          <w:color w:val="FF0000"/>
          <w:lang w:eastAsia="zh-CN"/>
        </w:rPr>
        <w:t>.</w:t>
      </w:r>
    </w:p>
    <w:p w14:paraId="49090842" w14:textId="77777777" w:rsidR="00FE6B7C" w:rsidRPr="00593791" w:rsidRDefault="00FE6B7C" w:rsidP="00FE6B7C">
      <w:pPr>
        <w:rPr>
          <w:b/>
          <w:bCs/>
          <w:color w:val="FF0000"/>
        </w:rPr>
      </w:pPr>
      <w:r w:rsidRPr="00593791">
        <w:rPr>
          <w:b/>
          <w:bCs/>
          <w:color w:val="FF0000"/>
          <w:lang w:eastAsia="zh-CN"/>
        </w:rPr>
        <w:t xml:space="preserve">Proposal 5b: RAN2 to discuss if inter-donor-DU re-routing and/or congestion-based local re-routing be optional with capability </w:t>
      </w:r>
      <w:proofErr w:type="spellStart"/>
      <w:r w:rsidRPr="00593791">
        <w:rPr>
          <w:b/>
          <w:bCs/>
          <w:color w:val="FF0000"/>
          <w:lang w:eastAsia="zh-CN"/>
        </w:rPr>
        <w:t>signaling</w:t>
      </w:r>
      <w:proofErr w:type="spellEnd"/>
      <w:r w:rsidRPr="00593791">
        <w:rPr>
          <w:b/>
          <w:bCs/>
          <w:color w:val="FF0000"/>
        </w:rPr>
        <w:t>.</w:t>
      </w:r>
    </w:p>
    <w:p w14:paraId="7BEDFC23" w14:textId="77777777" w:rsidR="007376EC" w:rsidRPr="0061707D" w:rsidRDefault="007376EC" w:rsidP="007376EC">
      <w:pPr>
        <w:rPr>
          <w:b/>
          <w:bCs/>
        </w:rPr>
      </w:pP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F5C2" w14:textId="77777777" w:rsidR="00222A40" w:rsidRDefault="00222A40" w:rsidP="00C00511">
      <w:pPr>
        <w:spacing w:after="0" w:line="240" w:lineRule="auto"/>
      </w:pPr>
      <w:r>
        <w:separator/>
      </w:r>
    </w:p>
  </w:endnote>
  <w:endnote w:type="continuationSeparator" w:id="0">
    <w:p w14:paraId="5378815A" w14:textId="77777777" w:rsidR="00222A40" w:rsidRDefault="00222A40" w:rsidP="00C00511">
      <w:pPr>
        <w:spacing w:after="0" w:line="240" w:lineRule="auto"/>
      </w:pPr>
      <w:r>
        <w:continuationSeparator/>
      </w:r>
    </w:p>
  </w:endnote>
  <w:endnote w:type="continuationNotice" w:id="1">
    <w:p w14:paraId="1E64A885" w14:textId="77777777" w:rsidR="00222A40" w:rsidRDefault="00222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D7F2" w14:textId="77777777" w:rsidR="00222A40" w:rsidRDefault="00222A40" w:rsidP="00C00511">
      <w:pPr>
        <w:spacing w:after="0" w:line="240" w:lineRule="auto"/>
      </w:pPr>
      <w:r>
        <w:separator/>
      </w:r>
    </w:p>
  </w:footnote>
  <w:footnote w:type="continuationSeparator" w:id="0">
    <w:p w14:paraId="72C4D24F" w14:textId="77777777" w:rsidR="00222A40" w:rsidRDefault="00222A40" w:rsidP="00C00511">
      <w:pPr>
        <w:spacing w:after="0" w:line="240" w:lineRule="auto"/>
      </w:pPr>
      <w:r>
        <w:continuationSeparator/>
      </w:r>
    </w:p>
  </w:footnote>
  <w:footnote w:type="continuationNotice" w:id="1">
    <w:p w14:paraId="3853404B" w14:textId="77777777" w:rsidR="00222A40" w:rsidRDefault="00222A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63F3"/>
    <w:rsid w:val="00727896"/>
    <w:rsid w:val="00730469"/>
    <w:rsid w:val="007310C3"/>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26C"/>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14</Pages>
  <Words>5562</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Pre117e-QCOM3</cp:lastModifiedBy>
  <cp:revision>4</cp:revision>
  <dcterms:created xsi:type="dcterms:W3CDTF">2022-02-14T22:14:00Z</dcterms:created>
  <dcterms:modified xsi:type="dcterms:W3CDTF">2022-02-14T22:15:00Z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