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AF65AC" w14:textId="20C59896" w:rsidR="001C530D" w:rsidRDefault="008937BC">
      <w:pPr>
        <w:pStyle w:val="CRCoverPage"/>
        <w:tabs>
          <w:tab w:val="right" w:pos="8640"/>
        </w:tabs>
        <w:rPr>
          <w:b/>
          <w:sz w:val="24"/>
          <w:lang w:eastAsia="en-GB"/>
        </w:rPr>
      </w:pPr>
      <w:r>
        <w:rPr>
          <w:noProof/>
          <w:lang w:val="en-US" w:eastAsia="ko-KR"/>
        </w:rPr>
        <mc:AlternateContent>
          <mc:Choice Requires="wps">
            <w:drawing>
              <wp:anchor distT="0" distB="0" distL="114300" distR="114300" simplePos="0" relativeHeight="251660288" behindDoc="0" locked="1" layoutInCell="1" hidden="1" allowOverlap="1" wp14:anchorId="0264745E" wp14:editId="62D0EBD3">
                <wp:simplePos x="0" y="0"/>
                <wp:positionH relativeFrom="column">
                  <wp:posOffset>0</wp:posOffset>
                </wp:positionH>
                <wp:positionV relativeFrom="paragraph">
                  <wp:posOffset>0</wp:posOffset>
                </wp:positionV>
                <wp:extent cx="635" cy="635"/>
                <wp:effectExtent l="9525" t="9525" r="8890" b="8890"/>
                <wp:wrapNone/>
                <wp:docPr id="2" name="Freeform: Shape 4"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Freeform: Shape 4"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60288;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sz w:val="24"/>
          <w:lang w:eastAsia="en-GB"/>
        </w:rPr>
        <w:t>3GPP TSG-RAN WG2 Meeting #116-bis-e                                                    R2-22</w:t>
      </w:r>
      <w:r w:rsidR="00013FBF">
        <w:rPr>
          <w:b/>
          <w:sz w:val="24"/>
          <w:lang w:eastAsia="en-GB"/>
        </w:rPr>
        <w:t>02050</w:t>
      </w:r>
      <w:r>
        <w:rPr>
          <w:b/>
          <w:sz w:val="24"/>
          <w:lang w:eastAsia="en-GB"/>
        </w:rPr>
        <w:t xml:space="preserve">                                                    </w:t>
      </w:r>
    </w:p>
    <w:p w14:paraId="51DC4050" w14:textId="77777777" w:rsidR="001C530D" w:rsidRDefault="008937BC">
      <w:pPr>
        <w:pStyle w:val="CRCoverPage"/>
        <w:tabs>
          <w:tab w:val="right" w:pos="8640"/>
        </w:tabs>
        <w:spacing w:after="180"/>
        <w:rPr>
          <w:rFonts w:cs="Arial"/>
          <w:b/>
          <w:bCs/>
          <w:sz w:val="28"/>
          <w:szCs w:val="32"/>
          <w:lang w:val="pt-PT"/>
        </w:rPr>
      </w:pPr>
      <w:r>
        <w:rPr>
          <w:b/>
          <w:bCs/>
          <w:sz w:val="24"/>
          <w:szCs w:val="24"/>
        </w:rPr>
        <w:t>E-meeting, January 17 – 25, 202</w:t>
      </w:r>
      <w:r>
        <w:rPr>
          <w:noProof/>
          <w:sz w:val="22"/>
          <w:szCs w:val="22"/>
          <w:lang w:val="en-US" w:eastAsia="ko-KR"/>
        </w:rPr>
        <mc:AlternateContent>
          <mc:Choice Requires="wps">
            <w:drawing>
              <wp:anchor distT="0" distB="0" distL="114300" distR="114300" simplePos="0" relativeHeight="251659264" behindDoc="0" locked="1" layoutInCell="1" hidden="1" allowOverlap="1" wp14:anchorId="03F3E7E8" wp14:editId="3F146920">
                <wp:simplePos x="0" y="0"/>
                <wp:positionH relativeFrom="column">
                  <wp:posOffset>0</wp:posOffset>
                </wp:positionH>
                <wp:positionV relativeFrom="paragraph">
                  <wp:posOffset>0</wp:posOffset>
                </wp:positionV>
                <wp:extent cx="635" cy="635"/>
                <wp:effectExtent l="9525" t="9525" r="8890" b="8890"/>
                <wp:wrapNone/>
                <wp:docPr id="1"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Freeform: Shape 3"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bCs/>
          <w:sz w:val="24"/>
          <w:szCs w:val="24"/>
        </w:rPr>
        <w:t>2</w:t>
      </w:r>
      <w:r>
        <w:rPr>
          <w:b/>
          <w:sz w:val="28"/>
          <w:szCs w:val="22"/>
          <w:lang w:val="pt-PT"/>
        </w:rPr>
        <w:t xml:space="preserve">                                     </w:t>
      </w:r>
      <w:r>
        <w:rPr>
          <w:b/>
          <w:sz w:val="24"/>
          <w:lang w:val="pt-PT"/>
        </w:rPr>
        <w:t xml:space="preserve">         </w:t>
      </w:r>
    </w:p>
    <w:p w14:paraId="099C2C2F" w14:textId="77777777" w:rsidR="001C530D" w:rsidRDefault="008937BC">
      <w:pPr>
        <w:tabs>
          <w:tab w:val="left" w:pos="1985"/>
        </w:tabs>
        <w:rPr>
          <w:rFonts w:ascii="Arial" w:hAnsi="Arial"/>
          <w:sz w:val="24"/>
          <w:lang w:val="pt-PT" w:eastAsia="zh-CN"/>
        </w:rPr>
      </w:pPr>
      <w:r>
        <w:rPr>
          <w:rFonts w:ascii="Arial" w:hAnsi="Arial"/>
          <w:b/>
          <w:sz w:val="24"/>
          <w:lang w:val="pt-PT"/>
        </w:rPr>
        <w:t>Agenda item:</w:t>
      </w:r>
      <w:r>
        <w:rPr>
          <w:rFonts w:ascii="Arial" w:hAnsi="Arial"/>
          <w:sz w:val="24"/>
          <w:lang w:val="pt-PT"/>
        </w:rPr>
        <w:tab/>
        <w:t>8.4.1</w:t>
      </w:r>
    </w:p>
    <w:p w14:paraId="4757C8DC" w14:textId="77777777" w:rsidR="001C530D" w:rsidRDefault="008937BC">
      <w:pPr>
        <w:tabs>
          <w:tab w:val="left" w:pos="1985"/>
        </w:tabs>
        <w:ind w:left="1980" w:hanging="1946"/>
        <w:rPr>
          <w:rFonts w:ascii="Arial" w:hAnsi="Arial"/>
          <w:sz w:val="24"/>
          <w:lang w:val="en-US" w:eastAsia="zh-CN"/>
        </w:rPr>
      </w:pPr>
      <w:r>
        <w:rPr>
          <w:rFonts w:ascii="Arial" w:hAnsi="Arial"/>
          <w:b/>
          <w:sz w:val="24"/>
        </w:rPr>
        <w:t xml:space="preserve">Source: </w:t>
      </w:r>
      <w:r>
        <w:rPr>
          <w:rFonts w:ascii="Arial" w:hAnsi="Arial"/>
          <w:b/>
          <w:sz w:val="24"/>
        </w:rPr>
        <w:tab/>
      </w:r>
      <w:r>
        <w:rPr>
          <w:rFonts w:ascii="Arial" w:hAnsi="Arial"/>
          <w:b/>
          <w:sz w:val="24"/>
        </w:rPr>
        <w:tab/>
      </w:r>
      <w:r>
        <w:rPr>
          <w:rFonts w:ascii="Arial" w:hAnsi="Arial"/>
          <w:bCs/>
          <w:sz w:val="24"/>
        </w:rPr>
        <w:t>Qualcomm Incorporated (Rapporteur)</w:t>
      </w:r>
    </w:p>
    <w:p w14:paraId="0DC18C32" w14:textId="127DAC63" w:rsidR="001C530D" w:rsidRPr="00CB4601" w:rsidRDefault="008937BC">
      <w:pPr>
        <w:tabs>
          <w:tab w:val="left" w:pos="1985"/>
        </w:tabs>
        <w:spacing w:afterLines="100" w:after="240"/>
        <w:ind w:left="1980" w:hanging="1980"/>
        <w:rPr>
          <w:rFonts w:ascii="Arial" w:hAnsi="Arial"/>
          <w:sz w:val="32"/>
          <w:lang w:val="en-US" w:eastAsia="zh-CN"/>
        </w:rPr>
      </w:pPr>
      <w:r>
        <w:rPr>
          <w:rFonts w:ascii="Arial" w:hAnsi="Arial"/>
          <w:b/>
          <w:sz w:val="24"/>
        </w:rPr>
        <w:t>Title:</w:t>
      </w:r>
      <w:r>
        <w:rPr>
          <w:rFonts w:ascii="Arial" w:hAnsi="Arial"/>
          <w:sz w:val="24"/>
        </w:rPr>
        <w:t xml:space="preserve"> </w:t>
      </w:r>
      <w:r>
        <w:rPr>
          <w:rFonts w:ascii="Arial" w:hAnsi="Arial"/>
          <w:sz w:val="24"/>
        </w:rPr>
        <w:tab/>
      </w:r>
      <w:r>
        <w:rPr>
          <w:rFonts w:ascii="Arial" w:hAnsi="Arial"/>
          <w:bCs/>
          <w:sz w:val="24"/>
        </w:rPr>
        <w:t xml:space="preserve"> </w:t>
      </w:r>
      <w:r w:rsidR="00CB4601" w:rsidRPr="00CB4601">
        <w:rPr>
          <w:rFonts w:ascii="Arial" w:hAnsi="Arial"/>
          <w:bCs/>
          <w:sz w:val="24"/>
        </w:rPr>
        <w:t>[Pre117-e][003][eIAB] eIAB Open Issues Input (Qualcomm)</w:t>
      </w:r>
    </w:p>
    <w:p w14:paraId="552C1FB2" w14:textId="77777777" w:rsidR="001C530D" w:rsidRDefault="008937BC">
      <w:pPr>
        <w:tabs>
          <w:tab w:val="left" w:pos="1985"/>
        </w:tabs>
        <w:spacing w:afterLines="100" w:after="240"/>
        <w:ind w:left="1980" w:hanging="1980"/>
        <w:rPr>
          <w:rFonts w:ascii="Arial" w:hAnsi="Arial"/>
          <w:sz w:val="24"/>
          <w:lang w:eastAsia="ja-JP"/>
        </w:rPr>
      </w:pPr>
      <w:r>
        <w:rPr>
          <w:rFonts w:ascii="Arial" w:hAnsi="Arial"/>
          <w:b/>
          <w:sz w:val="24"/>
        </w:rPr>
        <w:t>Document for:</w:t>
      </w:r>
      <w:r>
        <w:rPr>
          <w:rFonts w:ascii="Arial" w:hAnsi="Arial"/>
          <w:sz w:val="24"/>
        </w:rPr>
        <w:tab/>
      </w:r>
      <w:r>
        <w:rPr>
          <w:rFonts w:ascii="Arial" w:hAnsi="Arial"/>
          <w:bCs/>
          <w:sz w:val="24"/>
        </w:rPr>
        <w:t>Discussion</w:t>
      </w:r>
    </w:p>
    <w:p w14:paraId="18C8DF16" w14:textId="75CF22EC" w:rsidR="001C530D" w:rsidRDefault="008937BC">
      <w:pPr>
        <w:pStyle w:val="1"/>
      </w:pPr>
      <w:r>
        <w:t>Introduction</w:t>
      </w:r>
    </w:p>
    <w:p w14:paraId="6D230649" w14:textId="77777777" w:rsidR="001C530D" w:rsidRDefault="008937BC">
      <w:pPr>
        <w:spacing w:after="60"/>
      </w:pPr>
      <w:r>
        <w:t>This document captures:</w:t>
      </w:r>
    </w:p>
    <w:p w14:paraId="5B3BCC3F" w14:textId="53550833" w:rsidR="001C530D" w:rsidRPr="00CB4601" w:rsidRDefault="00CB4601" w:rsidP="00CB4601">
      <w:pPr>
        <w:pStyle w:val="EmailDiscussion2"/>
        <w:rPr>
          <w:sz w:val="16"/>
          <w:szCs w:val="20"/>
        </w:rPr>
      </w:pPr>
      <w:r w:rsidRPr="00CB4601">
        <w:rPr>
          <w:bCs/>
          <w:szCs w:val="20"/>
          <w:lang w:eastAsia="en-US"/>
        </w:rPr>
        <w:t>[Pre117-e][003][eIAB] eIAB Open Issues Input (Qualcomm)</w:t>
      </w:r>
      <w:r w:rsidR="008937BC" w:rsidRPr="00CB4601">
        <w:rPr>
          <w:sz w:val="16"/>
          <w:szCs w:val="20"/>
        </w:rPr>
        <w:tab/>
        <w:t xml:space="preserve"> </w:t>
      </w:r>
    </w:p>
    <w:p w14:paraId="20176C6C" w14:textId="77777777" w:rsidR="001C530D" w:rsidRDefault="001C530D">
      <w:pPr>
        <w:spacing w:after="60"/>
      </w:pPr>
    </w:p>
    <w:p w14:paraId="36ABCFD8" w14:textId="2B61BCAC" w:rsidR="00CB4601" w:rsidRDefault="00CB4601">
      <w:pPr>
        <w:spacing w:after="60"/>
      </w:pPr>
      <w:r>
        <w:t xml:space="preserve">The discussion is based on open issues identified in </w:t>
      </w:r>
      <w:r w:rsidRPr="00CB4601">
        <w:t>R2-2202050</w:t>
      </w:r>
      <w:r w:rsidR="00A87E04">
        <w:t xml:space="preserve"> [1]</w:t>
      </w:r>
      <w:r>
        <w:t>.</w:t>
      </w:r>
    </w:p>
    <w:p w14:paraId="3DA7356A" w14:textId="2CC58A51" w:rsidR="001C530D" w:rsidRPr="00D05993" w:rsidRDefault="008937BC">
      <w:pPr>
        <w:spacing w:after="60"/>
        <w:rPr>
          <w:b/>
          <w:bCs/>
        </w:rPr>
      </w:pPr>
      <w:r w:rsidRPr="00D05993">
        <w:rPr>
          <w:b/>
          <w:bCs/>
        </w:rPr>
        <w:t xml:space="preserve">The deadline is </w:t>
      </w:r>
      <w:r w:rsidR="00CB4601" w:rsidRPr="00D05993">
        <w:rPr>
          <w:b/>
          <w:bCs/>
          <w:highlight w:val="yellow"/>
        </w:rPr>
        <w:t>February 14, 2021</w:t>
      </w:r>
      <w:r w:rsidRPr="00D05993">
        <w:rPr>
          <w:b/>
          <w:bCs/>
          <w:highlight w:val="yellow"/>
        </w:rPr>
        <w:t>.</w:t>
      </w:r>
      <w:r w:rsidR="00CB4601" w:rsidRPr="00D05993">
        <w:rPr>
          <w:b/>
          <w:bCs/>
        </w:rPr>
        <w:t xml:space="preserve"> </w:t>
      </w:r>
    </w:p>
    <w:p w14:paraId="52B8F69A" w14:textId="77777777" w:rsidR="001C530D" w:rsidRDefault="008937BC">
      <w:pPr>
        <w:pStyle w:val="1"/>
      </w:pPr>
      <w:r>
        <w:t>Discussion</w:t>
      </w:r>
    </w:p>
    <w:p w14:paraId="59C3F298" w14:textId="77777777" w:rsidR="001C530D" w:rsidRDefault="008937BC">
      <w:pPr>
        <w:pStyle w:val="2"/>
      </w:pPr>
      <w:bookmarkStart w:id="0" w:name="_Hlk513562410"/>
      <w:r>
        <w:t xml:space="preserve">Update of ST2 </w:t>
      </w:r>
    </w:p>
    <w:p w14:paraId="2C67FC7B" w14:textId="3824BD34" w:rsidR="00E9757A" w:rsidRDefault="007F30EE">
      <w:r>
        <w:t xml:space="preserve">The rapporteur will submit an updated running CR </w:t>
      </w:r>
      <w:r w:rsidR="00E9757A">
        <w:t xml:space="preserve">to TS </w:t>
      </w:r>
      <w:r>
        <w:t xml:space="preserve">38300 to the meeting, which merges in RAN3 BL CR to </w:t>
      </w:r>
      <w:r w:rsidR="00E9757A">
        <w:t xml:space="preserve">TS </w:t>
      </w:r>
      <w:r>
        <w:t xml:space="preserve">38300. This CR can be used as the baseline for further offline discussion during the meeting. </w:t>
      </w:r>
      <w:r w:rsidR="00E9757A">
        <w:t xml:space="preserve">Further </w:t>
      </w:r>
      <w:r w:rsidR="0068759F">
        <w:t xml:space="preserve">refinements </w:t>
      </w:r>
      <w:r w:rsidR="00E9757A">
        <w:t xml:space="preserve">to the running CR to TS 37.340 </w:t>
      </w:r>
      <w:r w:rsidR="0068759F">
        <w:t>related to the wording can</w:t>
      </w:r>
      <w:r w:rsidR="00E9757A">
        <w:t xml:space="preserve"> be discussed </w:t>
      </w:r>
      <w:r w:rsidR="0068759F">
        <w:t>in</w:t>
      </w:r>
      <w:r w:rsidR="00E9757A">
        <w:t xml:space="preserve"> offline discussions during the meeting.</w:t>
      </w:r>
    </w:p>
    <w:p w14:paraId="747B499B" w14:textId="2038B0E3" w:rsidR="00B45DB8" w:rsidRDefault="00BC08C9">
      <w:r>
        <w:t>Editor notes in Running CR to TS 38.300:</w:t>
      </w:r>
    </w:p>
    <w:p w14:paraId="054D9F1E" w14:textId="1ED93F24" w:rsidR="00B45DB8" w:rsidRPr="00BC08C9" w:rsidRDefault="00B45DB8" w:rsidP="00D05993">
      <w:pPr>
        <w:pStyle w:val="B1"/>
        <w:spacing w:after="120" w:line="240" w:lineRule="auto"/>
        <w:ind w:left="0" w:firstLine="0"/>
        <w:rPr>
          <w:color w:val="FF0000"/>
        </w:rPr>
      </w:pPr>
      <w:r w:rsidRPr="00BC08C9">
        <w:rPr>
          <w:color w:val="FF0000"/>
        </w:rPr>
        <w:t xml:space="preserve">Editor’s NOTE: The terms </w:t>
      </w:r>
      <w:r w:rsidRPr="00BC08C9">
        <w:rPr>
          <w:i/>
          <w:iCs/>
          <w:color w:val="FF0000"/>
        </w:rPr>
        <w:t>BH RLF recovery failure indication</w:t>
      </w:r>
      <w:r w:rsidRPr="00BC08C9">
        <w:rPr>
          <w:color w:val="FF0000"/>
        </w:rPr>
        <w:t xml:space="preserve"> may be revised to BH RLF indication.</w:t>
      </w:r>
    </w:p>
    <w:p w14:paraId="04DB27B1" w14:textId="3C9830F7" w:rsidR="00BC08C9" w:rsidRPr="007600BB" w:rsidRDefault="007600BB" w:rsidP="00B45DB8">
      <w:pPr>
        <w:pStyle w:val="NO"/>
      </w:pPr>
      <w:r w:rsidRPr="007600BB">
        <w:t>This issue is addressed</w:t>
      </w:r>
      <w:r>
        <w:t xml:space="preserve"> in the section on RLF indication below.</w:t>
      </w:r>
    </w:p>
    <w:p w14:paraId="714B4342" w14:textId="04B73E3C" w:rsidR="00B45DB8" w:rsidRPr="00BC08C9" w:rsidRDefault="00B45DB8" w:rsidP="00D05993">
      <w:pPr>
        <w:pStyle w:val="B1"/>
        <w:spacing w:after="120" w:line="240" w:lineRule="auto"/>
        <w:ind w:left="0" w:firstLine="0"/>
        <w:rPr>
          <w:color w:val="FF0000"/>
        </w:rPr>
      </w:pPr>
      <w:r w:rsidRPr="00BC08C9">
        <w:rPr>
          <w:color w:val="FF0000"/>
        </w:rPr>
        <w:t>Editor’s NOTE: FFS if more detail needs to be added on congestion-based rerouting.</w:t>
      </w:r>
    </w:p>
    <w:p w14:paraId="21F5EBF9" w14:textId="31D973F7" w:rsidR="007600BB" w:rsidRPr="007600BB" w:rsidRDefault="007600BB" w:rsidP="007600BB">
      <w:pPr>
        <w:pStyle w:val="NO"/>
      </w:pPr>
      <w:r>
        <w:t>The rapporteur believes that further details on congestion-based rerouting should be captured in 38.340, and they should be considered in offline discussion during the meeting. This Editor’s Note can therefore be removed.</w:t>
      </w:r>
    </w:p>
    <w:p w14:paraId="301A16BC" w14:textId="23E6262C" w:rsidR="00B45DB8" w:rsidRPr="00BC08C9" w:rsidRDefault="00B45DB8" w:rsidP="00D05993">
      <w:pPr>
        <w:pStyle w:val="B1"/>
        <w:spacing w:after="120" w:line="240" w:lineRule="auto"/>
        <w:ind w:left="0" w:firstLine="0"/>
        <w:rPr>
          <w:color w:val="FF0000"/>
        </w:rPr>
      </w:pPr>
      <w:r w:rsidRPr="00BC08C9">
        <w:rPr>
          <w:color w:val="FF0000"/>
        </w:rPr>
        <w:t>Editor’s NOTE: The term topology needs to be defined (either in 38.300 or 38.401)</w:t>
      </w:r>
    </w:p>
    <w:p w14:paraId="5192F44A" w14:textId="77777777" w:rsidR="00E00EB5" w:rsidRPr="007600BB" w:rsidRDefault="00E00EB5" w:rsidP="00E00EB5">
      <w:pPr>
        <w:pStyle w:val="NO"/>
      </w:pPr>
      <w:r>
        <w:t>This term has been included in the CR to 38300 by RAN3. This Editor’s Note can therefore be removed.</w:t>
      </w:r>
    </w:p>
    <w:p w14:paraId="4F2F2DFE" w14:textId="1C814603" w:rsidR="00B45DB8" w:rsidRPr="00BC08C9" w:rsidRDefault="00B45DB8" w:rsidP="00D05993">
      <w:pPr>
        <w:pStyle w:val="B1"/>
        <w:spacing w:after="120" w:line="240" w:lineRule="auto"/>
        <w:ind w:left="0" w:firstLine="0"/>
        <w:rPr>
          <w:color w:val="FF0000"/>
        </w:rPr>
      </w:pPr>
      <w:r w:rsidRPr="00BC08C9">
        <w:rPr>
          <w:color w:val="FF0000"/>
        </w:rPr>
        <w:t>Editor’s NOTE: FFS if different BAP header rewriting configurations are needed for inter-donor-DU local re-routing and inter-topology transport.</w:t>
      </w:r>
    </w:p>
    <w:p w14:paraId="60459CB9" w14:textId="10592C00" w:rsidR="00082E95" w:rsidRPr="007600BB" w:rsidRDefault="00082E95" w:rsidP="00082E95">
      <w:pPr>
        <w:pStyle w:val="NO"/>
      </w:pPr>
      <w:r>
        <w:t>This issue will be discussed in AI 8.4.3.2. Based on the outcome of the discussion, the Editor’s Note can be addressed.</w:t>
      </w:r>
    </w:p>
    <w:p w14:paraId="60045997" w14:textId="1873A787" w:rsidR="00B45DB8" w:rsidRPr="00BC08C9" w:rsidRDefault="00B45DB8" w:rsidP="00D05993">
      <w:pPr>
        <w:pStyle w:val="B1"/>
        <w:spacing w:after="120" w:line="240" w:lineRule="auto"/>
        <w:ind w:left="0" w:firstLine="0"/>
        <w:rPr>
          <w:color w:val="FF0000"/>
        </w:rPr>
      </w:pPr>
      <w:r w:rsidRPr="00BC08C9">
        <w:rPr>
          <w:color w:val="FF0000"/>
        </w:rPr>
        <w:t>Editor’s NOTE: FFS how header rewriting for inter-donor-DU rerouting is combined with header rewriting for inter-topology transport.</w:t>
      </w:r>
    </w:p>
    <w:p w14:paraId="4F29FFE0" w14:textId="77777777" w:rsidR="00082E95" w:rsidRPr="007600BB" w:rsidRDefault="00082E95" w:rsidP="00082E95">
      <w:pPr>
        <w:pStyle w:val="NO"/>
      </w:pPr>
      <w:r>
        <w:t>This issue will be discussed in AI 8.4.3.2. Based on the outcome of the discussion, the Editor’s Note can be addressed.</w:t>
      </w:r>
    </w:p>
    <w:p w14:paraId="70802456" w14:textId="77777777" w:rsidR="000274DA" w:rsidRDefault="000274DA" w:rsidP="00BC08C9">
      <w:pPr>
        <w:rPr>
          <w:color w:val="FF0000"/>
          <w:lang w:eastAsia="zh-CN"/>
        </w:rPr>
      </w:pPr>
    </w:p>
    <w:p w14:paraId="21EDDA69" w14:textId="09DFF9D5" w:rsidR="00B45DB8" w:rsidRPr="00BC08C9" w:rsidRDefault="00B45DB8" w:rsidP="00D05993">
      <w:pPr>
        <w:pStyle w:val="B1"/>
        <w:spacing w:after="120" w:line="240" w:lineRule="auto"/>
        <w:ind w:left="0" w:firstLine="0"/>
        <w:rPr>
          <w:color w:val="FF0000"/>
        </w:rPr>
      </w:pPr>
      <w:r w:rsidRPr="00BC08C9">
        <w:rPr>
          <w:color w:val="FF0000"/>
        </w:rPr>
        <w:t>Editor’s NOTE: FFS how the boundary node knows to which topology the ingress vs. egress BAP routing ID refers.</w:t>
      </w:r>
    </w:p>
    <w:p w14:paraId="472D3B61" w14:textId="33AFDA71" w:rsidR="00082E95" w:rsidRPr="007600BB" w:rsidRDefault="00082E95" w:rsidP="00082E95">
      <w:pPr>
        <w:pStyle w:val="NO"/>
      </w:pPr>
      <w:r>
        <w:lastRenderedPageBreak/>
        <w:t>This issue has been addressed</w:t>
      </w:r>
      <w:r w:rsidR="00D05993">
        <w:t xml:space="preserve"> in an agreement of last meeting. T</w:t>
      </w:r>
      <w:r>
        <w:t xml:space="preserve">he Editor’s Note can be </w:t>
      </w:r>
      <w:r w:rsidR="00D05993">
        <w:t>removed</w:t>
      </w:r>
      <w:r>
        <w:t>.</w:t>
      </w:r>
    </w:p>
    <w:p w14:paraId="5FA93E86" w14:textId="6E55AF5B" w:rsidR="00B45DB8" w:rsidRPr="00D05993" w:rsidRDefault="00B45DB8" w:rsidP="00D05993">
      <w:pPr>
        <w:pStyle w:val="B1"/>
        <w:spacing w:after="120" w:line="240" w:lineRule="auto"/>
        <w:ind w:left="0" w:firstLine="0"/>
        <w:rPr>
          <w:color w:val="FF0000"/>
        </w:rPr>
      </w:pPr>
      <w:r w:rsidRPr="00D05993">
        <w:rPr>
          <w:color w:val="FF0000"/>
        </w:rPr>
        <w:t xml:space="preserve">Editor’s NOTE: FFS if any IAB-specific specifications </w:t>
      </w:r>
      <w:r w:rsidR="00D05993" w:rsidRPr="00D05993">
        <w:rPr>
          <w:color w:val="FF0000"/>
        </w:rPr>
        <w:t>are</w:t>
      </w:r>
      <w:r w:rsidRPr="00D05993">
        <w:rPr>
          <w:color w:val="FF0000"/>
        </w:rPr>
        <w:t xml:space="preserve"> needed. FFS further details related to intra-/inter-donor migration/recovery.</w:t>
      </w:r>
    </w:p>
    <w:p w14:paraId="7C91C17F" w14:textId="4F22A086" w:rsidR="00D05993" w:rsidRPr="007600BB" w:rsidRDefault="00D05993" w:rsidP="00D05993">
      <w:pPr>
        <w:pStyle w:val="NO"/>
      </w:pPr>
      <w:r>
        <w:t>RAN3-based section on intra-/inter-donor migration/recovery will be added. After that, the Editor’s Note can be removed.</w:t>
      </w:r>
    </w:p>
    <w:p w14:paraId="21E2651C" w14:textId="0F581256" w:rsidR="00B45DB8" w:rsidRPr="00D05993" w:rsidRDefault="00CB3555" w:rsidP="00D05993">
      <w:pPr>
        <w:pStyle w:val="B1"/>
        <w:spacing w:after="120" w:line="240" w:lineRule="auto"/>
        <w:ind w:left="0" w:firstLine="0"/>
        <w:rPr>
          <w:color w:val="FF0000"/>
        </w:rPr>
      </w:pPr>
      <w:r w:rsidRPr="00D05993">
        <w:rPr>
          <w:color w:val="FF0000"/>
        </w:rPr>
        <w:t>Editor’s NOTE: FFS if dual-connected node triggers type 2 indication when the node detects BH RLF on any BH link</w:t>
      </w:r>
    </w:p>
    <w:p w14:paraId="4C2A7999" w14:textId="3612FF0B" w:rsidR="00D05993" w:rsidRPr="007600BB" w:rsidRDefault="00D05993" w:rsidP="00D05993">
      <w:pPr>
        <w:pStyle w:val="NO"/>
      </w:pPr>
      <w:r>
        <w:t>This has been discussed in RAN2. The next revision of the Running CR should capture the latest agreements. The Editor’s Note can be removed.</w:t>
      </w:r>
    </w:p>
    <w:p w14:paraId="08F99621" w14:textId="50647557" w:rsidR="00D009B4" w:rsidRDefault="00D05993" w:rsidP="00D009B4">
      <w:r>
        <w:t>T</w:t>
      </w:r>
      <w:r w:rsidR="00D009B4">
        <w:t>here are presently no Editor notes in Running CR to TS 37.340.</w:t>
      </w:r>
    </w:p>
    <w:p w14:paraId="0F2491C9" w14:textId="77777777" w:rsidR="00D009B4" w:rsidRDefault="00D009B4"/>
    <w:p w14:paraId="0F352C77" w14:textId="77777777" w:rsidR="001C530D" w:rsidRDefault="008937BC">
      <w:pPr>
        <w:pStyle w:val="2"/>
      </w:pPr>
      <w:r>
        <w:t xml:space="preserve">MAC </w:t>
      </w:r>
    </w:p>
    <w:p w14:paraId="05F77952" w14:textId="7C75DA1C" w:rsidR="001C530D" w:rsidRPr="00E9757A" w:rsidRDefault="00E9757A">
      <w:pPr>
        <w:rPr>
          <w:lang w:val="en-US"/>
        </w:rPr>
      </w:pPr>
      <w:r>
        <w:t xml:space="preserve">Remaining MAC-related issues are discussed in thread </w:t>
      </w:r>
      <w:r w:rsidRPr="00E9757A">
        <w:t>[Pre117-e][014][eIAB] eIAB MAC Open Issues Input (Samsung)</w:t>
      </w:r>
      <w:r>
        <w:t>.</w:t>
      </w:r>
    </w:p>
    <w:p w14:paraId="01F5F916" w14:textId="77777777" w:rsidR="001C530D" w:rsidRDefault="001C530D"/>
    <w:p w14:paraId="64CC90C2" w14:textId="77777777" w:rsidR="001C530D" w:rsidRDefault="008937BC">
      <w:pPr>
        <w:pStyle w:val="2"/>
        <w:rPr>
          <w:lang w:val="en-US"/>
        </w:rPr>
      </w:pPr>
      <w:r>
        <w:rPr>
          <w:lang w:val="en-US"/>
        </w:rPr>
        <w:t>BAP</w:t>
      </w:r>
    </w:p>
    <w:p w14:paraId="3E174A4E" w14:textId="77777777" w:rsidR="00751B9F" w:rsidRPr="00D05993" w:rsidRDefault="00751B9F">
      <w:pPr>
        <w:rPr>
          <w:b/>
          <w:bCs/>
        </w:rPr>
      </w:pPr>
      <w:r w:rsidRPr="00D05993">
        <w:rPr>
          <w:b/>
          <w:bCs/>
          <w:highlight w:val="yellow"/>
        </w:rPr>
        <w:t xml:space="preserve">Open issues identified in options </w:t>
      </w:r>
      <w:r w:rsidRPr="00D05993">
        <w:rPr>
          <w:b/>
          <w:bCs/>
          <w:i/>
          <w:iCs/>
          <w:highlight w:val="yellow"/>
        </w:rPr>
        <w:t>a</w:t>
      </w:r>
      <w:r w:rsidRPr="00D05993">
        <w:rPr>
          <w:b/>
          <w:bCs/>
          <w:highlight w:val="yellow"/>
        </w:rPr>
        <w:t xml:space="preserve"> to </w:t>
      </w:r>
      <w:r w:rsidRPr="00D05993">
        <w:rPr>
          <w:b/>
          <w:bCs/>
          <w:i/>
          <w:iCs/>
          <w:highlight w:val="yellow"/>
        </w:rPr>
        <w:t>d</w:t>
      </w:r>
      <w:r w:rsidRPr="00D05993">
        <w:rPr>
          <w:b/>
          <w:bCs/>
          <w:highlight w:val="yellow"/>
        </w:rPr>
        <w:t xml:space="preserve"> as well as BAP#1, 2, 3, 4 will be addressed in AI 8.4.3.2 as invited input.</w:t>
      </w:r>
      <w:r w:rsidRPr="00D05993">
        <w:rPr>
          <w:b/>
          <w:bCs/>
        </w:rPr>
        <w:t xml:space="preserve"> </w:t>
      </w:r>
    </w:p>
    <w:p w14:paraId="16DA48AE" w14:textId="1FF63AAE" w:rsidR="001C530D" w:rsidRDefault="008937BC">
      <w:pPr>
        <w:rPr>
          <w:b/>
          <w:bCs/>
        </w:rPr>
      </w:pPr>
      <w:r w:rsidRPr="00CB3555">
        <w:rPr>
          <w:b/>
          <w:bCs/>
          <w:highlight w:val="yellow"/>
        </w:rPr>
        <w:t xml:space="preserve">Please provide </w:t>
      </w:r>
      <w:r w:rsidR="00751B9F" w:rsidRPr="00CB3555">
        <w:rPr>
          <w:b/>
          <w:bCs/>
          <w:highlight w:val="yellow"/>
        </w:rPr>
        <w:t>contributions on this topic</w:t>
      </w:r>
      <w:r w:rsidRPr="00CB3555">
        <w:rPr>
          <w:b/>
          <w:bCs/>
          <w:highlight w:val="yellow"/>
        </w:rPr>
        <w:t>.</w:t>
      </w:r>
      <w:r w:rsidRPr="00CB3555">
        <w:rPr>
          <w:b/>
          <w:bCs/>
        </w:rPr>
        <w:t xml:space="preserve"> </w:t>
      </w:r>
    </w:p>
    <w:p w14:paraId="4E9148CF" w14:textId="30C401FE" w:rsidR="00BC08C9" w:rsidRPr="00551CCD" w:rsidRDefault="00551CCD" w:rsidP="00BC08C9">
      <w:r w:rsidRPr="00551CCD">
        <w:t>Issue BAP#9 is addressed in section on RLF indication below.</w:t>
      </w:r>
    </w:p>
    <w:p w14:paraId="6A8D3D85" w14:textId="19581F52" w:rsidR="00551CCD" w:rsidRDefault="00551CCD" w:rsidP="00BC08C9">
      <w:r w:rsidRPr="00551CCD">
        <w:t>Further refinements to TS 38.340 can be handled in offline discussion during the meeting.</w:t>
      </w:r>
    </w:p>
    <w:p w14:paraId="64B65791" w14:textId="77777777" w:rsidR="00E05E74" w:rsidRPr="00551CCD" w:rsidRDefault="00E05E74" w:rsidP="00BC08C9"/>
    <w:p w14:paraId="78B06779" w14:textId="280D17D5" w:rsidR="00E05E74" w:rsidRDefault="00E05E74" w:rsidP="00E05E74">
      <w:pPr>
        <w:pStyle w:val="2"/>
        <w:rPr>
          <w:lang w:val="en-US"/>
        </w:rPr>
      </w:pPr>
      <w:r>
        <w:rPr>
          <w:lang w:val="en-US"/>
        </w:rPr>
        <w:t>RRC</w:t>
      </w:r>
    </w:p>
    <w:p w14:paraId="6490FBE4" w14:textId="0D4DB1C8" w:rsidR="00E05E74" w:rsidRDefault="00E05E74" w:rsidP="00E05E74">
      <w:r>
        <w:t xml:space="preserve">Open issues identified to RRC </w:t>
      </w:r>
      <w:r w:rsidRPr="00551CCD">
        <w:t>can be handled in offline discussion during the meeting.</w:t>
      </w:r>
      <w:r>
        <w:t xml:space="preserve"> This includes ST3 issues related to CP-UP separation.</w:t>
      </w:r>
    </w:p>
    <w:p w14:paraId="4435F815" w14:textId="657B136B" w:rsidR="00BC08C9" w:rsidRDefault="00BC08C9">
      <w:pPr>
        <w:rPr>
          <w:b/>
          <w:bCs/>
        </w:rPr>
      </w:pPr>
    </w:p>
    <w:p w14:paraId="313DD354" w14:textId="77777777" w:rsidR="001C530D" w:rsidRDefault="008937BC">
      <w:pPr>
        <w:pStyle w:val="2"/>
      </w:pPr>
      <w:r>
        <w:t>RLF indication</w:t>
      </w:r>
    </w:p>
    <w:p w14:paraId="58B0FB49" w14:textId="408E9D86" w:rsidR="00D05993" w:rsidRDefault="00D05993" w:rsidP="008C304B">
      <w:r w:rsidRPr="00D05993">
        <w:rPr>
          <w:b/>
          <w:bCs/>
        </w:rPr>
        <w:t>Issue:</w:t>
      </w:r>
      <w:r>
        <w:t xml:space="preserve"> Should type-2/3 RLF indication be propagated.</w:t>
      </w:r>
    </w:p>
    <w:p w14:paraId="25837E27" w14:textId="7E932B19" w:rsidR="002244E1" w:rsidRPr="005A037F" w:rsidRDefault="00751F21" w:rsidP="00751F21">
      <w:r w:rsidRPr="00751F21">
        <w:rPr>
          <w:b/>
          <w:bCs/>
        </w:rPr>
        <w:t>Observation:</w:t>
      </w:r>
      <w:r>
        <w:t xml:space="preserve"> </w:t>
      </w:r>
      <w:r w:rsidR="002244E1" w:rsidRPr="005A037F">
        <w:t>Email discussion [AT-116bis][048][eIAB] BH RLF indication (LGE) did not identify sufficient support for propagation of type-2 indication (only 6 to 10)</w:t>
      </w:r>
      <w:r w:rsidRPr="005A037F">
        <w:t>.</w:t>
      </w:r>
    </w:p>
    <w:p w14:paraId="6BEEAC82" w14:textId="7462FB6F" w:rsidR="00AF6933" w:rsidRPr="00751F21" w:rsidRDefault="00751F21" w:rsidP="006E464A">
      <w:pPr>
        <w:rPr>
          <w:i/>
          <w:iCs/>
        </w:rPr>
      </w:pPr>
      <w:r>
        <w:t>This implies that the following agreement applies:</w:t>
      </w:r>
      <w:r w:rsidR="00AF6933" w:rsidRPr="00751F21">
        <w:rPr>
          <w:i/>
          <w:iCs/>
        </w:rPr>
        <w:t xml:space="preserve"> If further propagation of type-2 indication is not supported, further propagation of type-3 indication is not supported.  </w:t>
      </w:r>
    </w:p>
    <w:p w14:paraId="71B2D359" w14:textId="77777777" w:rsidR="006E464A" w:rsidRDefault="006E464A" w:rsidP="00D05993">
      <w:pPr>
        <w:rPr>
          <w:b/>
          <w:bCs/>
        </w:rPr>
      </w:pPr>
    </w:p>
    <w:p w14:paraId="7BA6DEFC" w14:textId="1AA61CFD" w:rsidR="00D05993" w:rsidRPr="006E464A" w:rsidRDefault="00D05993" w:rsidP="00D05993">
      <w:r w:rsidRPr="00D05993">
        <w:rPr>
          <w:b/>
          <w:bCs/>
        </w:rPr>
        <w:t>Issue:</w:t>
      </w:r>
      <w:r>
        <w:t xml:space="preserve"> RAN2 agreed: </w:t>
      </w:r>
      <w:r w:rsidRPr="00D05993">
        <w:rPr>
          <w:i/>
          <w:iCs/>
        </w:rPr>
        <w:t>Not sufficient support that Type-2 indication triggered by a single-connected node includes routing information (such as unavailable routing IDs).</w:t>
      </w:r>
      <w:r w:rsidR="006E464A">
        <w:t xml:space="preserve"> However, there is no agreement if Type-2 indication triggered by a dual-connected node can include routing information.</w:t>
      </w:r>
    </w:p>
    <w:p w14:paraId="4F7D64F9" w14:textId="2D27F46E" w:rsidR="0022060E" w:rsidRPr="005A037F" w:rsidRDefault="00751F21" w:rsidP="00751F21">
      <w:r w:rsidRPr="00751F21">
        <w:rPr>
          <w:b/>
          <w:bCs/>
        </w:rPr>
        <w:t>Observation:</w:t>
      </w:r>
      <w:r>
        <w:t xml:space="preserve"> </w:t>
      </w:r>
      <w:r w:rsidR="0022060E" w:rsidRPr="005A037F">
        <w:t xml:space="preserve">Email discussion [AT-116bis][048][eIAB] BH RLF indication (LGE) did not identify sufficient support </w:t>
      </w:r>
      <w:r w:rsidRPr="005A037F">
        <w:t>for a</w:t>
      </w:r>
      <w:r w:rsidR="0022060E" w:rsidRPr="005A037F">
        <w:t xml:space="preserve"> type-2 indication triggered by a dual-connected node </w:t>
      </w:r>
      <w:r w:rsidRPr="005A037F">
        <w:t>to carry</w:t>
      </w:r>
      <w:r w:rsidR="0022060E" w:rsidRPr="005A037F">
        <w:t xml:space="preserve"> routing information (only 5 to 10)</w:t>
      </w:r>
      <w:r w:rsidRPr="005A037F">
        <w:t>.</w:t>
      </w:r>
    </w:p>
    <w:p w14:paraId="5BDD1904" w14:textId="0581C906" w:rsidR="00AF6933" w:rsidRPr="00751F21" w:rsidRDefault="00751F21" w:rsidP="006E464A">
      <w:pPr>
        <w:rPr>
          <w:i/>
          <w:iCs/>
        </w:rPr>
      </w:pPr>
      <w:r>
        <w:lastRenderedPageBreak/>
        <w:t>This implies that the following agreement applies:</w:t>
      </w:r>
      <w:r w:rsidR="006E464A">
        <w:t xml:space="preserve"> </w:t>
      </w:r>
      <w:r w:rsidR="00AF6933" w:rsidRPr="00751F21">
        <w:rPr>
          <w:i/>
          <w:iCs/>
        </w:rPr>
        <w:t>If type-2 indication does not contain any routing information Type-3 indication does not include any routing information. </w:t>
      </w:r>
    </w:p>
    <w:p w14:paraId="78325A2D" w14:textId="200DEFE6" w:rsidR="001F352F" w:rsidRDefault="001F352F" w:rsidP="0012542F">
      <w:pPr>
        <w:rPr>
          <w:b/>
          <w:bCs/>
        </w:rPr>
      </w:pPr>
    </w:p>
    <w:p w14:paraId="51B918A1" w14:textId="4542D1A9" w:rsidR="005A037F" w:rsidRPr="005A037F" w:rsidRDefault="005A037F" w:rsidP="0012542F">
      <w:r>
        <w:rPr>
          <w:b/>
          <w:bCs/>
        </w:rPr>
        <w:t xml:space="preserve">Issue: </w:t>
      </w:r>
      <w:r w:rsidR="001233BD">
        <w:t>Whether</w:t>
      </w:r>
      <w:r w:rsidRPr="005A037F">
        <w:t xml:space="preserve"> execution of CHO</w:t>
      </w:r>
      <w:r w:rsidR="001233BD">
        <w:t xml:space="preserve"> should</w:t>
      </w:r>
      <w:r w:rsidRPr="005A037F">
        <w:t xml:space="preserve"> be captured in the spec as a triggering condition for type-3 indication</w:t>
      </w:r>
      <w:r w:rsidR="001233BD">
        <w:t>.</w:t>
      </w:r>
      <w:r w:rsidRPr="005A037F">
        <w:t xml:space="preserve"> </w:t>
      </w:r>
    </w:p>
    <w:p w14:paraId="3741241B" w14:textId="6266E28C" w:rsidR="00E7321F" w:rsidRPr="0012542F" w:rsidRDefault="0012542F" w:rsidP="0012542F">
      <w:r w:rsidRPr="00751F21">
        <w:rPr>
          <w:b/>
          <w:bCs/>
        </w:rPr>
        <w:t>Observation:</w:t>
      </w:r>
      <w:r>
        <w:rPr>
          <w:b/>
          <w:bCs/>
        </w:rPr>
        <w:t xml:space="preserve"> </w:t>
      </w:r>
      <w:r w:rsidR="00E7321F" w:rsidRPr="0012542F">
        <w:t xml:space="preserve">Email discussion [AT-116bis][048][eIAB] BH RLF indication (LGE) did not identify sufficient support </w:t>
      </w:r>
      <w:r w:rsidR="005A037F">
        <w:t xml:space="preserve">to capture CHO execution as a separate trigger condition for type-3 indication </w:t>
      </w:r>
      <w:r w:rsidR="00E7321F" w:rsidRPr="0012542F">
        <w:t>(only 8 to 6). The opponents believe that “..triggering upon recovery” implicitly includes recovery via CHO.</w:t>
      </w:r>
    </w:p>
    <w:p w14:paraId="121ABBEF" w14:textId="77777777" w:rsidR="001F352F" w:rsidRDefault="001F352F" w:rsidP="009B30B8">
      <w:pPr>
        <w:rPr>
          <w:b/>
          <w:bCs/>
        </w:rPr>
      </w:pPr>
    </w:p>
    <w:p w14:paraId="169AD86F" w14:textId="193DF94F" w:rsidR="0050408B" w:rsidRPr="009B30B8" w:rsidRDefault="006E464A" w:rsidP="009B30B8">
      <w:r>
        <w:rPr>
          <w:b/>
          <w:bCs/>
        </w:rPr>
        <w:t>I</w:t>
      </w:r>
      <w:r w:rsidR="009B30B8" w:rsidRPr="009B30B8">
        <w:rPr>
          <w:b/>
          <w:bCs/>
        </w:rPr>
        <w:t>ssue:</w:t>
      </w:r>
      <w:r w:rsidR="009B30B8">
        <w:t xml:space="preserve"> Rel-17 terminology for type-4 RLF indication.</w:t>
      </w:r>
    </w:p>
    <w:p w14:paraId="0BE66D4F" w14:textId="77777777" w:rsidR="00551CCD" w:rsidRPr="001F352F" w:rsidRDefault="0050408B" w:rsidP="001F352F">
      <w:r w:rsidRPr="001F352F">
        <w:t xml:space="preserve">Email discussion [AT-116bis][048][eIAB] BH RLF indication (LGE) did indicate split views on renaming type-4 indication for Rel-17. The rapporteur understands that it is a little awkward if Rel-16 and Rel-17 use inconsistent terminology. To avoid this </w:t>
      </w:r>
      <w:r w:rsidR="00551CCD" w:rsidRPr="001F352F">
        <w:t>issue</w:t>
      </w:r>
      <w:r w:rsidRPr="001F352F">
        <w:t xml:space="preserve">, </w:t>
      </w:r>
      <w:r w:rsidR="00551CCD" w:rsidRPr="001F352F">
        <w:t>the following two options can be considered:</w:t>
      </w:r>
    </w:p>
    <w:p w14:paraId="14B045ED" w14:textId="77777777" w:rsidR="00551CCD" w:rsidRPr="001F352F" w:rsidRDefault="00551CCD" w:rsidP="001F352F">
      <w:pPr>
        <w:pStyle w:val="ac"/>
        <w:numPr>
          <w:ilvl w:val="0"/>
          <w:numId w:val="11"/>
        </w:numPr>
        <w:contextualSpacing w:val="0"/>
      </w:pPr>
      <w:r w:rsidRPr="001233BD">
        <w:rPr>
          <w:b/>
          <w:bCs/>
        </w:rPr>
        <w:t>Option 1:</w:t>
      </w:r>
      <w:r w:rsidRPr="001F352F">
        <w:t xml:space="preserve"> The Rel-16 term “BH RLF indication” is used for type-4 indication in Rel-17.</w:t>
      </w:r>
    </w:p>
    <w:p w14:paraId="3C4F93BB" w14:textId="047AF98E" w:rsidR="00E7321F" w:rsidRPr="001F352F" w:rsidRDefault="00551CCD" w:rsidP="001F352F">
      <w:pPr>
        <w:pStyle w:val="ac"/>
        <w:numPr>
          <w:ilvl w:val="0"/>
          <w:numId w:val="11"/>
        </w:numPr>
        <w:contextualSpacing w:val="0"/>
      </w:pPr>
      <w:r w:rsidRPr="001233BD">
        <w:rPr>
          <w:b/>
          <w:bCs/>
        </w:rPr>
        <w:t>Option 2:</w:t>
      </w:r>
      <w:r w:rsidRPr="001F352F">
        <w:t xml:space="preserve"> Both Rel-16 and Rel-17 use the term “BH RLF recovery failure indication”. This would imply CRs for the affected Rel-16 documents.</w:t>
      </w:r>
    </w:p>
    <w:p w14:paraId="7CC46618" w14:textId="428D8A5E" w:rsidR="00551CCD" w:rsidRPr="001C1808" w:rsidRDefault="00551CCD" w:rsidP="001F352F">
      <w:pPr>
        <w:rPr>
          <w:b/>
          <w:bCs/>
        </w:rPr>
      </w:pPr>
      <w:r w:rsidRPr="001C1808">
        <w:rPr>
          <w:b/>
          <w:bCs/>
        </w:rPr>
        <w:t>Q1: Do you prefer Option 1 or Option 2</w:t>
      </w:r>
    </w:p>
    <w:tbl>
      <w:tblPr>
        <w:tblStyle w:val="a9"/>
        <w:tblW w:w="0" w:type="auto"/>
        <w:tblLook w:val="04A0" w:firstRow="1" w:lastRow="0" w:firstColumn="1" w:lastColumn="0" w:noHBand="0" w:noVBand="1"/>
      </w:tblPr>
      <w:tblGrid>
        <w:gridCol w:w="2695"/>
        <w:gridCol w:w="1620"/>
        <w:gridCol w:w="5316"/>
      </w:tblGrid>
      <w:tr w:rsidR="005A037F" w14:paraId="034C3B39" w14:textId="77777777" w:rsidTr="005A037F">
        <w:tc>
          <w:tcPr>
            <w:tcW w:w="2695" w:type="dxa"/>
          </w:tcPr>
          <w:p w14:paraId="7A43385F" w14:textId="56CA7FCE" w:rsidR="005A037F" w:rsidRPr="005A037F" w:rsidRDefault="005A037F" w:rsidP="008C304B">
            <w:pPr>
              <w:rPr>
                <w:b/>
                <w:bCs/>
              </w:rPr>
            </w:pPr>
            <w:r w:rsidRPr="005A037F">
              <w:rPr>
                <w:b/>
                <w:bCs/>
              </w:rPr>
              <w:t>Company</w:t>
            </w:r>
          </w:p>
        </w:tc>
        <w:tc>
          <w:tcPr>
            <w:tcW w:w="1620" w:type="dxa"/>
          </w:tcPr>
          <w:p w14:paraId="7FD6922A" w14:textId="44CBE34C" w:rsidR="005A037F" w:rsidRPr="005A037F" w:rsidRDefault="005A037F" w:rsidP="008C304B">
            <w:pPr>
              <w:rPr>
                <w:b/>
                <w:bCs/>
              </w:rPr>
            </w:pPr>
            <w:r w:rsidRPr="005A037F">
              <w:rPr>
                <w:b/>
                <w:bCs/>
              </w:rPr>
              <w:t>Option 1 or 2?</w:t>
            </w:r>
          </w:p>
        </w:tc>
        <w:tc>
          <w:tcPr>
            <w:tcW w:w="5316" w:type="dxa"/>
          </w:tcPr>
          <w:p w14:paraId="65B2469F" w14:textId="406D4070" w:rsidR="005A037F" w:rsidRPr="005A037F" w:rsidRDefault="005A037F" w:rsidP="008C304B">
            <w:pPr>
              <w:rPr>
                <w:b/>
                <w:bCs/>
              </w:rPr>
            </w:pPr>
            <w:r w:rsidRPr="005A037F">
              <w:rPr>
                <w:b/>
                <w:bCs/>
              </w:rPr>
              <w:t>Comments</w:t>
            </w:r>
          </w:p>
        </w:tc>
      </w:tr>
      <w:tr w:rsidR="00F223FE" w14:paraId="11674B84" w14:textId="77777777" w:rsidTr="005A037F">
        <w:tc>
          <w:tcPr>
            <w:tcW w:w="2695" w:type="dxa"/>
          </w:tcPr>
          <w:p w14:paraId="1E88BE0B" w14:textId="6555065E" w:rsidR="00F223FE" w:rsidRDefault="00F223FE" w:rsidP="00F223FE">
            <w:ins w:id="1" w:author="Kyocera - Masato Fujishiro" w:date="2022-02-11T16:44:00Z">
              <w:r>
                <w:t>Kyocera</w:t>
              </w:r>
            </w:ins>
          </w:p>
        </w:tc>
        <w:tc>
          <w:tcPr>
            <w:tcW w:w="1620" w:type="dxa"/>
          </w:tcPr>
          <w:p w14:paraId="7EEF78A6" w14:textId="09E23884" w:rsidR="00F223FE" w:rsidRDefault="00F223FE" w:rsidP="00F223FE">
            <w:ins w:id="2" w:author="Kyocera - Masato Fujishiro" w:date="2022-02-11T16:44:00Z">
              <w:r>
                <w:rPr>
                  <w:rFonts w:eastAsia="Yu Mincho" w:hint="eastAsia"/>
                  <w:lang w:eastAsia="ja-JP"/>
                </w:rPr>
                <w:t>O</w:t>
              </w:r>
              <w:r>
                <w:rPr>
                  <w:rFonts w:eastAsia="Yu Mincho"/>
                  <w:lang w:eastAsia="ja-JP"/>
                </w:rPr>
                <w:t>ption 1</w:t>
              </w:r>
            </w:ins>
          </w:p>
        </w:tc>
        <w:tc>
          <w:tcPr>
            <w:tcW w:w="5316" w:type="dxa"/>
          </w:tcPr>
          <w:p w14:paraId="43F4622E" w14:textId="469ED6CD" w:rsidR="00F223FE" w:rsidRDefault="00F223FE" w:rsidP="00F223FE">
            <w:ins w:id="3" w:author="Kyocera - Masato Fujishiro" w:date="2022-02-11T16:44:00Z">
              <w:r>
                <w:rPr>
                  <w:rFonts w:eastAsia="Yu Mincho" w:hint="eastAsia"/>
                  <w:lang w:eastAsia="ja-JP"/>
                </w:rPr>
                <w:t>W</w:t>
              </w:r>
              <w:r>
                <w:rPr>
                  <w:rFonts w:eastAsia="Yu Mincho"/>
                  <w:lang w:eastAsia="ja-JP"/>
                </w:rPr>
                <w:t xml:space="preserve">e still prefer to keep the terminology as it is. We see in </w:t>
              </w:r>
              <w:r w:rsidRPr="00AF7FA4">
                <w:rPr>
                  <w:rFonts w:eastAsia="Yu Mincho"/>
                  <w:lang w:eastAsia="ja-JP"/>
                </w:rPr>
                <w:t>[AT-116bis][048]</w:t>
              </w:r>
              <w:r>
                <w:rPr>
                  <w:rFonts w:eastAsia="Yu Mincho"/>
                  <w:lang w:eastAsia="ja-JP"/>
                </w:rPr>
                <w:t xml:space="preserve"> that there was almost equal number of proponents/opponents, so we assume it means there is nothing to be changed from Rel-16. Though, we don’t see any technical issue in both options, so we can accept Option 2 if majority wants. </w:t>
              </w:r>
            </w:ins>
          </w:p>
        </w:tc>
      </w:tr>
      <w:tr w:rsidR="00F223FE" w14:paraId="7921F29A" w14:textId="77777777" w:rsidTr="005A037F">
        <w:tc>
          <w:tcPr>
            <w:tcW w:w="2695" w:type="dxa"/>
          </w:tcPr>
          <w:p w14:paraId="42C8C166" w14:textId="20A94B5F" w:rsidR="00F223FE" w:rsidRDefault="00CF6210" w:rsidP="00F223FE">
            <w:ins w:id="4" w:author="Ericsson" w:date="2022-02-11T10:18:00Z">
              <w:r>
                <w:t>Ericsson</w:t>
              </w:r>
            </w:ins>
          </w:p>
        </w:tc>
        <w:tc>
          <w:tcPr>
            <w:tcW w:w="1620" w:type="dxa"/>
          </w:tcPr>
          <w:p w14:paraId="2AB0339B" w14:textId="112C0503" w:rsidR="00F223FE" w:rsidRDefault="00CF6210" w:rsidP="00F223FE">
            <w:ins w:id="5" w:author="Ericsson" w:date="2022-02-11T10:18:00Z">
              <w:r>
                <w:t>Option 1</w:t>
              </w:r>
            </w:ins>
          </w:p>
        </w:tc>
        <w:tc>
          <w:tcPr>
            <w:tcW w:w="5316" w:type="dxa"/>
          </w:tcPr>
          <w:p w14:paraId="44B89B13" w14:textId="5797F3DD" w:rsidR="00F223FE" w:rsidRDefault="00CF6210" w:rsidP="00F223FE">
            <w:ins w:id="6" w:author="Ericsson" w:date="2022-02-11T10:18:00Z">
              <w:r>
                <w:rPr>
                  <w:lang w:val="en-US" w:eastAsia="ko-KR"/>
                </w:rPr>
                <w:t>We should avoid changing legacy definitions especially if related functionalities are not affected. Since the type-4 indication procedures/definitions are very clear from the legacy stage-2 and RRC</w:t>
              </w:r>
            </w:ins>
            <w:ins w:id="7" w:author="Ericsson" w:date="2022-02-11T10:19:00Z">
              <w:r>
                <w:rPr>
                  <w:lang w:val="en-US" w:eastAsia="ko-KR"/>
                </w:rPr>
                <w:t xml:space="preserve"> specification</w:t>
              </w:r>
            </w:ins>
            <w:ins w:id="8" w:author="Ericsson" w:date="2022-02-11T10:18:00Z">
              <w:r>
                <w:rPr>
                  <w:lang w:val="en-US" w:eastAsia="ko-KR"/>
                </w:rPr>
                <w:t>, the terminology should be not be changed unnecessarily.</w:t>
              </w:r>
            </w:ins>
          </w:p>
        </w:tc>
      </w:tr>
      <w:tr w:rsidR="001F0C8B" w14:paraId="5FA13C47" w14:textId="77777777" w:rsidTr="005A037F">
        <w:tc>
          <w:tcPr>
            <w:tcW w:w="2695" w:type="dxa"/>
          </w:tcPr>
          <w:p w14:paraId="266501D2" w14:textId="3DF5B823" w:rsidR="001F0C8B" w:rsidRDefault="001F0C8B" w:rsidP="001F0C8B">
            <w:ins w:id="9" w:author="Samsung - June" w:date="2022-02-14T10:35:00Z">
              <w:r>
                <w:rPr>
                  <w:rFonts w:eastAsia="맑은 고딕"/>
                  <w:lang w:eastAsia="ko-KR"/>
                </w:rPr>
                <w:t>Samsung</w:t>
              </w:r>
              <w:r>
                <w:rPr>
                  <w:rFonts w:eastAsia="맑은 고딕" w:hint="eastAsia"/>
                  <w:lang w:eastAsia="ko-KR"/>
                </w:rPr>
                <w:t xml:space="preserve"> </w:t>
              </w:r>
            </w:ins>
          </w:p>
        </w:tc>
        <w:tc>
          <w:tcPr>
            <w:tcW w:w="1620" w:type="dxa"/>
          </w:tcPr>
          <w:p w14:paraId="0C03A325" w14:textId="16A5E41E" w:rsidR="001F0C8B" w:rsidRDefault="001F0C8B" w:rsidP="001F0C8B">
            <w:ins w:id="10" w:author="Samsung - June" w:date="2022-02-14T10:35:00Z">
              <w:r>
                <w:rPr>
                  <w:rFonts w:eastAsia="맑은 고딕" w:hint="eastAsia"/>
                  <w:lang w:eastAsia="ko-KR"/>
                </w:rPr>
                <w:t>2</w:t>
              </w:r>
            </w:ins>
          </w:p>
        </w:tc>
        <w:tc>
          <w:tcPr>
            <w:tcW w:w="5316" w:type="dxa"/>
          </w:tcPr>
          <w:p w14:paraId="02966B5B" w14:textId="752D1EB9" w:rsidR="001F0C8B" w:rsidRDefault="001F0C8B" w:rsidP="001F0C8B">
            <w:ins w:id="11" w:author="Samsung - June" w:date="2022-02-14T10:35:00Z">
              <w:r>
                <w:rPr>
                  <w:rFonts w:eastAsia="맑은 고딕" w:hint="eastAsia"/>
                  <w:lang w:eastAsia="ko-KR"/>
                </w:rPr>
                <w:t>We prefer intuitive specification,</w:t>
              </w:r>
              <w:r>
                <w:rPr>
                  <w:rFonts w:eastAsia="맑은 고딕"/>
                  <w:lang w:eastAsia="ko-KR"/>
                </w:rPr>
                <w:t xml:space="preserve"> and think</w:t>
              </w:r>
              <w:r>
                <w:rPr>
                  <w:rFonts w:eastAsia="맑은 고딕" w:hint="eastAsia"/>
                  <w:lang w:eastAsia="ko-KR"/>
                </w:rPr>
                <w:t xml:space="preserve"> RLF </w:t>
              </w:r>
              <w:r>
                <w:rPr>
                  <w:rFonts w:eastAsia="맑은 고딕"/>
                  <w:lang w:eastAsia="ko-KR"/>
                </w:rPr>
                <w:t>indication cannot represent the</w:t>
              </w:r>
              <w:r>
                <w:rPr>
                  <w:rFonts w:eastAsia="맑은 고딕" w:hint="eastAsia"/>
                  <w:lang w:eastAsia="ko-KR"/>
                </w:rPr>
                <w:t xml:space="preserve"> RLF recovery failure </w:t>
              </w:r>
              <w:r>
                <w:rPr>
                  <w:rFonts w:eastAsia="맑은 고딕"/>
                  <w:lang w:eastAsia="ko-KR"/>
                </w:rPr>
                <w:t>indication even there is RLF detection indication for actual RLF detection. The cost of managing CR can be acceptable.</w:t>
              </w:r>
            </w:ins>
          </w:p>
        </w:tc>
      </w:tr>
      <w:tr w:rsidR="00F223FE" w14:paraId="7017D630" w14:textId="77777777" w:rsidTr="005A037F">
        <w:tc>
          <w:tcPr>
            <w:tcW w:w="2695" w:type="dxa"/>
          </w:tcPr>
          <w:p w14:paraId="47924ECE" w14:textId="77777777" w:rsidR="00F223FE" w:rsidRDefault="00F223FE" w:rsidP="00F223FE"/>
        </w:tc>
        <w:tc>
          <w:tcPr>
            <w:tcW w:w="1620" w:type="dxa"/>
          </w:tcPr>
          <w:p w14:paraId="52E60B9A" w14:textId="77777777" w:rsidR="00F223FE" w:rsidRDefault="00F223FE" w:rsidP="00F223FE"/>
        </w:tc>
        <w:tc>
          <w:tcPr>
            <w:tcW w:w="5316" w:type="dxa"/>
          </w:tcPr>
          <w:p w14:paraId="5E57F9D2" w14:textId="77777777" w:rsidR="00F223FE" w:rsidRDefault="00F223FE" w:rsidP="00F223FE"/>
        </w:tc>
      </w:tr>
      <w:tr w:rsidR="00F223FE" w14:paraId="640BAAB2" w14:textId="77777777" w:rsidTr="005A037F">
        <w:tc>
          <w:tcPr>
            <w:tcW w:w="2695" w:type="dxa"/>
          </w:tcPr>
          <w:p w14:paraId="5D80D4AA" w14:textId="77777777" w:rsidR="00F223FE" w:rsidRDefault="00F223FE" w:rsidP="00F223FE"/>
        </w:tc>
        <w:tc>
          <w:tcPr>
            <w:tcW w:w="1620" w:type="dxa"/>
          </w:tcPr>
          <w:p w14:paraId="326B66E2" w14:textId="77777777" w:rsidR="00F223FE" w:rsidRDefault="00F223FE" w:rsidP="00F223FE"/>
        </w:tc>
        <w:tc>
          <w:tcPr>
            <w:tcW w:w="5316" w:type="dxa"/>
          </w:tcPr>
          <w:p w14:paraId="5D56BFDF" w14:textId="77777777" w:rsidR="00F223FE" w:rsidRDefault="00F223FE" w:rsidP="00F223FE"/>
        </w:tc>
      </w:tr>
      <w:tr w:rsidR="00F223FE" w14:paraId="528105B2" w14:textId="77777777" w:rsidTr="005A037F">
        <w:tc>
          <w:tcPr>
            <w:tcW w:w="2695" w:type="dxa"/>
          </w:tcPr>
          <w:p w14:paraId="2EA062F4" w14:textId="77777777" w:rsidR="00F223FE" w:rsidRDefault="00F223FE" w:rsidP="00F223FE"/>
        </w:tc>
        <w:tc>
          <w:tcPr>
            <w:tcW w:w="1620" w:type="dxa"/>
          </w:tcPr>
          <w:p w14:paraId="5A0100E2" w14:textId="77777777" w:rsidR="00F223FE" w:rsidRDefault="00F223FE" w:rsidP="00F223FE"/>
        </w:tc>
        <w:tc>
          <w:tcPr>
            <w:tcW w:w="5316" w:type="dxa"/>
          </w:tcPr>
          <w:p w14:paraId="738BBA8F" w14:textId="77777777" w:rsidR="00F223FE" w:rsidRDefault="00F223FE" w:rsidP="00F223FE"/>
        </w:tc>
      </w:tr>
    </w:tbl>
    <w:p w14:paraId="4E9B0892" w14:textId="2CA4A4D4" w:rsidR="00E7321F" w:rsidRDefault="00E7321F" w:rsidP="008C304B"/>
    <w:p w14:paraId="0E8E72A4" w14:textId="77777777" w:rsidR="008506E4" w:rsidRDefault="008506E4"/>
    <w:p w14:paraId="0D2834CD" w14:textId="77777777" w:rsidR="001C530D" w:rsidRDefault="008937BC">
      <w:pPr>
        <w:pStyle w:val="2"/>
      </w:pPr>
      <w:r>
        <w:t>RAN3 efforts</w:t>
      </w:r>
    </w:p>
    <w:p w14:paraId="5A7E5DE2" w14:textId="6EBFF284" w:rsidR="001C530D" w:rsidRDefault="001C1808">
      <w:pPr>
        <w:pStyle w:val="ListParagraph3"/>
        <w:spacing w:after="120" w:line="256" w:lineRule="auto"/>
        <w:ind w:left="0"/>
        <w:rPr>
          <w:sz w:val="20"/>
          <w:szCs w:val="20"/>
          <w:lang w:val="en-GB" w:eastAsia="en-US"/>
        </w:rPr>
      </w:pPr>
      <w:r w:rsidRPr="001C1808">
        <w:rPr>
          <w:b/>
          <w:bCs/>
          <w:sz w:val="20"/>
          <w:szCs w:val="20"/>
          <w:lang w:val="en-GB" w:eastAsia="en-US"/>
        </w:rPr>
        <w:t>Issue:</w:t>
      </w:r>
      <w:r>
        <w:rPr>
          <w:sz w:val="20"/>
          <w:szCs w:val="20"/>
          <w:lang w:val="en-GB" w:eastAsia="en-US"/>
        </w:rPr>
        <w:t xml:space="preserve"> </w:t>
      </w:r>
      <w:r w:rsidR="008937BC">
        <w:rPr>
          <w:sz w:val="20"/>
          <w:szCs w:val="20"/>
          <w:lang w:val="en-GB" w:eastAsia="en-US"/>
        </w:rPr>
        <w:t>RAN3 agreed to proceed with solution 1 for latency reduction of intra-donor topology adaptation. RAN3 informed RAN2 about this solution in LS in R2-2106948. RAN2 replied with potential concerns in LS in R2-2109108.</w:t>
      </w:r>
    </w:p>
    <w:p w14:paraId="3CE496E5" w14:textId="51612517" w:rsidR="001C530D" w:rsidRDefault="001C530D">
      <w:pPr>
        <w:pStyle w:val="ListParagraph3"/>
        <w:spacing w:after="120" w:line="256" w:lineRule="auto"/>
        <w:ind w:left="0"/>
        <w:rPr>
          <w:sz w:val="20"/>
          <w:szCs w:val="20"/>
          <w:lang w:val="en-GB" w:eastAsia="en-US"/>
        </w:rPr>
      </w:pPr>
    </w:p>
    <w:p w14:paraId="16D8B1F5" w14:textId="370AEC76" w:rsidR="001C1808" w:rsidRDefault="001C1808">
      <w:pPr>
        <w:pStyle w:val="ListParagraph3"/>
        <w:spacing w:after="120" w:line="256" w:lineRule="auto"/>
        <w:ind w:left="0"/>
        <w:rPr>
          <w:sz w:val="20"/>
          <w:szCs w:val="20"/>
          <w:lang w:val="en-GB" w:eastAsia="en-US"/>
        </w:rPr>
      </w:pPr>
      <w:r>
        <w:rPr>
          <w:sz w:val="20"/>
          <w:szCs w:val="20"/>
          <w:lang w:val="en-GB" w:eastAsia="en-US"/>
        </w:rPr>
        <w:lastRenderedPageBreak/>
        <w:t>Here is a brief summary of RAN3’s agreements on this topic</w:t>
      </w:r>
      <w:r w:rsidR="001233BD">
        <w:rPr>
          <w:sz w:val="20"/>
          <w:szCs w:val="20"/>
          <w:lang w:val="en-GB" w:eastAsia="en-US"/>
        </w:rPr>
        <w:t xml:space="preserve"> including the critical issues</w:t>
      </w:r>
      <w:r>
        <w:rPr>
          <w:sz w:val="20"/>
          <w:szCs w:val="20"/>
          <w:lang w:val="en-GB" w:eastAsia="en-US"/>
        </w:rPr>
        <w:t>:</w:t>
      </w:r>
    </w:p>
    <w:tbl>
      <w:tblPr>
        <w:tblStyle w:val="a9"/>
        <w:tblW w:w="0" w:type="auto"/>
        <w:tblLook w:val="04A0" w:firstRow="1" w:lastRow="0" w:firstColumn="1" w:lastColumn="0" w:noHBand="0" w:noVBand="1"/>
      </w:tblPr>
      <w:tblGrid>
        <w:gridCol w:w="9631"/>
      </w:tblGrid>
      <w:tr w:rsidR="001C1808" w14:paraId="7DC57A9D" w14:textId="77777777" w:rsidTr="001C1808">
        <w:tc>
          <w:tcPr>
            <w:tcW w:w="9631" w:type="dxa"/>
          </w:tcPr>
          <w:p w14:paraId="20F7F2BA" w14:textId="77777777" w:rsidR="001C1808" w:rsidRDefault="001C1808" w:rsidP="001C1808">
            <w:pPr>
              <w:spacing w:after="120" w:line="240" w:lineRule="auto"/>
              <w:rPr>
                <w:rFonts w:ascii="Calibri" w:hAnsi="Calibri" w:cs="Calibri"/>
                <w:iCs/>
                <w:color w:val="00B050"/>
                <w:sz w:val="16"/>
                <w:szCs w:val="16"/>
              </w:rPr>
            </w:pPr>
            <w:r>
              <w:t>RAN3 working assumption to proceed with Solution 1:</w:t>
            </w:r>
          </w:p>
          <w:p w14:paraId="63278DE7" w14:textId="77777777" w:rsidR="001C1808" w:rsidRPr="001C1808" w:rsidRDefault="001C1808" w:rsidP="001C1808">
            <w:pPr>
              <w:spacing w:after="120" w:line="240" w:lineRule="auto"/>
              <w:rPr>
                <w:rFonts w:ascii="Calibri" w:hAnsi="Calibri" w:cs="Calibri"/>
                <w:iCs/>
                <w:color w:val="00B050"/>
                <w:sz w:val="18"/>
                <w:szCs w:val="18"/>
              </w:rPr>
            </w:pPr>
            <w:r w:rsidRPr="001C1808">
              <w:rPr>
                <w:rFonts w:ascii="Calibri" w:hAnsi="Calibri" w:cs="Calibri"/>
                <w:iCs/>
                <w:color w:val="00B050"/>
                <w:sz w:val="18"/>
                <w:szCs w:val="18"/>
              </w:rPr>
              <w:t>For intra-donor migration, the solution set to support transfer of RRCReconfiguration for descendent IAB node over source path is limited to solutions 1 and 2. Further down-selection is expected.</w:t>
            </w:r>
          </w:p>
          <w:p w14:paraId="7F7BC9EE" w14:textId="77777777" w:rsidR="001C1808" w:rsidRPr="001C1808" w:rsidRDefault="001C1808" w:rsidP="001C1808">
            <w:pPr>
              <w:spacing w:after="120" w:line="240" w:lineRule="auto"/>
              <w:rPr>
                <w:rFonts w:ascii="Calibri" w:hAnsi="Calibri" w:cs="Calibri"/>
                <w:iCs/>
                <w:color w:val="00B050"/>
                <w:sz w:val="18"/>
                <w:szCs w:val="18"/>
              </w:rPr>
            </w:pPr>
            <w:r w:rsidRPr="001C1808">
              <w:rPr>
                <w:rFonts w:ascii="Calibri" w:hAnsi="Calibri" w:cs="Calibri"/>
                <w:iCs/>
                <w:color w:val="00B050"/>
                <w:sz w:val="18"/>
                <w:szCs w:val="18"/>
              </w:rPr>
              <w:t xml:space="preserve">WA: Solution 1 for delivery of RRCReconfiguration over the source path in intra-donor migration is agreed. This WA can be revisited if RAN2 raises objections/remarks. </w:t>
            </w:r>
          </w:p>
          <w:p w14:paraId="4AFEA8B2" w14:textId="77777777" w:rsidR="001C1808" w:rsidRDefault="001C1808" w:rsidP="001C1808">
            <w:pPr>
              <w:spacing w:after="120" w:line="240" w:lineRule="auto"/>
              <w:jc w:val="both"/>
              <w:rPr>
                <w:rFonts w:ascii="Calibri" w:hAnsi="Calibri" w:cs="Calibri"/>
                <w:iCs/>
                <w:color w:val="00B050"/>
                <w:sz w:val="16"/>
                <w:szCs w:val="16"/>
              </w:rPr>
            </w:pPr>
          </w:p>
          <w:p w14:paraId="269A8A9C" w14:textId="77777777" w:rsidR="001C1808" w:rsidRPr="00374E8A" w:rsidRDefault="001C1808" w:rsidP="001C1808">
            <w:pPr>
              <w:spacing w:after="120" w:line="240" w:lineRule="auto"/>
            </w:pPr>
            <w:r>
              <w:t>Agreement on the mechanism for an RRC Reconfiguration message to be withheld by the parent node:</w:t>
            </w:r>
          </w:p>
          <w:p w14:paraId="11C44343" w14:textId="77777777" w:rsidR="001C1808" w:rsidRPr="001C1808" w:rsidRDefault="001C1808" w:rsidP="001C1808">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sidRPr="001C1808">
              <w:rPr>
                <w:rFonts w:ascii="Calibri" w:eastAsia="MS Mincho" w:hAnsi="Calibri" w:cs="Calibri"/>
                <w:color w:val="00B050"/>
                <w:sz w:val="18"/>
                <w:szCs w:val="18"/>
                <w:lang w:eastAsia="en-US"/>
              </w:rPr>
              <w:t>Agree to confirm solution 1: An IAB-DU buffers an RRC message for a child IAB-MT based on an indication in the F1AP message carrying this RRC message.</w:t>
            </w:r>
          </w:p>
          <w:p w14:paraId="31552AD9" w14:textId="77777777" w:rsidR="001C1808" w:rsidRPr="00374E8A" w:rsidRDefault="001C1808" w:rsidP="001C1808">
            <w:pPr>
              <w:spacing w:after="120" w:line="240" w:lineRule="auto"/>
            </w:pPr>
            <w:r>
              <w:t>For solution 1, the conditions that an RRC Reconfiguration message “buffered” (i.e., withheld) by a parent node is “transferred” or sent to its child node:</w:t>
            </w:r>
          </w:p>
          <w:p w14:paraId="2B598194" w14:textId="77777777" w:rsidR="001C1808" w:rsidRPr="001C1808" w:rsidRDefault="001C1808" w:rsidP="001C1808">
            <w:pPr>
              <w:spacing w:after="120" w:line="240" w:lineRule="auto"/>
              <w:jc w:val="both"/>
              <w:rPr>
                <w:rFonts w:ascii="Calibri" w:hAnsi="Calibri" w:cs="Calibri"/>
                <w:iCs/>
                <w:color w:val="00B050"/>
                <w:sz w:val="18"/>
                <w:szCs w:val="18"/>
              </w:rPr>
            </w:pPr>
            <w:r w:rsidRPr="001C1808">
              <w:rPr>
                <w:rFonts w:ascii="Calibri" w:hAnsi="Calibri" w:cs="Calibri"/>
                <w:iCs/>
                <w:color w:val="00B050"/>
                <w:sz w:val="18"/>
                <w:szCs w:val="18"/>
              </w:rPr>
              <w:t>The RRCReconfiguration transfer in Solution 1 and RRCReconfiguration execution in Solution 2 can take place as soon as the routing table at migrating IAB node has been updated to have one or more entries for the target path, and there is RACH success of IAB-MT of migrating IAB-node.</w:t>
            </w:r>
          </w:p>
          <w:p w14:paraId="23CCCDD4" w14:textId="77777777" w:rsidR="001C1808" w:rsidRPr="001C1808" w:rsidRDefault="001C1808" w:rsidP="001C1808">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sidRPr="001C1808">
              <w:rPr>
                <w:rFonts w:ascii="Calibri" w:eastAsia="MS Mincho" w:hAnsi="Calibri" w:cs="Calibri"/>
                <w:color w:val="00B050"/>
                <w:sz w:val="18"/>
                <w:szCs w:val="18"/>
                <w:lang w:eastAsia="en-US"/>
              </w:rPr>
              <w:t>The condition for the descendant node to send the buffered RRC message to its child node is: Upon a descendant IAB-MT receiving the RRC reconfiguration for its own intra-donor migration (e.g., including the new IP address(es) without PCI change).</w:t>
            </w:r>
          </w:p>
          <w:p w14:paraId="0301074D" w14:textId="77777777" w:rsidR="001C1808" w:rsidRDefault="001C1808" w:rsidP="001C1808">
            <w:pPr>
              <w:pStyle w:val="ListParagraph3"/>
              <w:spacing w:before="0" w:beforeAutospacing="0" w:after="120" w:line="240" w:lineRule="auto"/>
              <w:ind w:left="0"/>
              <w:contextualSpacing w:val="0"/>
              <w:rPr>
                <w:rFonts w:ascii="Calibri" w:eastAsia="MS Mincho" w:hAnsi="Calibri" w:cs="Calibri"/>
                <w:color w:val="00B050"/>
                <w:sz w:val="16"/>
                <w:szCs w:val="16"/>
                <w:lang w:eastAsia="en-US"/>
              </w:rPr>
            </w:pPr>
          </w:p>
          <w:p w14:paraId="5981BACF" w14:textId="77777777" w:rsidR="001C1808" w:rsidRDefault="001C1808" w:rsidP="001C1808">
            <w:pPr>
              <w:spacing w:after="120" w:line="240" w:lineRule="auto"/>
            </w:pPr>
            <w:r w:rsidRPr="001233BD">
              <w:rPr>
                <w:b/>
                <w:bCs/>
                <w:u w:val="single"/>
              </w:rPr>
              <w:t>Critical issue</w:t>
            </w:r>
            <w:r>
              <w:t xml:space="preserve">: What should parent node “buffering” (i.e., withholding) an RRC Reconfiguration message for a child node do when a new RRC Reconfiguration message arrives for the child node (e.g., due to IAB-node migration failure with subsequent recovery at different target node). RAN2 had insisted that the SRB PDCP SN order cannot be changed. </w:t>
            </w:r>
          </w:p>
          <w:p w14:paraId="60E88CFD" w14:textId="77777777" w:rsidR="001C1808" w:rsidRPr="001C1808" w:rsidRDefault="001C1808" w:rsidP="001C1808">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sidRPr="001C1808">
              <w:rPr>
                <w:rFonts w:ascii="Calibri" w:eastAsia="MS Mincho" w:hAnsi="Calibri" w:cs="Calibri"/>
                <w:color w:val="00B050"/>
                <w:sz w:val="18"/>
                <w:szCs w:val="18"/>
                <w:lang w:eastAsia="en-US"/>
              </w:rPr>
              <w:t>WA: Upon migration/HO failure case, the buffered RRC message is still transferred to child node.</w:t>
            </w:r>
          </w:p>
          <w:p w14:paraId="5475A511" w14:textId="77777777" w:rsidR="001C1808" w:rsidRPr="001C1808" w:rsidRDefault="001C1808" w:rsidP="001C1808">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sidRPr="001C1808">
              <w:rPr>
                <w:rFonts w:ascii="Calibri" w:eastAsia="MS Mincho" w:hAnsi="Calibri" w:cs="Calibri"/>
                <w:color w:val="00B050"/>
                <w:sz w:val="18"/>
                <w:szCs w:val="18"/>
                <w:lang w:eastAsia="en-US"/>
              </w:rPr>
              <w:t>When a second RRC Reconfiguration arrives for the child-node before the buffered RRC Reconfiguration message has been released to the child node, the parent node sends both RRC messages in sequence immediately.</w:t>
            </w:r>
          </w:p>
          <w:p w14:paraId="02E718DD" w14:textId="77777777" w:rsidR="001C1808" w:rsidRDefault="001C1808" w:rsidP="001C1808">
            <w:pPr>
              <w:pStyle w:val="ListParagraph3"/>
              <w:spacing w:before="0" w:beforeAutospacing="0" w:after="120" w:line="240" w:lineRule="auto"/>
              <w:ind w:left="0"/>
              <w:contextualSpacing w:val="0"/>
              <w:rPr>
                <w:rFonts w:ascii="Calibri" w:eastAsia="MS Mincho" w:hAnsi="Calibri" w:cs="Calibri"/>
                <w:color w:val="00B050"/>
                <w:sz w:val="16"/>
                <w:szCs w:val="16"/>
                <w:lang w:eastAsia="en-US"/>
              </w:rPr>
            </w:pPr>
          </w:p>
          <w:p w14:paraId="76B198BE" w14:textId="77777777" w:rsidR="001C1808" w:rsidRPr="00374E8A" w:rsidRDefault="001C1808" w:rsidP="001C1808">
            <w:pPr>
              <w:spacing w:after="120" w:line="240" w:lineRule="auto"/>
            </w:pPr>
            <w:r w:rsidRPr="001233BD">
              <w:rPr>
                <w:b/>
                <w:bCs/>
                <w:u w:val="single"/>
              </w:rPr>
              <w:t>Critical issue:</w:t>
            </w:r>
            <w:r>
              <w:t xml:space="preserve"> Can solution 1 be used in case IAB-migration is based on CHO rather than HO?</w:t>
            </w:r>
          </w:p>
          <w:p w14:paraId="163DB5A7" w14:textId="77777777" w:rsidR="001C1808" w:rsidRPr="001C1808" w:rsidRDefault="001C1808" w:rsidP="001C1808">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sidRPr="001C1808">
              <w:rPr>
                <w:rFonts w:ascii="Calibri" w:eastAsia="MS Mincho" w:hAnsi="Calibri" w:cs="Calibri"/>
                <w:color w:val="00B050"/>
                <w:sz w:val="18"/>
                <w:szCs w:val="18"/>
                <w:lang w:eastAsia="en-US"/>
              </w:rPr>
              <w:t>RAN3 believes the CHO combined with solution#1 is not feasible.</w:t>
            </w:r>
          </w:p>
          <w:p w14:paraId="721DD6C7" w14:textId="7E297211" w:rsidR="001C1808" w:rsidRPr="001C1808" w:rsidRDefault="001C1808" w:rsidP="001C1808">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sidRPr="001C1808">
              <w:rPr>
                <w:rFonts w:ascii="Calibri" w:eastAsia="MS Mincho" w:hAnsi="Calibri" w:cs="Calibri"/>
                <w:color w:val="00B050"/>
                <w:sz w:val="18"/>
                <w:szCs w:val="18"/>
                <w:lang w:eastAsia="en-US"/>
              </w:rPr>
              <w:t xml:space="preserve">CHO combined with solution#1 is not addressed by RAN3 unless requested by RAN2. </w:t>
            </w:r>
          </w:p>
        </w:tc>
      </w:tr>
    </w:tbl>
    <w:p w14:paraId="734C307C" w14:textId="0FC6D494" w:rsidR="001C1808" w:rsidRDefault="001C1808" w:rsidP="001C1808">
      <w:pPr>
        <w:pStyle w:val="ListParagraph3"/>
        <w:spacing w:before="0" w:beforeAutospacing="0" w:after="120" w:line="240" w:lineRule="auto"/>
        <w:ind w:left="0"/>
        <w:contextualSpacing w:val="0"/>
        <w:rPr>
          <w:sz w:val="20"/>
          <w:szCs w:val="20"/>
          <w:lang w:val="en-GB" w:eastAsia="en-US"/>
        </w:rPr>
      </w:pPr>
    </w:p>
    <w:p w14:paraId="18DF86A0" w14:textId="77777777" w:rsidR="007B205F" w:rsidRPr="007B205F" w:rsidRDefault="007B205F">
      <w:pPr>
        <w:rPr>
          <w:b/>
          <w:bCs/>
          <w:lang w:val="en-US"/>
        </w:rPr>
      </w:pPr>
    </w:p>
    <w:p w14:paraId="00E62609" w14:textId="36852D0D" w:rsidR="007B205F" w:rsidRPr="00374E8A" w:rsidRDefault="00374E8A" w:rsidP="007B205F">
      <w:pPr>
        <w:rPr>
          <w:b/>
          <w:bCs/>
        </w:rPr>
      </w:pPr>
      <w:r w:rsidRPr="00374E8A">
        <w:rPr>
          <w:b/>
          <w:bCs/>
        </w:rPr>
        <w:t xml:space="preserve">Q2. Please provide comments on the </w:t>
      </w:r>
      <w:r>
        <w:rPr>
          <w:b/>
          <w:bCs/>
        </w:rPr>
        <w:t>RAN3’s working assumptions that “</w:t>
      </w:r>
      <w:r w:rsidRPr="001C1808">
        <w:rPr>
          <w:b/>
          <w:bCs/>
          <w:i/>
          <w:iCs/>
        </w:rPr>
        <w:t>Upon migration/HO failure, the buffered RRC message is still transferred to child node.</w:t>
      </w:r>
      <w:r>
        <w:rPr>
          <w:b/>
          <w:bCs/>
        </w:rPr>
        <w:t>” Are there potential obstacles? If so, how to overcome them?</w:t>
      </w:r>
    </w:p>
    <w:tbl>
      <w:tblPr>
        <w:tblStyle w:val="a9"/>
        <w:tblW w:w="0" w:type="auto"/>
        <w:tblLook w:val="04A0" w:firstRow="1" w:lastRow="0" w:firstColumn="1" w:lastColumn="0" w:noHBand="0" w:noVBand="1"/>
      </w:tblPr>
      <w:tblGrid>
        <w:gridCol w:w="2695"/>
        <w:gridCol w:w="6930"/>
      </w:tblGrid>
      <w:tr w:rsidR="001C1808" w14:paraId="471EABB9" w14:textId="77777777" w:rsidTr="001C1808">
        <w:tc>
          <w:tcPr>
            <w:tcW w:w="2695" w:type="dxa"/>
          </w:tcPr>
          <w:p w14:paraId="590352F0" w14:textId="77777777" w:rsidR="001C1808" w:rsidRPr="005A037F" w:rsidRDefault="001C1808" w:rsidP="00D74A19">
            <w:pPr>
              <w:rPr>
                <w:b/>
                <w:bCs/>
              </w:rPr>
            </w:pPr>
            <w:r w:rsidRPr="005A037F">
              <w:rPr>
                <w:b/>
                <w:bCs/>
              </w:rPr>
              <w:t>Company</w:t>
            </w:r>
          </w:p>
        </w:tc>
        <w:tc>
          <w:tcPr>
            <w:tcW w:w="6930" w:type="dxa"/>
          </w:tcPr>
          <w:p w14:paraId="431CE8E0" w14:textId="77777777" w:rsidR="001C1808" w:rsidRPr="005A037F" w:rsidRDefault="001C1808" w:rsidP="00D74A19">
            <w:pPr>
              <w:rPr>
                <w:b/>
                <w:bCs/>
              </w:rPr>
            </w:pPr>
            <w:r w:rsidRPr="005A037F">
              <w:rPr>
                <w:b/>
                <w:bCs/>
              </w:rPr>
              <w:t>Comments</w:t>
            </w:r>
          </w:p>
        </w:tc>
      </w:tr>
      <w:tr w:rsidR="00F223FE" w14:paraId="1E0E7E93" w14:textId="77777777" w:rsidTr="001C1808">
        <w:tc>
          <w:tcPr>
            <w:tcW w:w="2695" w:type="dxa"/>
          </w:tcPr>
          <w:p w14:paraId="7EAEA395" w14:textId="6B11D2C7" w:rsidR="00F223FE" w:rsidRDefault="00F223FE" w:rsidP="00F223FE">
            <w:ins w:id="12" w:author="Kyocera - Masato Fujishiro" w:date="2022-02-11T16:45:00Z">
              <w:r>
                <w:rPr>
                  <w:rFonts w:eastAsia="Yu Mincho" w:hint="eastAsia"/>
                  <w:lang w:eastAsia="ja-JP"/>
                </w:rPr>
                <w:t>K</w:t>
              </w:r>
              <w:r>
                <w:rPr>
                  <w:rFonts w:eastAsia="Yu Mincho"/>
                  <w:lang w:eastAsia="ja-JP"/>
                </w:rPr>
                <w:t>yocera</w:t>
              </w:r>
            </w:ins>
          </w:p>
        </w:tc>
        <w:tc>
          <w:tcPr>
            <w:tcW w:w="6930" w:type="dxa"/>
          </w:tcPr>
          <w:p w14:paraId="364F5F79" w14:textId="25D0124F" w:rsidR="00F223FE" w:rsidRDefault="00F223FE" w:rsidP="00F223FE">
            <w:ins w:id="13" w:author="Kyocera - Masato Fujishiro" w:date="2022-02-11T16:45:00Z">
              <w:r>
                <w:rPr>
                  <w:rFonts w:eastAsia="Yu Mincho" w:hint="eastAsia"/>
                  <w:lang w:eastAsia="ja-JP"/>
                </w:rPr>
                <w:t>W</w:t>
              </w:r>
              <w:r>
                <w:rPr>
                  <w:rFonts w:eastAsia="Yu Mincho"/>
                  <w:lang w:eastAsia="ja-JP"/>
                </w:rPr>
                <w:t xml:space="preserve">e assume the withheld RRC message is no longer useful in this case. From the child node’s perspective, we assume the outdated RRC Reconfiguration with sync still initiates the access to the target cell, which is no longer accepted. If it’s the case, we think the parent node should discard the outdated RRC message rather than transfer it. We think it’s up to RAN3 on what condition the parent node discards the withheld RRC message and how the donor knows the withheld RRC message is no longer transferred by the parent node. We also think it’s up to donor implementation how to align PDCP SN for the new (subsequent) RRC message from the child node’s perspective. </w:t>
              </w:r>
            </w:ins>
          </w:p>
        </w:tc>
      </w:tr>
      <w:tr w:rsidR="00F223FE" w14:paraId="4ACB6136" w14:textId="77777777" w:rsidTr="001C1808">
        <w:tc>
          <w:tcPr>
            <w:tcW w:w="2695" w:type="dxa"/>
          </w:tcPr>
          <w:p w14:paraId="2D1A8A2C" w14:textId="207FB141" w:rsidR="00F223FE" w:rsidRDefault="005B6E41" w:rsidP="00F223FE">
            <w:ins w:id="14" w:author="Ericsson" w:date="2022-02-11T10:39:00Z">
              <w:r>
                <w:t>Ericsson</w:t>
              </w:r>
            </w:ins>
          </w:p>
        </w:tc>
        <w:tc>
          <w:tcPr>
            <w:tcW w:w="6930" w:type="dxa"/>
          </w:tcPr>
          <w:p w14:paraId="47C424FA" w14:textId="369F54ED" w:rsidR="00F223FE" w:rsidRDefault="008874A8" w:rsidP="00F223FE">
            <w:ins w:id="15" w:author="Ericsson" w:date="2022-02-13T20:45:00Z">
              <w:r>
                <w:t xml:space="preserve">We are ok with the RAN3 WA, that </w:t>
              </w:r>
            </w:ins>
            <w:ins w:id="16" w:author="Ericsson" w:date="2022-02-11T10:51:00Z">
              <w:r w:rsidR="008A37AD">
                <w:t>is one of the possible approaches.  The</w:t>
              </w:r>
            </w:ins>
            <w:ins w:id="17" w:author="Ericsson" w:date="2022-02-11T10:52:00Z">
              <w:r w:rsidR="008A37AD">
                <w:t xml:space="preserve"> parent IAB node will deliver both RRC message in sequence, and the child will apply the IP address change</w:t>
              </w:r>
            </w:ins>
            <w:ins w:id="18" w:author="Ericsson" w:date="2022-02-11T11:25:00Z">
              <w:r w:rsidR="0061598E">
                <w:t xml:space="preserve"> in sequence, which is ok. In general</w:t>
              </w:r>
            </w:ins>
            <w:ins w:id="19" w:author="Ericsson" w:date="2022-02-11T11:26:00Z">
              <w:r w:rsidR="0061598E">
                <w:t>, the</w:t>
              </w:r>
            </w:ins>
            <w:ins w:id="20" w:author="Ericsson" w:date="2022-02-11T11:25:00Z">
              <w:r w:rsidR="0061598E" w:rsidRPr="0061598E">
                <w:t xml:space="preserve"> CU is aware that there is a message with a certain PDCP SN intended for the child node stored at the parent node, and it can get around this issue by implementation</w:t>
              </w:r>
            </w:ins>
            <w:ins w:id="21" w:author="Ericsson" w:date="2022-02-11T11:27:00Z">
              <w:r w:rsidR="0061598E" w:rsidRPr="0061598E">
                <w:t>.</w:t>
              </w:r>
            </w:ins>
            <w:ins w:id="22" w:author="Ericsson" w:date="2022-02-11T11:26:00Z">
              <w:r w:rsidR="0061598E" w:rsidRPr="0061598E">
                <w:t xml:space="preserve"> </w:t>
              </w:r>
            </w:ins>
            <w:ins w:id="23" w:author="Ericsson" w:date="2022-02-11T11:27:00Z">
              <w:r w:rsidR="0061598E" w:rsidRPr="0061598E">
                <w:t>F</w:t>
              </w:r>
            </w:ins>
            <w:ins w:id="24" w:author="Ericsson" w:date="2022-02-11T11:26:00Z">
              <w:r w:rsidR="0061598E" w:rsidRPr="0061598E">
                <w:t>or example</w:t>
              </w:r>
            </w:ins>
            <w:ins w:id="25" w:author="Ericsson" w:date="2022-02-13T20:45:00Z">
              <w:r w:rsidR="00014F4A">
                <w:t>,</w:t>
              </w:r>
            </w:ins>
            <w:ins w:id="26" w:author="Ericsson" w:date="2022-02-11T11:26:00Z">
              <w:r w:rsidR="0061598E" w:rsidRPr="0061598E">
                <w:t xml:space="preserve"> </w:t>
              </w:r>
            </w:ins>
            <w:ins w:id="27" w:author="Ericsson" w:date="2022-02-11T11:28:00Z">
              <w:r w:rsidR="0061598E" w:rsidRPr="0061598E">
                <w:lastRenderedPageBreak/>
                <w:t>another approach is to</w:t>
              </w:r>
            </w:ins>
            <w:ins w:id="28" w:author="Ericsson" w:date="2022-02-11T11:26:00Z">
              <w:r w:rsidR="0061598E" w:rsidRPr="0061598E">
                <w:t xml:space="preserve"> generat</w:t>
              </w:r>
            </w:ins>
            <w:ins w:id="29" w:author="Ericsson" w:date="2022-02-11T11:28:00Z">
              <w:r w:rsidR="0061598E" w:rsidRPr="0061598E">
                <w:t>e</w:t>
              </w:r>
            </w:ins>
            <w:ins w:id="30" w:author="Ericsson" w:date="2022-02-11T11:26:00Z">
              <w:r w:rsidR="0061598E" w:rsidRPr="0061598E">
                <w:t xml:space="preserve"> a new message with the same PDCP SN</w:t>
              </w:r>
            </w:ins>
            <w:ins w:id="31" w:author="Ericsson" w:date="2022-02-11T11:27:00Z">
              <w:r w:rsidR="0061598E" w:rsidRPr="0061598E">
                <w:t xml:space="preserve"> and letting the IAB node discard the previously buffered message.</w:t>
              </w:r>
            </w:ins>
          </w:p>
        </w:tc>
      </w:tr>
      <w:tr w:rsidR="001F0C8B" w14:paraId="169DA892" w14:textId="77777777" w:rsidTr="001C1808">
        <w:tc>
          <w:tcPr>
            <w:tcW w:w="2695" w:type="dxa"/>
          </w:tcPr>
          <w:p w14:paraId="775D3F03" w14:textId="3451889F" w:rsidR="001F0C8B" w:rsidRDefault="001F0C8B" w:rsidP="001F0C8B">
            <w:ins w:id="32" w:author="Samsung - June" w:date="2022-02-14T10:35:00Z">
              <w:r>
                <w:rPr>
                  <w:rFonts w:eastAsia="맑은 고딕"/>
                  <w:lang w:eastAsia="ko-KR"/>
                </w:rPr>
                <w:lastRenderedPageBreak/>
                <w:t>Samsung</w:t>
              </w:r>
            </w:ins>
          </w:p>
        </w:tc>
        <w:tc>
          <w:tcPr>
            <w:tcW w:w="6930" w:type="dxa"/>
          </w:tcPr>
          <w:p w14:paraId="36F31A9F" w14:textId="77777777" w:rsidR="001F0C8B" w:rsidRDefault="001F0C8B" w:rsidP="001F0C8B">
            <w:pPr>
              <w:rPr>
                <w:ins w:id="33" w:author="Samsung - June" w:date="2022-02-14T10:35:00Z"/>
                <w:rFonts w:eastAsia="맑은 고딕"/>
                <w:lang w:eastAsia="ko-KR"/>
              </w:rPr>
            </w:pPr>
            <w:ins w:id="34" w:author="Samsung - June" w:date="2022-02-14T10:35:00Z">
              <w:r>
                <w:rPr>
                  <w:rFonts w:eastAsia="맑은 고딕"/>
                  <w:lang w:eastAsia="ko-KR"/>
                </w:rPr>
                <w:t>We don’t think there is any problem. And it is also not the case that transferring two RRCReconfigurations (one buffered, and one via new parent path after recovery) together is always necessary. Migrating IAB node is still anchored to the same donor CU and there is no strict requirement to send new RRCReconfiguration msg immediately after the migrating node’s recovery done because using old IP address at the descendant node doesn’t make any drop in the relaying node due to the local rerouting.</w:t>
              </w:r>
            </w:ins>
          </w:p>
          <w:p w14:paraId="27511DF4" w14:textId="77777777" w:rsidR="001F0C8B" w:rsidRDefault="001F0C8B" w:rsidP="001F0C8B">
            <w:pPr>
              <w:rPr>
                <w:ins w:id="35" w:author="Samsung - June" w:date="2022-02-14T10:35:00Z"/>
                <w:rFonts w:eastAsia="맑은 고딕"/>
                <w:lang w:eastAsia="ko-KR"/>
              </w:rPr>
            </w:pPr>
            <w:ins w:id="36" w:author="Samsung - June" w:date="2022-02-14T10:35:00Z">
              <w:r>
                <w:rPr>
                  <w:rFonts w:eastAsia="맑은 고딕"/>
                  <w:lang w:eastAsia="ko-KR"/>
                </w:rPr>
                <w:t>Regarding the condition to transfer the buffered one, it is possible to fail to apply the received RRC msg. So to align this situation, we think the condition for transferring the buffered RRCReconfiguation should be further refined not just receiving but successfully applying as below:</w:t>
              </w:r>
            </w:ins>
          </w:p>
          <w:p w14:paraId="6DF6EB76" w14:textId="77777777" w:rsidR="001F0C8B" w:rsidRPr="001C1808" w:rsidRDefault="001F0C8B" w:rsidP="001F0C8B">
            <w:pPr>
              <w:pStyle w:val="ListParagraph3"/>
              <w:spacing w:before="0" w:beforeAutospacing="0" w:after="120" w:line="240" w:lineRule="auto"/>
              <w:ind w:left="0"/>
              <w:contextualSpacing w:val="0"/>
              <w:rPr>
                <w:ins w:id="37" w:author="Samsung - June" w:date="2022-02-14T10:35:00Z"/>
                <w:rFonts w:ascii="Calibri" w:eastAsia="MS Mincho" w:hAnsi="Calibri" w:cs="Calibri"/>
                <w:color w:val="00B050"/>
                <w:sz w:val="18"/>
                <w:szCs w:val="18"/>
                <w:lang w:eastAsia="en-US"/>
              </w:rPr>
            </w:pPr>
            <w:ins w:id="38" w:author="Samsung - June" w:date="2022-02-14T10:35:00Z">
              <w:r w:rsidRPr="001C1808">
                <w:rPr>
                  <w:rFonts w:ascii="Calibri" w:eastAsia="MS Mincho" w:hAnsi="Calibri" w:cs="Calibri"/>
                  <w:color w:val="00B050"/>
                  <w:sz w:val="18"/>
                  <w:szCs w:val="18"/>
                  <w:lang w:eastAsia="en-US"/>
                </w:rPr>
                <w:t xml:space="preserve">The condition for the descendant node to send the buffered RRC message to its child node is: Upon a descendant IAB-MT </w:t>
              </w:r>
              <w:r w:rsidRPr="001C1808" w:rsidDel="004A7162">
                <w:rPr>
                  <w:rFonts w:ascii="Calibri" w:eastAsia="MS Mincho" w:hAnsi="Calibri" w:cs="Calibri"/>
                  <w:color w:val="00B050"/>
                  <w:sz w:val="18"/>
                  <w:szCs w:val="18"/>
                  <w:lang w:eastAsia="en-US"/>
                </w:rPr>
                <w:t xml:space="preserve">receiving </w:t>
              </w:r>
              <w:r>
                <w:rPr>
                  <w:rFonts w:ascii="Calibri" w:eastAsia="MS Mincho" w:hAnsi="Calibri" w:cs="Calibri"/>
                  <w:color w:val="00B050"/>
                  <w:sz w:val="18"/>
                  <w:szCs w:val="18"/>
                  <w:lang w:eastAsia="en-US"/>
                </w:rPr>
                <w:t xml:space="preserve">(successfully applying the received) </w:t>
              </w:r>
              <w:r w:rsidRPr="001C1808" w:rsidDel="004A7162">
                <w:rPr>
                  <w:rFonts w:ascii="Calibri" w:eastAsia="MS Mincho" w:hAnsi="Calibri" w:cs="Calibri"/>
                  <w:color w:val="00B050"/>
                  <w:sz w:val="18"/>
                  <w:szCs w:val="18"/>
                  <w:lang w:eastAsia="en-US"/>
                </w:rPr>
                <w:t xml:space="preserve">the </w:t>
              </w:r>
              <w:r w:rsidRPr="001C1808">
                <w:rPr>
                  <w:rFonts w:ascii="Calibri" w:eastAsia="MS Mincho" w:hAnsi="Calibri" w:cs="Calibri"/>
                  <w:color w:val="00B050"/>
                  <w:sz w:val="18"/>
                  <w:szCs w:val="18"/>
                  <w:lang w:eastAsia="en-US"/>
                </w:rPr>
                <w:t>RRC reconfiguration for its own intra-donor migration (e.g., including the new IP address(es) without PCI change).</w:t>
              </w:r>
            </w:ins>
          </w:p>
          <w:p w14:paraId="7E5ED1A5" w14:textId="34B3F532" w:rsidR="001F0C8B" w:rsidRDefault="001F0C8B" w:rsidP="001F0C8B">
            <w:ins w:id="39" w:author="Samsung - June" w:date="2022-02-14T10:35:00Z">
              <w:r>
                <w:rPr>
                  <w:rFonts w:asciiTheme="minorEastAsia" w:eastAsiaTheme="minorEastAsia" w:hAnsiTheme="minorEastAsia"/>
                  <w:lang w:val="en-US" w:eastAsia="zh-CN"/>
                </w:rPr>
                <w:t xml:space="preserve"> </w:t>
              </w:r>
            </w:ins>
          </w:p>
        </w:tc>
      </w:tr>
      <w:tr w:rsidR="00F223FE" w14:paraId="78F24351" w14:textId="77777777" w:rsidTr="001C1808">
        <w:tc>
          <w:tcPr>
            <w:tcW w:w="2695" w:type="dxa"/>
          </w:tcPr>
          <w:p w14:paraId="3958A5CF" w14:textId="77777777" w:rsidR="00F223FE" w:rsidRDefault="00F223FE" w:rsidP="00F223FE"/>
        </w:tc>
        <w:tc>
          <w:tcPr>
            <w:tcW w:w="6930" w:type="dxa"/>
          </w:tcPr>
          <w:p w14:paraId="0C8C2EF6" w14:textId="77777777" w:rsidR="00F223FE" w:rsidRDefault="00F223FE" w:rsidP="00F223FE"/>
        </w:tc>
      </w:tr>
      <w:tr w:rsidR="00F223FE" w14:paraId="165FF822" w14:textId="77777777" w:rsidTr="001C1808">
        <w:tc>
          <w:tcPr>
            <w:tcW w:w="2695" w:type="dxa"/>
          </w:tcPr>
          <w:p w14:paraId="010D8439" w14:textId="77777777" w:rsidR="00F223FE" w:rsidRDefault="00F223FE" w:rsidP="00F223FE"/>
        </w:tc>
        <w:tc>
          <w:tcPr>
            <w:tcW w:w="6930" w:type="dxa"/>
          </w:tcPr>
          <w:p w14:paraId="63498429" w14:textId="77777777" w:rsidR="00F223FE" w:rsidRDefault="00F223FE" w:rsidP="00F223FE"/>
        </w:tc>
      </w:tr>
      <w:tr w:rsidR="00F223FE" w14:paraId="3212909F" w14:textId="77777777" w:rsidTr="001C1808">
        <w:tc>
          <w:tcPr>
            <w:tcW w:w="2695" w:type="dxa"/>
          </w:tcPr>
          <w:p w14:paraId="7ABEDEA7" w14:textId="77777777" w:rsidR="00F223FE" w:rsidRDefault="00F223FE" w:rsidP="00F223FE"/>
        </w:tc>
        <w:tc>
          <w:tcPr>
            <w:tcW w:w="6930" w:type="dxa"/>
          </w:tcPr>
          <w:p w14:paraId="0A1A67F3" w14:textId="77777777" w:rsidR="00F223FE" w:rsidRDefault="00F223FE" w:rsidP="00F223FE"/>
        </w:tc>
      </w:tr>
    </w:tbl>
    <w:p w14:paraId="744D49AE" w14:textId="77777777" w:rsidR="007B205F" w:rsidRDefault="007B205F">
      <w:pPr>
        <w:rPr>
          <w:b/>
          <w:bCs/>
        </w:rPr>
      </w:pPr>
    </w:p>
    <w:p w14:paraId="6DF7AA0D" w14:textId="59F8F47D" w:rsidR="00374E8A" w:rsidRPr="00374E8A" w:rsidRDefault="00374E8A" w:rsidP="00374E8A">
      <w:pPr>
        <w:rPr>
          <w:b/>
          <w:bCs/>
        </w:rPr>
      </w:pPr>
      <w:r w:rsidRPr="00374E8A">
        <w:rPr>
          <w:b/>
          <w:bCs/>
        </w:rPr>
        <w:t>Q</w:t>
      </w:r>
      <w:r>
        <w:rPr>
          <w:b/>
          <w:bCs/>
        </w:rPr>
        <w:t>3</w:t>
      </w:r>
      <w:r w:rsidRPr="00374E8A">
        <w:rPr>
          <w:b/>
          <w:bCs/>
        </w:rPr>
        <w:t xml:space="preserve">. </w:t>
      </w:r>
      <w:r>
        <w:rPr>
          <w:b/>
          <w:bCs/>
        </w:rPr>
        <w:t xml:space="preserve">Do you believe </w:t>
      </w:r>
      <w:r w:rsidR="001233BD">
        <w:rPr>
          <w:b/>
          <w:bCs/>
        </w:rPr>
        <w:t xml:space="preserve">that contrary to RAN3’s view, </w:t>
      </w:r>
      <w:r>
        <w:rPr>
          <w:b/>
          <w:bCs/>
        </w:rPr>
        <w:t>CHO combined with solution #1 is feasible? How? If yes, should it be supported?</w:t>
      </w:r>
    </w:p>
    <w:tbl>
      <w:tblPr>
        <w:tblStyle w:val="a9"/>
        <w:tblW w:w="0" w:type="auto"/>
        <w:tblLook w:val="04A0" w:firstRow="1" w:lastRow="0" w:firstColumn="1" w:lastColumn="0" w:noHBand="0" w:noVBand="1"/>
      </w:tblPr>
      <w:tblGrid>
        <w:gridCol w:w="2695"/>
        <w:gridCol w:w="6930"/>
      </w:tblGrid>
      <w:tr w:rsidR="001C1808" w14:paraId="3F13F102" w14:textId="77777777" w:rsidTr="001C1808">
        <w:tc>
          <w:tcPr>
            <w:tcW w:w="2695" w:type="dxa"/>
          </w:tcPr>
          <w:p w14:paraId="0D42F836" w14:textId="77777777" w:rsidR="001C1808" w:rsidRPr="005A037F" w:rsidRDefault="001C1808" w:rsidP="00D74A19">
            <w:pPr>
              <w:rPr>
                <w:b/>
                <w:bCs/>
              </w:rPr>
            </w:pPr>
            <w:r w:rsidRPr="005A037F">
              <w:rPr>
                <w:b/>
                <w:bCs/>
              </w:rPr>
              <w:t>Company</w:t>
            </w:r>
          </w:p>
        </w:tc>
        <w:tc>
          <w:tcPr>
            <w:tcW w:w="6930" w:type="dxa"/>
          </w:tcPr>
          <w:p w14:paraId="68C094A8" w14:textId="77777777" w:rsidR="001C1808" w:rsidRPr="005A037F" w:rsidRDefault="001C1808" w:rsidP="00D74A19">
            <w:pPr>
              <w:rPr>
                <w:b/>
                <w:bCs/>
              </w:rPr>
            </w:pPr>
            <w:r w:rsidRPr="005A037F">
              <w:rPr>
                <w:b/>
                <w:bCs/>
              </w:rPr>
              <w:t>Comments</w:t>
            </w:r>
          </w:p>
        </w:tc>
      </w:tr>
      <w:tr w:rsidR="00F223FE" w14:paraId="774E9E63" w14:textId="77777777" w:rsidTr="001C1808">
        <w:tc>
          <w:tcPr>
            <w:tcW w:w="2695" w:type="dxa"/>
          </w:tcPr>
          <w:p w14:paraId="7B11BCDA" w14:textId="24413C09" w:rsidR="00F223FE" w:rsidRDefault="00F223FE" w:rsidP="00F223FE">
            <w:ins w:id="40" w:author="Kyocera - Masato Fujishiro" w:date="2022-02-11T16:45:00Z">
              <w:r>
                <w:rPr>
                  <w:rFonts w:eastAsia="Yu Mincho" w:hint="eastAsia"/>
                  <w:lang w:eastAsia="ja-JP"/>
                </w:rPr>
                <w:t>K</w:t>
              </w:r>
              <w:r>
                <w:rPr>
                  <w:rFonts w:eastAsia="Yu Mincho"/>
                  <w:lang w:eastAsia="ja-JP"/>
                </w:rPr>
                <w:t>yocera</w:t>
              </w:r>
            </w:ins>
          </w:p>
        </w:tc>
        <w:tc>
          <w:tcPr>
            <w:tcW w:w="6930" w:type="dxa"/>
          </w:tcPr>
          <w:p w14:paraId="4096E150" w14:textId="75A8E2EF" w:rsidR="00F223FE" w:rsidRDefault="00F223FE" w:rsidP="00F223FE">
            <w:ins w:id="41" w:author="Kyocera - Masato Fujishiro" w:date="2022-02-11T16:45:00Z">
              <w:r>
                <w:rPr>
                  <w:rFonts w:eastAsia="Yu Mincho"/>
                  <w:lang w:eastAsia="ja-JP"/>
                </w:rPr>
                <w:t xml:space="preserve">No. </w:t>
              </w:r>
              <w:r>
                <w:rPr>
                  <w:rFonts w:eastAsia="Yu Mincho" w:hint="eastAsia"/>
                  <w:lang w:eastAsia="ja-JP"/>
                </w:rPr>
                <w:t>W</w:t>
              </w:r>
              <w:r>
                <w:rPr>
                  <w:rFonts w:eastAsia="Yu Mincho"/>
                  <w:lang w:eastAsia="ja-JP"/>
                </w:rPr>
                <w:t xml:space="preserve">e think RAN3’s agreement should be respected. </w:t>
              </w:r>
            </w:ins>
          </w:p>
        </w:tc>
      </w:tr>
      <w:tr w:rsidR="00F223FE" w14:paraId="39DF9ABB" w14:textId="77777777" w:rsidTr="001C1808">
        <w:tc>
          <w:tcPr>
            <w:tcW w:w="2695" w:type="dxa"/>
          </w:tcPr>
          <w:p w14:paraId="1E1F447D" w14:textId="39782C7A" w:rsidR="00F223FE" w:rsidRDefault="00D22A33" w:rsidP="00F223FE">
            <w:ins w:id="42" w:author="Ericsson" w:date="2022-02-11T11:42:00Z">
              <w:r>
                <w:t>Eric</w:t>
              </w:r>
            </w:ins>
            <w:ins w:id="43" w:author="Ericsson" w:date="2022-02-11T11:43:00Z">
              <w:r>
                <w:t>sson</w:t>
              </w:r>
            </w:ins>
          </w:p>
        </w:tc>
        <w:tc>
          <w:tcPr>
            <w:tcW w:w="6930" w:type="dxa"/>
          </w:tcPr>
          <w:p w14:paraId="1769333E" w14:textId="0FCD2AF5" w:rsidR="00F223FE" w:rsidRDefault="00D22A33" w:rsidP="00F223FE">
            <w:ins w:id="44" w:author="Ericsson" w:date="2022-02-11T11:43:00Z">
              <w:r>
                <w:t>No. We think RAN3 assumption is correct, it</w:t>
              </w:r>
            </w:ins>
            <w:ins w:id="45" w:author="Ericsson" w:date="2022-02-11T11:44:00Z">
              <w:r>
                <w:t xml:space="preserve"> is not a critical requirement to support CHO and solution 1 together</w:t>
              </w:r>
            </w:ins>
            <w:ins w:id="46" w:author="Ericsson" w:date="2022-02-11T11:48:00Z">
              <w:r w:rsidR="006D29ED">
                <w:t xml:space="preserve"> in Rel.17</w:t>
              </w:r>
            </w:ins>
            <w:ins w:id="47" w:author="Ericsson" w:date="2022-02-13T21:29:00Z">
              <w:r w:rsidR="003C7075">
                <w:t>, especially since that may complicate the specification work.</w:t>
              </w:r>
            </w:ins>
            <w:ins w:id="48" w:author="Ericsson" w:date="2022-02-11T11:48:00Z">
              <w:r w:rsidR="006D29ED">
                <w:t xml:space="preserve"> </w:t>
              </w:r>
            </w:ins>
          </w:p>
        </w:tc>
      </w:tr>
      <w:tr w:rsidR="001F0C8B" w14:paraId="7086DCDB" w14:textId="77777777" w:rsidTr="001C1808">
        <w:tc>
          <w:tcPr>
            <w:tcW w:w="2695" w:type="dxa"/>
          </w:tcPr>
          <w:p w14:paraId="523FBD2B" w14:textId="5C947758" w:rsidR="001F0C8B" w:rsidRDefault="001F0C8B" w:rsidP="001F0C8B">
            <w:ins w:id="49" w:author="Samsung - June" w:date="2022-02-14T10:36:00Z">
              <w:r>
                <w:rPr>
                  <w:rFonts w:eastAsia="맑은 고딕"/>
                  <w:lang w:eastAsia="ko-KR"/>
                </w:rPr>
                <w:t>Samsung</w:t>
              </w:r>
              <w:r>
                <w:rPr>
                  <w:rFonts w:eastAsia="맑은 고딕" w:hint="eastAsia"/>
                  <w:lang w:eastAsia="ko-KR"/>
                </w:rPr>
                <w:t xml:space="preserve"> </w:t>
              </w:r>
            </w:ins>
          </w:p>
        </w:tc>
        <w:tc>
          <w:tcPr>
            <w:tcW w:w="6930" w:type="dxa"/>
          </w:tcPr>
          <w:p w14:paraId="72E5AF66" w14:textId="17E80C4F" w:rsidR="001F0C8B" w:rsidRDefault="001F0C8B" w:rsidP="001F0C8B">
            <w:ins w:id="50" w:author="Samsung - June" w:date="2022-02-14T10:36:00Z">
              <w:r>
                <w:rPr>
                  <w:rFonts w:eastAsia="맑은 고딕"/>
                  <w:lang w:eastAsia="ko-KR"/>
                </w:rPr>
                <w:t>W</w:t>
              </w:r>
              <w:r>
                <w:rPr>
                  <w:rFonts w:eastAsia="맑은 고딕" w:hint="eastAsia"/>
                  <w:lang w:eastAsia="ko-KR"/>
                </w:rPr>
                <w:t xml:space="preserve">e </w:t>
              </w:r>
              <w:r>
                <w:rPr>
                  <w:rFonts w:eastAsia="맑은 고딕"/>
                  <w:lang w:eastAsia="ko-KR"/>
                </w:rPr>
                <w:t>also have the same view with RAN3. CHO has the arbitrary time to be executed. For CHO combined with solution 1, there could be more frequent RRCReconfigurations from donor to that IAB node for current configuration modification, not for CHO migration. Assuming same method as solution 1 is also applied for CHO, the buffered RRCReconfiguration msg is always transferred together with new RRCReconfiguration to the child IAB node whenever that RRCReconfiguration was given to that child IAB node, and donor continuously configures the IAB node the RRCreconfiguration for buffering whenever consumed. Therefore, unnecessary RRC configurations might happen frequently. We think this seems to give the bad predictability in the network.</w:t>
              </w:r>
            </w:ins>
          </w:p>
        </w:tc>
      </w:tr>
      <w:tr w:rsidR="00F223FE" w14:paraId="40E62F17" w14:textId="77777777" w:rsidTr="001C1808">
        <w:tc>
          <w:tcPr>
            <w:tcW w:w="2695" w:type="dxa"/>
          </w:tcPr>
          <w:p w14:paraId="00D3A0B1" w14:textId="77777777" w:rsidR="00F223FE" w:rsidRDefault="00F223FE" w:rsidP="00F223FE"/>
        </w:tc>
        <w:tc>
          <w:tcPr>
            <w:tcW w:w="6930" w:type="dxa"/>
          </w:tcPr>
          <w:p w14:paraId="0FF4E447" w14:textId="77777777" w:rsidR="00F223FE" w:rsidRDefault="00F223FE" w:rsidP="00F223FE"/>
        </w:tc>
      </w:tr>
      <w:tr w:rsidR="00F223FE" w14:paraId="0CD14CDA" w14:textId="77777777" w:rsidTr="001C1808">
        <w:tc>
          <w:tcPr>
            <w:tcW w:w="2695" w:type="dxa"/>
          </w:tcPr>
          <w:p w14:paraId="59A96124" w14:textId="77777777" w:rsidR="00F223FE" w:rsidRDefault="00F223FE" w:rsidP="00F223FE"/>
        </w:tc>
        <w:tc>
          <w:tcPr>
            <w:tcW w:w="6930" w:type="dxa"/>
          </w:tcPr>
          <w:p w14:paraId="7A8CF649" w14:textId="77777777" w:rsidR="00F223FE" w:rsidRDefault="00F223FE" w:rsidP="00F223FE"/>
        </w:tc>
      </w:tr>
      <w:tr w:rsidR="00F223FE" w14:paraId="3A659AEA" w14:textId="77777777" w:rsidTr="001C1808">
        <w:tc>
          <w:tcPr>
            <w:tcW w:w="2695" w:type="dxa"/>
          </w:tcPr>
          <w:p w14:paraId="547E0443" w14:textId="77777777" w:rsidR="00F223FE" w:rsidRDefault="00F223FE" w:rsidP="00F223FE"/>
        </w:tc>
        <w:tc>
          <w:tcPr>
            <w:tcW w:w="6930" w:type="dxa"/>
          </w:tcPr>
          <w:p w14:paraId="34584BED" w14:textId="77777777" w:rsidR="00F223FE" w:rsidRDefault="00F223FE" w:rsidP="00F223FE"/>
        </w:tc>
      </w:tr>
    </w:tbl>
    <w:p w14:paraId="1FDD92D0" w14:textId="77777777" w:rsidR="00374E8A" w:rsidRDefault="00374E8A">
      <w:pPr>
        <w:rPr>
          <w:b/>
          <w:bCs/>
          <w:color w:val="4472C4" w:themeColor="accent1"/>
        </w:rPr>
      </w:pPr>
    </w:p>
    <w:p w14:paraId="1980862A" w14:textId="74072647" w:rsidR="001C530D" w:rsidRDefault="000C317A">
      <w:pPr>
        <w:pStyle w:val="2"/>
      </w:pPr>
      <w:r>
        <w:lastRenderedPageBreak/>
        <w:t>UE capabilities</w:t>
      </w:r>
      <w:r w:rsidR="00490ADD">
        <w:t xml:space="preserve"> </w:t>
      </w:r>
    </w:p>
    <w:p w14:paraId="4BF79B23" w14:textId="46E6300A" w:rsidR="00CA380B" w:rsidRDefault="00490ADD" w:rsidP="00490ADD">
      <w:r w:rsidRPr="001233BD">
        <w:rPr>
          <w:b/>
          <w:bCs/>
        </w:rPr>
        <w:t>Issue:</w:t>
      </w:r>
      <w:r>
        <w:t xml:space="preserve"> </w:t>
      </w:r>
      <w:r w:rsidR="00175199">
        <w:t xml:space="preserve">Whether to support </w:t>
      </w:r>
      <w:r>
        <w:t>UE capability for Rel-17 intra-donor-DU local-rerouting and inter-donor DU re-routing.</w:t>
      </w:r>
      <w:r w:rsidR="00CA380B" w:rsidRPr="00CA380B">
        <w:t xml:space="preserve"> </w:t>
      </w:r>
    </w:p>
    <w:p w14:paraId="60354074" w14:textId="566B4177" w:rsidR="00490ADD" w:rsidRDefault="00CA380B" w:rsidP="00490ADD">
      <w:r w:rsidRPr="001233BD">
        <w:rPr>
          <w:b/>
          <w:bCs/>
        </w:rPr>
        <w:t>Issue:</w:t>
      </w:r>
      <w:r>
        <w:t xml:space="preserve"> Whether need to differentiate the capability between “inter-donor CU partial migration” and “inter-donor CU routing for topology redundancy”</w:t>
      </w:r>
      <w:r w:rsidR="00175199">
        <w:t>.</w:t>
      </w:r>
    </w:p>
    <w:p w14:paraId="6BBB53A3" w14:textId="21D03165" w:rsidR="00175199" w:rsidRDefault="00175199" w:rsidP="00490ADD">
      <w:r w:rsidRPr="001233BD">
        <w:rPr>
          <w:b/>
          <w:bCs/>
        </w:rPr>
        <w:t>Issue:</w:t>
      </w:r>
      <w:r>
        <w:t xml:space="preserve"> Details on feature group. </w:t>
      </w:r>
    </w:p>
    <w:p w14:paraId="4E993B6F" w14:textId="77777777" w:rsidR="00175199" w:rsidRDefault="00490ADD" w:rsidP="00490ADD">
      <w:r>
        <w:t xml:space="preserve">Based on </w:t>
      </w:r>
      <w:r w:rsidRPr="00490ADD">
        <w:t>[AT116bis-e][051][eIAB] UE Caps</w:t>
      </w:r>
      <w:r>
        <w:t>, the views were split</w:t>
      </w:r>
      <w:r w:rsidR="00175199">
        <w:t xml:space="preserve"> on these issues.</w:t>
      </w:r>
    </w:p>
    <w:p w14:paraId="7BB2547C" w14:textId="31413D5A" w:rsidR="00175199" w:rsidRDefault="00490ADD" w:rsidP="00490ADD">
      <w:r>
        <w:t xml:space="preserve">The rapporteur </w:t>
      </w:r>
      <w:r w:rsidR="00E05E74">
        <w:t>makes the following observations</w:t>
      </w:r>
      <w:r w:rsidR="00175199">
        <w:t>:</w:t>
      </w:r>
    </w:p>
    <w:p w14:paraId="6E0F1E2A" w14:textId="77777777" w:rsidR="00175199" w:rsidRPr="001233BD" w:rsidRDefault="00175199" w:rsidP="00490ADD">
      <w:r w:rsidRPr="00E05E74">
        <w:rPr>
          <w:b/>
          <w:bCs/>
        </w:rPr>
        <w:t xml:space="preserve">Observation: </w:t>
      </w:r>
      <w:r w:rsidRPr="001233BD">
        <w:t>In Rel-16, BAP transport was considered mandatory and not supported with capabilities.</w:t>
      </w:r>
    </w:p>
    <w:p w14:paraId="0F05EF29" w14:textId="5083854E" w:rsidR="00490ADD" w:rsidRPr="001233BD" w:rsidRDefault="00175199" w:rsidP="00490ADD">
      <w:r w:rsidRPr="00E05E74">
        <w:rPr>
          <w:b/>
          <w:bCs/>
        </w:rPr>
        <w:t xml:space="preserve">Observation: </w:t>
      </w:r>
      <w:r w:rsidRPr="001233BD">
        <w:t>In Rel-16, RAN3 considered topology adaptation optional. N</w:t>
      </w:r>
      <w:r w:rsidR="00E05E74" w:rsidRPr="001233BD">
        <w:t>o capabilities were supported since RAN3’s belief is that inter-RAN-node match up should be based on OAM and not based on capability signaling.</w:t>
      </w:r>
    </w:p>
    <w:p w14:paraId="76F50173" w14:textId="4CB85F10" w:rsidR="00E05E74" w:rsidRDefault="00E05E74" w:rsidP="00490ADD">
      <w:r>
        <w:t>BAP header rewriting is certainly an Rel-17 enhancements of the Rel-16 functionality. If we wanted to depart from the mandatory support of BAP functionality for Rel-17 features, we would have to explicitly agree on it. Further, support for capabilities related to topology adaptation that are in RAN3 realm should be decided by RAN3.</w:t>
      </w:r>
    </w:p>
    <w:p w14:paraId="46B87F4F" w14:textId="73354320" w:rsidR="00E05E74" w:rsidRPr="00E05E74" w:rsidRDefault="00E05E74" w:rsidP="00490ADD">
      <w:pPr>
        <w:rPr>
          <w:b/>
          <w:bCs/>
        </w:rPr>
      </w:pPr>
      <w:r w:rsidRPr="00E05E74">
        <w:rPr>
          <w:b/>
          <w:bCs/>
        </w:rPr>
        <w:t>Q</w:t>
      </w:r>
      <w:r w:rsidR="001C1808">
        <w:rPr>
          <w:b/>
          <w:bCs/>
        </w:rPr>
        <w:t>4</w:t>
      </w:r>
      <w:r w:rsidRPr="00E05E74">
        <w:rPr>
          <w:b/>
          <w:bCs/>
        </w:rPr>
        <w:t xml:space="preserve">: Do you believe that for Rel-17, BAP functionality should not </w:t>
      </w:r>
      <w:r w:rsidR="001C1808">
        <w:rPr>
          <w:b/>
          <w:bCs/>
        </w:rPr>
        <w:t xml:space="preserve">be </w:t>
      </w:r>
      <w:r w:rsidRPr="00E05E74">
        <w:rPr>
          <w:b/>
          <w:bCs/>
        </w:rPr>
        <w:t>mandatory anymore as it is in Rel-16?</w:t>
      </w:r>
      <w:r>
        <w:rPr>
          <w:b/>
          <w:bCs/>
        </w:rPr>
        <w:t xml:space="preserve"> Which aspects should not be mandatory anymore? </w:t>
      </w:r>
    </w:p>
    <w:tbl>
      <w:tblPr>
        <w:tblStyle w:val="a9"/>
        <w:tblW w:w="0" w:type="auto"/>
        <w:tblLook w:val="04A0" w:firstRow="1" w:lastRow="0" w:firstColumn="1" w:lastColumn="0" w:noHBand="0" w:noVBand="1"/>
      </w:tblPr>
      <w:tblGrid>
        <w:gridCol w:w="2695"/>
        <w:gridCol w:w="1620"/>
        <w:gridCol w:w="5316"/>
      </w:tblGrid>
      <w:tr w:rsidR="001C1808" w14:paraId="235DB2E5" w14:textId="77777777" w:rsidTr="00D74A19">
        <w:tc>
          <w:tcPr>
            <w:tcW w:w="2695" w:type="dxa"/>
          </w:tcPr>
          <w:p w14:paraId="62B6A905" w14:textId="77777777" w:rsidR="001C1808" w:rsidRPr="005A037F" w:rsidRDefault="001C1808" w:rsidP="00D74A19">
            <w:pPr>
              <w:rPr>
                <w:b/>
                <w:bCs/>
              </w:rPr>
            </w:pPr>
            <w:r w:rsidRPr="005A037F">
              <w:rPr>
                <w:b/>
                <w:bCs/>
              </w:rPr>
              <w:t>Company</w:t>
            </w:r>
          </w:p>
        </w:tc>
        <w:tc>
          <w:tcPr>
            <w:tcW w:w="1620" w:type="dxa"/>
          </w:tcPr>
          <w:p w14:paraId="147F1F7A" w14:textId="47251F41" w:rsidR="001C1808" w:rsidRPr="005A037F" w:rsidRDefault="001C1808" w:rsidP="00D74A19">
            <w:pPr>
              <w:rPr>
                <w:b/>
                <w:bCs/>
              </w:rPr>
            </w:pPr>
            <w:r>
              <w:rPr>
                <w:b/>
                <w:bCs/>
              </w:rPr>
              <w:t>Rel-17 BAP mandatory as in Rel-16?</w:t>
            </w:r>
          </w:p>
        </w:tc>
        <w:tc>
          <w:tcPr>
            <w:tcW w:w="5316" w:type="dxa"/>
          </w:tcPr>
          <w:p w14:paraId="6BE74C0E" w14:textId="77777777" w:rsidR="001C1808" w:rsidRPr="005A037F" w:rsidRDefault="001C1808" w:rsidP="00D74A19">
            <w:pPr>
              <w:rPr>
                <w:b/>
                <w:bCs/>
              </w:rPr>
            </w:pPr>
            <w:r w:rsidRPr="005A037F">
              <w:rPr>
                <w:b/>
                <w:bCs/>
              </w:rPr>
              <w:t>Comments</w:t>
            </w:r>
          </w:p>
        </w:tc>
      </w:tr>
      <w:tr w:rsidR="00F223FE" w14:paraId="21377A82" w14:textId="77777777" w:rsidTr="00D74A19">
        <w:tc>
          <w:tcPr>
            <w:tcW w:w="2695" w:type="dxa"/>
          </w:tcPr>
          <w:p w14:paraId="5CA4ADC4" w14:textId="6E1A3F87" w:rsidR="00F223FE" w:rsidRDefault="00F223FE" w:rsidP="00F223FE">
            <w:ins w:id="51" w:author="Kyocera - Masato Fujishiro" w:date="2022-02-11T16:45:00Z">
              <w:r>
                <w:rPr>
                  <w:rFonts w:eastAsia="Yu Mincho" w:hint="eastAsia"/>
                  <w:lang w:eastAsia="ja-JP"/>
                </w:rPr>
                <w:t>K</w:t>
              </w:r>
              <w:r>
                <w:rPr>
                  <w:rFonts w:eastAsia="Yu Mincho"/>
                  <w:lang w:eastAsia="ja-JP"/>
                </w:rPr>
                <w:t>yocera</w:t>
              </w:r>
            </w:ins>
          </w:p>
        </w:tc>
        <w:tc>
          <w:tcPr>
            <w:tcW w:w="1620" w:type="dxa"/>
          </w:tcPr>
          <w:p w14:paraId="34AB2959" w14:textId="000415DC" w:rsidR="00F223FE" w:rsidRDefault="00F223FE" w:rsidP="00F223FE">
            <w:ins w:id="52" w:author="Kyocera - Masato Fujishiro" w:date="2022-02-11T16:45:00Z">
              <w:r>
                <w:rPr>
                  <w:rFonts w:eastAsia="Yu Mincho"/>
                  <w:lang w:eastAsia="ja-JP"/>
                </w:rPr>
                <w:t>(</w:t>
              </w:r>
              <w:r>
                <w:rPr>
                  <w:rFonts w:eastAsia="Yu Mincho" w:hint="eastAsia"/>
                  <w:lang w:eastAsia="ja-JP"/>
                </w:rPr>
                <w:t>N</w:t>
              </w:r>
              <w:r>
                <w:rPr>
                  <w:rFonts w:eastAsia="Yu Mincho"/>
                  <w:lang w:eastAsia="ja-JP"/>
                </w:rPr>
                <w:t>o)</w:t>
              </w:r>
            </w:ins>
          </w:p>
        </w:tc>
        <w:tc>
          <w:tcPr>
            <w:tcW w:w="5316" w:type="dxa"/>
          </w:tcPr>
          <w:p w14:paraId="255DF973" w14:textId="37C7371E" w:rsidR="00F223FE" w:rsidRDefault="00F223FE" w:rsidP="00F223FE">
            <w:ins w:id="53" w:author="Kyocera - Masato Fujishiro" w:date="2022-02-11T16:45:00Z">
              <w:r>
                <w:rPr>
                  <w:rFonts w:eastAsia="Yu Mincho" w:hint="eastAsia"/>
                  <w:lang w:eastAsia="ja-JP"/>
                </w:rPr>
                <w:t>W</w:t>
              </w:r>
              <w:r>
                <w:rPr>
                  <w:rFonts w:eastAsia="Yu Mincho"/>
                  <w:lang w:eastAsia="ja-JP"/>
                </w:rPr>
                <w:t xml:space="preserve">e have no strong view, but we assume the additional functions specified in Rel-17 are all optional in general. </w:t>
              </w:r>
            </w:ins>
          </w:p>
        </w:tc>
      </w:tr>
      <w:tr w:rsidR="00F223FE" w14:paraId="791D2B5A" w14:textId="77777777" w:rsidTr="00D74A19">
        <w:tc>
          <w:tcPr>
            <w:tcW w:w="2695" w:type="dxa"/>
          </w:tcPr>
          <w:p w14:paraId="68639CE0" w14:textId="2BC4050B" w:rsidR="00F223FE" w:rsidRDefault="00263157" w:rsidP="00F223FE">
            <w:ins w:id="54" w:author="Ericsson" w:date="2022-02-11T11:50:00Z">
              <w:r>
                <w:t>Ericsson</w:t>
              </w:r>
            </w:ins>
          </w:p>
        </w:tc>
        <w:tc>
          <w:tcPr>
            <w:tcW w:w="1620" w:type="dxa"/>
          </w:tcPr>
          <w:p w14:paraId="50861A6F" w14:textId="5EBC65D7" w:rsidR="00F223FE" w:rsidRDefault="00263157" w:rsidP="00F223FE">
            <w:ins w:id="55" w:author="Ericsson" w:date="2022-02-11T11:50:00Z">
              <w:r>
                <w:t>No other capabilities besides BAP header rewriting.</w:t>
              </w:r>
            </w:ins>
          </w:p>
        </w:tc>
        <w:tc>
          <w:tcPr>
            <w:tcW w:w="5316" w:type="dxa"/>
          </w:tcPr>
          <w:p w14:paraId="43B10517" w14:textId="77777777" w:rsidR="00F223FE" w:rsidRDefault="00F223FE" w:rsidP="00F223FE"/>
        </w:tc>
      </w:tr>
      <w:tr w:rsidR="001F0C8B" w14:paraId="7A208D04" w14:textId="77777777" w:rsidTr="00D74A19">
        <w:tc>
          <w:tcPr>
            <w:tcW w:w="2695" w:type="dxa"/>
          </w:tcPr>
          <w:p w14:paraId="6F152064" w14:textId="4C4B4981" w:rsidR="001F0C8B" w:rsidRDefault="001F0C8B" w:rsidP="001F0C8B">
            <w:bookmarkStart w:id="56" w:name="_GoBack" w:colFirst="0" w:colLast="2"/>
            <w:ins w:id="57" w:author="Samsung - June" w:date="2022-02-14T10:38:00Z">
              <w:r>
                <w:rPr>
                  <w:rFonts w:eastAsia="맑은 고딕"/>
                  <w:lang w:eastAsia="ko-KR"/>
                </w:rPr>
                <w:t>Samsung</w:t>
              </w:r>
              <w:r>
                <w:rPr>
                  <w:rFonts w:eastAsia="맑은 고딕" w:hint="eastAsia"/>
                  <w:lang w:eastAsia="ko-KR"/>
                </w:rPr>
                <w:t xml:space="preserve"> </w:t>
              </w:r>
            </w:ins>
          </w:p>
        </w:tc>
        <w:tc>
          <w:tcPr>
            <w:tcW w:w="1620" w:type="dxa"/>
          </w:tcPr>
          <w:p w14:paraId="1888908B" w14:textId="7F4FA8D6" w:rsidR="001F0C8B" w:rsidRDefault="001F0C8B" w:rsidP="001F0C8B">
            <w:ins w:id="58" w:author="Samsung - June" w:date="2022-02-14T10:38:00Z">
              <w:r>
                <w:rPr>
                  <w:rFonts w:eastAsia="맑은 고딕" w:hint="eastAsia"/>
                  <w:lang w:eastAsia="ko-KR"/>
                </w:rPr>
                <w:t>No</w:t>
              </w:r>
            </w:ins>
          </w:p>
        </w:tc>
        <w:tc>
          <w:tcPr>
            <w:tcW w:w="5316" w:type="dxa"/>
          </w:tcPr>
          <w:p w14:paraId="4A1DF3D8" w14:textId="2E0D04D1" w:rsidR="001F0C8B" w:rsidRDefault="001F0C8B" w:rsidP="001F0C8B">
            <w:ins w:id="59" w:author="Samsung - June" w:date="2022-02-14T10:38:00Z">
              <w:r>
                <w:rPr>
                  <w:rFonts w:eastAsia="맑은 고딕" w:hint="eastAsia"/>
                  <w:lang w:eastAsia="ko-KR"/>
                </w:rPr>
                <w:t xml:space="preserve">If the topology adaptation feature is optional, then BAP header rewriting needs to be optional since that is only necessary for some topological scenario. </w:t>
              </w:r>
              <w:r>
                <w:rPr>
                  <w:rFonts w:eastAsia="맑은 고딕"/>
                  <w:lang w:eastAsia="ko-KR"/>
                </w:rPr>
                <w:t>If we can split R17 BAP feature into BAP header rewriting and others, then only rewriting part can be optional with the remaining BAP feature to be mandatory as of R16.</w:t>
              </w:r>
            </w:ins>
          </w:p>
        </w:tc>
      </w:tr>
      <w:bookmarkEnd w:id="56"/>
      <w:tr w:rsidR="00F223FE" w14:paraId="0CB5659D" w14:textId="77777777" w:rsidTr="00D74A19">
        <w:tc>
          <w:tcPr>
            <w:tcW w:w="2695" w:type="dxa"/>
          </w:tcPr>
          <w:p w14:paraId="4DCED3B4" w14:textId="77777777" w:rsidR="00F223FE" w:rsidRDefault="00F223FE" w:rsidP="00F223FE"/>
        </w:tc>
        <w:tc>
          <w:tcPr>
            <w:tcW w:w="1620" w:type="dxa"/>
          </w:tcPr>
          <w:p w14:paraId="129C86F8" w14:textId="77777777" w:rsidR="00F223FE" w:rsidRDefault="00F223FE" w:rsidP="00F223FE"/>
        </w:tc>
        <w:tc>
          <w:tcPr>
            <w:tcW w:w="5316" w:type="dxa"/>
          </w:tcPr>
          <w:p w14:paraId="19F2A51F" w14:textId="77777777" w:rsidR="00F223FE" w:rsidRDefault="00F223FE" w:rsidP="00F223FE"/>
        </w:tc>
      </w:tr>
      <w:tr w:rsidR="00F223FE" w14:paraId="60D98243" w14:textId="77777777" w:rsidTr="00D74A19">
        <w:tc>
          <w:tcPr>
            <w:tcW w:w="2695" w:type="dxa"/>
          </w:tcPr>
          <w:p w14:paraId="2607F93A" w14:textId="77777777" w:rsidR="00F223FE" w:rsidRDefault="00F223FE" w:rsidP="00F223FE"/>
        </w:tc>
        <w:tc>
          <w:tcPr>
            <w:tcW w:w="1620" w:type="dxa"/>
          </w:tcPr>
          <w:p w14:paraId="1AF0DA99" w14:textId="77777777" w:rsidR="00F223FE" w:rsidRDefault="00F223FE" w:rsidP="00F223FE"/>
        </w:tc>
        <w:tc>
          <w:tcPr>
            <w:tcW w:w="5316" w:type="dxa"/>
          </w:tcPr>
          <w:p w14:paraId="24FEDFB9" w14:textId="77777777" w:rsidR="00F223FE" w:rsidRDefault="00F223FE" w:rsidP="00F223FE"/>
        </w:tc>
      </w:tr>
      <w:tr w:rsidR="00F223FE" w14:paraId="4EF88914" w14:textId="77777777" w:rsidTr="00D74A19">
        <w:tc>
          <w:tcPr>
            <w:tcW w:w="2695" w:type="dxa"/>
          </w:tcPr>
          <w:p w14:paraId="13673E2D" w14:textId="77777777" w:rsidR="00F223FE" w:rsidRDefault="00F223FE" w:rsidP="00F223FE"/>
        </w:tc>
        <w:tc>
          <w:tcPr>
            <w:tcW w:w="1620" w:type="dxa"/>
          </w:tcPr>
          <w:p w14:paraId="7AC90528" w14:textId="77777777" w:rsidR="00F223FE" w:rsidRDefault="00F223FE" w:rsidP="00F223FE"/>
        </w:tc>
        <w:tc>
          <w:tcPr>
            <w:tcW w:w="5316" w:type="dxa"/>
          </w:tcPr>
          <w:p w14:paraId="0CD7D44F" w14:textId="77777777" w:rsidR="00F223FE" w:rsidRDefault="00F223FE" w:rsidP="00F223FE"/>
        </w:tc>
      </w:tr>
    </w:tbl>
    <w:p w14:paraId="1D8A07C5" w14:textId="2F005B6D" w:rsidR="00E05E74" w:rsidRDefault="00E05E74" w:rsidP="00490ADD"/>
    <w:p w14:paraId="74ED6E04" w14:textId="15B00E8C" w:rsidR="001C7955" w:rsidRDefault="001C7955" w:rsidP="001C7955">
      <w:pPr>
        <w:pStyle w:val="2"/>
      </w:pPr>
      <w:r>
        <w:t>Other issues</w:t>
      </w:r>
    </w:p>
    <w:bookmarkEnd w:id="0"/>
    <w:p w14:paraId="7D7D9709" w14:textId="76E194E3" w:rsidR="001C7955" w:rsidRPr="00E05E74" w:rsidRDefault="001C7955" w:rsidP="001C7955">
      <w:pPr>
        <w:rPr>
          <w:b/>
          <w:bCs/>
        </w:rPr>
      </w:pPr>
      <w:r w:rsidRPr="00E05E74">
        <w:rPr>
          <w:b/>
          <w:bCs/>
        </w:rPr>
        <w:t>Q</w:t>
      </w:r>
      <w:r>
        <w:rPr>
          <w:b/>
          <w:bCs/>
        </w:rPr>
        <w:t>5</w:t>
      </w:r>
      <w:r w:rsidRPr="00E05E74">
        <w:rPr>
          <w:b/>
          <w:bCs/>
        </w:rPr>
        <w:t xml:space="preserve">: </w:t>
      </w:r>
      <w:r>
        <w:rPr>
          <w:b/>
          <w:bCs/>
        </w:rPr>
        <w:t xml:space="preserve">Are there any other issues? </w:t>
      </w:r>
    </w:p>
    <w:tbl>
      <w:tblPr>
        <w:tblStyle w:val="a9"/>
        <w:tblW w:w="0" w:type="auto"/>
        <w:tblLook w:val="04A0" w:firstRow="1" w:lastRow="0" w:firstColumn="1" w:lastColumn="0" w:noHBand="0" w:noVBand="1"/>
      </w:tblPr>
      <w:tblGrid>
        <w:gridCol w:w="2695"/>
        <w:gridCol w:w="6930"/>
      </w:tblGrid>
      <w:tr w:rsidR="001C7955" w14:paraId="01982F07" w14:textId="77777777" w:rsidTr="001C7955">
        <w:tc>
          <w:tcPr>
            <w:tcW w:w="2695" w:type="dxa"/>
          </w:tcPr>
          <w:p w14:paraId="56183E83" w14:textId="77777777" w:rsidR="001C7955" w:rsidRPr="005A037F" w:rsidRDefault="001C7955" w:rsidP="00D74A19">
            <w:pPr>
              <w:rPr>
                <w:b/>
                <w:bCs/>
              </w:rPr>
            </w:pPr>
            <w:r w:rsidRPr="005A037F">
              <w:rPr>
                <w:b/>
                <w:bCs/>
              </w:rPr>
              <w:t>Company</w:t>
            </w:r>
          </w:p>
        </w:tc>
        <w:tc>
          <w:tcPr>
            <w:tcW w:w="6930" w:type="dxa"/>
          </w:tcPr>
          <w:p w14:paraId="09B8621A" w14:textId="77777777" w:rsidR="001C7955" w:rsidRPr="005A037F" w:rsidRDefault="001C7955" w:rsidP="00D74A19">
            <w:pPr>
              <w:rPr>
                <w:b/>
                <w:bCs/>
              </w:rPr>
            </w:pPr>
            <w:r w:rsidRPr="005A037F">
              <w:rPr>
                <w:b/>
                <w:bCs/>
              </w:rPr>
              <w:t>Comments</w:t>
            </w:r>
          </w:p>
        </w:tc>
      </w:tr>
      <w:tr w:rsidR="001C7955" w14:paraId="469EE265" w14:textId="77777777" w:rsidTr="001C7955">
        <w:tc>
          <w:tcPr>
            <w:tcW w:w="2695" w:type="dxa"/>
          </w:tcPr>
          <w:p w14:paraId="4650E022" w14:textId="77777777" w:rsidR="001C7955" w:rsidRDefault="001C7955" w:rsidP="00D74A19"/>
        </w:tc>
        <w:tc>
          <w:tcPr>
            <w:tcW w:w="6930" w:type="dxa"/>
          </w:tcPr>
          <w:p w14:paraId="22F25B22" w14:textId="77777777" w:rsidR="001C7955" w:rsidRDefault="001C7955" w:rsidP="00D74A19"/>
        </w:tc>
      </w:tr>
      <w:tr w:rsidR="001C7955" w14:paraId="74053A1E" w14:textId="77777777" w:rsidTr="001C7955">
        <w:tc>
          <w:tcPr>
            <w:tcW w:w="2695" w:type="dxa"/>
          </w:tcPr>
          <w:p w14:paraId="58601BA0" w14:textId="77777777" w:rsidR="001C7955" w:rsidRDefault="001C7955" w:rsidP="00D74A19"/>
        </w:tc>
        <w:tc>
          <w:tcPr>
            <w:tcW w:w="6930" w:type="dxa"/>
          </w:tcPr>
          <w:p w14:paraId="6C14C638" w14:textId="77777777" w:rsidR="001C7955" w:rsidRDefault="001C7955" w:rsidP="00D74A19"/>
        </w:tc>
      </w:tr>
      <w:tr w:rsidR="001C7955" w14:paraId="35237ECC" w14:textId="77777777" w:rsidTr="001C7955">
        <w:tc>
          <w:tcPr>
            <w:tcW w:w="2695" w:type="dxa"/>
          </w:tcPr>
          <w:p w14:paraId="079380C5" w14:textId="77777777" w:rsidR="001C7955" w:rsidRDefault="001C7955" w:rsidP="00D74A19"/>
        </w:tc>
        <w:tc>
          <w:tcPr>
            <w:tcW w:w="6930" w:type="dxa"/>
          </w:tcPr>
          <w:p w14:paraId="17445FFF" w14:textId="77777777" w:rsidR="001C7955" w:rsidRDefault="001C7955" w:rsidP="00D74A19"/>
        </w:tc>
      </w:tr>
      <w:tr w:rsidR="001C7955" w14:paraId="498D9975" w14:textId="77777777" w:rsidTr="001C7955">
        <w:tc>
          <w:tcPr>
            <w:tcW w:w="2695" w:type="dxa"/>
          </w:tcPr>
          <w:p w14:paraId="2DC424B0" w14:textId="77777777" w:rsidR="001C7955" w:rsidRDefault="001C7955" w:rsidP="00D74A19"/>
        </w:tc>
        <w:tc>
          <w:tcPr>
            <w:tcW w:w="6930" w:type="dxa"/>
          </w:tcPr>
          <w:p w14:paraId="625DF505" w14:textId="77777777" w:rsidR="001C7955" w:rsidRDefault="001C7955" w:rsidP="00D74A19"/>
        </w:tc>
      </w:tr>
      <w:tr w:rsidR="001C7955" w14:paraId="251BB3F4" w14:textId="77777777" w:rsidTr="001C7955">
        <w:tc>
          <w:tcPr>
            <w:tcW w:w="2695" w:type="dxa"/>
          </w:tcPr>
          <w:p w14:paraId="5844F2C5" w14:textId="77777777" w:rsidR="001C7955" w:rsidRDefault="001C7955" w:rsidP="00D74A19"/>
        </w:tc>
        <w:tc>
          <w:tcPr>
            <w:tcW w:w="6930" w:type="dxa"/>
          </w:tcPr>
          <w:p w14:paraId="0A777DA4" w14:textId="77777777" w:rsidR="001C7955" w:rsidRDefault="001C7955" w:rsidP="00D74A19"/>
        </w:tc>
      </w:tr>
      <w:tr w:rsidR="001C7955" w14:paraId="41306B51" w14:textId="77777777" w:rsidTr="001C7955">
        <w:tc>
          <w:tcPr>
            <w:tcW w:w="2695" w:type="dxa"/>
          </w:tcPr>
          <w:p w14:paraId="32D35409" w14:textId="77777777" w:rsidR="001C7955" w:rsidRDefault="001C7955" w:rsidP="00D74A19"/>
        </w:tc>
        <w:tc>
          <w:tcPr>
            <w:tcW w:w="6930" w:type="dxa"/>
          </w:tcPr>
          <w:p w14:paraId="204CE66B" w14:textId="77777777" w:rsidR="001C7955" w:rsidRDefault="001C7955" w:rsidP="00D74A19"/>
        </w:tc>
      </w:tr>
    </w:tbl>
    <w:p w14:paraId="7991D119" w14:textId="77777777" w:rsidR="001C7955" w:rsidRDefault="001C7955" w:rsidP="001C7955"/>
    <w:p w14:paraId="620F0995" w14:textId="35456728" w:rsidR="001C530D" w:rsidRDefault="008937BC">
      <w:pPr>
        <w:pStyle w:val="1"/>
        <w:numPr>
          <w:ilvl w:val="0"/>
          <w:numId w:val="0"/>
        </w:numPr>
      </w:pPr>
      <w:r>
        <w:t>3</w:t>
      </w:r>
      <w:r>
        <w:tab/>
      </w:r>
      <w:r w:rsidR="00D93AFC">
        <w:t>Conclusion</w:t>
      </w:r>
      <w:r>
        <w:t xml:space="preserve"> </w:t>
      </w:r>
    </w:p>
    <w:p w14:paraId="0B55C5FA" w14:textId="77777777" w:rsidR="00A87E04" w:rsidRDefault="006D65B7" w:rsidP="00A87E04">
      <w:r>
        <w:t xml:space="preserve"> </w:t>
      </w:r>
      <w:r w:rsidR="00A87E04">
        <w:t>…</w:t>
      </w:r>
    </w:p>
    <w:p w14:paraId="24F2076F" w14:textId="00D653C8" w:rsidR="00A87E04" w:rsidRDefault="00A87E04" w:rsidP="00A87E04">
      <w:pPr>
        <w:pStyle w:val="1"/>
        <w:numPr>
          <w:ilvl w:val="0"/>
          <w:numId w:val="0"/>
        </w:numPr>
      </w:pPr>
      <w:r>
        <w:t>4</w:t>
      </w:r>
      <w:r>
        <w:tab/>
        <w:t>Reference</w:t>
      </w:r>
      <w:r w:rsidR="00F80749">
        <w:t>s</w:t>
      </w:r>
    </w:p>
    <w:p w14:paraId="7498C40F" w14:textId="1CA073F2" w:rsidR="00A87E04" w:rsidRDefault="00A87E04" w:rsidP="00A87E04">
      <w:r>
        <w:t xml:space="preserve">[1] </w:t>
      </w:r>
      <w:r w:rsidRPr="00CB4601">
        <w:t>R2-2202050</w:t>
      </w:r>
      <w:r>
        <w:t xml:space="preserve">, </w:t>
      </w:r>
      <w:r w:rsidRPr="00A87E04">
        <w:t>[Post116bis-e][079][eIAB] Open Issues (Qualcomm)</w:t>
      </w:r>
      <w:r>
        <w:t xml:space="preserve">, 3GPP RAN WG2 </w:t>
      </w:r>
      <w:r w:rsidR="00F80749">
        <w:t>M</w:t>
      </w:r>
      <w:r>
        <w:t>eeting 116bis-e, January 2022.</w:t>
      </w:r>
    </w:p>
    <w:p w14:paraId="67A1BFA1" w14:textId="23A67527" w:rsidR="006D65B7" w:rsidRPr="00E86D6A" w:rsidRDefault="006D65B7" w:rsidP="00741756"/>
    <w:sectPr w:rsidR="006D65B7" w:rsidRPr="00E86D6A">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7DDDEA" w14:textId="77777777" w:rsidR="00005678" w:rsidRDefault="00005678" w:rsidP="008937BC">
      <w:pPr>
        <w:spacing w:after="0" w:line="240" w:lineRule="auto"/>
      </w:pPr>
      <w:r>
        <w:separator/>
      </w:r>
    </w:p>
  </w:endnote>
  <w:endnote w:type="continuationSeparator" w:id="0">
    <w:p w14:paraId="4036B817" w14:textId="77777777" w:rsidR="00005678" w:rsidRDefault="00005678" w:rsidP="00893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roman"/>
    <w:notTrueType/>
    <w:pitch w:val="fixed"/>
    <w:sig w:usb0="00000000" w:usb1="08070000" w:usb2="00000010" w:usb3="00000000" w:csb0="00020000"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621408" w14:textId="77777777" w:rsidR="00005678" w:rsidRDefault="00005678" w:rsidP="008937BC">
      <w:pPr>
        <w:spacing w:after="0" w:line="240" w:lineRule="auto"/>
      </w:pPr>
      <w:r>
        <w:separator/>
      </w:r>
    </w:p>
  </w:footnote>
  <w:footnote w:type="continuationSeparator" w:id="0">
    <w:p w14:paraId="68DDDA17" w14:textId="77777777" w:rsidR="00005678" w:rsidRDefault="00005678" w:rsidP="008937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F16B2"/>
    <w:multiLevelType w:val="multilevel"/>
    <w:tmpl w:val="14BF16B2"/>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15D9662B"/>
    <w:multiLevelType w:val="multilevel"/>
    <w:tmpl w:val="318740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8773DAA"/>
    <w:multiLevelType w:val="hybridMultilevel"/>
    <w:tmpl w:val="C30885A8"/>
    <w:lvl w:ilvl="0" w:tplc="5F44106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8740F4"/>
    <w:multiLevelType w:val="multilevel"/>
    <w:tmpl w:val="318740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E464295"/>
    <w:multiLevelType w:val="hybridMultilevel"/>
    <w:tmpl w:val="040E0DB2"/>
    <w:lvl w:ilvl="0" w:tplc="5F44106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78526F"/>
    <w:multiLevelType w:val="hybridMultilevel"/>
    <w:tmpl w:val="8A08B98A"/>
    <w:lvl w:ilvl="0" w:tplc="4B741380">
      <w:start w:val="3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4A2C4882"/>
    <w:multiLevelType w:val="hybridMultilevel"/>
    <w:tmpl w:val="EE7CC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EA4497D"/>
    <w:multiLevelType w:val="hybridMultilevel"/>
    <w:tmpl w:val="43E89982"/>
    <w:lvl w:ilvl="0" w:tplc="5F44106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9A20694"/>
    <w:multiLevelType w:val="multilevel"/>
    <w:tmpl w:val="79A20694"/>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9"/>
  </w:num>
  <w:num w:numId="4">
    <w:abstractNumId w:val="10"/>
  </w:num>
  <w:num w:numId="5">
    <w:abstractNumId w:val="3"/>
  </w:num>
  <w:num w:numId="6">
    <w:abstractNumId w:val="8"/>
  </w:num>
  <w:num w:numId="7">
    <w:abstractNumId w:val="4"/>
  </w:num>
  <w:num w:numId="8">
    <w:abstractNumId w:val="2"/>
  </w:num>
  <w:num w:numId="9">
    <w:abstractNumId w:val="5"/>
  </w:num>
  <w:num w:numId="10">
    <w:abstractNumId w:val="9"/>
  </w:num>
  <w:num w:numId="11">
    <w:abstractNumId w:val="1"/>
  </w:num>
  <w:num w:numId="1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yocera - Masato Fujishiro">
    <w15:presenceInfo w15:providerId="None" w15:userId="Kyocera - Masato Fujishiro"/>
  </w15:person>
  <w15:person w15:author="Ericsson">
    <w15:presenceInfo w15:providerId="None" w15:userId="Ericsson"/>
  </w15:person>
  <w15:person w15:author="Samsung - June">
    <w15:presenceInfo w15:providerId="None" w15:userId="Samsung - Ju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065A"/>
    <w:rsid w:val="00000791"/>
    <w:rsid w:val="00000910"/>
    <w:rsid w:val="00000ADA"/>
    <w:rsid w:val="0000170C"/>
    <w:rsid w:val="00001CE1"/>
    <w:rsid w:val="00002556"/>
    <w:rsid w:val="000036E8"/>
    <w:rsid w:val="000039F6"/>
    <w:rsid w:val="00003B4D"/>
    <w:rsid w:val="0000409B"/>
    <w:rsid w:val="0000412A"/>
    <w:rsid w:val="0000417C"/>
    <w:rsid w:val="00004333"/>
    <w:rsid w:val="00004CBC"/>
    <w:rsid w:val="000052F4"/>
    <w:rsid w:val="0000556F"/>
    <w:rsid w:val="00005678"/>
    <w:rsid w:val="0000675D"/>
    <w:rsid w:val="00006773"/>
    <w:rsid w:val="00006825"/>
    <w:rsid w:val="00006DAF"/>
    <w:rsid w:val="00006EBD"/>
    <w:rsid w:val="0000739D"/>
    <w:rsid w:val="000105FD"/>
    <w:rsid w:val="000109B3"/>
    <w:rsid w:val="00010B04"/>
    <w:rsid w:val="000116E8"/>
    <w:rsid w:val="00011C73"/>
    <w:rsid w:val="00012887"/>
    <w:rsid w:val="000129D6"/>
    <w:rsid w:val="00012D16"/>
    <w:rsid w:val="00013C23"/>
    <w:rsid w:val="00013FBF"/>
    <w:rsid w:val="0001406A"/>
    <w:rsid w:val="000143C4"/>
    <w:rsid w:val="00014839"/>
    <w:rsid w:val="00014AD9"/>
    <w:rsid w:val="00014F4A"/>
    <w:rsid w:val="0001512A"/>
    <w:rsid w:val="000152D3"/>
    <w:rsid w:val="00016576"/>
    <w:rsid w:val="00016FDA"/>
    <w:rsid w:val="00020893"/>
    <w:rsid w:val="00020F19"/>
    <w:rsid w:val="000229C4"/>
    <w:rsid w:val="00023245"/>
    <w:rsid w:val="0002359E"/>
    <w:rsid w:val="00023FC6"/>
    <w:rsid w:val="0002402C"/>
    <w:rsid w:val="00025097"/>
    <w:rsid w:val="00025CE4"/>
    <w:rsid w:val="00026CB4"/>
    <w:rsid w:val="000270B9"/>
    <w:rsid w:val="0002720C"/>
    <w:rsid w:val="000274DA"/>
    <w:rsid w:val="0002787C"/>
    <w:rsid w:val="000305FF"/>
    <w:rsid w:val="00030DC5"/>
    <w:rsid w:val="00030F55"/>
    <w:rsid w:val="00032055"/>
    <w:rsid w:val="00032EA4"/>
    <w:rsid w:val="00033062"/>
    <w:rsid w:val="00033397"/>
    <w:rsid w:val="00033843"/>
    <w:rsid w:val="000338DD"/>
    <w:rsid w:val="00033D6B"/>
    <w:rsid w:val="00034343"/>
    <w:rsid w:val="000351C9"/>
    <w:rsid w:val="00035677"/>
    <w:rsid w:val="000356F9"/>
    <w:rsid w:val="000365C3"/>
    <w:rsid w:val="000367A2"/>
    <w:rsid w:val="000368BE"/>
    <w:rsid w:val="000368C9"/>
    <w:rsid w:val="000371BF"/>
    <w:rsid w:val="00037AFB"/>
    <w:rsid w:val="00040095"/>
    <w:rsid w:val="000401F0"/>
    <w:rsid w:val="00040AE0"/>
    <w:rsid w:val="00041982"/>
    <w:rsid w:val="000419A8"/>
    <w:rsid w:val="0004298D"/>
    <w:rsid w:val="00043F1B"/>
    <w:rsid w:val="0004400B"/>
    <w:rsid w:val="0004513C"/>
    <w:rsid w:val="000454F1"/>
    <w:rsid w:val="00045625"/>
    <w:rsid w:val="0004707F"/>
    <w:rsid w:val="0004733C"/>
    <w:rsid w:val="000473DA"/>
    <w:rsid w:val="00047771"/>
    <w:rsid w:val="0004797B"/>
    <w:rsid w:val="000500A3"/>
    <w:rsid w:val="0005014F"/>
    <w:rsid w:val="00050287"/>
    <w:rsid w:val="00050FFC"/>
    <w:rsid w:val="0005126D"/>
    <w:rsid w:val="0005149F"/>
    <w:rsid w:val="00053771"/>
    <w:rsid w:val="00053C0D"/>
    <w:rsid w:val="00054669"/>
    <w:rsid w:val="00054F88"/>
    <w:rsid w:val="00055367"/>
    <w:rsid w:val="00055830"/>
    <w:rsid w:val="00055B25"/>
    <w:rsid w:val="00056B76"/>
    <w:rsid w:val="00056CC4"/>
    <w:rsid w:val="0006028F"/>
    <w:rsid w:val="0006047D"/>
    <w:rsid w:val="0006135D"/>
    <w:rsid w:val="00061505"/>
    <w:rsid w:val="000619E5"/>
    <w:rsid w:val="0006461E"/>
    <w:rsid w:val="0006464E"/>
    <w:rsid w:val="00064670"/>
    <w:rsid w:val="00065259"/>
    <w:rsid w:val="00070FAC"/>
    <w:rsid w:val="000716A1"/>
    <w:rsid w:val="0007176A"/>
    <w:rsid w:val="00071ECF"/>
    <w:rsid w:val="000732E0"/>
    <w:rsid w:val="00073A6E"/>
    <w:rsid w:val="00074261"/>
    <w:rsid w:val="00074971"/>
    <w:rsid w:val="00074F72"/>
    <w:rsid w:val="00075765"/>
    <w:rsid w:val="00075A7B"/>
    <w:rsid w:val="000779DF"/>
    <w:rsid w:val="00077C88"/>
    <w:rsid w:val="00080216"/>
    <w:rsid w:val="000804FD"/>
    <w:rsid w:val="00080512"/>
    <w:rsid w:val="000812F8"/>
    <w:rsid w:val="00081EC6"/>
    <w:rsid w:val="00082071"/>
    <w:rsid w:val="00082856"/>
    <w:rsid w:val="00082A3D"/>
    <w:rsid w:val="00082E95"/>
    <w:rsid w:val="0008328B"/>
    <w:rsid w:val="00083323"/>
    <w:rsid w:val="0008592E"/>
    <w:rsid w:val="000864BA"/>
    <w:rsid w:val="00086BC0"/>
    <w:rsid w:val="00087180"/>
    <w:rsid w:val="00087586"/>
    <w:rsid w:val="00087E3D"/>
    <w:rsid w:val="00090468"/>
    <w:rsid w:val="00090B08"/>
    <w:rsid w:val="0009145B"/>
    <w:rsid w:val="00092E0B"/>
    <w:rsid w:val="0009308B"/>
    <w:rsid w:val="000937A2"/>
    <w:rsid w:val="00093B72"/>
    <w:rsid w:val="00095A1E"/>
    <w:rsid w:val="00095C31"/>
    <w:rsid w:val="00095C7F"/>
    <w:rsid w:val="00095EC7"/>
    <w:rsid w:val="00096258"/>
    <w:rsid w:val="00096A6B"/>
    <w:rsid w:val="00096FDE"/>
    <w:rsid w:val="00097500"/>
    <w:rsid w:val="0009788E"/>
    <w:rsid w:val="000A0B3A"/>
    <w:rsid w:val="000A113B"/>
    <w:rsid w:val="000A1E59"/>
    <w:rsid w:val="000A2660"/>
    <w:rsid w:val="000A2CDD"/>
    <w:rsid w:val="000A3F9B"/>
    <w:rsid w:val="000A5AD5"/>
    <w:rsid w:val="000A7A2D"/>
    <w:rsid w:val="000A7B0A"/>
    <w:rsid w:val="000B064D"/>
    <w:rsid w:val="000B1891"/>
    <w:rsid w:val="000B19D0"/>
    <w:rsid w:val="000B2472"/>
    <w:rsid w:val="000B24B9"/>
    <w:rsid w:val="000B3562"/>
    <w:rsid w:val="000B3EE3"/>
    <w:rsid w:val="000B4D19"/>
    <w:rsid w:val="000B6C9A"/>
    <w:rsid w:val="000B7BCF"/>
    <w:rsid w:val="000C0524"/>
    <w:rsid w:val="000C0A37"/>
    <w:rsid w:val="000C0DCA"/>
    <w:rsid w:val="000C1368"/>
    <w:rsid w:val="000C1837"/>
    <w:rsid w:val="000C1C2E"/>
    <w:rsid w:val="000C2479"/>
    <w:rsid w:val="000C2B84"/>
    <w:rsid w:val="000C2CA3"/>
    <w:rsid w:val="000C2D34"/>
    <w:rsid w:val="000C317A"/>
    <w:rsid w:val="000C3891"/>
    <w:rsid w:val="000C4AA7"/>
    <w:rsid w:val="000C522B"/>
    <w:rsid w:val="000C5567"/>
    <w:rsid w:val="000C77C8"/>
    <w:rsid w:val="000D0B0C"/>
    <w:rsid w:val="000D1C8B"/>
    <w:rsid w:val="000D24FA"/>
    <w:rsid w:val="000D2632"/>
    <w:rsid w:val="000D2AA1"/>
    <w:rsid w:val="000D3C9D"/>
    <w:rsid w:val="000D58AB"/>
    <w:rsid w:val="000D5932"/>
    <w:rsid w:val="000D64DE"/>
    <w:rsid w:val="000D6B39"/>
    <w:rsid w:val="000D74B2"/>
    <w:rsid w:val="000D7ECC"/>
    <w:rsid w:val="000E14D2"/>
    <w:rsid w:val="000E2568"/>
    <w:rsid w:val="000E2694"/>
    <w:rsid w:val="000E3506"/>
    <w:rsid w:val="000E396F"/>
    <w:rsid w:val="000E3A18"/>
    <w:rsid w:val="000E3E88"/>
    <w:rsid w:val="000E3FB7"/>
    <w:rsid w:val="000E49BE"/>
    <w:rsid w:val="000E53B5"/>
    <w:rsid w:val="000E5617"/>
    <w:rsid w:val="000F03B7"/>
    <w:rsid w:val="000F050E"/>
    <w:rsid w:val="000F12E3"/>
    <w:rsid w:val="000F1CED"/>
    <w:rsid w:val="000F1D0B"/>
    <w:rsid w:val="000F2F84"/>
    <w:rsid w:val="000F342D"/>
    <w:rsid w:val="000F41BF"/>
    <w:rsid w:val="000F4CD5"/>
    <w:rsid w:val="000F5DDE"/>
    <w:rsid w:val="000F605D"/>
    <w:rsid w:val="001015D6"/>
    <w:rsid w:val="0010173D"/>
    <w:rsid w:val="00102562"/>
    <w:rsid w:val="00102DAD"/>
    <w:rsid w:val="00102DDD"/>
    <w:rsid w:val="00103B6F"/>
    <w:rsid w:val="001043EC"/>
    <w:rsid w:val="00104A12"/>
    <w:rsid w:val="00104C62"/>
    <w:rsid w:val="00105CB9"/>
    <w:rsid w:val="00105E9E"/>
    <w:rsid w:val="001067E7"/>
    <w:rsid w:val="00107EE0"/>
    <w:rsid w:val="0011136A"/>
    <w:rsid w:val="0011141B"/>
    <w:rsid w:val="00111A75"/>
    <w:rsid w:val="001120F8"/>
    <w:rsid w:val="0011222A"/>
    <w:rsid w:val="00112E29"/>
    <w:rsid w:val="0011443C"/>
    <w:rsid w:val="00114D6A"/>
    <w:rsid w:val="0011502E"/>
    <w:rsid w:val="001155A3"/>
    <w:rsid w:val="001158B5"/>
    <w:rsid w:val="00116A17"/>
    <w:rsid w:val="00117AD0"/>
    <w:rsid w:val="00120844"/>
    <w:rsid w:val="00120C85"/>
    <w:rsid w:val="001210DD"/>
    <w:rsid w:val="001215D7"/>
    <w:rsid w:val="0012207E"/>
    <w:rsid w:val="001233BD"/>
    <w:rsid w:val="001241A8"/>
    <w:rsid w:val="0012542F"/>
    <w:rsid w:val="0012565E"/>
    <w:rsid w:val="00126209"/>
    <w:rsid w:val="0012630A"/>
    <w:rsid w:val="00126A7E"/>
    <w:rsid w:val="00126D29"/>
    <w:rsid w:val="00127474"/>
    <w:rsid w:val="001303FF"/>
    <w:rsid w:val="001308F2"/>
    <w:rsid w:val="00130E9E"/>
    <w:rsid w:val="00131495"/>
    <w:rsid w:val="00132184"/>
    <w:rsid w:val="001328E6"/>
    <w:rsid w:val="0013395D"/>
    <w:rsid w:val="00134105"/>
    <w:rsid w:val="0013435D"/>
    <w:rsid w:val="00135C51"/>
    <w:rsid w:val="00135D64"/>
    <w:rsid w:val="00135EC2"/>
    <w:rsid w:val="00136714"/>
    <w:rsid w:val="00137425"/>
    <w:rsid w:val="00137B44"/>
    <w:rsid w:val="00140147"/>
    <w:rsid w:val="00141A56"/>
    <w:rsid w:val="00144798"/>
    <w:rsid w:val="00145075"/>
    <w:rsid w:val="001453F7"/>
    <w:rsid w:val="00146CA1"/>
    <w:rsid w:val="0014751F"/>
    <w:rsid w:val="001478F5"/>
    <w:rsid w:val="001515F7"/>
    <w:rsid w:val="00152155"/>
    <w:rsid w:val="00152357"/>
    <w:rsid w:val="00152AB5"/>
    <w:rsid w:val="00154F55"/>
    <w:rsid w:val="00155470"/>
    <w:rsid w:val="00156138"/>
    <w:rsid w:val="001568A4"/>
    <w:rsid w:val="00156B9D"/>
    <w:rsid w:val="00157A7E"/>
    <w:rsid w:val="00157B0B"/>
    <w:rsid w:val="001608AD"/>
    <w:rsid w:val="0016098E"/>
    <w:rsid w:val="00160AF6"/>
    <w:rsid w:val="00160CD1"/>
    <w:rsid w:val="00161683"/>
    <w:rsid w:val="001619CF"/>
    <w:rsid w:val="00162573"/>
    <w:rsid w:val="001625F8"/>
    <w:rsid w:val="00163622"/>
    <w:rsid w:val="00163DF7"/>
    <w:rsid w:val="00163E1F"/>
    <w:rsid w:val="00164FB2"/>
    <w:rsid w:val="001651CB"/>
    <w:rsid w:val="001652A1"/>
    <w:rsid w:val="00166F64"/>
    <w:rsid w:val="00167067"/>
    <w:rsid w:val="001670B4"/>
    <w:rsid w:val="00170E1B"/>
    <w:rsid w:val="00171BD2"/>
    <w:rsid w:val="00172781"/>
    <w:rsid w:val="001734AA"/>
    <w:rsid w:val="001741A0"/>
    <w:rsid w:val="0017473E"/>
    <w:rsid w:val="00175199"/>
    <w:rsid w:val="001767D8"/>
    <w:rsid w:val="001769F9"/>
    <w:rsid w:val="00176B99"/>
    <w:rsid w:val="0017733D"/>
    <w:rsid w:val="00177A77"/>
    <w:rsid w:val="00181553"/>
    <w:rsid w:val="00181A75"/>
    <w:rsid w:val="001822E5"/>
    <w:rsid w:val="00182DE1"/>
    <w:rsid w:val="00182FFD"/>
    <w:rsid w:val="001833C6"/>
    <w:rsid w:val="0018470B"/>
    <w:rsid w:val="00186DE6"/>
    <w:rsid w:val="00187B72"/>
    <w:rsid w:val="00187FCA"/>
    <w:rsid w:val="001908FA"/>
    <w:rsid w:val="00191A88"/>
    <w:rsid w:val="00192065"/>
    <w:rsid w:val="00194C9D"/>
    <w:rsid w:val="00194CD0"/>
    <w:rsid w:val="0019515C"/>
    <w:rsid w:val="00195645"/>
    <w:rsid w:val="00196D89"/>
    <w:rsid w:val="00197EC8"/>
    <w:rsid w:val="001A1393"/>
    <w:rsid w:val="001A1AFA"/>
    <w:rsid w:val="001A2B4C"/>
    <w:rsid w:val="001A4142"/>
    <w:rsid w:val="001A5EF6"/>
    <w:rsid w:val="001A62AB"/>
    <w:rsid w:val="001A6552"/>
    <w:rsid w:val="001A6D8E"/>
    <w:rsid w:val="001A7342"/>
    <w:rsid w:val="001B1118"/>
    <w:rsid w:val="001B1E02"/>
    <w:rsid w:val="001B1F05"/>
    <w:rsid w:val="001B2587"/>
    <w:rsid w:val="001B32F4"/>
    <w:rsid w:val="001B3A29"/>
    <w:rsid w:val="001B49C9"/>
    <w:rsid w:val="001B4C41"/>
    <w:rsid w:val="001B560A"/>
    <w:rsid w:val="001B58CC"/>
    <w:rsid w:val="001B699C"/>
    <w:rsid w:val="001B720E"/>
    <w:rsid w:val="001C0CD7"/>
    <w:rsid w:val="001C1808"/>
    <w:rsid w:val="001C24AB"/>
    <w:rsid w:val="001C28B2"/>
    <w:rsid w:val="001C3295"/>
    <w:rsid w:val="001C45F8"/>
    <w:rsid w:val="001C4D92"/>
    <w:rsid w:val="001C530D"/>
    <w:rsid w:val="001C5459"/>
    <w:rsid w:val="001C6827"/>
    <w:rsid w:val="001C6D8A"/>
    <w:rsid w:val="001C6E4B"/>
    <w:rsid w:val="001C6FC2"/>
    <w:rsid w:val="001C714B"/>
    <w:rsid w:val="001C7955"/>
    <w:rsid w:val="001C7B6D"/>
    <w:rsid w:val="001C7F04"/>
    <w:rsid w:val="001D04F2"/>
    <w:rsid w:val="001D252E"/>
    <w:rsid w:val="001D2ADB"/>
    <w:rsid w:val="001D3565"/>
    <w:rsid w:val="001D3A7D"/>
    <w:rsid w:val="001D44D3"/>
    <w:rsid w:val="001D4893"/>
    <w:rsid w:val="001D4FB0"/>
    <w:rsid w:val="001D5A59"/>
    <w:rsid w:val="001D6CF3"/>
    <w:rsid w:val="001E05E2"/>
    <w:rsid w:val="001E130A"/>
    <w:rsid w:val="001E284D"/>
    <w:rsid w:val="001E2DF5"/>
    <w:rsid w:val="001E3303"/>
    <w:rsid w:val="001E404C"/>
    <w:rsid w:val="001E4335"/>
    <w:rsid w:val="001E443E"/>
    <w:rsid w:val="001E53A0"/>
    <w:rsid w:val="001E6871"/>
    <w:rsid w:val="001E6BC5"/>
    <w:rsid w:val="001E7DDD"/>
    <w:rsid w:val="001F0BA9"/>
    <w:rsid w:val="001F0C8B"/>
    <w:rsid w:val="001F168B"/>
    <w:rsid w:val="001F34F3"/>
    <w:rsid w:val="001F352F"/>
    <w:rsid w:val="001F427C"/>
    <w:rsid w:val="001F4982"/>
    <w:rsid w:val="001F5C44"/>
    <w:rsid w:val="001F7831"/>
    <w:rsid w:val="001F7906"/>
    <w:rsid w:val="001F7C2A"/>
    <w:rsid w:val="0020083E"/>
    <w:rsid w:val="0020111A"/>
    <w:rsid w:val="00201A72"/>
    <w:rsid w:val="00201B08"/>
    <w:rsid w:val="00201F67"/>
    <w:rsid w:val="00202562"/>
    <w:rsid w:val="002029A9"/>
    <w:rsid w:val="00203E60"/>
    <w:rsid w:val="00203E94"/>
    <w:rsid w:val="00204045"/>
    <w:rsid w:val="0020425F"/>
    <w:rsid w:val="00204BA1"/>
    <w:rsid w:val="00206ED3"/>
    <w:rsid w:val="002070A6"/>
    <w:rsid w:val="002102FE"/>
    <w:rsid w:val="00211997"/>
    <w:rsid w:val="00211D88"/>
    <w:rsid w:val="002125DE"/>
    <w:rsid w:val="00213415"/>
    <w:rsid w:val="0021353E"/>
    <w:rsid w:val="00214E95"/>
    <w:rsid w:val="00215154"/>
    <w:rsid w:val="00215928"/>
    <w:rsid w:val="00215C7D"/>
    <w:rsid w:val="0021622B"/>
    <w:rsid w:val="00216471"/>
    <w:rsid w:val="00216A71"/>
    <w:rsid w:val="00216FA7"/>
    <w:rsid w:val="0022060E"/>
    <w:rsid w:val="00221DC7"/>
    <w:rsid w:val="00221E06"/>
    <w:rsid w:val="00222EF7"/>
    <w:rsid w:val="00223CCC"/>
    <w:rsid w:val="002244A9"/>
    <w:rsid w:val="002244E1"/>
    <w:rsid w:val="002249DB"/>
    <w:rsid w:val="00225498"/>
    <w:rsid w:val="002259F7"/>
    <w:rsid w:val="0022606D"/>
    <w:rsid w:val="00227981"/>
    <w:rsid w:val="0022799C"/>
    <w:rsid w:val="002314C4"/>
    <w:rsid w:val="00233513"/>
    <w:rsid w:val="0023360C"/>
    <w:rsid w:val="00233CDB"/>
    <w:rsid w:val="00235144"/>
    <w:rsid w:val="00235347"/>
    <w:rsid w:val="00240386"/>
    <w:rsid w:val="00240C20"/>
    <w:rsid w:val="00240EA5"/>
    <w:rsid w:val="00241EC5"/>
    <w:rsid w:val="0024210E"/>
    <w:rsid w:val="00243432"/>
    <w:rsid w:val="002453F3"/>
    <w:rsid w:val="00245463"/>
    <w:rsid w:val="00245FCC"/>
    <w:rsid w:val="0024663C"/>
    <w:rsid w:val="00246759"/>
    <w:rsid w:val="00251E91"/>
    <w:rsid w:val="0025299E"/>
    <w:rsid w:val="00252D5A"/>
    <w:rsid w:val="00253E0D"/>
    <w:rsid w:val="00254277"/>
    <w:rsid w:val="00255030"/>
    <w:rsid w:val="00255507"/>
    <w:rsid w:val="002566CF"/>
    <w:rsid w:val="002574CD"/>
    <w:rsid w:val="00257C18"/>
    <w:rsid w:val="0026021D"/>
    <w:rsid w:val="00260AE7"/>
    <w:rsid w:val="00260D18"/>
    <w:rsid w:val="00262113"/>
    <w:rsid w:val="00262EDD"/>
    <w:rsid w:val="00263157"/>
    <w:rsid w:val="002633DF"/>
    <w:rsid w:val="00264649"/>
    <w:rsid w:val="00264664"/>
    <w:rsid w:val="00264D15"/>
    <w:rsid w:val="0026511C"/>
    <w:rsid w:val="0026614D"/>
    <w:rsid w:val="002668A2"/>
    <w:rsid w:val="00266B68"/>
    <w:rsid w:val="002679DF"/>
    <w:rsid w:val="002705A9"/>
    <w:rsid w:val="00270849"/>
    <w:rsid w:val="00270F19"/>
    <w:rsid w:val="00271ADA"/>
    <w:rsid w:val="00271E96"/>
    <w:rsid w:val="00273502"/>
    <w:rsid w:val="002743EE"/>
    <w:rsid w:val="002747EC"/>
    <w:rsid w:val="0027497B"/>
    <w:rsid w:val="00274E85"/>
    <w:rsid w:val="00274F5C"/>
    <w:rsid w:val="0027537D"/>
    <w:rsid w:val="00276483"/>
    <w:rsid w:val="00277DF4"/>
    <w:rsid w:val="0028026B"/>
    <w:rsid w:val="002802CB"/>
    <w:rsid w:val="00280402"/>
    <w:rsid w:val="00281664"/>
    <w:rsid w:val="0028363C"/>
    <w:rsid w:val="002836F8"/>
    <w:rsid w:val="0028467B"/>
    <w:rsid w:val="00285559"/>
    <w:rsid w:val="002855BF"/>
    <w:rsid w:val="00285C60"/>
    <w:rsid w:val="0028729E"/>
    <w:rsid w:val="00287AA8"/>
    <w:rsid w:val="00290109"/>
    <w:rsid w:val="00290FC1"/>
    <w:rsid w:val="002918AF"/>
    <w:rsid w:val="00292037"/>
    <w:rsid w:val="002925B3"/>
    <w:rsid w:val="00293031"/>
    <w:rsid w:val="00293D6D"/>
    <w:rsid w:val="002944B2"/>
    <w:rsid w:val="002961BE"/>
    <w:rsid w:val="00296C53"/>
    <w:rsid w:val="002975ED"/>
    <w:rsid w:val="00297B36"/>
    <w:rsid w:val="002A09FF"/>
    <w:rsid w:val="002A1F90"/>
    <w:rsid w:val="002A3911"/>
    <w:rsid w:val="002A557C"/>
    <w:rsid w:val="002A5964"/>
    <w:rsid w:val="002A6B3E"/>
    <w:rsid w:val="002A717B"/>
    <w:rsid w:val="002A7856"/>
    <w:rsid w:val="002B0D5F"/>
    <w:rsid w:val="002B1345"/>
    <w:rsid w:val="002B17AD"/>
    <w:rsid w:val="002B1CA6"/>
    <w:rsid w:val="002B23CF"/>
    <w:rsid w:val="002B2AB7"/>
    <w:rsid w:val="002B48DD"/>
    <w:rsid w:val="002B4AC3"/>
    <w:rsid w:val="002B5046"/>
    <w:rsid w:val="002B5E2E"/>
    <w:rsid w:val="002B651E"/>
    <w:rsid w:val="002B7133"/>
    <w:rsid w:val="002B7C06"/>
    <w:rsid w:val="002B7DB4"/>
    <w:rsid w:val="002C0E22"/>
    <w:rsid w:val="002C1BEC"/>
    <w:rsid w:val="002C1C8F"/>
    <w:rsid w:val="002C2D66"/>
    <w:rsid w:val="002C2FA3"/>
    <w:rsid w:val="002C34D8"/>
    <w:rsid w:val="002C4207"/>
    <w:rsid w:val="002C4418"/>
    <w:rsid w:val="002C643E"/>
    <w:rsid w:val="002C6EDD"/>
    <w:rsid w:val="002C708A"/>
    <w:rsid w:val="002C7229"/>
    <w:rsid w:val="002C7F67"/>
    <w:rsid w:val="002D0E16"/>
    <w:rsid w:val="002D10D9"/>
    <w:rsid w:val="002D1868"/>
    <w:rsid w:val="002D247B"/>
    <w:rsid w:val="002D373F"/>
    <w:rsid w:val="002D46FC"/>
    <w:rsid w:val="002D4A20"/>
    <w:rsid w:val="002D4BBF"/>
    <w:rsid w:val="002D4DDC"/>
    <w:rsid w:val="002D515A"/>
    <w:rsid w:val="002D52B8"/>
    <w:rsid w:val="002D5943"/>
    <w:rsid w:val="002D74E5"/>
    <w:rsid w:val="002D7507"/>
    <w:rsid w:val="002E0478"/>
    <w:rsid w:val="002E13C5"/>
    <w:rsid w:val="002E15D3"/>
    <w:rsid w:val="002E1D57"/>
    <w:rsid w:val="002E2998"/>
    <w:rsid w:val="002E2CC9"/>
    <w:rsid w:val="002E2E49"/>
    <w:rsid w:val="002E30D5"/>
    <w:rsid w:val="002E3CCA"/>
    <w:rsid w:val="002E47CA"/>
    <w:rsid w:val="002E4F52"/>
    <w:rsid w:val="002E61FD"/>
    <w:rsid w:val="002E6E8E"/>
    <w:rsid w:val="002E77A3"/>
    <w:rsid w:val="002E7B35"/>
    <w:rsid w:val="002E7ECA"/>
    <w:rsid w:val="002F036D"/>
    <w:rsid w:val="002F0D22"/>
    <w:rsid w:val="002F1247"/>
    <w:rsid w:val="002F1C2D"/>
    <w:rsid w:val="002F2E98"/>
    <w:rsid w:val="002F35A1"/>
    <w:rsid w:val="002F3A82"/>
    <w:rsid w:val="002F5D8D"/>
    <w:rsid w:val="002F640D"/>
    <w:rsid w:val="0030002C"/>
    <w:rsid w:val="003008A0"/>
    <w:rsid w:val="00300CCD"/>
    <w:rsid w:val="00300D8C"/>
    <w:rsid w:val="0030130B"/>
    <w:rsid w:val="0030249C"/>
    <w:rsid w:val="0030321A"/>
    <w:rsid w:val="00304305"/>
    <w:rsid w:val="003044B5"/>
    <w:rsid w:val="003045F8"/>
    <w:rsid w:val="00304BFD"/>
    <w:rsid w:val="00304ED4"/>
    <w:rsid w:val="00306DA8"/>
    <w:rsid w:val="0030718E"/>
    <w:rsid w:val="00307BA7"/>
    <w:rsid w:val="00307D42"/>
    <w:rsid w:val="00307DE4"/>
    <w:rsid w:val="00311431"/>
    <w:rsid w:val="00313114"/>
    <w:rsid w:val="00313562"/>
    <w:rsid w:val="003136AE"/>
    <w:rsid w:val="00314429"/>
    <w:rsid w:val="0031467C"/>
    <w:rsid w:val="00315F5F"/>
    <w:rsid w:val="00316D08"/>
    <w:rsid w:val="00316EEB"/>
    <w:rsid w:val="003172DC"/>
    <w:rsid w:val="00317B32"/>
    <w:rsid w:val="00320A6B"/>
    <w:rsid w:val="00320E41"/>
    <w:rsid w:val="00321242"/>
    <w:rsid w:val="00321311"/>
    <w:rsid w:val="00321520"/>
    <w:rsid w:val="003220DF"/>
    <w:rsid w:val="00322D89"/>
    <w:rsid w:val="00326069"/>
    <w:rsid w:val="00330060"/>
    <w:rsid w:val="003312B1"/>
    <w:rsid w:val="003318B5"/>
    <w:rsid w:val="003318BE"/>
    <w:rsid w:val="00331D3D"/>
    <w:rsid w:val="003342FD"/>
    <w:rsid w:val="003347B6"/>
    <w:rsid w:val="003349A0"/>
    <w:rsid w:val="00334E28"/>
    <w:rsid w:val="00335443"/>
    <w:rsid w:val="00335983"/>
    <w:rsid w:val="003367D6"/>
    <w:rsid w:val="00336957"/>
    <w:rsid w:val="00336E72"/>
    <w:rsid w:val="003378E1"/>
    <w:rsid w:val="00337918"/>
    <w:rsid w:val="00337AA2"/>
    <w:rsid w:val="00337CF4"/>
    <w:rsid w:val="00341212"/>
    <w:rsid w:val="003417CA"/>
    <w:rsid w:val="00342ED5"/>
    <w:rsid w:val="00342F8A"/>
    <w:rsid w:val="00344236"/>
    <w:rsid w:val="003454D5"/>
    <w:rsid w:val="003460F3"/>
    <w:rsid w:val="00346CCF"/>
    <w:rsid w:val="00346D47"/>
    <w:rsid w:val="0034748A"/>
    <w:rsid w:val="0035050F"/>
    <w:rsid w:val="00352582"/>
    <w:rsid w:val="00352719"/>
    <w:rsid w:val="003543AB"/>
    <w:rsid w:val="0035462D"/>
    <w:rsid w:val="00354E1B"/>
    <w:rsid w:val="00355306"/>
    <w:rsid w:val="0035599B"/>
    <w:rsid w:val="003567F2"/>
    <w:rsid w:val="003573A2"/>
    <w:rsid w:val="003577E7"/>
    <w:rsid w:val="00360178"/>
    <w:rsid w:val="003603A9"/>
    <w:rsid w:val="0036048A"/>
    <w:rsid w:val="003609E4"/>
    <w:rsid w:val="00360E1A"/>
    <w:rsid w:val="0036117B"/>
    <w:rsid w:val="00361188"/>
    <w:rsid w:val="00361208"/>
    <w:rsid w:val="00361FB2"/>
    <w:rsid w:val="00362020"/>
    <w:rsid w:val="00362436"/>
    <w:rsid w:val="00362DEA"/>
    <w:rsid w:val="00363397"/>
    <w:rsid w:val="00363FF1"/>
    <w:rsid w:val="00364A3A"/>
    <w:rsid w:val="00364ADA"/>
    <w:rsid w:val="003666AF"/>
    <w:rsid w:val="00366ABE"/>
    <w:rsid w:val="00370AA3"/>
    <w:rsid w:val="00372609"/>
    <w:rsid w:val="00372645"/>
    <w:rsid w:val="00373408"/>
    <w:rsid w:val="003735FA"/>
    <w:rsid w:val="0037415C"/>
    <w:rsid w:val="00374BAF"/>
    <w:rsid w:val="00374E8A"/>
    <w:rsid w:val="00374FED"/>
    <w:rsid w:val="00375A2E"/>
    <w:rsid w:val="00377162"/>
    <w:rsid w:val="00380A4A"/>
    <w:rsid w:val="00381579"/>
    <w:rsid w:val="00381FB6"/>
    <w:rsid w:val="00382A17"/>
    <w:rsid w:val="00382AC9"/>
    <w:rsid w:val="00383D39"/>
    <w:rsid w:val="003844B1"/>
    <w:rsid w:val="00384E6A"/>
    <w:rsid w:val="003860EA"/>
    <w:rsid w:val="0039042E"/>
    <w:rsid w:val="003921FC"/>
    <w:rsid w:val="00392671"/>
    <w:rsid w:val="00392E7C"/>
    <w:rsid w:val="003930F9"/>
    <w:rsid w:val="00393886"/>
    <w:rsid w:val="00396A8F"/>
    <w:rsid w:val="00397353"/>
    <w:rsid w:val="00397A8C"/>
    <w:rsid w:val="003A1129"/>
    <w:rsid w:val="003A1265"/>
    <w:rsid w:val="003A1E0A"/>
    <w:rsid w:val="003A3EA0"/>
    <w:rsid w:val="003A40EE"/>
    <w:rsid w:val="003A415E"/>
    <w:rsid w:val="003A4664"/>
    <w:rsid w:val="003A4749"/>
    <w:rsid w:val="003A4ABF"/>
    <w:rsid w:val="003A4DA4"/>
    <w:rsid w:val="003A549E"/>
    <w:rsid w:val="003A5988"/>
    <w:rsid w:val="003A5C13"/>
    <w:rsid w:val="003A5F35"/>
    <w:rsid w:val="003A64E9"/>
    <w:rsid w:val="003A752F"/>
    <w:rsid w:val="003B03F8"/>
    <w:rsid w:val="003B095C"/>
    <w:rsid w:val="003B0A81"/>
    <w:rsid w:val="003B12BD"/>
    <w:rsid w:val="003B1B68"/>
    <w:rsid w:val="003B1FA9"/>
    <w:rsid w:val="003B2088"/>
    <w:rsid w:val="003B40AD"/>
    <w:rsid w:val="003B5277"/>
    <w:rsid w:val="003B65D3"/>
    <w:rsid w:val="003C0176"/>
    <w:rsid w:val="003C1345"/>
    <w:rsid w:val="003C1BCC"/>
    <w:rsid w:val="003C1D3E"/>
    <w:rsid w:val="003C2744"/>
    <w:rsid w:val="003C2C85"/>
    <w:rsid w:val="003C2E02"/>
    <w:rsid w:val="003C4509"/>
    <w:rsid w:val="003C4E37"/>
    <w:rsid w:val="003C5365"/>
    <w:rsid w:val="003C611B"/>
    <w:rsid w:val="003C7075"/>
    <w:rsid w:val="003C77FB"/>
    <w:rsid w:val="003D0659"/>
    <w:rsid w:val="003D0AEF"/>
    <w:rsid w:val="003D1512"/>
    <w:rsid w:val="003D159B"/>
    <w:rsid w:val="003D292B"/>
    <w:rsid w:val="003D3F2A"/>
    <w:rsid w:val="003D470A"/>
    <w:rsid w:val="003D561D"/>
    <w:rsid w:val="003D5772"/>
    <w:rsid w:val="003D6072"/>
    <w:rsid w:val="003D6095"/>
    <w:rsid w:val="003D612E"/>
    <w:rsid w:val="003D6DE5"/>
    <w:rsid w:val="003D7042"/>
    <w:rsid w:val="003D770C"/>
    <w:rsid w:val="003E0F94"/>
    <w:rsid w:val="003E1444"/>
    <w:rsid w:val="003E16BE"/>
    <w:rsid w:val="003E1F2D"/>
    <w:rsid w:val="003E2DA2"/>
    <w:rsid w:val="003E43AC"/>
    <w:rsid w:val="003E4A6A"/>
    <w:rsid w:val="003E665D"/>
    <w:rsid w:val="003E6D72"/>
    <w:rsid w:val="003F037E"/>
    <w:rsid w:val="003F07D0"/>
    <w:rsid w:val="003F0E51"/>
    <w:rsid w:val="003F0FCE"/>
    <w:rsid w:val="003F170A"/>
    <w:rsid w:val="003F1AF2"/>
    <w:rsid w:val="003F28F4"/>
    <w:rsid w:val="003F3A7C"/>
    <w:rsid w:val="003F5F4A"/>
    <w:rsid w:val="003F73F7"/>
    <w:rsid w:val="003F74D9"/>
    <w:rsid w:val="003F799F"/>
    <w:rsid w:val="004000B7"/>
    <w:rsid w:val="00400683"/>
    <w:rsid w:val="00400AF9"/>
    <w:rsid w:val="00400C6C"/>
    <w:rsid w:val="00401520"/>
    <w:rsid w:val="004017DB"/>
    <w:rsid w:val="00401855"/>
    <w:rsid w:val="00401C90"/>
    <w:rsid w:val="00402A9F"/>
    <w:rsid w:val="004032C7"/>
    <w:rsid w:val="0040465C"/>
    <w:rsid w:val="00405607"/>
    <w:rsid w:val="00405800"/>
    <w:rsid w:val="00406007"/>
    <w:rsid w:val="00406545"/>
    <w:rsid w:val="00407715"/>
    <w:rsid w:val="00407AE0"/>
    <w:rsid w:val="00407CA4"/>
    <w:rsid w:val="00412662"/>
    <w:rsid w:val="00415CD4"/>
    <w:rsid w:val="00415D87"/>
    <w:rsid w:val="00416215"/>
    <w:rsid w:val="00416701"/>
    <w:rsid w:val="00416E46"/>
    <w:rsid w:val="004174BD"/>
    <w:rsid w:val="00417621"/>
    <w:rsid w:val="00420283"/>
    <w:rsid w:val="00420392"/>
    <w:rsid w:val="004203A6"/>
    <w:rsid w:val="00421175"/>
    <w:rsid w:val="004215CC"/>
    <w:rsid w:val="00422399"/>
    <w:rsid w:val="004259F2"/>
    <w:rsid w:val="004275A9"/>
    <w:rsid w:val="00430180"/>
    <w:rsid w:val="00430B5B"/>
    <w:rsid w:val="00430D92"/>
    <w:rsid w:val="00431579"/>
    <w:rsid w:val="004316D5"/>
    <w:rsid w:val="00431CFA"/>
    <w:rsid w:val="00433C78"/>
    <w:rsid w:val="00434D83"/>
    <w:rsid w:val="00435710"/>
    <w:rsid w:val="00437336"/>
    <w:rsid w:val="00437715"/>
    <w:rsid w:val="00437E0C"/>
    <w:rsid w:val="004403CF"/>
    <w:rsid w:val="00440AA6"/>
    <w:rsid w:val="00440B57"/>
    <w:rsid w:val="00440EE4"/>
    <w:rsid w:val="0044153D"/>
    <w:rsid w:val="00441BA3"/>
    <w:rsid w:val="00441E42"/>
    <w:rsid w:val="00443341"/>
    <w:rsid w:val="00443914"/>
    <w:rsid w:val="00445C9F"/>
    <w:rsid w:val="00446103"/>
    <w:rsid w:val="004477E7"/>
    <w:rsid w:val="00447946"/>
    <w:rsid w:val="00447B9C"/>
    <w:rsid w:val="00450D84"/>
    <w:rsid w:val="004512DB"/>
    <w:rsid w:val="00451714"/>
    <w:rsid w:val="00451AA1"/>
    <w:rsid w:val="0045315D"/>
    <w:rsid w:val="00454605"/>
    <w:rsid w:val="00455428"/>
    <w:rsid w:val="00455C7A"/>
    <w:rsid w:val="004569E3"/>
    <w:rsid w:val="00456B3D"/>
    <w:rsid w:val="00456B9D"/>
    <w:rsid w:val="004576EC"/>
    <w:rsid w:val="00460045"/>
    <w:rsid w:val="0046150E"/>
    <w:rsid w:val="00461558"/>
    <w:rsid w:val="00461BCE"/>
    <w:rsid w:val="00461C21"/>
    <w:rsid w:val="004627E7"/>
    <w:rsid w:val="00462A81"/>
    <w:rsid w:val="00462F40"/>
    <w:rsid w:val="00462FCC"/>
    <w:rsid w:val="00463894"/>
    <w:rsid w:val="00464B27"/>
    <w:rsid w:val="00464C17"/>
    <w:rsid w:val="00464F23"/>
    <w:rsid w:val="004670B9"/>
    <w:rsid w:val="004672EE"/>
    <w:rsid w:val="00467527"/>
    <w:rsid w:val="004678FB"/>
    <w:rsid w:val="00467EC4"/>
    <w:rsid w:val="004708FD"/>
    <w:rsid w:val="00471254"/>
    <w:rsid w:val="00471B39"/>
    <w:rsid w:val="00471CED"/>
    <w:rsid w:val="00471D2B"/>
    <w:rsid w:val="00471FA2"/>
    <w:rsid w:val="00474039"/>
    <w:rsid w:val="00474C38"/>
    <w:rsid w:val="004752A4"/>
    <w:rsid w:val="0047536C"/>
    <w:rsid w:val="00475C99"/>
    <w:rsid w:val="00475D60"/>
    <w:rsid w:val="00476CAD"/>
    <w:rsid w:val="00477455"/>
    <w:rsid w:val="00477E7A"/>
    <w:rsid w:val="004805AE"/>
    <w:rsid w:val="004807E3"/>
    <w:rsid w:val="0048130D"/>
    <w:rsid w:val="00482608"/>
    <w:rsid w:val="00482C05"/>
    <w:rsid w:val="0048379A"/>
    <w:rsid w:val="004846C8"/>
    <w:rsid w:val="00485492"/>
    <w:rsid w:val="00486B9D"/>
    <w:rsid w:val="00490ADD"/>
    <w:rsid w:val="004911E0"/>
    <w:rsid w:val="00492536"/>
    <w:rsid w:val="00492FD2"/>
    <w:rsid w:val="004931A5"/>
    <w:rsid w:val="004933D0"/>
    <w:rsid w:val="00495688"/>
    <w:rsid w:val="0049656C"/>
    <w:rsid w:val="004972DD"/>
    <w:rsid w:val="00497D8B"/>
    <w:rsid w:val="004A0319"/>
    <w:rsid w:val="004A1BE9"/>
    <w:rsid w:val="004A212E"/>
    <w:rsid w:val="004A284F"/>
    <w:rsid w:val="004A28BC"/>
    <w:rsid w:val="004A2B72"/>
    <w:rsid w:val="004A2CC4"/>
    <w:rsid w:val="004A3BEB"/>
    <w:rsid w:val="004A3FD0"/>
    <w:rsid w:val="004A59FA"/>
    <w:rsid w:val="004A68F4"/>
    <w:rsid w:val="004B20E3"/>
    <w:rsid w:val="004B3275"/>
    <w:rsid w:val="004B39DD"/>
    <w:rsid w:val="004B41F8"/>
    <w:rsid w:val="004B5BE1"/>
    <w:rsid w:val="004B68D7"/>
    <w:rsid w:val="004B725F"/>
    <w:rsid w:val="004B7505"/>
    <w:rsid w:val="004B7A06"/>
    <w:rsid w:val="004C1974"/>
    <w:rsid w:val="004C3CBD"/>
    <w:rsid w:val="004C4368"/>
    <w:rsid w:val="004C4494"/>
    <w:rsid w:val="004C456C"/>
    <w:rsid w:val="004C4DB4"/>
    <w:rsid w:val="004C5A95"/>
    <w:rsid w:val="004C601E"/>
    <w:rsid w:val="004C614F"/>
    <w:rsid w:val="004C65F8"/>
    <w:rsid w:val="004C67B1"/>
    <w:rsid w:val="004C6860"/>
    <w:rsid w:val="004C6978"/>
    <w:rsid w:val="004C6B79"/>
    <w:rsid w:val="004C78C2"/>
    <w:rsid w:val="004D0964"/>
    <w:rsid w:val="004D104E"/>
    <w:rsid w:val="004D1DC6"/>
    <w:rsid w:val="004D2D3D"/>
    <w:rsid w:val="004D3578"/>
    <w:rsid w:val="004D380D"/>
    <w:rsid w:val="004D4958"/>
    <w:rsid w:val="004E0275"/>
    <w:rsid w:val="004E0C79"/>
    <w:rsid w:val="004E0DCF"/>
    <w:rsid w:val="004E1C78"/>
    <w:rsid w:val="004E213A"/>
    <w:rsid w:val="004E2413"/>
    <w:rsid w:val="004E33E6"/>
    <w:rsid w:val="004E383E"/>
    <w:rsid w:val="004E3ADE"/>
    <w:rsid w:val="004E3D43"/>
    <w:rsid w:val="004E403C"/>
    <w:rsid w:val="004E4774"/>
    <w:rsid w:val="004E4DB5"/>
    <w:rsid w:val="004F156A"/>
    <w:rsid w:val="004F273A"/>
    <w:rsid w:val="004F2A49"/>
    <w:rsid w:val="004F4060"/>
    <w:rsid w:val="004F4853"/>
    <w:rsid w:val="004F5460"/>
    <w:rsid w:val="004F560E"/>
    <w:rsid w:val="004F5B2E"/>
    <w:rsid w:val="004F61BD"/>
    <w:rsid w:val="004F6974"/>
    <w:rsid w:val="004F7E83"/>
    <w:rsid w:val="0050056A"/>
    <w:rsid w:val="00500FA8"/>
    <w:rsid w:val="005013F6"/>
    <w:rsid w:val="00501BA6"/>
    <w:rsid w:val="00502735"/>
    <w:rsid w:val="00502BC6"/>
    <w:rsid w:val="00503171"/>
    <w:rsid w:val="00503666"/>
    <w:rsid w:val="00503C7E"/>
    <w:rsid w:val="0050408B"/>
    <w:rsid w:val="00504101"/>
    <w:rsid w:val="00504C04"/>
    <w:rsid w:val="005056B9"/>
    <w:rsid w:val="0050641B"/>
    <w:rsid w:val="00506C28"/>
    <w:rsid w:val="005075D8"/>
    <w:rsid w:val="005105C4"/>
    <w:rsid w:val="005119CD"/>
    <w:rsid w:val="005126B5"/>
    <w:rsid w:val="005149AB"/>
    <w:rsid w:val="00515B9E"/>
    <w:rsid w:val="0051628A"/>
    <w:rsid w:val="00516518"/>
    <w:rsid w:val="00517157"/>
    <w:rsid w:val="0051770A"/>
    <w:rsid w:val="00520380"/>
    <w:rsid w:val="0052079C"/>
    <w:rsid w:val="005234CD"/>
    <w:rsid w:val="00524314"/>
    <w:rsid w:val="00524E24"/>
    <w:rsid w:val="00525988"/>
    <w:rsid w:val="005268C4"/>
    <w:rsid w:val="00527667"/>
    <w:rsid w:val="00527BF1"/>
    <w:rsid w:val="00531028"/>
    <w:rsid w:val="00531506"/>
    <w:rsid w:val="00531F43"/>
    <w:rsid w:val="00533522"/>
    <w:rsid w:val="00534DA0"/>
    <w:rsid w:val="00535DD4"/>
    <w:rsid w:val="0053643C"/>
    <w:rsid w:val="005371FF"/>
    <w:rsid w:val="00537FEC"/>
    <w:rsid w:val="00540028"/>
    <w:rsid w:val="0054021A"/>
    <w:rsid w:val="00540B87"/>
    <w:rsid w:val="00542C82"/>
    <w:rsid w:val="00543E6C"/>
    <w:rsid w:val="005441CC"/>
    <w:rsid w:val="005456A8"/>
    <w:rsid w:val="00545906"/>
    <w:rsid w:val="00546849"/>
    <w:rsid w:val="00546CB4"/>
    <w:rsid w:val="00547F2B"/>
    <w:rsid w:val="0055036D"/>
    <w:rsid w:val="00550D55"/>
    <w:rsid w:val="00551CCD"/>
    <w:rsid w:val="00551ED6"/>
    <w:rsid w:val="00551F97"/>
    <w:rsid w:val="00552D11"/>
    <w:rsid w:val="00552DA6"/>
    <w:rsid w:val="00553021"/>
    <w:rsid w:val="0055414C"/>
    <w:rsid w:val="005549B1"/>
    <w:rsid w:val="00554BE8"/>
    <w:rsid w:val="005557A9"/>
    <w:rsid w:val="00555CF3"/>
    <w:rsid w:val="00556384"/>
    <w:rsid w:val="00557704"/>
    <w:rsid w:val="005605DD"/>
    <w:rsid w:val="0056076A"/>
    <w:rsid w:val="00561617"/>
    <w:rsid w:val="005616D4"/>
    <w:rsid w:val="005624FA"/>
    <w:rsid w:val="005628C8"/>
    <w:rsid w:val="00563030"/>
    <w:rsid w:val="0056469D"/>
    <w:rsid w:val="00564784"/>
    <w:rsid w:val="0056480F"/>
    <w:rsid w:val="00564873"/>
    <w:rsid w:val="00565087"/>
    <w:rsid w:val="005656B0"/>
    <w:rsid w:val="0056573F"/>
    <w:rsid w:val="00565C82"/>
    <w:rsid w:val="00566566"/>
    <w:rsid w:val="00566707"/>
    <w:rsid w:val="00570858"/>
    <w:rsid w:val="0057085C"/>
    <w:rsid w:val="005711E3"/>
    <w:rsid w:val="0057130F"/>
    <w:rsid w:val="00572709"/>
    <w:rsid w:val="0057383F"/>
    <w:rsid w:val="00573B7D"/>
    <w:rsid w:val="00573DDF"/>
    <w:rsid w:val="00573EE6"/>
    <w:rsid w:val="005740A5"/>
    <w:rsid w:val="0057551C"/>
    <w:rsid w:val="00575964"/>
    <w:rsid w:val="00576443"/>
    <w:rsid w:val="0057656C"/>
    <w:rsid w:val="00580A44"/>
    <w:rsid w:val="00581222"/>
    <w:rsid w:val="00581BA0"/>
    <w:rsid w:val="00582CDB"/>
    <w:rsid w:val="005850AF"/>
    <w:rsid w:val="005853A1"/>
    <w:rsid w:val="00585B3E"/>
    <w:rsid w:val="00586219"/>
    <w:rsid w:val="00586CF6"/>
    <w:rsid w:val="0058704D"/>
    <w:rsid w:val="00587B48"/>
    <w:rsid w:val="00587FAA"/>
    <w:rsid w:val="005900CE"/>
    <w:rsid w:val="0059071E"/>
    <w:rsid w:val="0059169F"/>
    <w:rsid w:val="00591A0E"/>
    <w:rsid w:val="00591BDD"/>
    <w:rsid w:val="00591DFF"/>
    <w:rsid w:val="005920E6"/>
    <w:rsid w:val="00592A34"/>
    <w:rsid w:val="00593B0E"/>
    <w:rsid w:val="00593B6E"/>
    <w:rsid w:val="005951D9"/>
    <w:rsid w:val="0059529F"/>
    <w:rsid w:val="00595FED"/>
    <w:rsid w:val="005960AD"/>
    <w:rsid w:val="00596FD9"/>
    <w:rsid w:val="005A037F"/>
    <w:rsid w:val="005A0877"/>
    <w:rsid w:val="005A0A8D"/>
    <w:rsid w:val="005A0AC9"/>
    <w:rsid w:val="005A1192"/>
    <w:rsid w:val="005A14B6"/>
    <w:rsid w:val="005A1513"/>
    <w:rsid w:val="005A166D"/>
    <w:rsid w:val="005A1B54"/>
    <w:rsid w:val="005A2C6D"/>
    <w:rsid w:val="005A3828"/>
    <w:rsid w:val="005A382C"/>
    <w:rsid w:val="005A5C1E"/>
    <w:rsid w:val="005A636E"/>
    <w:rsid w:val="005A6916"/>
    <w:rsid w:val="005A6A79"/>
    <w:rsid w:val="005A7D7C"/>
    <w:rsid w:val="005A7DEB"/>
    <w:rsid w:val="005B0B1F"/>
    <w:rsid w:val="005B1788"/>
    <w:rsid w:val="005B19A3"/>
    <w:rsid w:val="005B1DC5"/>
    <w:rsid w:val="005B217A"/>
    <w:rsid w:val="005B2AAF"/>
    <w:rsid w:val="005B2EC8"/>
    <w:rsid w:val="005B3230"/>
    <w:rsid w:val="005B33DC"/>
    <w:rsid w:val="005B3E9A"/>
    <w:rsid w:val="005B4406"/>
    <w:rsid w:val="005B46AD"/>
    <w:rsid w:val="005B49BD"/>
    <w:rsid w:val="005B4C46"/>
    <w:rsid w:val="005B6D75"/>
    <w:rsid w:val="005B6E41"/>
    <w:rsid w:val="005B71A2"/>
    <w:rsid w:val="005B7501"/>
    <w:rsid w:val="005B78E7"/>
    <w:rsid w:val="005B7FF9"/>
    <w:rsid w:val="005C0D20"/>
    <w:rsid w:val="005C15EC"/>
    <w:rsid w:val="005C1A29"/>
    <w:rsid w:val="005C528A"/>
    <w:rsid w:val="005C7E45"/>
    <w:rsid w:val="005C7E87"/>
    <w:rsid w:val="005C7E9A"/>
    <w:rsid w:val="005D0F8F"/>
    <w:rsid w:val="005D154A"/>
    <w:rsid w:val="005D2642"/>
    <w:rsid w:val="005D5429"/>
    <w:rsid w:val="005D5447"/>
    <w:rsid w:val="005D5BE1"/>
    <w:rsid w:val="005D6204"/>
    <w:rsid w:val="005D661E"/>
    <w:rsid w:val="005D72D7"/>
    <w:rsid w:val="005D7CBE"/>
    <w:rsid w:val="005E1A07"/>
    <w:rsid w:val="005E50B6"/>
    <w:rsid w:val="005E50E3"/>
    <w:rsid w:val="005E52BF"/>
    <w:rsid w:val="005E77D7"/>
    <w:rsid w:val="005E781B"/>
    <w:rsid w:val="005E7A28"/>
    <w:rsid w:val="005F071B"/>
    <w:rsid w:val="005F08D2"/>
    <w:rsid w:val="005F2BBE"/>
    <w:rsid w:val="005F2EDF"/>
    <w:rsid w:val="005F324B"/>
    <w:rsid w:val="005F3620"/>
    <w:rsid w:val="005F4D0E"/>
    <w:rsid w:val="005F4E8E"/>
    <w:rsid w:val="005F57EE"/>
    <w:rsid w:val="005F5DBA"/>
    <w:rsid w:val="005F67AC"/>
    <w:rsid w:val="005F6D08"/>
    <w:rsid w:val="005F70C3"/>
    <w:rsid w:val="005F79D9"/>
    <w:rsid w:val="006001E1"/>
    <w:rsid w:val="006008DA"/>
    <w:rsid w:val="0060191C"/>
    <w:rsid w:val="00602641"/>
    <w:rsid w:val="00603219"/>
    <w:rsid w:val="006051E7"/>
    <w:rsid w:val="00605765"/>
    <w:rsid w:val="006062EF"/>
    <w:rsid w:val="006067A4"/>
    <w:rsid w:val="006079B5"/>
    <w:rsid w:val="00611566"/>
    <w:rsid w:val="00611627"/>
    <w:rsid w:val="00612C26"/>
    <w:rsid w:val="00613340"/>
    <w:rsid w:val="006137F3"/>
    <w:rsid w:val="00613B40"/>
    <w:rsid w:val="006140C9"/>
    <w:rsid w:val="0061561C"/>
    <w:rsid w:val="0061598E"/>
    <w:rsid w:val="00615CCD"/>
    <w:rsid w:val="0061616E"/>
    <w:rsid w:val="00616264"/>
    <w:rsid w:val="00616991"/>
    <w:rsid w:val="00616C88"/>
    <w:rsid w:val="0061725B"/>
    <w:rsid w:val="00621371"/>
    <w:rsid w:val="006217AC"/>
    <w:rsid w:val="00621A4F"/>
    <w:rsid w:val="006235C4"/>
    <w:rsid w:val="00623713"/>
    <w:rsid w:val="0062382A"/>
    <w:rsid w:val="006245CA"/>
    <w:rsid w:val="00624F33"/>
    <w:rsid w:val="00626185"/>
    <w:rsid w:val="0062642A"/>
    <w:rsid w:val="0062739F"/>
    <w:rsid w:val="006278E8"/>
    <w:rsid w:val="006302E0"/>
    <w:rsid w:val="00630D66"/>
    <w:rsid w:val="006319E5"/>
    <w:rsid w:val="006320D5"/>
    <w:rsid w:val="0063252B"/>
    <w:rsid w:val="00632A04"/>
    <w:rsid w:val="00632BDF"/>
    <w:rsid w:val="00632CBA"/>
    <w:rsid w:val="00632DD1"/>
    <w:rsid w:val="00634E15"/>
    <w:rsid w:val="00634FF3"/>
    <w:rsid w:val="006355CF"/>
    <w:rsid w:val="0063576A"/>
    <w:rsid w:val="0063576D"/>
    <w:rsid w:val="00635A01"/>
    <w:rsid w:val="00635D7A"/>
    <w:rsid w:val="00635F14"/>
    <w:rsid w:val="00636A4B"/>
    <w:rsid w:val="00637C3B"/>
    <w:rsid w:val="00640A63"/>
    <w:rsid w:val="00640AD0"/>
    <w:rsid w:val="006414A1"/>
    <w:rsid w:val="00641F14"/>
    <w:rsid w:val="006420C6"/>
    <w:rsid w:val="0064245C"/>
    <w:rsid w:val="00642F46"/>
    <w:rsid w:val="0064368A"/>
    <w:rsid w:val="00643FF7"/>
    <w:rsid w:val="0064411C"/>
    <w:rsid w:val="00644C34"/>
    <w:rsid w:val="006454FE"/>
    <w:rsid w:val="00645D44"/>
    <w:rsid w:val="006465CE"/>
    <w:rsid w:val="006465F3"/>
    <w:rsid w:val="00646D99"/>
    <w:rsid w:val="006471CD"/>
    <w:rsid w:val="006472C0"/>
    <w:rsid w:val="00647718"/>
    <w:rsid w:val="00647E8B"/>
    <w:rsid w:val="00647F9C"/>
    <w:rsid w:val="00650084"/>
    <w:rsid w:val="00650DF6"/>
    <w:rsid w:val="00651125"/>
    <w:rsid w:val="0065120C"/>
    <w:rsid w:val="0065140C"/>
    <w:rsid w:val="00651927"/>
    <w:rsid w:val="00651A6B"/>
    <w:rsid w:val="00651B95"/>
    <w:rsid w:val="00652468"/>
    <w:rsid w:val="006527AC"/>
    <w:rsid w:val="006539E2"/>
    <w:rsid w:val="00653AB6"/>
    <w:rsid w:val="006541BF"/>
    <w:rsid w:val="00654495"/>
    <w:rsid w:val="0065567E"/>
    <w:rsid w:val="00656299"/>
    <w:rsid w:val="00656910"/>
    <w:rsid w:val="0065693B"/>
    <w:rsid w:val="00657823"/>
    <w:rsid w:val="00657E35"/>
    <w:rsid w:val="00657E9F"/>
    <w:rsid w:val="00660082"/>
    <w:rsid w:val="006600CD"/>
    <w:rsid w:val="00662592"/>
    <w:rsid w:val="00662F0C"/>
    <w:rsid w:val="00663C2B"/>
    <w:rsid w:val="0066431A"/>
    <w:rsid w:val="00664959"/>
    <w:rsid w:val="00665BE7"/>
    <w:rsid w:val="00665C42"/>
    <w:rsid w:val="00666483"/>
    <w:rsid w:val="00666C6A"/>
    <w:rsid w:val="00666DD5"/>
    <w:rsid w:val="006678B0"/>
    <w:rsid w:val="00670B5E"/>
    <w:rsid w:val="00670E21"/>
    <w:rsid w:val="0067126F"/>
    <w:rsid w:val="006713C1"/>
    <w:rsid w:val="0067212E"/>
    <w:rsid w:val="00672E6C"/>
    <w:rsid w:val="006731E0"/>
    <w:rsid w:val="0067367F"/>
    <w:rsid w:val="00673AA4"/>
    <w:rsid w:val="00673E55"/>
    <w:rsid w:val="0067456D"/>
    <w:rsid w:val="006762DC"/>
    <w:rsid w:val="006768F7"/>
    <w:rsid w:val="006776EE"/>
    <w:rsid w:val="00677FEB"/>
    <w:rsid w:val="0068064C"/>
    <w:rsid w:val="006808E7"/>
    <w:rsid w:val="00680C10"/>
    <w:rsid w:val="0068182B"/>
    <w:rsid w:val="00681F71"/>
    <w:rsid w:val="006829BD"/>
    <w:rsid w:val="006829F2"/>
    <w:rsid w:val="00682D58"/>
    <w:rsid w:val="006834B2"/>
    <w:rsid w:val="00683E41"/>
    <w:rsid w:val="0068449C"/>
    <w:rsid w:val="006854B9"/>
    <w:rsid w:val="006856CF"/>
    <w:rsid w:val="00686F58"/>
    <w:rsid w:val="0068759F"/>
    <w:rsid w:val="00687863"/>
    <w:rsid w:val="00687EB5"/>
    <w:rsid w:val="00690CF8"/>
    <w:rsid w:val="00691CB5"/>
    <w:rsid w:val="0069209D"/>
    <w:rsid w:val="00692A25"/>
    <w:rsid w:val="00693803"/>
    <w:rsid w:val="00693B0A"/>
    <w:rsid w:val="00694012"/>
    <w:rsid w:val="00694D2A"/>
    <w:rsid w:val="00694DBE"/>
    <w:rsid w:val="006956E0"/>
    <w:rsid w:val="006965CD"/>
    <w:rsid w:val="00696DF2"/>
    <w:rsid w:val="006975FB"/>
    <w:rsid w:val="00697858"/>
    <w:rsid w:val="006A0527"/>
    <w:rsid w:val="006A1436"/>
    <w:rsid w:val="006A180F"/>
    <w:rsid w:val="006A2343"/>
    <w:rsid w:val="006A2407"/>
    <w:rsid w:val="006A334F"/>
    <w:rsid w:val="006A456D"/>
    <w:rsid w:val="006A4626"/>
    <w:rsid w:val="006A4FFA"/>
    <w:rsid w:val="006A5153"/>
    <w:rsid w:val="006A54BE"/>
    <w:rsid w:val="006A581D"/>
    <w:rsid w:val="006B044E"/>
    <w:rsid w:val="006B06C3"/>
    <w:rsid w:val="006B0E66"/>
    <w:rsid w:val="006B2FDA"/>
    <w:rsid w:val="006B3B8B"/>
    <w:rsid w:val="006B510B"/>
    <w:rsid w:val="006B5F72"/>
    <w:rsid w:val="006B6CE6"/>
    <w:rsid w:val="006C0E2B"/>
    <w:rsid w:val="006C416E"/>
    <w:rsid w:val="006C45BA"/>
    <w:rsid w:val="006C4C8C"/>
    <w:rsid w:val="006C4CC8"/>
    <w:rsid w:val="006C5B15"/>
    <w:rsid w:val="006C6132"/>
    <w:rsid w:val="006C66D8"/>
    <w:rsid w:val="006C6B75"/>
    <w:rsid w:val="006C715F"/>
    <w:rsid w:val="006C759A"/>
    <w:rsid w:val="006C7EB2"/>
    <w:rsid w:val="006D013E"/>
    <w:rsid w:val="006D0EC9"/>
    <w:rsid w:val="006D1E24"/>
    <w:rsid w:val="006D28CE"/>
    <w:rsid w:val="006D28D1"/>
    <w:rsid w:val="006D29ED"/>
    <w:rsid w:val="006D34CF"/>
    <w:rsid w:val="006D3593"/>
    <w:rsid w:val="006D4B12"/>
    <w:rsid w:val="006D4B20"/>
    <w:rsid w:val="006D4CB0"/>
    <w:rsid w:val="006D6568"/>
    <w:rsid w:val="006D65B7"/>
    <w:rsid w:val="006D75D3"/>
    <w:rsid w:val="006D7D62"/>
    <w:rsid w:val="006E019E"/>
    <w:rsid w:val="006E08C3"/>
    <w:rsid w:val="006E0934"/>
    <w:rsid w:val="006E1417"/>
    <w:rsid w:val="006E1583"/>
    <w:rsid w:val="006E187B"/>
    <w:rsid w:val="006E318C"/>
    <w:rsid w:val="006E3252"/>
    <w:rsid w:val="006E33FF"/>
    <w:rsid w:val="006E3553"/>
    <w:rsid w:val="006E4365"/>
    <w:rsid w:val="006E464A"/>
    <w:rsid w:val="006E4C50"/>
    <w:rsid w:val="006E51D3"/>
    <w:rsid w:val="006E6FB2"/>
    <w:rsid w:val="006E77F8"/>
    <w:rsid w:val="006F06D1"/>
    <w:rsid w:val="006F0D09"/>
    <w:rsid w:val="006F100A"/>
    <w:rsid w:val="006F1C88"/>
    <w:rsid w:val="006F24A1"/>
    <w:rsid w:val="006F2CC5"/>
    <w:rsid w:val="006F2DAE"/>
    <w:rsid w:val="006F47F6"/>
    <w:rsid w:val="006F4FCE"/>
    <w:rsid w:val="006F5D11"/>
    <w:rsid w:val="006F633C"/>
    <w:rsid w:val="006F6A2C"/>
    <w:rsid w:val="006F6C76"/>
    <w:rsid w:val="006F6E95"/>
    <w:rsid w:val="006F7103"/>
    <w:rsid w:val="006F78E6"/>
    <w:rsid w:val="00700223"/>
    <w:rsid w:val="0070120A"/>
    <w:rsid w:val="0070217A"/>
    <w:rsid w:val="00702AAA"/>
    <w:rsid w:val="00702F97"/>
    <w:rsid w:val="0070389D"/>
    <w:rsid w:val="0070500E"/>
    <w:rsid w:val="007052E0"/>
    <w:rsid w:val="00705EEA"/>
    <w:rsid w:val="0070712D"/>
    <w:rsid w:val="00707204"/>
    <w:rsid w:val="00707989"/>
    <w:rsid w:val="0071009D"/>
    <w:rsid w:val="00710201"/>
    <w:rsid w:val="0071066B"/>
    <w:rsid w:val="007114E5"/>
    <w:rsid w:val="00713483"/>
    <w:rsid w:val="00713543"/>
    <w:rsid w:val="0071367F"/>
    <w:rsid w:val="00713996"/>
    <w:rsid w:val="00714EC4"/>
    <w:rsid w:val="00715627"/>
    <w:rsid w:val="0071576D"/>
    <w:rsid w:val="00715A46"/>
    <w:rsid w:val="00716280"/>
    <w:rsid w:val="00716302"/>
    <w:rsid w:val="00716D8B"/>
    <w:rsid w:val="00717A1C"/>
    <w:rsid w:val="00717B5D"/>
    <w:rsid w:val="00720938"/>
    <w:rsid w:val="00721167"/>
    <w:rsid w:val="00721325"/>
    <w:rsid w:val="00721FCB"/>
    <w:rsid w:val="0072214B"/>
    <w:rsid w:val="00722DFE"/>
    <w:rsid w:val="00722E60"/>
    <w:rsid w:val="00724FBA"/>
    <w:rsid w:val="007254B9"/>
    <w:rsid w:val="00725DA5"/>
    <w:rsid w:val="00727896"/>
    <w:rsid w:val="00730469"/>
    <w:rsid w:val="007310C3"/>
    <w:rsid w:val="00733477"/>
    <w:rsid w:val="00733A1E"/>
    <w:rsid w:val="00733E06"/>
    <w:rsid w:val="00733FE0"/>
    <w:rsid w:val="0073469C"/>
    <w:rsid w:val="00734A5B"/>
    <w:rsid w:val="00734CEE"/>
    <w:rsid w:val="00735E81"/>
    <w:rsid w:val="00737C34"/>
    <w:rsid w:val="00741756"/>
    <w:rsid w:val="00742D7C"/>
    <w:rsid w:val="0074369E"/>
    <w:rsid w:val="00743DBB"/>
    <w:rsid w:val="00744D3A"/>
    <w:rsid w:val="00744E76"/>
    <w:rsid w:val="007460EF"/>
    <w:rsid w:val="00746A78"/>
    <w:rsid w:val="00747A03"/>
    <w:rsid w:val="007504A9"/>
    <w:rsid w:val="0075199C"/>
    <w:rsid w:val="00751B9F"/>
    <w:rsid w:val="00751E99"/>
    <w:rsid w:val="00751F21"/>
    <w:rsid w:val="0075235C"/>
    <w:rsid w:val="00753825"/>
    <w:rsid w:val="00754500"/>
    <w:rsid w:val="0075475B"/>
    <w:rsid w:val="0075579D"/>
    <w:rsid w:val="00755DB1"/>
    <w:rsid w:val="00755F1E"/>
    <w:rsid w:val="0075690E"/>
    <w:rsid w:val="00757D40"/>
    <w:rsid w:val="007600BB"/>
    <w:rsid w:val="00760BFD"/>
    <w:rsid w:val="007614D5"/>
    <w:rsid w:val="0076152B"/>
    <w:rsid w:val="00761D0A"/>
    <w:rsid w:val="00762C0D"/>
    <w:rsid w:val="00762C40"/>
    <w:rsid w:val="00764BB9"/>
    <w:rsid w:val="00764EC6"/>
    <w:rsid w:val="007658B7"/>
    <w:rsid w:val="00765D34"/>
    <w:rsid w:val="007665C4"/>
    <w:rsid w:val="00766F22"/>
    <w:rsid w:val="007674B9"/>
    <w:rsid w:val="007676F2"/>
    <w:rsid w:val="0076784F"/>
    <w:rsid w:val="0076792F"/>
    <w:rsid w:val="00767E76"/>
    <w:rsid w:val="00767FD9"/>
    <w:rsid w:val="00770C0C"/>
    <w:rsid w:val="00770D63"/>
    <w:rsid w:val="00770EB2"/>
    <w:rsid w:val="00770F67"/>
    <w:rsid w:val="00773306"/>
    <w:rsid w:val="00773755"/>
    <w:rsid w:val="0077469A"/>
    <w:rsid w:val="00776513"/>
    <w:rsid w:val="00776516"/>
    <w:rsid w:val="00776657"/>
    <w:rsid w:val="00776C2C"/>
    <w:rsid w:val="0077760A"/>
    <w:rsid w:val="007811A2"/>
    <w:rsid w:val="00781430"/>
    <w:rsid w:val="00781F0F"/>
    <w:rsid w:val="00782479"/>
    <w:rsid w:val="00782C71"/>
    <w:rsid w:val="00783A3B"/>
    <w:rsid w:val="00783E27"/>
    <w:rsid w:val="00784128"/>
    <w:rsid w:val="007846F6"/>
    <w:rsid w:val="00784F02"/>
    <w:rsid w:val="007855F3"/>
    <w:rsid w:val="00785D89"/>
    <w:rsid w:val="00786DED"/>
    <w:rsid w:val="0078727C"/>
    <w:rsid w:val="0078728B"/>
    <w:rsid w:val="00787E4E"/>
    <w:rsid w:val="00790473"/>
    <w:rsid w:val="0079049D"/>
    <w:rsid w:val="00790BE9"/>
    <w:rsid w:val="00791447"/>
    <w:rsid w:val="00792576"/>
    <w:rsid w:val="00793CCC"/>
    <w:rsid w:val="007942C2"/>
    <w:rsid w:val="0079589D"/>
    <w:rsid w:val="0079664E"/>
    <w:rsid w:val="00796F0B"/>
    <w:rsid w:val="007A00BF"/>
    <w:rsid w:val="007A06A6"/>
    <w:rsid w:val="007A195A"/>
    <w:rsid w:val="007A3A08"/>
    <w:rsid w:val="007A4159"/>
    <w:rsid w:val="007A4A2D"/>
    <w:rsid w:val="007A5225"/>
    <w:rsid w:val="007A5968"/>
    <w:rsid w:val="007A5F13"/>
    <w:rsid w:val="007A60BD"/>
    <w:rsid w:val="007A6E02"/>
    <w:rsid w:val="007A72E5"/>
    <w:rsid w:val="007A7D1C"/>
    <w:rsid w:val="007A7F52"/>
    <w:rsid w:val="007B0465"/>
    <w:rsid w:val="007B1114"/>
    <w:rsid w:val="007B18D8"/>
    <w:rsid w:val="007B1B4F"/>
    <w:rsid w:val="007B1D7A"/>
    <w:rsid w:val="007B205F"/>
    <w:rsid w:val="007B24E6"/>
    <w:rsid w:val="007B2800"/>
    <w:rsid w:val="007B29EB"/>
    <w:rsid w:val="007B3472"/>
    <w:rsid w:val="007B531C"/>
    <w:rsid w:val="007B5C20"/>
    <w:rsid w:val="007B6DB8"/>
    <w:rsid w:val="007B7362"/>
    <w:rsid w:val="007B7471"/>
    <w:rsid w:val="007B7BA7"/>
    <w:rsid w:val="007B7D44"/>
    <w:rsid w:val="007C00A4"/>
    <w:rsid w:val="007C095F"/>
    <w:rsid w:val="007C0D44"/>
    <w:rsid w:val="007C1204"/>
    <w:rsid w:val="007C1832"/>
    <w:rsid w:val="007C3C27"/>
    <w:rsid w:val="007C4E86"/>
    <w:rsid w:val="007C5941"/>
    <w:rsid w:val="007C5ABA"/>
    <w:rsid w:val="007C67D2"/>
    <w:rsid w:val="007C73DF"/>
    <w:rsid w:val="007C78C1"/>
    <w:rsid w:val="007D0EB5"/>
    <w:rsid w:val="007D2917"/>
    <w:rsid w:val="007D309E"/>
    <w:rsid w:val="007D428A"/>
    <w:rsid w:val="007D46B4"/>
    <w:rsid w:val="007D4B38"/>
    <w:rsid w:val="007D5CE7"/>
    <w:rsid w:val="007D5EF6"/>
    <w:rsid w:val="007D692E"/>
    <w:rsid w:val="007D73C3"/>
    <w:rsid w:val="007D79F2"/>
    <w:rsid w:val="007E0C26"/>
    <w:rsid w:val="007E13B7"/>
    <w:rsid w:val="007E165D"/>
    <w:rsid w:val="007E20C1"/>
    <w:rsid w:val="007E20F1"/>
    <w:rsid w:val="007E26F6"/>
    <w:rsid w:val="007E2ACF"/>
    <w:rsid w:val="007E386C"/>
    <w:rsid w:val="007E3B91"/>
    <w:rsid w:val="007E3F16"/>
    <w:rsid w:val="007E435A"/>
    <w:rsid w:val="007E4556"/>
    <w:rsid w:val="007E457A"/>
    <w:rsid w:val="007E5C1F"/>
    <w:rsid w:val="007E7107"/>
    <w:rsid w:val="007E7EF1"/>
    <w:rsid w:val="007F04EE"/>
    <w:rsid w:val="007F1184"/>
    <w:rsid w:val="007F14AD"/>
    <w:rsid w:val="007F20E3"/>
    <w:rsid w:val="007F2540"/>
    <w:rsid w:val="007F30EE"/>
    <w:rsid w:val="007F4D7F"/>
    <w:rsid w:val="007F550C"/>
    <w:rsid w:val="007F57D0"/>
    <w:rsid w:val="007F73C6"/>
    <w:rsid w:val="007F76AD"/>
    <w:rsid w:val="00800834"/>
    <w:rsid w:val="00800D57"/>
    <w:rsid w:val="008028A4"/>
    <w:rsid w:val="00803C07"/>
    <w:rsid w:val="00805C09"/>
    <w:rsid w:val="00805C63"/>
    <w:rsid w:val="00806699"/>
    <w:rsid w:val="00806E49"/>
    <w:rsid w:val="00811669"/>
    <w:rsid w:val="00811761"/>
    <w:rsid w:val="00812B0C"/>
    <w:rsid w:val="00813245"/>
    <w:rsid w:val="00813F26"/>
    <w:rsid w:val="008141A7"/>
    <w:rsid w:val="00815694"/>
    <w:rsid w:val="00815852"/>
    <w:rsid w:val="00815FF7"/>
    <w:rsid w:val="00816178"/>
    <w:rsid w:val="00816A6D"/>
    <w:rsid w:val="00817883"/>
    <w:rsid w:val="00820B78"/>
    <w:rsid w:val="008211B7"/>
    <w:rsid w:val="008212D9"/>
    <w:rsid w:val="00822077"/>
    <w:rsid w:val="008227EB"/>
    <w:rsid w:val="008256FD"/>
    <w:rsid w:val="00825DF8"/>
    <w:rsid w:val="008265B1"/>
    <w:rsid w:val="00826FE8"/>
    <w:rsid w:val="008324A5"/>
    <w:rsid w:val="008330BE"/>
    <w:rsid w:val="00833BC0"/>
    <w:rsid w:val="00834604"/>
    <w:rsid w:val="00834A6D"/>
    <w:rsid w:val="008353F2"/>
    <w:rsid w:val="008353F5"/>
    <w:rsid w:val="00835470"/>
    <w:rsid w:val="00835745"/>
    <w:rsid w:val="00835771"/>
    <w:rsid w:val="00835AD4"/>
    <w:rsid w:val="00835FD4"/>
    <w:rsid w:val="00836B82"/>
    <w:rsid w:val="0083770A"/>
    <w:rsid w:val="00843D31"/>
    <w:rsid w:val="00843D36"/>
    <w:rsid w:val="008444E2"/>
    <w:rsid w:val="0084456C"/>
    <w:rsid w:val="00844D60"/>
    <w:rsid w:val="0084513B"/>
    <w:rsid w:val="00845E80"/>
    <w:rsid w:val="00846F78"/>
    <w:rsid w:val="0084712D"/>
    <w:rsid w:val="0084763A"/>
    <w:rsid w:val="00850486"/>
    <w:rsid w:val="008506E4"/>
    <w:rsid w:val="00850994"/>
    <w:rsid w:val="00851801"/>
    <w:rsid w:val="008523E7"/>
    <w:rsid w:val="00852975"/>
    <w:rsid w:val="00852B30"/>
    <w:rsid w:val="00852CEF"/>
    <w:rsid w:val="00854E8C"/>
    <w:rsid w:val="00855CBF"/>
    <w:rsid w:val="0085603A"/>
    <w:rsid w:val="00856127"/>
    <w:rsid w:val="008571AD"/>
    <w:rsid w:val="00857557"/>
    <w:rsid w:val="0086026D"/>
    <w:rsid w:val="0086200A"/>
    <w:rsid w:val="008626C6"/>
    <w:rsid w:val="008634FA"/>
    <w:rsid w:val="00863E6C"/>
    <w:rsid w:val="00864867"/>
    <w:rsid w:val="008648D9"/>
    <w:rsid w:val="0086496D"/>
    <w:rsid w:val="00865156"/>
    <w:rsid w:val="0086528E"/>
    <w:rsid w:val="00865795"/>
    <w:rsid w:val="00865C89"/>
    <w:rsid w:val="00866280"/>
    <w:rsid w:val="00866386"/>
    <w:rsid w:val="00867D0B"/>
    <w:rsid w:val="0087096C"/>
    <w:rsid w:val="00872041"/>
    <w:rsid w:val="008731B4"/>
    <w:rsid w:val="00874665"/>
    <w:rsid w:val="0087519B"/>
    <w:rsid w:val="008768CA"/>
    <w:rsid w:val="008773D4"/>
    <w:rsid w:val="00877EF9"/>
    <w:rsid w:val="00880559"/>
    <w:rsid w:val="00881CEB"/>
    <w:rsid w:val="00882C69"/>
    <w:rsid w:val="00883E2C"/>
    <w:rsid w:val="0088403F"/>
    <w:rsid w:val="0088522A"/>
    <w:rsid w:val="00885798"/>
    <w:rsid w:val="00886422"/>
    <w:rsid w:val="00886EE4"/>
    <w:rsid w:val="00887427"/>
    <w:rsid w:val="00887449"/>
    <w:rsid w:val="00887489"/>
    <w:rsid w:val="008874A8"/>
    <w:rsid w:val="00893277"/>
    <w:rsid w:val="008937BC"/>
    <w:rsid w:val="0089393A"/>
    <w:rsid w:val="00893971"/>
    <w:rsid w:val="00893ED2"/>
    <w:rsid w:val="00894700"/>
    <w:rsid w:val="00896626"/>
    <w:rsid w:val="008A045A"/>
    <w:rsid w:val="008A203C"/>
    <w:rsid w:val="008A27FC"/>
    <w:rsid w:val="008A2D12"/>
    <w:rsid w:val="008A31F5"/>
    <w:rsid w:val="008A3601"/>
    <w:rsid w:val="008A37AD"/>
    <w:rsid w:val="008A3A8D"/>
    <w:rsid w:val="008A4C42"/>
    <w:rsid w:val="008A4DC2"/>
    <w:rsid w:val="008A5BFE"/>
    <w:rsid w:val="008A6F16"/>
    <w:rsid w:val="008B0527"/>
    <w:rsid w:val="008B192A"/>
    <w:rsid w:val="008B1BE0"/>
    <w:rsid w:val="008B1F5B"/>
    <w:rsid w:val="008B25A9"/>
    <w:rsid w:val="008B31E1"/>
    <w:rsid w:val="008B3B8D"/>
    <w:rsid w:val="008B5306"/>
    <w:rsid w:val="008B533F"/>
    <w:rsid w:val="008B5B2B"/>
    <w:rsid w:val="008B5E2D"/>
    <w:rsid w:val="008B64A9"/>
    <w:rsid w:val="008B681A"/>
    <w:rsid w:val="008B7923"/>
    <w:rsid w:val="008B7F59"/>
    <w:rsid w:val="008C14C5"/>
    <w:rsid w:val="008C1CB3"/>
    <w:rsid w:val="008C20F7"/>
    <w:rsid w:val="008C304B"/>
    <w:rsid w:val="008C3326"/>
    <w:rsid w:val="008C35C7"/>
    <w:rsid w:val="008C42B8"/>
    <w:rsid w:val="008C5CE6"/>
    <w:rsid w:val="008C6297"/>
    <w:rsid w:val="008C63B0"/>
    <w:rsid w:val="008C68EF"/>
    <w:rsid w:val="008C6995"/>
    <w:rsid w:val="008C7888"/>
    <w:rsid w:val="008C7A82"/>
    <w:rsid w:val="008C7AD6"/>
    <w:rsid w:val="008D05CE"/>
    <w:rsid w:val="008D0839"/>
    <w:rsid w:val="008D11E2"/>
    <w:rsid w:val="008D2EFF"/>
    <w:rsid w:val="008D36BE"/>
    <w:rsid w:val="008D467A"/>
    <w:rsid w:val="008D4969"/>
    <w:rsid w:val="008D6743"/>
    <w:rsid w:val="008D6B22"/>
    <w:rsid w:val="008D6F76"/>
    <w:rsid w:val="008E131E"/>
    <w:rsid w:val="008E15D9"/>
    <w:rsid w:val="008E2AD1"/>
    <w:rsid w:val="008E31E4"/>
    <w:rsid w:val="008E40FA"/>
    <w:rsid w:val="008E500B"/>
    <w:rsid w:val="008E5A03"/>
    <w:rsid w:val="008E6204"/>
    <w:rsid w:val="008E6B01"/>
    <w:rsid w:val="008E7CF5"/>
    <w:rsid w:val="008F0108"/>
    <w:rsid w:val="008F052E"/>
    <w:rsid w:val="008F05A9"/>
    <w:rsid w:val="008F0C15"/>
    <w:rsid w:val="008F0E15"/>
    <w:rsid w:val="008F0F00"/>
    <w:rsid w:val="008F2039"/>
    <w:rsid w:val="008F2E9A"/>
    <w:rsid w:val="008F3838"/>
    <w:rsid w:val="008F3D95"/>
    <w:rsid w:val="008F48E1"/>
    <w:rsid w:val="008F4D31"/>
    <w:rsid w:val="008F6EBF"/>
    <w:rsid w:val="00900055"/>
    <w:rsid w:val="00901335"/>
    <w:rsid w:val="00901865"/>
    <w:rsid w:val="0090187C"/>
    <w:rsid w:val="009024E8"/>
    <w:rsid w:val="0090271F"/>
    <w:rsid w:val="00902DB9"/>
    <w:rsid w:val="00903FFE"/>
    <w:rsid w:val="0090466A"/>
    <w:rsid w:val="00904739"/>
    <w:rsid w:val="0090487E"/>
    <w:rsid w:val="00904A06"/>
    <w:rsid w:val="00904F00"/>
    <w:rsid w:val="009106FF"/>
    <w:rsid w:val="009116EE"/>
    <w:rsid w:val="00911DEA"/>
    <w:rsid w:val="00913E02"/>
    <w:rsid w:val="00915EF9"/>
    <w:rsid w:val="00917890"/>
    <w:rsid w:val="00920571"/>
    <w:rsid w:val="00920664"/>
    <w:rsid w:val="00920F09"/>
    <w:rsid w:val="009212EF"/>
    <w:rsid w:val="00921610"/>
    <w:rsid w:val="00921F58"/>
    <w:rsid w:val="00922DC1"/>
    <w:rsid w:val="00923FC7"/>
    <w:rsid w:val="00924B90"/>
    <w:rsid w:val="00924D2C"/>
    <w:rsid w:val="00925084"/>
    <w:rsid w:val="00925548"/>
    <w:rsid w:val="009263DA"/>
    <w:rsid w:val="0092657D"/>
    <w:rsid w:val="00926858"/>
    <w:rsid w:val="00927D5D"/>
    <w:rsid w:val="00930B02"/>
    <w:rsid w:val="00931AF4"/>
    <w:rsid w:val="00932579"/>
    <w:rsid w:val="00932A11"/>
    <w:rsid w:val="00933D58"/>
    <w:rsid w:val="00934828"/>
    <w:rsid w:val="00936060"/>
    <w:rsid w:val="00936071"/>
    <w:rsid w:val="00940212"/>
    <w:rsid w:val="00940515"/>
    <w:rsid w:val="0094197F"/>
    <w:rsid w:val="00942E6A"/>
    <w:rsid w:val="00942EC2"/>
    <w:rsid w:val="00943B9F"/>
    <w:rsid w:val="00943D36"/>
    <w:rsid w:val="009452A1"/>
    <w:rsid w:val="00945320"/>
    <w:rsid w:val="009468DE"/>
    <w:rsid w:val="0094798C"/>
    <w:rsid w:val="0095062F"/>
    <w:rsid w:val="00950E67"/>
    <w:rsid w:val="00951D8D"/>
    <w:rsid w:val="00952A0E"/>
    <w:rsid w:val="00952B33"/>
    <w:rsid w:val="0095306B"/>
    <w:rsid w:val="0095382B"/>
    <w:rsid w:val="009546A3"/>
    <w:rsid w:val="00955470"/>
    <w:rsid w:val="00955569"/>
    <w:rsid w:val="00955DCB"/>
    <w:rsid w:val="0095603A"/>
    <w:rsid w:val="00956224"/>
    <w:rsid w:val="00956918"/>
    <w:rsid w:val="009571CE"/>
    <w:rsid w:val="00957E6F"/>
    <w:rsid w:val="0096067B"/>
    <w:rsid w:val="00961B32"/>
    <w:rsid w:val="0096294B"/>
    <w:rsid w:val="009645BD"/>
    <w:rsid w:val="009656AD"/>
    <w:rsid w:val="009658F8"/>
    <w:rsid w:val="0096695D"/>
    <w:rsid w:val="00967174"/>
    <w:rsid w:val="00970006"/>
    <w:rsid w:val="009700D0"/>
    <w:rsid w:val="009709D6"/>
    <w:rsid w:val="00970DB3"/>
    <w:rsid w:val="00971212"/>
    <w:rsid w:val="00971998"/>
    <w:rsid w:val="0097239C"/>
    <w:rsid w:val="009723FC"/>
    <w:rsid w:val="009724C2"/>
    <w:rsid w:val="00972F23"/>
    <w:rsid w:val="009738F6"/>
    <w:rsid w:val="00974097"/>
    <w:rsid w:val="00974201"/>
    <w:rsid w:val="00974940"/>
    <w:rsid w:val="00974BB0"/>
    <w:rsid w:val="009756C9"/>
    <w:rsid w:val="009757C2"/>
    <w:rsid w:val="00980C0F"/>
    <w:rsid w:val="00981EF9"/>
    <w:rsid w:val="0098205E"/>
    <w:rsid w:val="009828CF"/>
    <w:rsid w:val="00983156"/>
    <w:rsid w:val="00983194"/>
    <w:rsid w:val="00983387"/>
    <w:rsid w:val="00984778"/>
    <w:rsid w:val="009851DF"/>
    <w:rsid w:val="009859BF"/>
    <w:rsid w:val="00985B6E"/>
    <w:rsid w:val="0098655E"/>
    <w:rsid w:val="009871BA"/>
    <w:rsid w:val="009872C9"/>
    <w:rsid w:val="009877F1"/>
    <w:rsid w:val="009878FD"/>
    <w:rsid w:val="009905A7"/>
    <w:rsid w:val="00990860"/>
    <w:rsid w:val="00990913"/>
    <w:rsid w:val="009912F6"/>
    <w:rsid w:val="00991EA8"/>
    <w:rsid w:val="00992826"/>
    <w:rsid w:val="00993EBD"/>
    <w:rsid w:val="00995212"/>
    <w:rsid w:val="00995433"/>
    <w:rsid w:val="0099549D"/>
    <w:rsid w:val="009955E7"/>
    <w:rsid w:val="00995BD5"/>
    <w:rsid w:val="00995C57"/>
    <w:rsid w:val="009968B4"/>
    <w:rsid w:val="009972BB"/>
    <w:rsid w:val="009A0AF3"/>
    <w:rsid w:val="009A1177"/>
    <w:rsid w:val="009A141E"/>
    <w:rsid w:val="009A1E95"/>
    <w:rsid w:val="009A20C6"/>
    <w:rsid w:val="009A245B"/>
    <w:rsid w:val="009A3AFE"/>
    <w:rsid w:val="009A3E4F"/>
    <w:rsid w:val="009A47E7"/>
    <w:rsid w:val="009A7C8E"/>
    <w:rsid w:val="009A7F1A"/>
    <w:rsid w:val="009B07CD"/>
    <w:rsid w:val="009B10DC"/>
    <w:rsid w:val="009B113E"/>
    <w:rsid w:val="009B16DE"/>
    <w:rsid w:val="009B2074"/>
    <w:rsid w:val="009B30B8"/>
    <w:rsid w:val="009B3E4D"/>
    <w:rsid w:val="009B454C"/>
    <w:rsid w:val="009B5F8D"/>
    <w:rsid w:val="009B68CE"/>
    <w:rsid w:val="009B6C75"/>
    <w:rsid w:val="009B6E5C"/>
    <w:rsid w:val="009B6FE7"/>
    <w:rsid w:val="009B73A2"/>
    <w:rsid w:val="009B7425"/>
    <w:rsid w:val="009B7BA2"/>
    <w:rsid w:val="009B7CC9"/>
    <w:rsid w:val="009C19E9"/>
    <w:rsid w:val="009C2928"/>
    <w:rsid w:val="009C427D"/>
    <w:rsid w:val="009C4B6F"/>
    <w:rsid w:val="009C59DB"/>
    <w:rsid w:val="009C5F0A"/>
    <w:rsid w:val="009C6920"/>
    <w:rsid w:val="009C6E33"/>
    <w:rsid w:val="009D13CA"/>
    <w:rsid w:val="009D1810"/>
    <w:rsid w:val="009D2A9A"/>
    <w:rsid w:val="009D2DA6"/>
    <w:rsid w:val="009D3714"/>
    <w:rsid w:val="009D47A4"/>
    <w:rsid w:val="009D4EAF"/>
    <w:rsid w:val="009D4FAF"/>
    <w:rsid w:val="009E0C30"/>
    <w:rsid w:val="009E26F6"/>
    <w:rsid w:val="009E29AB"/>
    <w:rsid w:val="009E2AA6"/>
    <w:rsid w:val="009E2B41"/>
    <w:rsid w:val="009E2D34"/>
    <w:rsid w:val="009E368F"/>
    <w:rsid w:val="009E44ED"/>
    <w:rsid w:val="009E471C"/>
    <w:rsid w:val="009E4812"/>
    <w:rsid w:val="009E498B"/>
    <w:rsid w:val="009E5DBE"/>
    <w:rsid w:val="009E68C4"/>
    <w:rsid w:val="009E6A08"/>
    <w:rsid w:val="009E79BE"/>
    <w:rsid w:val="009F10CA"/>
    <w:rsid w:val="009F166D"/>
    <w:rsid w:val="009F1777"/>
    <w:rsid w:val="009F2CD3"/>
    <w:rsid w:val="009F2E2F"/>
    <w:rsid w:val="009F2F08"/>
    <w:rsid w:val="009F303C"/>
    <w:rsid w:val="009F399A"/>
    <w:rsid w:val="009F3A87"/>
    <w:rsid w:val="009F43E9"/>
    <w:rsid w:val="009F4BC1"/>
    <w:rsid w:val="009F4C48"/>
    <w:rsid w:val="009F4CCC"/>
    <w:rsid w:val="009F59ED"/>
    <w:rsid w:val="009F5A81"/>
    <w:rsid w:val="009F5FFF"/>
    <w:rsid w:val="009F6565"/>
    <w:rsid w:val="009F65DE"/>
    <w:rsid w:val="009F6D8A"/>
    <w:rsid w:val="009F7199"/>
    <w:rsid w:val="00A00E64"/>
    <w:rsid w:val="00A01372"/>
    <w:rsid w:val="00A03378"/>
    <w:rsid w:val="00A03B42"/>
    <w:rsid w:val="00A03DC0"/>
    <w:rsid w:val="00A04785"/>
    <w:rsid w:val="00A05674"/>
    <w:rsid w:val="00A05C60"/>
    <w:rsid w:val="00A05D7A"/>
    <w:rsid w:val="00A05D8B"/>
    <w:rsid w:val="00A07951"/>
    <w:rsid w:val="00A07E3F"/>
    <w:rsid w:val="00A07EDE"/>
    <w:rsid w:val="00A10552"/>
    <w:rsid w:val="00A10805"/>
    <w:rsid w:val="00A10899"/>
    <w:rsid w:val="00A108D4"/>
    <w:rsid w:val="00A10F02"/>
    <w:rsid w:val="00A11888"/>
    <w:rsid w:val="00A145C8"/>
    <w:rsid w:val="00A1563D"/>
    <w:rsid w:val="00A15A6D"/>
    <w:rsid w:val="00A17093"/>
    <w:rsid w:val="00A204CA"/>
    <w:rsid w:val="00A22F1C"/>
    <w:rsid w:val="00A23966"/>
    <w:rsid w:val="00A23AC0"/>
    <w:rsid w:val="00A242F5"/>
    <w:rsid w:val="00A24989"/>
    <w:rsid w:val="00A24B3E"/>
    <w:rsid w:val="00A254E8"/>
    <w:rsid w:val="00A25A22"/>
    <w:rsid w:val="00A25F27"/>
    <w:rsid w:val="00A26593"/>
    <w:rsid w:val="00A26BBF"/>
    <w:rsid w:val="00A26C65"/>
    <w:rsid w:val="00A26CF6"/>
    <w:rsid w:val="00A270B7"/>
    <w:rsid w:val="00A273AB"/>
    <w:rsid w:val="00A300A0"/>
    <w:rsid w:val="00A30A5C"/>
    <w:rsid w:val="00A310AC"/>
    <w:rsid w:val="00A31AEB"/>
    <w:rsid w:val="00A340E6"/>
    <w:rsid w:val="00A34A63"/>
    <w:rsid w:val="00A34C41"/>
    <w:rsid w:val="00A3508C"/>
    <w:rsid w:val="00A357F4"/>
    <w:rsid w:val="00A35830"/>
    <w:rsid w:val="00A35D4D"/>
    <w:rsid w:val="00A401FF"/>
    <w:rsid w:val="00A40844"/>
    <w:rsid w:val="00A41BDD"/>
    <w:rsid w:val="00A42445"/>
    <w:rsid w:val="00A426FC"/>
    <w:rsid w:val="00A427A6"/>
    <w:rsid w:val="00A43243"/>
    <w:rsid w:val="00A433CD"/>
    <w:rsid w:val="00A45665"/>
    <w:rsid w:val="00A45E42"/>
    <w:rsid w:val="00A4763D"/>
    <w:rsid w:val="00A479C3"/>
    <w:rsid w:val="00A47EA0"/>
    <w:rsid w:val="00A50A81"/>
    <w:rsid w:val="00A51C7B"/>
    <w:rsid w:val="00A51F3B"/>
    <w:rsid w:val="00A52CC6"/>
    <w:rsid w:val="00A52E2E"/>
    <w:rsid w:val="00A5330D"/>
    <w:rsid w:val="00A53724"/>
    <w:rsid w:val="00A54098"/>
    <w:rsid w:val="00A54109"/>
    <w:rsid w:val="00A54875"/>
    <w:rsid w:val="00A54A8D"/>
    <w:rsid w:val="00A54F73"/>
    <w:rsid w:val="00A553AB"/>
    <w:rsid w:val="00A55549"/>
    <w:rsid w:val="00A555A3"/>
    <w:rsid w:val="00A566A2"/>
    <w:rsid w:val="00A56C18"/>
    <w:rsid w:val="00A56D4A"/>
    <w:rsid w:val="00A57DEA"/>
    <w:rsid w:val="00A600D0"/>
    <w:rsid w:val="00A60D57"/>
    <w:rsid w:val="00A634B0"/>
    <w:rsid w:val="00A63BD0"/>
    <w:rsid w:val="00A6496B"/>
    <w:rsid w:val="00A64D0C"/>
    <w:rsid w:val="00A6512E"/>
    <w:rsid w:val="00A718DA"/>
    <w:rsid w:val="00A72691"/>
    <w:rsid w:val="00A738CB"/>
    <w:rsid w:val="00A73F63"/>
    <w:rsid w:val="00A743AC"/>
    <w:rsid w:val="00A74826"/>
    <w:rsid w:val="00A74A50"/>
    <w:rsid w:val="00A74C06"/>
    <w:rsid w:val="00A753E1"/>
    <w:rsid w:val="00A75FA9"/>
    <w:rsid w:val="00A76110"/>
    <w:rsid w:val="00A77343"/>
    <w:rsid w:val="00A77F59"/>
    <w:rsid w:val="00A80334"/>
    <w:rsid w:val="00A80A42"/>
    <w:rsid w:val="00A82346"/>
    <w:rsid w:val="00A8352F"/>
    <w:rsid w:val="00A84347"/>
    <w:rsid w:val="00A845B8"/>
    <w:rsid w:val="00A8549C"/>
    <w:rsid w:val="00A85BB3"/>
    <w:rsid w:val="00A85FEA"/>
    <w:rsid w:val="00A865C0"/>
    <w:rsid w:val="00A87209"/>
    <w:rsid w:val="00A87E04"/>
    <w:rsid w:val="00A90B03"/>
    <w:rsid w:val="00A91AE6"/>
    <w:rsid w:val="00A91E62"/>
    <w:rsid w:val="00A92459"/>
    <w:rsid w:val="00A92C16"/>
    <w:rsid w:val="00A92D2A"/>
    <w:rsid w:val="00A93E70"/>
    <w:rsid w:val="00A947F0"/>
    <w:rsid w:val="00A94BC5"/>
    <w:rsid w:val="00A95759"/>
    <w:rsid w:val="00A960EE"/>
    <w:rsid w:val="00A9671C"/>
    <w:rsid w:val="00A9769E"/>
    <w:rsid w:val="00AA0CB5"/>
    <w:rsid w:val="00AA1553"/>
    <w:rsid w:val="00AA2553"/>
    <w:rsid w:val="00AA4EE4"/>
    <w:rsid w:val="00AA503E"/>
    <w:rsid w:val="00AA5376"/>
    <w:rsid w:val="00AA7570"/>
    <w:rsid w:val="00AA7BD4"/>
    <w:rsid w:val="00AA7EC1"/>
    <w:rsid w:val="00AB0409"/>
    <w:rsid w:val="00AB0FA6"/>
    <w:rsid w:val="00AB1408"/>
    <w:rsid w:val="00AB143D"/>
    <w:rsid w:val="00AB1A71"/>
    <w:rsid w:val="00AB1A97"/>
    <w:rsid w:val="00AB27C6"/>
    <w:rsid w:val="00AB4F95"/>
    <w:rsid w:val="00AB504B"/>
    <w:rsid w:val="00AB6533"/>
    <w:rsid w:val="00AB6622"/>
    <w:rsid w:val="00AB6B7C"/>
    <w:rsid w:val="00AB702F"/>
    <w:rsid w:val="00AB7EA2"/>
    <w:rsid w:val="00AC01D7"/>
    <w:rsid w:val="00AC0C0C"/>
    <w:rsid w:val="00AC1A08"/>
    <w:rsid w:val="00AC1B1B"/>
    <w:rsid w:val="00AC1B63"/>
    <w:rsid w:val="00AC1E31"/>
    <w:rsid w:val="00AC26C2"/>
    <w:rsid w:val="00AC2F52"/>
    <w:rsid w:val="00AC347B"/>
    <w:rsid w:val="00AC3E63"/>
    <w:rsid w:val="00AC4320"/>
    <w:rsid w:val="00AC4341"/>
    <w:rsid w:val="00AC6731"/>
    <w:rsid w:val="00AC689A"/>
    <w:rsid w:val="00AC6AE0"/>
    <w:rsid w:val="00AC6E35"/>
    <w:rsid w:val="00AC74DC"/>
    <w:rsid w:val="00AD0C68"/>
    <w:rsid w:val="00AD0F1D"/>
    <w:rsid w:val="00AD2619"/>
    <w:rsid w:val="00AD27A0"/>
    <w:rsid w:val="00AD338A"/>
    <w:rsid w:val="00AD37F1"/>
    <w:rsid w:val="00AD6B54"/>
    <w:rsid w:val="00AD6E66"/>
    <w:rsid w:val="00AD6F7F"/>
    <w:rsid w:val="00AD73EA"/>
    <w:rsid w:val="00AD793E"/>
    <w:rsid w:val="00AD7EB7"/>
    <w:rsid w:val="00AE06A4"/>
    <w:rsid w:val="00AE095D"/>
    <w:rsid w:val="00AE105A"/>
    <w:rsid w:val="00AE2401"/>
    <w:rsid w:val="00AE3121"/>
    <w:rsid w:val="00AE32B8"/>
    <w:rsid w:val="00AE3D96"/>
    <w:rsid w:val="00AE4CC3"/>
    <w:rsid w:val="00AE5998"/>
    <w:rsid w:val="00AE65D4"/>
    <w:rsid w:val="00AE67B2"/>
    <w:rsid w:val="00AE7191"/>
    <w:rsid w:val="00AE7E62"/>
    <w:rsid w:val="00AF02FB"/>
    <w:rsid w:val="00AF20A6"/>
    <w:rsid w:val="00AF227B"/>
    <w:rsid w:val="00AF3563"/>
    <w:rsid w:val="00AF6933"/>
    <w:rsid w:val="00B00C87"/>
    <w:rsid w:val="00B0213F"/>
    <w:rsid w:val="00B024E5"/>
    <w:rsid w:val="00B033FA"/>
    <w:rsid w:val="00B046A0"/>
    <w:rsid w:val="00B0529F"/>
    <w:rsid w:val="00B05AE2"/>
    <w:rsid w:val="00B0648D"/>
    <w:rsid w:val="00B07D32"/>
    <w:rsid w:val="00B10754"/>
    <w:rsid w:val="00B10DE7"/>
    <w:rsid w:val="00B1100B"/>
    <w:rsid w:val="00B11743"/>
    <w:rsid w:val="00B1192D"/>
    <w:rsid w:val="00B11B3B"/>
    <w:rsid w:val="00B11CB0"/>
    <w:rsid w:val="00B129A7"/>
    <w:rsid w:val="00B131F1"/>
    <w:rsid w:val="00B15449"/>
    <w:rsid w:val="00B15ADA"/>
    <w:rsid w:val="00B15FC8"/>
    <w:rsid w:val="00B1604C"/>
    <w:rsid w:val="00B1608D"/>
    <w:rsid w:val="00B16433"/>
    <w:rsid w:val="00B20802"/>
    <w:rsid w:val="00B2160D"/>
    <w:rsid w:val="00B21C7A"/>
    <w:rsid w:val="00B22DCE"/>
    <w:rsid w:val="00B2397F"/>
    <w:rsid w:val="00B24FEE"/>
    <w:rsid w:val="00B260FD"/>
    <w:rsid w:val="00B26175"/>
    <w:rsid w:val="00B2755F"/>
    <w:rsid w:val="00B27CDC"/>
    <w:rsid w:val="00B27DE2"/>
    <w:rsid w:val="00B3109A"/>
    <w:rsid w:val="00B31374"/>
    <w:rsid w:val="00B331AE"/>
    <w:rsid w:val="00B33BB9"/>
    <w:rsid w:val="00B34807"/>
    <w:rsid w:val="00B35993"/>
    <w:rsid w:val="00B365C7"/>
    <w:rsid w:val="00B36BDD"/>
    <w:rsid w:val="00B36F83"/>
    <w:rsid w:val="00B36FA3"/>
    <w:rsid w:val="00B375CB"/>
    <w:rsid w:val="00B411FA"/>
    <w:rsid w:val="00B418D5"/>
    <w:rsid w:val="00B41E22"/>
    <w:rsid w:val="00B41F9B"/>
    <w:rsid w:val="00B42667"/>
    <w:rsid w:val="00B43B4C"/>
    <w:rsid w:val="00B43F12"/>
    <w:rsid w:val="00B444B8"/>
    <w:rsid w:val="00B446B4"/>
    <w:rsid w:val="00B4497F"/>
    <w:rsid w:val="00B45DB8"/>
    <w:rsid w:val="00B47341"/>
    <w:rsid w:val="00B47FD1"/>
    <w:rsid w:val="00B50639"/>
    <w:rsid w:val="00B50AB5"/>
    <w:rsid w:val="00B516BB"/>
    <w:rsid w:val="00B51B0A"/>
    <w:rsid w:val="00B52663"/>
    <w:rsid w:val="00B54665"/>
    <w:rsid w:val="00B54909"/>
    <w:rsid w:val="00B54CC4"/>
    <w:rsid w:val="00B54D0F"/>
    <w:rsid w:val="00B57B7C"/>
    <w:rsid w:val="00B601B1"/>
    <w:rsid w:val="00B61129"/>
    <w:rsid w:val="00B62989"/>
    <w:rsid w:val="00B62B2A"/>
    <w:rsid w:val="00B63DC5"/>
    <w:rsid w:val="00B63F4E"/>
    <w:rsid w:val="00B6406E"/>
    <w:rsid w:val="00B642B6"/>
    <w:rsid w:val="00B646C6"/>
    <w:rsid w:val="00B64FAD"/>
    <w:rsid w:val="00B65E42"/>
    <w:rsid w:val="00B6737A"/>
    <w:rsid w:val="00B71A9F"/>
    <w:rsid w:val="00B71CF3"/>
    <w:rsid w:val="00B71F4D"/>
    <w:rsid w:val="00B72CC9"/>
    <w:rsid w:val="00B74842"/>
    <w:rsid w:val="00B750A9"/>
    <w:rsid w:val="00B77122"/>
    <w:rsid w:val="00B77DE8"/>
    <w:rsid w:val="00B806A1"/>
    <w:rsid w:val="00B824E7"/>
    <w:rsid w:val="00B825E7"/>
    <w:rsid w:val="00B82EC1"/>
    <w:rsid w:val="00B845F5"/>
    <w:rsid w:val="00B84684"/>
    <w:rsid w:val="00B84BF3"/>
    <w:rsid w:val="00B85A51"/>
    <w:rsid w:val="00B87D15"/>
    <w:rsid w:val="00B87D5F"/>
    <w:rsid w:val="00B90ABE"/>
    <w:rsid w:val="00B90D46"/>
    <w:rsid w:val="00B910C3"/>
    <w:rsid w:val="00B910E6"/>
    <w:rsid w:val="00B9123F"/>
    <w:rsid w:val="00B912B1"/>
    <w:rsid w:val="00B92AD7"/>
    <w:rsid w:val="00B96607"/>
    <w:rsid w:val="00B96AE3"/>
    <w:rsid w:val="00B96E8A"/>
    <w:rsid w:val="00B971FF"/>
    <w:rsid w:val="00B97AB2"/>
    <w:rsid w:val="00B97CBC"/>
    <w:rsid w:val="00B97F65"/>
    <w:rsid w:val="00BA11BB"/>
    <w:rsid w:val="00BA3230"/>
    <w:rsid w:val="00BA3913"/>
    <w:rsid w:val="00BA50E8"/>
    <w:rsid w:val="00BA601F"/>
    <w:rsid w:val="00BA628C"/>
    <w:rsid w:val="00BA6651"/>
    <w:rsid w:val="00BA7FDD"/>
    <w:rsid w:val="00BB0825"/>
    <w:rsid w:val="00BB0A7C"/>
    <w:rsid w:val="00BB0C49"/>
    <w:rsid w:val="00BB1993"/>
    <w:rsid w:val="00BB27AC"/>
    <w:rsid w:val="00BB3811"/>
    <w:rsid w:val="00BB3A44"/>
    <w:rsid w:val="00BB5639"/>
    <w:rsid w:val="00BB6454"/>
    <w:rsid w:val="00BB71AE"/>
    <w:rsid w:val="00BB76DB"/>
    <w:rsid w:val="00BC06C3"/>
    <w:rsid w:val="00BC08C9"/>
    <w:rsid w:val="00BC0EFB"/>
    <w:rsid w:val="00BC16F8"/>
    <w:rsid w:val="00BC1C99"/>
    <w:rsid w:val="00BC2D6C"/>
    <w:rsid w:val="00BC414F"/>
    <w:rsid w:val="00BC41A6"/>
    <w:rsid w:val="00BC45F3"/>
    <w:rsid w:val="00BC4C98"/>
    <w:rsid w:val="00BC5A4D"/>
    <w:rsid w:val="00BC5CFC"/>
    <w:rsid w:val="00BC67FD"/>
    <w:rsid w:val="00BC7783"/>
    <w:rsid w:val="00BC7AD2"/>
    <w:rsid w:val="00BD091C"/>
    <w:rsid w:val="00BD1631"/>
    <w:rsid w:val="00BD24E7"/>
    <w:rsid w:val="00BD258C"/>
    <w:rsid w:val="00BD31D3"/>
    <w:rsid w:val="00BD36C4"/>
    <w:rsid w:val="00BD4D35"/>
    <w:rsid w:val="00BD55FC"/>
    <w:rsid w:val="00BD60F5"/>
    <w:rsid w:val="00BD676E"/>
    <w:rsid w:val="00BD67B1"/>
    <w:rsid w:val="00BD741A"/>
    <w:rsid w:val="00BE0244"/>
    <w:rsid w:val="00BE1F7C"/>
    <w:rsid w:val="00BE2CBB"/>
    <w:rsid w:val="00BE3EE1"/>
    <w:rsid w:val="00BE4072"/>
    <w:rsid w:val="00BE5261"/>
    <w:rsid w:val="00BE5DA8"/>
    <w:rsid w:val="00BE5FCC"/>
    <w:rsid w:val="00BE7B3F"/>
    <w:rsid w:val="00BE7F5A"/>
    <w:rsid w:val="00BF092B"/>
    <w:rsid w:val="00BF179D"/>
    <w:rsid w:val="00BF181D"/>
    <w:rsid w:val="00BF2322"/>
    <w:rsid w:val="00BF3022"/>
    <w:rsid w:val="00BF3BD7"/>
    <w:rsid w:val="00BF3CE5"/>
    <w:rsid w:val="00BF3E2D"/>
    <w:rsid w:val="00BF402A"/>
    <w:rsid w:val="00BF449E"/>
    <w:rsid w:val="00BF46D7"/>
    <w:rsid w:val="00BF4850"/>
    <w:rsid w:val="00BF630D"/>
    <w:rsid w:val="00BF6EB6"/>
    <w:rsid w:val="00BF7596"/>
    <w:rsid w:val="00C00645"/>
    <w:rsid w:val="00C00D3D"/>
    <w:rsid w:val="00C0102E"/>
    <w:rsid w:val="00C0323D"/>
    <w:rsid w:val="00C03DF7"/>
    <w:rsid w:val="00C042E6"/>
    <w:rsid w:val="00C04B5E"/>
    <w:rsid w:val="00C06002"/>
    <w:rsid w:val="00C0621C"/>
    <w:rsid w:val="00C068C1"/>
    <w:rsid w:val="00C07B22"/>
    <w:rsid w:val="00C07FF7"/>
    <w:rsid w:val="00C10A59"/>
    <w:rsid w:val="00C11BB8"/>
    <w:rsid w:val="00C11CD5"/>
    <w:rsid w:val="00C11EA1"/>
    <w:rsid w:val="00C12556"/>
    <w:rsid w:val="00C12B51"/>
    <w:rsid w:val="00C12FBA"/>
    <w:rsid w:val="00C13DC1"/>
    <w:rsid w:val="00C145C5"/>
    <w:rsid w:val="00C14E73"/>
    <w:rsid w:val="00C14EEB"/>
    <w:rsid w:val="00C14F34"/>
    <w:rsid w:val="00C15C89"/>
    <w:rsid w:val="00C15CFF"/>
    <w:rsid w:val="00C16357"/>
    <w:rsid w:val="00C16D42"/>
    <w:rsid w:val="00C171FF"/>
    <w:rsid w:val="00C17858"/>
    <w:rsid w:val="00C20A4B"/>
    <w:rsid w:val="00C20E9C"/>
    <w:rsid w:val="00C219E3"/>
    <w:rsid w:val="00C22785"/>
    <w:rsid w:val="00C228E9"/>
    <w:rsid w:val="00C2426D"/>
    <w:rsid w:val="00C24650"/>
    <w:rsid w:val="00C2597A"/>
    <w:rsid w:val="00C25AAF"/>
    <w:rsid w:val="00C275E2"/>
    <w:rsid w:val="00C27B36"/>
    <w:rsid w:val="00C30525"/>
    <w:rsid w:val="00C307EF"/>
    <w:rsid w:val="00C32347"/>
    <w:rsid w:val="00C33079"/>
    <w:rsid w:val="00C330DF"/>
    <w:rsid w:val="00C3323A"/>
    <w:rsid w:val="00C354F6"/>
    <w:rsid w:val="00C35817"/>
    <w:rsid w:val="00C368A7"/>
    <w:rsid w:val="00C3699B"/>
    <w:rsid w:val="00C37284"/>
    <w:rsid w:val="00C37586"/>
    <w:rsid w:val="00C375E3"/>
    <w:rsid w:val="00C376DC"/>
    <w:rsid w:val="00C37E07"/>
    <w:rsid w:val="00C41413"/>
    <w:rsid w:val="00C42631"/>
    <w:rsid w:val="00C42782"/>
    <w:rsid w:val="00C42863"/>
    <w:rsid w:val="00C4298F"/>
    <w:rsid w:val="00C42DCE"/>
    <w:rsid w:val="00C42E33"/>
    <w:rsid w:val="00C43926"/>
    <w:rsid w:val="00C43B6A"/>
    <w:rsid w:val="00C43F51"/>
    <w:rsid w:val="00C44F54"/>
    <w:rsid w:val="00C45BC2"/>
    <w:rsid w:val="00C45CC4"/>
    <w:rsid w:val="00C4632B"/>
    <w:rsid w:val="00C46A79"/>
    <w:rsid w:val="00C47769"/>
    <w:rsid w:val="00C47D2D"/>
    <w:rsid w:val="00C50D7D"/>
    <w:rsid w:val="00C513C3"/>
    <w:rsid w:val="00C51D27"/>
    <w:rsid w:val="00C5422A"/>
    <w:rsid w:val="00C556FB"/>
    <w:rsid w:val="00C56294"/>
    <w:rsid w:val="00C572DB"/>
    <w:rsid w:val="00C6063D"/>
    <w:rsid w:val="00C614FA"/>
    <w:rsid w:val="00C62547"/>
    <w:rsid w:val="00C6391F"/>
    <w:rsid w:val="00C63991"/>
    <w:rsid w:val="00C646DF"/>
    <w:rsid w:val="00C64A2F"/>
    <w:rsid w:val="00C64F82"/>
    <w:rsid w:val="00C6511E"/>
    <w:rsid w:val="00C657EB"/>
    <w:rsid w:val="00C65F6D"/>
    <w:rsid w:val="00C66987"/>
    <w:rsid w:val="00C66C98"/>
    <w:rsid w:val="00C67151"/>
    <w:rsid w:val="00C675F2"/>
    <w:rsid w:val="00C7063F"/>
    <w:rsid w:val="00C7087A"/>
    <w:rsid w:val="00C709E8"/>
    <w:rsid w:val="00C70B2D"/>
    <w:rsid w:val="00C72425"/>
    <w:rsid w:val="00C724EF"/>
    <w:rsid w:val="00C72837"/>
    <w:rsid w:val="00C731A5"/>
    <w:rsid w:val="00C7390B"/>
    <w:rsid w:val="00C7444F"/>
    <w:rsid w:val="00C757EA"/>
    <w:rsid w:val="00C768BB"/>
    <w:rsid w:val="00C77675"/>
    <w:rsid w:val="00C80E59"/>
    <w:rsid w:val="00C81B7B"/>
    <w:rsid w:val="00C82374"/>
    <w:rsid w:val="00C83A13"/>
    <w:rsid w:val="00C83D1F"/>
    <w:rsid w:val="00C84474"/>
    <w:rsid w:val="00C844E3"/>
    <w:rsid w:val="00C84B45"/>
    <w:rsid w:val="00C854A8"/>
    <w:rsid w:val="00C85DA9"/>
    <w:rsid w:val="00C86B4B"/>
    <w:rsid w:val="00C86D35"/>
    <w:rsid w:val="00C87AAD"/>
    <w:rsid w:val="00C903F3"/>
    <w:rsid w:val="00C9068C"/>
    <w:rsid w:val="00C92394"/>
    <w:rsid w:val="00C9285D"/>
    <w:rsid w:val="00C92967"/>
    <w:rsid w:val="00C94596"/>
    <w:rsid w:val="00C94848"/>
    <w:rsid w:val="00C9499A"/>
    <w:rsid w:val="00C94BC8"/>
    <w:rsid w:val="00C95D8C"/>
    <w:rsid w:val="00C96BE6"/>
    <w:rsid w:val="00C97810"/>
    <w:rsid w:val="00C97DD9"/>
    <w:rsid w:val="00CA0C6F"/>
    <w:rsid w:val="00CA0FEF"/>
    <w:rsid w:val="00CA160C"/>
    <w:rsid w:val="00CA226F"/>
    <w:rsid w:val="00CA380B"/>
    <w:rsid w:val="00CA3D0C"/>
    <w:rsid w:val="00CA55A2"/>
    <w:rsid w:val="00CA6073"/>
    <w:rsid w:val="00CA654B"/>
    <w:rsid w:val="00CA7C56"/>
    <w:rsid w:val="00CA7FB5"/>
    <w:rsid w:val="00CB3555"/>
    <w:rsid w:val="00CB3A09"/>
    <w:rsid w:val="00CB3C8A"/>
    <w:rsid w:val="00CB4601"/>
    <w:rsid w:val="00CB474B"/>
    <w:rsid w:val="00CB5544"/>
    <w:rsid w:val="00CB5BF6"/>
    <w:rsid w:val="00CB6A24"/>
    <w:rsid w:val="00CB6BAA"/>
    <w:rsid w:val="00CB757F"/>
    <w:rsid w:val="00CC01FB"/>
    <w:rsid w:val="00CC05BA"/>
    <w:rsid w:val="00CC0861"/>
    <w:rsid w:val="00CC13B1"/>
    <w:rsid w:val="00CC1442"/>
    <w:rsid w:val="00CC1A06"/>
    <w:rsid w:val="00CC2928"/>
    <w:rsid w:val="00CC3D26"/>
    <w:rsid w:val="00CC40F7"/>
    <w:rsid w:val="00CC439E"/>
    <w:rsid w:val="00CC4555"/>
    <w:rsid w:val="00CC501A"/>
    <w:rsid w:val="00CC6DA6"/>
    <w:rsid w:val="00CC7796"/>
    <w:rsid w:val="00CC780D"/>
    <w:rsid w:val="00CD0055"/>
    <w:rsid w:val="00CD0243"/>
    <w:rsid w:val="00CD04E3"/>
    <w:rsid w:val="00CD1CFE"/>
    <w:rsid w:val="00CD2656"/>
    <w:rsid w:val="00CD3330"/>
    <w:rsid w:val="00CD3656"/>
    <w:rsid w:val="00CD3E58"/>
    <w:rsid w:val="00CD4C3B"/>
    <w:rsid w:val="00CD4C7B"/>
    <w:rsid w:val="00CD6435"/>
    <w:rsid w:val="00CD66AC"/>
    <w:rsid w:val="00CD68A0"/>
    <w:rsid w:val="00CE054B"/>
    <w:rsid w:val="00CE3213"/>
    <w:rsid w:val="00CE3C9C"/>
    <w:rsid w:val="00CE4004"/>
    <w:rsid w:val="00CE4727"/>
    <w:rsid w:val="00CE476C"/>
    <w:rsid w:val="00CE4A78"/>
    <w:rsid w:val="00CE5285"/>
    <w:rsid w:val="00CE7B6E"/>
    <w:rsid w:val="00CE7DAB"/>
    <w:rsid w:val="00CF07F5"/>
    <w:rsid w:val="00CF1D77"/>
    <w:rsid w:val="00CF23B6"/>
    <w:rsid w:val="00CF3020"/>
    <w:rsid w:val="00CF395E"/>
    <w:rsid w:val="00CF5B76"/>
    <w:rsid w:val="00CF6210"/>
    <w:rsid w:val="00CF77AE"/>
    <w:rsid w:val="00D00174"/>
    <w:rsid w:val="00D009B4"/>
    <w:rsid w:val="00D00D9C"/>
    <w:rsid w:val="00D01D58"/>
    <w:rsid w:val="00D041BF"/>
    <w:rsid w:val="00D05993"/>
    <w:rsid w:val="00D06CEB"/>
    <w:rsid w:val="00D07FA1"/>
    <w:rsid w:val="00D10DBB"/>
    <w:rsid w:val="00D10E52"/>
    <w:rsid w:val="00D1184A"/>
    <w:rsid w:val="00D12D91"/>
    <w:rsid w:val="00D131F5"/>
    <w:rsid w:val="00D13294"/>
    <w:rsid w:val="00D13AE4"/>
    <w:rsid w:val="00D13FB8"/>
    <w:rsid w:val="00D173A8"/>
    <w:rsid w:val="00D174A7"/>
    <w:rsid w:val="00D20104"/>
    <w:rsid w:val="00D210F3"/>
    <w:rsid w:val="00D22003"/>
    <w:rsid w:val="00D22A33"/>
    <w:rsid w:val="00D23769"/>
    <w:rsid w:val="00D23786"/>
    <w:rsid w:val="00D23E60"/>
    <w:rsid w:val="00D24BE8"/>
    <w:rsid w:val="00D27275"/>
    <w:rsid w:val="00D273A7"/>
    <w:rsid w:val="00D27BAA"/>
    <w:rsid w:val="00D31ECB"/>
    <w:rsid w:val="00D3258F"/>
    <w:rsid w:val="00D330AF"/>
    <w:rsid w:val="00D346D1"/>
    <w:rsid w:val="00D34B1E"/>
    <w:rsid w:val="00D35029"/>
    <w:rsid w:val="00D35CFA"/>
    <w:rsid w:val="00D369E0"/>
    <w:rsid w:val="00D36CF7"/>
    <w:rsid w:val="00D402F5"/>
    <w:rsid w:val="00D4042A"/>
    <w:rsid w:val="00D40D4C"/>
    <w:rsid w:val="00D4226A"/>
    <w:rsid w:val="00D42476"/>
    <w:rsid w:val="00D42844"/>
    <w:rsid w:val="00D43109"/>
    <w:rsid w:val="00D44328"/>
    <w:rsid w:val="00D450E9"/>
    <w:rsid w:val="00D45333"/>
    <w:rsid w:val="00D4565B"/>
    <w:rsid w:val="00D456AC"/>
    <w:rsid w:val="00D458BB"/>
    <w:rsid w:val="00D4660B"/>
    <w:rsid w:val="00D46678"/>
    <w:rsid w:val="00D46C15"/>
    <w:rsid w:val="00D47508"/>
    <w:rsid w:val="00D47C36"/>
    <w:rsid w:val="00D52710"/>
    <w:rsid w:val="00D548D7"/>
    <w:rsid w:val="00D54917"/>
    <w:rsid w:val="00D54C6F"/>
    <w:rsid w:val="00D573D4"/>
    <w:rsid w:val="00D57775"/>
    <w:rsid w:val="00D57E29"/>
    <w:rsid w:val="00D607F5"/>
    <w:rsid w:val="00D60FC8"/>
    <w:rsid w:val="00D611BC"/>
    <w:rsid w:val="00D611EE"/>
    <w:rsid w:val="00D63381"/>
    <w:rsid w:val="00D63BB4"/>
    <w:rsid w:val="00D6482F"/>
    <w:rsid w:val="00D66060"/>
    <w:rsid w:val="00D66F34"/>
    <w:rsid w:val="00D67579"/>
    <w:rsid w:val="00D677B6"/>
    <w:rsid w:val="00D679C7"/>
    <w:rsid w:val="00D70037"/>
    <w:rsid w:val="00D711BD"/>
    <w:rsid w:val="00D72C4D"/>
    <w:rsid w:val="00D7302B"/>
    <w:rsid w:val="00D738D6"/>
    <w:rsid w:val="00D74157"/>
    <w:rsid w:val="00D7465D"/>
    <w:rsid w:val="00D74ADF"/>
    <w:rsid w:val="00D75C51"/>
    <w:rsid w:val="00D779D4"/>
    <w:rsid w:val="00D77AFD"/>
    <w:rsid w:val="00D80795"/>
    <w:rsid w:val="00D83FF8"/>
    <w:rsid w:val="00D85E2D"/>
    <w:rsid w:val="00D8694E"/>
    <w:rsid w:val="00D87120"/>
    <w:rsid w:val="00D8747D"/>
    <w:rsid w:val="00D87A08"/>
    <w:rsid w:val="00D87E00"/>
    <w:rsid w:val="00D90443"/>
    <w:rsid w:val="00D9134D"/>
    <w:rsid w:val="00D918ED"/>
    <w:rsid w:val="00D91E99"/>
    <w:rsid w:val="00D92085"/>
    <w:rsid w:val="00D92E6C"/>
    <w:rsid w:val="00D93AFC"/>
    <w:rsid w:val="00D9456A"/>
    <w:rsid w:val="00D95AF8"/>
    <w:rsid w:val="00D95CA9"/>
    <w:rsid w:val="00D96075"/>
    <w:rsid w:val="00D963D5"/>
    <w:rsid w:val="00D96D11"/>
    <w:rsid w:val="00D9791A"/>
    <w:rsid w:val="00D97BCE"/>
    <w:rsid w:val="00DA05B4"/>
    <w:rsid w:val="00DA0867"/>
    <w:rsid w:val="00DA0FCB"/>
    <w:rsid w:val="00DA1584"/>
    <w:rsid w:val="00DA16F8"/>
    <w:rsid w:val="00DA27AA"/>
    <w:rsid w:val="00DA29CF"/>
    <w:rsid w:val="00DA2A27"/>
    <w:rsid w:val="00DA2CDE"/>
    <w:rsid w:val="00DA3CBE"/>
    <w:rsid w:val="00DA5616"/>
    <w:rsid w:val="00DA5CBB"/>
    <w:rsid w:val="00DA5F98"/>
    <w:rsid w:val="00DA64BE"/>
    <w:rsid w:val="00DA6FEB"/>
    <w:rsid w:val="00DA7A03"/>
    <w:rsid w:val="00DB033E"/>
    <w:rsid w:val="00DB0831"/>
    <w:rsid w:val="00DB0932"/>
    <w:rsid w:val="00DB1818"/>
    <w:rsid w:val="00DB1E22"/>
    <w:rsid w:val="00DB26B1"/>
    <w:rsid w:val="00DB276F"/>
    <w:rsid w:val="00DB31DC"/>
    <w:rsid w:val="00DB4B6D"/>
    <w:rsid w:val="00DB4DEF"/>
    <w:rsid w:val="00DB56A0"/>
    <w:rsid w:val="00DB6910"/>
    <w:rsid w:val="00DB6E8D"/>
    <w:rsid w:val="00DB72F8"/>
    <w:rsid w:val="00DC00FC"/>
    <w:rsid w:val="00DC12D4"/>
    <w:rsid w:val="00DC17FD"/>
    <w:rsid w:val="00DC27C4"/>
    <w:rsid w:val="00DC2FC3"/>
    <w:rsid w:val="00DC309B"/>
    <w:rsid w:val="00DC3654"/>
    <w:rsid w:val="00DC3AC8"/>
    <w:rsid w:val="00DC41E9"/>
    <w:rsid w:val="00DC4534"/>
    <w:rsid w:val="00DC4DA2"/>
    <w:rsid w:val="00DC50B4"/>
    <w:rsid w:val="00DC5F65"/>
    <w:rsid w:val="00DC6EE8"/>
    <w:rsid w:val="00DC740F"/>
    <w:rsid w:val="00DD023C"/>
    <w:rsid w:val="00DD08C1"/>
    <w:rsid w:val="00DD102D"/>
    <w:rsid w:val="00DD127A"/>
    <w:rsid w:val="00DD20AA"/>
    <w:rsid w:val="00DD212F"/>
    <w:rsid w:val="00DD2377"/>
    <w:rsid w:val="00DD2666"/>
    <w:rsid w:val="00DD3956"/>
    <w:rsid w:val="00DD722F"/>
    <w:rsid w:val="00DD7790"/>
    <w:rsid w:val="00DD7DEC"/>
    <w:rsid w:val="00DE0388"/>
    <w:rsid w:val="00DE0D91"/>
    <w:rsid w:val="00DE118C"/>
    <w:rsid w:val="00DE12B2"/>
    <w:rsid w:val="00DE17D1"/>
    <w:rsid w:val="00DE1F18"/>
    <w:rsid w:val="00DE20C9"/>
    <w:rsid w:val="00DE3A4C"/>
    <w:rsid w:val="00DE4A98"/>
    <w:rsid w:val="00DE6C1A"/>
    <w:rsid w:val="00DE7F3C"/>
    <w:rsid w:val="00DF0697"/>
    <w:rsid w:val="00DF0843"/>
    <w:rsid w:val="00DF19C6"/>
    <w:rsid w:val="00DF2F09"/>
    <w:rsid w:val="00DF3E2C"/>
    <w:rsid w:val="00DF47B7"/>
    <w:rsid w:val="00DF54E0"/>
    <w:rsid w:val="00DF5B0C"/>
    <w:rsid w:val="00DF661D"/>
    <w:rsid w:val="00DF77C6"/>
    <w:rsid w:val="00DF7A77"/>
    <w:rsid w:val="00E00172"/>
    <w:rsid w:val="00E00EB5"/>
    <w:rsid w:val="00E01C42"/>
    <w:rsid w:val="00E02537"/>
    <w:rsid w:val="00E02A90"/>
    <w:rsid w:val="00E03198"/>
    <w:rsid w:val="00E034F6"/>
    <w:rsid w:val="00E03F18"/>
    <w:rsid w:val="00E0415B"/>
    <w:rsid w:val="00E0453B"/>
    <w:rsid w:val="00E04A92"/>
    <w:rsid w:val="00E05E74"/>
    <w:rsid w:val="00E06117"/>
    <w:rsid w:val="00E06135"/>
    <w:rsid w:val="00E062E3"/>
    <w:rsid w:val="00E07776"/>
    <w:rsid w:val="00E07877"/>
    <w:rsid w:val="00E07DE9"/>
    <w:rsid w:val="00E10ABD"/>
    <w:rsid w:val="00E113C0"/>
    <w:rsid w:val="00E11812"/>
    <w:rsid w:val="00E141A7"/>
    <w:rsid w:val="00E150F6"/>
    <w:rsid w:val="00E15666"/>
    <w:rsid w:val="00E15E0E"/>
    <w:rsid w:val="00E16583"/>
    <w:rsid w:val="00E16A27"/>
    <w:rsid w:val="00E16B1C"/>
    <w:rsid w:val="00E16FF3"/>
    <w:rsid w:val="00E20C05"/>
    <w:rsid w:val="00E21A09"/>
    <w:rsid w:val="00E23537"/>
    <w:rsid w:val="00E24D4B"/>
    <w:rsid w:val="00E253ED"/>
    <w:rsid w:val="00E256F3"/>
    <w:rsid w:val="00E25831"/>
    <w:rsid w:val="00E258D9"/>
    <w:rsid w:val="00E25A18"/>
    <w:rsid w:val="00E25C19"/>
    <w:rsid w:val="00E263E6"/>
    <w:rsid w:val="00E26879"/>
    <w:rsid w:val="00E307FC"/>
    <w:rsid w:val="00E326E9"/>
    <w:rsid w:val="00E33147"/>
    <w:rsid w:val="00E339A4"/>
    <w:rsid w:val="00E33BC0"/>
    <w:rsid w:val="00E34665"/>
    <w:rsid w:val="00E359D1"/>
    <w:rsid w:val="00E36407"/>
    <w:rsid w:val="00E366B4"/>
    <w:rsid w:val="00E42D93"/>
    <w:rsid w:val="00E448A1"/>
    <w:rsid w:val="00E4673B"/>
    <w:rsid w:val="00E46C34"/>
    <w:rsid w:val="00E47E84"/>
    <w:rsid w:val="00E50134"/>
    <w:rsid w:val="00E50281"/>
    <w:rsid w:val="00E50351"/>
    <w:rsid w:val="00E50F6F"/>
    <w:rsid w:val="00E51810"/>
    <w:rsid w:val="00E519DE"/>
    <w:rsid w:val="00E51FEE"/>
    <w:rsid w:val="00E53036"/>
    <w:rsid w:val="00E539AF"/>
    <w:rsid w:val="00E54361"/>
    <w:rsid w:val="00E546AB"/>
    <w:rsid w:val="00E5551A"/>
    <w:rsid w:val="00E60C26"/>
    <w:rsid w:val="00E60CAF"/>
    <w:rsid w:val="00E61B39"/>
    <w:rsid w:val="00E61DC9"/>
    <w:rsid w:val="00E626E2"/>
    <w:rsid w:val="00E6274B"/>
    <w:rsid w:val="00E62835"/>
    <w:rsid w:val="00E62A86"/>
    <w:rsid w:val="00E62FA0"/>
    <w:rsid w:val="00E63D4D"/>
    <w:rsid w:val="00E64523"/>
    <w:rsid w:val="00E646AE"/>
    <w:rsid w:val="00E6528D"/>
    <w:rsid w:val="00E667AD"/>
    <w:rsid w:val="00E6683D"/>
    <w:rsid w:val="00E7041F"/>
    <w:rsid w:val="00E70A06"/>
    <w:rsid w:val="00E71A77"/>
    <w:rsid w:val="00E71F1E"/>
    <w:rsid w:val="00E72A84"/>
    <w:rsid w:val="00E72B5E"/>
    <w:rsid w:val="00E7321F"/>
    <w:rsid w:val="00E7410C"/>
    <w:rsid w:val="00E74AAC"/>
    <w:rsid w:val="00E74AE3"/>
    <w:rsid w:val="00E7532E"/>
    <w:rsid w:val="00E761E7"/>
    <w:rsid w:val="00E76317"/>
    <w:rsid w:val="00E76946"/>
    <w:rsid w:val="00E77645"/>
    <w:rsid w:val="00E80DF8"/>
    <w:rsid w:val="00E824EA"/>
    <w:rsid w:val="00E82BE6"/>
    <w:rsid w:val="00E83697"/>
    <w:rsid w:val="00E83810"/>
    <w:rsid w:val="00E83840"/>
    <w:rsid w:val="00E854D4"/>
    <w:rsid w:val="00E856E2"/>
    <w:rsid w:val="00E856E6"/>
    <w:rsid w:val="00E86312"/>
    <w:rsid w:val="00E86332"/>
    <w:rsid w:val="00E86671"/>
    <w:rsid w:val="00E86B4F"/>
    <w:rsid w:val="00E86D6A"/>
    <w:rsid w:val="00E917E6"/>
    <w:rsid w:val="00E91DDC"/>
    <w:rsid w:val="00E91F14"/>
    <w:rsid w:val="00E9217E"/>
    <w:rsid w:val="00E9444B"/>
    <w:rsid w:val="00E94C85"/>
    <w:rsid w:val="00E96D59"/>
    <w:rsid w:val="00E97432"/>
    <w:rsid w:val="00E9757A"/>
    <w:rsid w:val="00EA057C"/>
    <w:rsid w:val="00EA1B9F"/>
    <w:rsid w:val="00EA1DC3"/>
    <w:rsid w:val="00EA3B11"/>
    <w:rsid w:val="00EA3CCF"/>
    <w:rsid w:val="00EA55DE"/>
    <w:rsid w:val="00EA65A1"/>
    <w:rsid w:val="00EA668E"/>
    <w:rsid w:val="00EA6DE2"/>
    <w:rsid w:val="00EA6DEB"/>
    <w:rsid w:val="00EB1774"/>
    <w:rsid w:val="00EB2668"/>
    <w:rsid w:val="00EB3F7D"/>
    <w:rsid w:val="00EB48AD"/>
    <w:rsid w:val="00EB4E5D"/>
    <w:rsid w:val="00EB5547"/>
    <w:rsid w:val="00EB564C"/>
    <w:rsid w:val="00EB6194"/>
    <w:rsid w:val="00EB7699"/>
    <w:rsid w:val="00EC1B02"/>
    <w:rsid w:val="00EC2A11"/>
    <w:rsid w:val="00EC3BFA"/>
    <w:rsid w:val="00EC464F"/>
    <w:rsid w:val="00EC4A25"/>
    <w:rsid w:val="00EC51F0"/>
    <w:rsid w:val="00EC5370"/>
    <w:rsid w:val="00EC5873"/>
    <w:rsid w:val="00EC5D46"/>
    <w:rsid w:val="00EC5DC4"/>
    <w:rsid w:val="00EC6183"/>
    <w:rsid w:val="00EC7711"/>
    <w:rsid w:val="00EC7F84"/>
    <w:rsid w:val="00ED09BF"/>
    <w:rsid w:val="00ED20B1"/>
    <w:rsid w:val="00ED2D1D"/>
    <w:rsid w:val="00ED3885"/>
    <w:rsid w:val="00ED526C"/>
    <w:rsid w:val="00ED5915"/>
    <w:rsid w:val="00ED65D8"/>
    <w:rsid w:val="00ED7DA1"/>
    <w:rsid w:val="00EE1992"/>
    <w:rsid w:val="00EE217F"/>
    <w:rsid w:val="00EE4120"/>
    <w:rsid w:val="00EE4393"/>
    <w:rsid w:val="00EE44AD"/>
    <w:rsid w:val="00EE5F5F"/>
    <w:rsid w:val="00EE7191"/>
    <w:rsid w:val="00EE73B7"/>
    <w:rsid w:val="00EE7530"/>
    <w:rsid w:val="00EE7D10"/>
    <w:rsid w:val="00EE7D61"/>
    <w:rsid w:val="00EF1597"/>
    <w:rsid w:val="00EF1D88"/>
    <w:rsid w:val="00EF267F"/>
    <w:rsid w:val="00EF2F1F"/>
    <w:rsid w:val="00EF2F9C"/>
    <w:rsid w:val="00EF4E32"/>
    <w:rsid w:val="00EF5798"/>
    <w:rsid w:val="00EF6679"/>
    <w:rsid w:val="00EF7C3C"/>
    <w:rsid w:val="00F025A2"/>
    <w:rsid w:val="00F047AB"/>
    <w:rsid w:val="00F04DCA"/>
    <w:rsid w:val="00F05D71"/>
    <w:rsid w:val="00F06B1C"/>
    <w:rsid w:val="00F06F0B"/>
    <w:rsid w:val="00F07145"/>
    <w:rsid w:val="00F07388"/>
    <w:rsid w:val="00F0753B"/>
    <w:rsid w:val="00F07FD6"/>
    <w:rsid w:val="00F109A7"/>
    <w:rsid w:val="00F11D6B"/>
    <w:rsid w:val="00F1241A"/>
    <w:rsid w:val="00F12691"/>
    <w:rsid w:val="00F12B8B"/>
    <w:rsid w:val="00F14523"/>
    <w:rsid w:val="00F150DE"/>
    <w:rsid w:val="00F155D0"/>
    <w:rsid w:val="00F160A5"/>
    <w:rsid w:val="00F17EC0"/>
    <w:rsid w:val="00F20162"/>
    <w:rsid w:val="00F2026E"/>
    <w:rsid w:val="00F20337"/>
    <w:rsid w:val="00F20B49"/>
    <w:rsid w:val="00F21A67"/>
    <w:rsid w:val="00F2210A"/>
    <w:rsid w:val="00F22112"/>
    <w:rsid w:val="00F223FE"/>
    <w:rsid w:val="00F22EE7"/>
    <w:rsid w:val="00F23FBB"/>
    <w:rsid w:val="00F24379"/>
    <w:rsid w:val="00F247D4"/>
    <w:rsid w:val="00F24C71"/>
    <w:rsid w:val="00F25552"/>
    <w:rsid w:val="00F26751"/>
    <w:rsid w:val="00F2754C"/>
    <w:rsid w:val="00F309A7"/>
    <w:rsid w:val="00F31CC8"/>
    <w:rsid w:val="00F3206D"/>
    <w:rsid w:val="00F32E95"/>
    <w:rsid w:val="00F336C8"/>
    <w:rsid w:val="00F3381F"/>
    <w:rsid w:val="00F346AD"/>
    <w:rsid w:val="00F34D95"/>
    <w:rsid w:val="00F35F57"/>
    <w:rsid w:val="00F37743"/>
    <w:rsid w:val="00F40526"/>
    <w:rsid w:val="00F40654"/>
    <w:rsid w:val="00F42B86"/>
    <w:rsid w:val="00F44FCE"/>
    <w:rsid w:val="00F45394"/>
    <w:rsid w:val="00F45A79"/>
    <w:rsid w:val="00F46288"/>
    <w:rsid w:val="00F46E66"/>
    <w:rsid w:val="00F4731F"/>
    <w:rsid w:val="00F5065E"/>
    <w:rsid w:val="00F521DC"/>
    <w:rsid w:val="00F5362A"/>
    <w:rsid w:val="00F53857"/>
    <w:rsid w:val="00F53AAD"/>
    <w:rsid w:val="00F54A3D"/>
    <w:rsid w:val="00F54EDB"/>
    <w:rsid w:val="00F54F7D"/>
    <w:rsid w:val="00F55209"/>
    <w:rsid w:val="00F5573F"/>
    <w:rsid w:val="00F55A42"/>
    <w:rsid w:val="00F5661D"/>
    <w:rsid w:val="00F5669F"/>
    <w:rsid w:val="00F578A0"/>
    <w:rsid w:val="00F62456"/>
    <w:rsid w:val="00F62548"/>
    <w:rsid w:val="00F63F31"/>
    <w:rsid w:val="00F64E0F"/>
    <w:rsid w:val="00F653B8"/>
    <w:rsid w:val="00F65464"/>
    <w:rsid w:val="00F65520"/>
    <w:rsid w:val="00F65CE2"/>
    <w:rsid w:val="00F67408"/>
    <w:rsid w:val="00F67559"/>
    <w:rsid w:val="00F67560"/>
    <w:rsid w:val="00F67D01"/>
    <w:rsid w:val="00F70158"/>
    <w:rsid w:val="00F70B48"/>
    <w:rsid w:val="00F70D85"/>
    <w:rsid w:val="00F71B89"/>
    <w:rsid w:val="00F71FE7"/>
    <w:rsid w:val="00F720C3"/>
    <w:rsid w:val="00F72E6E"/>
    <w:rsid w:val="00F73098"/>
    <w:rsid w:val="00F7353C"/>
    <w:rsid w:val="00F73840"/>
    <w:rsid w:val="00F73EB3"/>
    <w:rsid w:val="00F75B5F"/>
    <w:rsid w:val="00F765A8"/>
    <w:rsid w:val="00F76F8F"/>
    <w:rsid w:val="00F77308"/>
    <w:rsid w:val="00F77961"/>
    <w:rsid w:val="00F77EF3"/>
    <w:rsid w:val="00F8043C"/>
    <w:rsid w:val="00F80749"/>
    <w:rsid w:val="00F80C4B"/>
    <w:rsid w:val="00F80F72"/>
    <w:rsid w:val="00F81496"/>
    <w:rsid w:val="00F816EB"/>
    <w:rsid w:val="00F81AAD"/>
    <w:rsid w:val="00F82F32"/>
    <w:rsid w:val="00F83135"/>
    <w:rsid w:val="00F8408D"/>
    <w:rsid w:val="00F84A8F"/>
    <w:rsid w:val="00F84AD1"/>
    <w:rsid w:val="00F8529B"/>
    <w:rsid w:val="00F8639A"/>
    <w:rsid w:val="00F87872"/>
    <w:rsid w:val="00F9059E"/>
    <w:rsid w:val="00F91EA0"/>
    <w:rsid w:val="00F92D10"/>
    <w:rsid w:val="00F941A4"/>
    <w:rsid w:val="00F95386"/>
    <w:rsid w:val="00F978CF"/>
    <w:rsid w:val="00F97D6E"/>
    <w:rsid w:val="00FA01B7"/>
    <w:rsid w:val="00FA0274"/>
    <w:rsid w:val="00FA0D44"/>
    <w:rsid w:val="00FA1266"/>
    <w:rsid w:val="00FA1C5C"/>
    <w:rsid w:val="00FA1D21"/>
    <w:rsid w:val="00FA1EFF"/>
    <w:rsid w:val="00FA25E1"/>
    <w:rsid w:val="00FA29A7"/>
    <w:rsid w:val="00FA2AC5"/>
    <w:rsid w:val="00FA2C65"/>
    <w:rsid w:val="00FA2EA8"/>
    <w:rsid w:val="00FA4105"/>
    <w:rsid w:val="00FA5530"/>
    <w:rsid w:val="00FA60E9"/>
    <w:rsid w:val="00FA7E2D"/>
    <w:rsid w:val="00FB0844"/>
    <w:rsid w:val="00FB16A0"/>
    <w:rsid w:val="00FB19E3"/>
    <w:rsid w:val="00FB1C5D"/>
    <w:rsid w:val="00FB1FDF"/>
    <w:rsid w:val="00FB2761"/>
    <w:rsid w:val="00FB353E"/>
    <w:rsid w:val="00FB4507"/>
    <w:rsid w:val="00FB46CA"/>
    <w:rsid w:val="00FB4786"/>
    <w:rsid w:val="00FB76D5"/>
    <w:rsid w:val="00FB780B"/>
    <w:rsid w:val="00FB787C"/>
    <w:rsid w:val="00FB790B"/>
    <w:rsid w:val="00FC1192"/>
    <w:rsid w:val="00FC40D3"/>
    <w:rsid w:val="00FC58B0"/>
    <w:rsid w:val="00FC61A9"/>
    <w:rsid w:val="00FC6546"/>
    <w:rsid w:val="00FC778D"/>
    <w:rsid w:val="00FC7C09"/>
    <w:rsid w:val="00FD03E5"/>
    <w:rsid w:val="00FD06A7"/>
    <w:rsid w:val="00FD0F37"/>
    <w:rsid w:val="00FD16DF"/>
    <w:rsid w:val="00FD1D44"/>
    <w:rsid w:val="00FD1FA7"/>
    <w:rsid w:val="00FD2BF2"/>
    <w:rsid w:val="00FD38D7"/>
    <w:rsid w:val="00FD4EDD"/>
    <w:rsid w:val="00FD64A9"/>
    <w:rsid w:val="00FD66E6"/>
    <w:rsid w:val="00FD694F"/>
    <w:rsid w:val="00FD6E4C"/>
    <w:rsid w:val="00FD774A"/>
    <w:rsid w:val="00FE062D"/>
    <w:rsid w:val="00FE0C92"/>
    <w:rsid w:val="00FE1C77"/>
    <w:rsid w:val="00FE2666"/>
    <w:rsid w:val="00FE30EF"/>
    <w:rsid w:val="00FE3F7E"/>
    <w:rsid w:val="00FE41B5"/>
    <w:rsid w:val="00FE41F9"/>
    <w:rsid w:val="00FE4471"/>
    <w:rsid w:val="00FE50F8"/>
    <w:rsid w:val="00FE5979"/>
    <w:rsid w:val="00FE6BBF"/>
    <w:rsid w:val="00FE7D8D"/>
    <w:rsid w:val="00FF0C2B"/>
    <w:rsid w:val="00FF26F9"/>
    <w:rsid w:val="00FF3826"/>
    <w:rsid w:val="00FF4802"/>
    <w:rsid w:val="00FF4B99"/>
    <w:rsid w:val="00FF5002"/>
    <w:rsid w:val="00FF5BB1"/>
    <w:rsid w:val="03C63B45"/>
    <w:rsid w:val="3286D285"/>
    <w:rsid w:val="3EE91451"/>
    <w:rsid w:val="4B275FBA"/>
    <w:rsid w:val="53AC39E1"/>
    <w:rsid w:val="57F7B6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7FDE79E6"/>
  <w15:docId w15:val="{8B2ED804-8C03-4D38-A010-0AD3D4771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qFormat="1"/>
    <w:lsdException w:name="header" w:qFormat="1"/>
    <w:lsdException w:name="footer" w:qFormat="1"/>
    <w:lsdException w:name="caption" w:semiHidden="1" w:unhideWhenUsed="1" w:qFormat="1"/>
    <w:lsdException w:name="table of figures" w:uiPriority="99" w:qFormat="1"/>
    <w:lsdException w:name="annotation reference" w:qFormat="1"/>
    <w:lsdException w:name="Title" w:qFormat="1"/>
    <w:lsdException w:name="Default Paragraph Font" w:semiHidden="1" w:uiPriority="1" w:unhideWhenUsed="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Sample"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eastAsia="en-US"/>
    </w:rPr>
  </w:style>
  <w:style w:type="paragraph" w:styleId="2">
    <w:name w:val="heading 2"/>
    <w:basedOn w:val="1"/>
    <w:next w:val="a"/>
    <w:qFormat/>
    <w:pPr>
      <w:numPr>
        <w:ilvl w:val="1"/>
      </w:numPr>
      <w:pBdr>
        <w:top w:val="none" w:sz="0" w:space="0" w:color="auto"/>
      </w:pBdr>
      <w:spacing w:before="180"/>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eastAsia="en-US"/>
    </w:rPr>
  </w:style>
  <w:style w:type="paragraph" w:styleId="a3">
    <w:name w:val="annotation text"/>
    <w:basedOn w:val="a"/>
    <w:link w:val="Char"/>
    <w:qFormat/>
    <w:rPr>
      <w:rFonts w:eastAsia="DengXian"/>
    </w:rPr>
  </w:style>
  <w:style w:type="paragraph" w:styleId="80">
    <w:name w:val="toc 8"/>
    <w:basedOn w:val="10"/>
    <w:next w:val="a"/>
    <w:semiHidden/>
    <w:qFormat/>
    <w:pPr>
      <w:spacing w:before="180"/>
      <w:ind w:left="2693" w:hanging="2693"/>
    </w:pPr>
    <w:rPr>
      <w:b/>
    </w:rPr>
  </w:style>
  <w:style w:type="paragraph" w:styleId="a4">
    <w:name w:val="Balloon Text"/>
    <w:basedOn w:val="a"/>
    <w:link w:val="Char0"/>
    <w:unhideWhenUsed/>
    <w:qFormat/>
    <w:pPr>
      <w:spacing w:after="0"/>
    </w:pPr>
    <w:rPr>
      <w:rFonts w:ascii="Segoe UI" w:hAnsi="Segoe UI" w:cs="Segoe UI"/>
      <w:sz w:val="18"/>
      <w:szCs w:val="18"/>
    </w:rPr>
  </w:style>
  <w:style w:type="paragraph" w:styleId="a5">
    <w:name w:val="footer"/>
    <w:basedOn w:val="a6"/>
    <w:qFormat/>
    <w:pPr>
      <w:jc w:val="center"/>
    </w:pPr>
    <w:rPr>
      <w:i/>
    </w:rPr>
  </w:style>
  <w:style w:type="paragraph" w:styleId="a6">
    <w:name w:val="header"/>
    <w:link w:val="Char1"/>
    <w:qFormat/>
    <w:pPr>
      <w:widowControl w:val="0"/>
      <w:overflowPunct w:val="0"/>
      <w:autoSpaceDE w:val="0"/>
      <w:autoSpaceDN w:val="0"/>
      <w:adjustRightInd w:val="0"/>
      <w:textAlignment w:val="baseline"/>
    </w:pPr>
    <w:rPr>
      <w:rFonts w:ascii="Arial" w:hAnsi="Arial"/>
      <w:b/>
      <w:sz w:val="18"/>
      <w:lang w:eastAsia="ja-JP"/>
    </w:rPr>
  </w:style>
  <w:style w:type="paragraph" w:styleId="90">
    <w:name w:val="toc 9"/>
    <w:basedOn w:val="80"/>
    <w:next w:val="a"/>
    <w:semiHidden/>
    <w:qFormat/>
    <w:pPr>
      <w:ind w:left="1418" w:hanging="1418"/>
    </w:pPr>
  </w:style>
  <w:style w:type="paragraph" w:styleId="a7">
    <w:name w:val="Normal (Web)"/>
    <w:basedOn w:val="a"/>
    <w:uiPriority w:val="99"/>
    <w:unhideWhenUsed/>
    <w:qFormat/>
    <w:pPr>
      <w:spacing w:before="100" w:beforeAutospacing="1" w:after="100" w:afterAutospacing="1"/>
    </w:pPr>
    <w:rPr>
      <w:rFonts w:eastAsia="Times New Roman"/>
      <w:sz w:val="24"/>
      <w:szCs w:val="24"/>
      <w:lang w:eastAsia="en-GB"/>
    </w:rPr>
  </w:style>
  <w:style w:type="paragraph" w:styleId="a8">
    <w:name w:val="annotation subject"/>
    <w:basedOn w:val="a3"/>
    <w:next w:val="a3"/>
    <w:link w:val="Char2"/>
    <w:qFormat/>
    <w:rPr>
      <w:rFonts w:eastAsia="SimSun"/>
      <w:b/>
      <w:bCs/>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qFormat/>
    <w:rPr>
      <w:color w:val="0000FF"/>
      <w:u w:val="single"/>
    </w:rPr>
  </w:style>
  <w:style w:type="character" w:styleId="ab">
    <w:name w:val="annotation reference"/>
    <w:qFormat/>
    <w:rPr>
      <w:sz w:val="16"/>
      <w:szCs w:val="16"/>
    </w:rPr>
  </w:style>
  <w:style w:type="character" w:customStyle="1" w:styleId="Char0">
    <w:name w:val="풍선 도움말 텍스트 Char"/>
    <w:link w:val="a4"/>
    <w:semiHidden/>
    <w:qFormat/>
    <w:rPr>
      <w:rFonts w:ascii="Segoe UI" w:hAnsi="Segoe UI" w:cs="Segoe UI"/>
      <w:sz w:val="18"/>
      <w:szCs w:val="18"/>
      <w:lang w:eastAsia="en-US"/>
    </w:rPr>
  </w:style>
  <w:style w:type="character" w:customStyle="1" w:styleId="ZGSM">
    <w:name w:val="ZGSM"/>
    <w:qFormat/>
  </w:style>
  <w:style w:type="character" w:customStyle="1" w:styleId="Char1">
    <w:name w:val="머리글 Char"/>
    <w:link w:val="a6"/>
    <w:qFormat/>
    <w:rPr>
      <w:rFonts w:ascii="Arial" w:hAnsi="Arial"/>
      <w:b/>
      <w:sz w:val="18"/>
      <w:lang w:val="en-GB" w:eastAsia="ja-JP" w:bidi="ar-SA"/>
    </w:rPr>
  </w:style>
  <w:style w:type="character" w:customStyle="1" w:styleId="maintextChar">
    <w:name w:val="main text Char"/>
    <w:link w:val="maintext"/>
    <w:qFormat/>
    <w:rPr>
      <w:rFonts w:eastAsia="맑은 고딕" w:cs="바탕"/>
      <w:lang w:val="en-GB" w:eastAsia="ko-KR"/>
    </w:rPr>
  </w:style>
  <w:style w:type="paragraph" w:customStyle="1" w:styleId="maintext">
    <w:name w:val="main text"/>
    <w:basedOn w:val="a"/>
    <w:link w:val="maintextChar"/>
    <w:qFormat/>
    <w:pPr>
      <w:spacing w:before="60" w:after="60" w:line="288" w:lineRule="auto"/>
      <w:ind w:firstLineChars="200" w:firstLine="200"/>
      <w:jc w:val="both"/>
    </w:pPr>
    <w:rPr>
      <w:rFonts w:eastAsia="맑은 고딕" w:cs="바탕"/>
      <w:lang w:eastAsia="ko-KR"/>
    </w:rPr>
  </w:style>
  <w:style w:type="character" w:customStyle="1" w:styleId="CRCoverPageZchn">
    <w:name w:val="CR Cover Page Zchn"/>
    <w:link w:val="CRCoverPage"/>
    <w:qFormat/>
    <w:rPr>
      <w:rFonts w:ascii="Arial" w:eastAsia="MS Mincho" w:hAnsi="Arial"/>
      <w:lang w:val="en-GB"/>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Char3">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c"/>
    <w:uiPriority w:val="34"/>
    <w:qFormat/>
    <w:locked/>
    <w:rPr>
      <w:lang w:val="en-GB"/>
    </w:rPr>
  </w:style>
  <w:style w:type="paragraph" w:styleId="ac">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a"/>
    <w:link w:val="Char3"/>
    <w:uiPriority w:val="34"/>
    <w:qFormat/>
    <w:pPr>
      <w:ind w:left="720"/>
      <w:contextualSpacing/>
    </w:pPr>
  </w:style>
  <w:style w:type="character" w:customStyle="1" w:styleId="Doc-text2Char">
    <w:name w:val="Doc-text2 Char"/>
    <w:link w:val="Doc-text2"/>
    <w:qFormat/>
    <w:rPr>
      <w:rFonts w:ascii="Arial" w:eastAsia="MS Mincho" w:hAnsi="Arial"/>
      <w:szCs w:val="24"/>
      <w:lang w:val="en-GB"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B1Zchn">
    <w:name w:val="B1 Zchn"/>
    <w:link w:val="B1"/>
    <w:qFormat/>
    <w:rPr>
      <w:lang w:val="en-GB"/>
    </w:rPr>
  </w:style>
  <w:style w:type="paragraph" w:customStyle="1" w:styleId="B1">
    <w:name w:val="B1"/>
    <w:basedOn w:val="a"/>
    <w:link w:val="B1Zchn"/>
    <w:qFormat/>
    <w:pPr>
      <w:ind w:left="568" w:hanging="284"/>
    </w:pPr>
  </w:style>
  <w:style w:type="character" w:customStyle="1" w:styleId="TFChar">
    <w:name w:val="TF Char"/>
    <w:link w:val="TF"/>
    <w:qFormat/>
    <w:rPr>
      <w:rFonts w:ascii="Arial" w:hAnsi="Arial"/>
      <w:b/>
      <w:lang w:val="en-GB"/>
    </w:rPr>
  </w:style>
  <w:style w:type="paragraph" w:customStyle="1" w:styleId="TF">
    <w:name w:val="TF"/>
    <w:basedOn w:val="TH"/>
    <w:link w:val="TFChar"/>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character" w:customStyle="1" w:styleId="BoldCommentsChar">
    <w:name w:val="Bold Comments Char"/>
    <w:link w:val="BoldComments"/>
    <w:qFormat/>
    <w:locked/>
    <w:rPr>
      <w:rFonts w:ascii="Arial" w:eastAsia="MS Mincho" w:hAnsi="Arial" w:cs="Arial"/>
      <w:b/>
      <w:szCs w:val="24"/>
    </w:rPr>
  </w:style>
  <w:style w:type="paragraph" w:customStyle="1" w:styleId="BoldComments">
    <w:name w:val="Bold Comments"/>
    <w:basedOn w:val="a"/>
    <w:link w:val="BoldCommentsChar"/>
    <w:qFormat/>
    <w:pPr>
      <w:spacing w:before="240" w:after="60"/>
      <w:outlineLvl w:val="8"/>
    </w:pPr>
    <w:rPr>
      <w:rFonts w:ascii="Arial" w:eastAsia="MS Mincho" w:hAnsi="Arial" w:cs="Arial"/>
      <w:b/>
      <w:szCs w:val="24"/>
    </w:rPr>
  </w:style>
  <w:style w:type="character" w:customStyle="1" w:styleId="Char">
    <w:name w:val="메모 텍스트 Char"/>
    <w:link w:val="a3"/>
    <w:qFormat/>
    <w:rPr>
      <w:rFonts w:eastAsia="DengXian"/>
      <w:lang w:val="en-GB"/>
    </w:rPr>
  </w:style>
  <w:style w:type="character" w:customStyle="1" w:styleId="NOChar">
    <w:name w:val="NO Char"/>
    <w:link w:val="NO"/>
    <w:qFormat/>
    <w:locked/>
    <w:rPr>
      <w:lang w:val="en-GB"/>
    </w:rPr>
  </w:style>
  <w:style w:type="paragraph" w:customStyle="1" w:styleId="NO">
    <w:name w:val="NO"/>
    <w:basedOn w:val="a"/>
    <w:link w:val="NOChar"/>
    <w:qFormat/>
    <w:pPr>
      <w:keepLines/>
      <w:ind w:left="1135" w:hanging="851"/>
    </w:pPr>
  </w:style>
  <w:style w:type="character" w:customStyle="1" w:styleId="B1Char1">
    <w:name w:val="B1 Char1"/>
    <w:qFormat/>
    <w:locked/>
    <w:rPr>
      <w:lang w:eastAsia="en-US"/>
    </w:rPr>
  </w:style>
  <w:style w:type="character" w:customStyle="1" w:styleId="B1Char">
    <w:name w:val="B1 Char"/>
    <w:qFormat/>
    <w:rPr>
      <w:rFonts w:ascii="Times New Roman" w:eastAsia="Times New Roman" w:hAnsi="Times New Roman"/>
    </w:rPr>
  </w:style>
  <w:style w:type="character" w:customStyle="1" w:styleId="TALCar">
    <w:name w:val="TAL Car"/>
    <w:link w:val="TAL"/>
    <w:qFormat/>
    <w:rPr>
      <w:rFonts w:ascii="Arial" w:hAnsi="Arial"/>
      <w:sz w:val="18"/>
      <w:lang w:val="en-GB"/>
    </w:rPr>
  </w:style>
  <w:style w:type="paragraph" w:customStyle="1" w:styleId="TAL">
    <w:name w:val="TAL"/>
    <w:basedOn w:val="a"/>
    <w:link w:val="TALCar"/>
    <w:qFormat/>
    <w:pPr>
      <w:keepNext/>
      <w:keepLines/>
      <w:spacing w:after="0"/>
    </w:pPr>
    <w:rPr>
      <w:rFonts w:ascii="Arial" w:hAnsi="Arial"/>
      <w:sz w:val="18"/>
    </w:rPr>
  </w:style>
  <w:style w:type="character" w:customStyle="1" w:styleId="TACChar">
    <w:name w:val="TAC Char"/>
    <w:link w:val="TAC"/>
    <w:qFormat/>
    <w:rPr>
      <w:rFonts w:ascii="Arial" w:hAnsi="Arial"/>
      <w:sz w:val="18"/>
      <w:lang w:val="en-GB"/>
    </w:rPr>
  </w:style>
  <w:style w:type="paragraph" w:customStyle="1" w:styleId="TAC">
    <w:name w:val="TAC"/>
    <w:basedOn w:val="TAL"/>
    <w:link w:val="TACChar"/>
    <w:qFormat/>
    <w:pPr>
      <w:jc w:val="center"/>
    </w:pPr>
  </w:style>
  <w:style w:type="character" w:customStyle="1" w:styleId="UnresolvedMention1">
    <w:name w:val="Unresolved Mention1"/>
    <w:uiPriority w:val="99"/>
    <w:unhideWhenUsed/>
    <w:qFormat/>
    <w:rPr>
      <w:color w:val="605E5C"/>
      <w:shd w:val="clear" w:color="auto" w:fill="E1DFDD"/>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paragraph" w:customStyle="1" w:styleId="Guidance">
    <w:name w:val="Guidance"/>
    <w:basedOn w:val="a"/>
    <w:qFormat/>
    <w:rPr>
      <w:i/>
      <w:color w:val="0000FF"/>
    </w:r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EditorsNote">
    <w:name w:val="Editor's Note"/>
    <w:basedOn w:val="NO"/>
    <w:qFormat/>
    <w:rPr>
      <w:color w:val="FF0000"/>
    </w:rPr>
  </w:style>
  <w:style w:type="paragraph" w:customStyle="1" w:styleId="NW">
    <w:name w:val="NW"/>
    <w:basedOn w:val="NO"/>
    <w:qFormat/>
    <w:pPr>
      <w:spacing w:after="0"/>
    </w:pPr>
  </w:style>
  <w:style w:type="paragraph" w:customStyle="1" w:styleId="EX">
    <w:name w:val="EX"/>
    <w:basedOn w:val="a"/>
    <w:qFormat/>
    <w:pPr>
      <w:keepLines/>
      <w:ind w:left="1702" w:hanging="1418"/>
    </w:pPr>
  </w:style>
  <w:style w:type="paragraph" w:customStyle="1" w:styleId="NF">
    <w:name w:val="NF"/>
    <w:basedOn w:val="NO"/>
    <w:qFormat/>
    <w:pPr>
      <w:keepNext/>
      <w:spacing w:after="0"/>
    </w:pPr>
    <w:rPr>
      <w:rFonts w:ascii="Arial" w:hAnsi="Arial"/>
      <w:sz w:val="18"/>
    </w:rPr>
  </w:style>
  <w:style w:type="paragraph" w:customStyle="1" w:styleId="EQ">
    <w:name w:val="EQ"/>
    <w:basedOn w:val="a"/>
    <w:next w:val="a"/>
    <w:qFormat/>
    <w:pPr>
      <w:keepLines/>
      <w:tabs>
        <w:tab w:val="center" w:pos="4536"/>
        <w:tab w:val="right" w:pos="9072"/>
      </w:tabs>
    </w:pPr>
    <w:rPr>
      <w:lang w:eastAsia="en-GB"/>
    </w:rPr>
  </w:style>
  <w:style w:type="paragraph" w:customStyle="1" w:styleId="TAJ">
    <w:name w:val="TAJ"/>
    <w:basedOn w:val="TH"/>
    <w:qFormat/>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LD">
    <w:name w:val="LD"/>
    <w:qFormat/>
    <w:pPr>
      <w:keepNext/>
      <w:keepLines/>
      <w:spacing w:line="180" w:lineRule="exact"/>
    </w:pPr>
    <w:rPr>
      <w:rFonts w:ascii="Courier New" w:hAnsi="Courier New"/>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B5">
    <w:name w:val="B5"/>
    <w:basedOn w:val="a"/>
    <w:qFormat/>
    <w:pPr>
      <w:ind w:left="1702" w:hanging="284"/>
    </w:pPr>
  </w:style>
  <w:style w:type="paragraph" w:customStyle="1" w:styleId="B2">
    <w:name w:val="B2"/>
    <w:basedOn w:val="a"/>
    <w:link w:val="B2Char"/>
    <w:qFormat/>
    <w:pPr>
      <w:ind w:left="851" w:hanging="284"/>
    </w:pPr>
  </w:style>
  <w:style w:type="paragraph" w:customStyle="1" w:styleId="TT">
    <w:name w:val="TT"/>
    <w:basedOn w:val="1"/>
    <w:next w:val="a"/>
    <w:qFormat/>
    <w:pPr>
      <w:outlineLvl w:val="9"/>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ZV">
    <w:name w:val="ZV"/>
    <w:basedOn w:val="ZU"/>
    <w:qFormat/>
    <w:pPr>
      <w:framePr w:wrap="notBeside" w:y="16161"/>
    </w:pPr>
  </w:style>
  <w:style w:type="paragraph" w:customStyle="1" w:styleId="B3">
    <w:name w:val="B3"/>
    <w:basedOn w:val="a"/>
    <w:qFormat/>
    <w:pPr>
      <w:ind w:left="1135" w:hanging="284"/>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TAH">
    <w:name w:val="TAH"/>
    <w:basedOn w:val="TAC"/>
    <w:qFormat/>
    <w:rPr>
      <w:b/>
    </w:rPr>
  </w:style>
  <w:style w:type="paragraph" w:customStyle="1" w:styleId="B4">
    <w:name w:val="B4"/>
    <w:basedOn w:val="a"/>
    <w:qFormat/>
    <w:pPr>
      <w:ind w:left="1418" w:hanging="284"/>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EW">
    <w:name w:val="EW"/>
    <w:basedOn w:val="EX"/>
    <w:qFormat/>
    <w:pPr>
      <w:spacing w:after="0"/>
    </w:pPr>
  </w:style>
  <w:style w:type="paragraph" w:customStyle="1" w:styleId="FP">
    <w:name w:val="FP"/>
    <w:basedOn w:val="a"/>
    <w:qFormat/>
    <w:pPr>
      <w:spacing w:after="0"/>
    </w:pPr>
  </w:style>
  <w:style w:type="paragraph" w:customStyle="1" w:styleId="DocInfo">
    <w:name w:val="DocInfo"/>
    <w:basedOn w:val="a"/>
    <w:qFormat/>
    <w:pPr>
      <w:tabs>
        <w:tab w:val="left" w:pos="2160"/>
      </w:tabs>
      <w:spacing w:before="120" w:after="120"/>
    </w:pPr>
    <w:rPr>
      <w:sz w:val="28"/>
      <w:szCs w:val="28"/>
    </w:rPr>
  </w:style>
  <w:style w:type="paragraph" w:customStyle="1" w:styleId="Agreement">
    <w:name w:val="Agreement"/>
    <w:basedOn w:val="a"/>
    <w:next w:val="Doc-text2"/>
    <w:qFormat/>
    <w:pPr>
      <w:numPr>
        <w:numId w:val="3"/>
      </w:numPr>
      <w:spacing w:before="60" w:after="0"/>
    </w:pPr>
    <w:rPr>
      <w:rFonts w:ascii="Arial" w:eastAsia="MS Mincho" w:hAnsi="Arial"/>
      <w:b/>
      <w:szCs w:val="24"/>
      <w:lang w:eastAsia="en-GB"/>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table" w:customStyle="1" w:styleId="GridTable1Light1">
    <w:name w:val="Grid Table 1 Light1"/>
    <w:basedOn w:val="a1"/>
    <w:uiPriority w:val="46"/>
    <w:qFormat/>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character" w:customStyle="1" w:styleId="ad">
    <w:name w:val="列表段落 字符"/>
    <w:uiPriority w:val="34"/>
    <w:qFormat/>
    <w:locked/>
    <w:rPr>
      <w:lang w:val="en-GB"/>
    </w:rPr>
  </w:style>
  <w:style w:type="character" w:customStyle="1" w:styleId="Char2">
    <w:name w:val="메모 주제 Char"/>
    <w:link w:val="a8"/>
    <w:qFormat/>
    <w:rPr>
      <w:rFonts w:eastAsia="DengXian"/>
      <w:b/>
      <w:bCs/>
      <w:lang w:val="en-GB" w:eastAsia="en-US"/>
    </w:rPr>
  </w:style>
  <w:style w:type="paragraph" w:customStyle="1" w:styleId="ListParagraph3">
    <w:name w:val="List Paragraph3"/>
    <w:basedOn w:val="a"/>
    <w:qFormat/>
    <w:pPr>
      <w:spacing w:before="100" w:beforeAutospacing="1"/>
      <w:ind w:left="720"/>
      <w:contextualSpacing/>
    </w:pPr>
    <w:rPr>
      <w:sz w:val="24"/>
      <w:szCs w:val="24"/>
      <w:lang w:val="en-US" w:eastAsia="zh-CN"/>
    </w:rPr>
  </w:style>
  <w:style w:type="paragraph" w:customStyle="1" w:styleId="ListParagraph1">
    <w:name w:val="List Paragraph1"/>
    <w:basedOn w:val="a"/>
    <w:qFormat/>
    <w:pPr>
      <w:spacing w:before="100" w:beforeAutospacing="1"/>
      <w:ind w:left="720"/>
      <w:contextualSpacing/>
    </w:pPr>
    <w:rPr>
      <w:sz w:val="24"/>
      <w:szCs w:val="24"/>
      <w:lang w:val="en-US" w:eastAsia="zh-CN"/>
    </w:rPr>
  </w:style>
  <w:style w:type="character" w:customStyle="1" w:styleId="B2Char">
    <w:name w:val="B2 Char"/>
    <w:link w:val="B2"/>
    <w:qFormat/>
    <w:locked/>
    <w:rsid w:val="00B446B4"/>
    <w:rPr>
      <w:lang w:eastAsia="en-US"/>
    </w:rPr>
  </w:style>
  <w:style w:type="paragraph" w:styleId="ae">
    <w:name w:val="table of figures"/>
    <w:basedOn w:val="af"/>
    <w:next w:val="a"/>
    <w:uiPriority w:val="99"/>
    <w:qFormat/>
    <w:rsid w:val="008C6297"/>
    <w:pPr>
      <w:overflowPunct w:val="0"/>
      <w:autoSpaceDE w:val="0"/>
      <w:autoSpaceDN w:val="0"/>
      <w:adjustRightInd w:val="0"/>
      <w:spacing w:line="240" w:lineRule="auto"/>
      <w:ind w:left="1701" w:hanging="1701"/>
      <w:textAlignment w:val="baseline"/>
    </w:pPr>
    <w:rPr>
      <w:rFonts w:ascii="Arial" w:hAnsi="Arial"/>
      <w:b/>
      <w:lang w:eastAsia="zh-CN"/>
    </w:rPr>
  </w:style>
  <w:style w:type="paragraph" w:styleId="af">
    <w:name w:val="Body Text"/>
    <w:basedOn w:val="a"/>
    <w:link w:val="Char4"/>
    <w:rsid w:val="008C6297"/>
    <w:pPr>
      <w:spacing w:after="120"/>
    </w:pPr>
  </w:style>
  <w:style w:type="character" w:customStyle="1" w:styleId="Char4">
    <w:name w:val="본문 Char"/>
    <w:basedOn w:val="a0"/>
    <w:link w:val="af"/>
    <w:rsid w:val="008C6297"/>
    <w:rPr>
      <w:lang w:eastAsia="en-US"/>
    </w:rPr>
  </w:style>
  <w:style w:type="character" w:customStyle="1" w:styleId="apple-converted-space">
    <w:name w:val="apple-converted-space"/>
    <w:basedOn w:val="a0"/>
    <w:rsid w:val="00CB35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74711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0D4793-2B15-4AA9-9393-3CB65633672E}">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1A6E6849-BF21-41B4-BE1F-7CC2BF012061}">
  <ds:schemaRefs>
    <ds:schemaRef ds:uri="http://schemas.microsoft.com/sharepoint/v3/contenttype/forms"/>
  </ds:schemaRefs>
</ds:datastoreItem>
</file>

<file path=customXml/itemProps4.xml><?xml version="1.0" encoding="utf-8"?>
<ds:datastoreItem xmlns:ds="http://schemas.openxmlformats.org/officeDocument/2006/customXml" ds:itemID="{CB3F1FC2-8A7E-4562-BE68-9FB8C2B8F4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 TDoc.dot</Template>
  <TotalTime>0</TotalTime>
  <Pages>7</Pages>
  <Words>2222</Words>
  <Characters>12672</Characters>
  <Application>Microsoft Office Word</Application>
  <DocSecurity>0</DocSecurity>
  <Lines>105</Lines>
  <Paragraphs>29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Samsung - June</cp:lastModifiedBy>
  <cp:revision>2</cp:revision>
  <dcterms:created xsi:type="dcterms:W3CDTF">2022-02-14T01:38:00Z</dcterms:created>
  <dcterms:modified xsi:type="dcterms:W3CDTF">2022-02-14T01:38:00Z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2f859160-73c1-42e0-b519-6302642ae1cb</vt:lpwstr>
  </property>
  <property fmtid="{D5CDD505-2E9C-101B-9397-08002B2CF9AE}" pid="4" name="_dlc_DocId">
    <vt:lpwstr>5AIRPNAIUNRU-859666464-10593</vt:lpwstr>
  </property>
  <property fmtid="{D5CDD505-2E9C-101B-9397-08002B2CF9AE}" pid="5" name="_dlc_DocIdUrl">
    <vt:lpwstr>https://nokia.sharepoint.com/sites/c5g/e2earch/_layouts/15/DocIdRedir.aspx?ID=5AIRPNAIUNRU-859666464-10593, 5AIRPNAIUNRU-859666464-10593</vt:lpwstr>
  </property>
  <property fmtid="{D5CDD505-2E9C-101B-9397-08002B2CF9AE}" pid="6" name="KSOProductBuildVer">
    <vt:lpwstr>2052-11.8.2.9022</vt:lpwstr>
  </property>
  <property fmtid="{D5CDD505-2E9C-101B-9397-08002B2CF9AE}" pid="7" name="Sign-off status">
    <vt:lpwstr/>
  </property>
</Properties>
</file>